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3BE93" w14:textId="3DC797D7" w:rsidR="002868E2" w:rsidRPr="002C5E19" w:rsidDel="00936879" w:rsidRDefault="00F8515E" w:rsidP="00376CC5">
      <w:pPr>
        <w:pStyle w:val="Title"/>
        <w:rPr>
          <w:del w:id="0" w:author="Bethany Liss" w:date="2025-06-12T13:50:00Z" w16du:dateUtc="2025-06-12T11:50:00Z"/>
        </w:rPr>
      </w:pPr>
      <w:del w:id="1" w:author="Bethany Liss" w:date="2025-06-12T13:50:00Z" w16du:dateUtc="2025-06-12T11:50:00Z">
        <w:r w:rsidRPr="002C5E19" w:rsidDel="00936879">
          <w:delText>Mainstreaming climate change adaptation into urban planning – A pragmatic protocol to tackle the implementation gap</w:delText>
        </w:r>
      </w:del>
    </w:p>
    <w:p w14:paraId="5D92C90B" w14:textId="23FFAEE8" w:rsidR="002868E2" w:rsidRPr="002C5E19" w:rsidDel="00936879" w:rsidRDefault="00C153C3" w:rsidP="00651CA2">
      <w:pPr>
        <w:pStyle w:val="AuthorList"/>
        <w:rPr>
          <w:del w:id="2" w:author="Bethany Liss" w:date="2025-06-12T13:50:00Z" w16du:dateUtc="2025-06-12T11:50:00Z"/>
        </w:rPr>
      </w:pPr>
      <w:del w:id="3" w:author="Bethany Liss" w:date="2025-06-12T13:50:00Z" w16du:dateUtc="2025-06-12T11:50:00Z">
        <w:r w:rsidRPr="002C5E19" w:rsidDel="00936879">
          <w:delText>Mia</w:delText>
        </w:r>
        <w:r w:rsidR="00372682" w:rsidRPr="002C5E19" w:rsidDel="00936879">
          <w:delText xml:space="preserve"> </w:delText>
        </w:r>
        <w:r w:rsidRPr="002C5E19" w:rsidDel="00936879">
          <w:delText>Wannewitz</w:delText>
        </w:r>
        <w:r w:rsidR="00A75F87" w:rsidRPr="002C5E19" w:rsidDel="00936879">
          <w:rPr>
            <w:vertAlign w:val="superscript"/>
          </w:rPr>
          <w:delText>1</w:delText>
        </w:r>
      </w:del>
      <w:del w:id="4" w:author="Bethany Liss" w:date="2025-05-13T11:42:00Z" w16du:dateUtc="2025-05-13T09:42:00Z">
        <w:r w:rsidR="00D75029" w:rsidRPr="002C5E19" w:rsidDel="00BB3166">
          <w:rPr>
            <w:vertAlign w:val="superscript"/>
          </w:rPr>
          <w:delText>*</w:delText>
        </w:r>
      </w:del>
      <w:del w:id="5" w:author="Bethany Liss" w:date="2025-06-12T13:50:00Z" w16du:dateUtc="2025-06-12T11:50:00Z">
        <w:r w:rsidR="002868E2" w:rsidRPr="002C5E19" w:rsidDel="00936879">
          <w:delText xml:space="preserve">, </w:delText>
        </w:r>
        <w:r w:rsidR="00D75029" w:rsidRPr="002C5E19" w:rsidDel="00936879">
          <w:delText>Carmeli M. Chaves</w:delText>
        </w:r>
        <w:r w:rsidR="002868E2" w:rsidRPr="002C5E19" w:rsidDel="00936879">
          <w:rPr>
            <w:vertAlign w:val="superscript"/>
          </w:rPr>
          <w:delText>2</w:delText>
        </w:r>
      </w:del>
      <w:del w:id="6" w:author="Bethany Liss" w:date="2025-06-04T11:15:00Z" w16du:dateUtc="2025-06-04T09:15:00Z">
        <w:r w:rsidR="00FF620A" w:rsidRPr="002C5E19" w:rsidDel="004F69BA">
          <w:rPr>
            <w:vertAlign w:val="superscript"/>
          </w:rPr>
          <w:delText>,</w:delText>
        </w:r>
      </w:del>
      <w:del w:id="7" w:author="Bethany Liss" w:date="2025-06-04T11:14:00Z" w16du:dateUtc="2025-06-04T09:14:00Z">
        <w:r w:rsidR="00FF620A" w:rsidRPr="002C5E19" w:rsidDel="004F69BA">
          <w:rPr>
            <w:vertAlign w:val="superscript"/>
          </w:rPr>
          <w:delText>3</w:delText>
        </w:r>
      </w:del>
      <w:del w:id="8" w:author="Bethany Liss" w:date="2025-06-12T13:50:00Z" w16du:dateUtc="2025-06-12T11:50:00Z">
        <w:r w:rsidR="002868E2" w:rsidRPr="002C5E19" w:rsidDel="00936879">
          <w:delText xml:space="preserve">, </w:delText>
        </w:r>
        <w:r w:rsidR="00D75029" w:rsidRPr="002C5E19" w:rsidDel="00936879">
          <w:delText>Lena Grobusch</w:delText>
        </w:r>
        <w:r w:rsidR="00A75F87" w:rsidRPr="002C5E19" w:rsidDel="00936879">
          <w:rPr>
            <w:vertAlign w:val="superscript"/>
          </w:rPr>
          <w:delText>1</w:delText>
        </w:r>
        <w:r w:rsidR="00992033" w:rsidRPr="002C5E19" w:rsidDel="00936879">
          <w:delText>, Sonia Islam</w:delText>
        </w:r>
        <w:r w:rsidR="00FF620A" w:rsidRPr="002C5E19" w:rsidDel="00936879">
          <w:rPr>
            <w:vertAlign w:val="superscript"/>
          </w:rPr>
          <w:delText>2</w:delText>
        </w:r>
      </w:del>
      <w:del w:id="9" w:author="Bethany Liss" w:date="2025-06-04T11:15:00Z" w16du:dateUtc="2025-06-04T09:15:00Z">
        <w:r w:rsidR="00FF620A" w:rsidRPr="002C5E19" w:rsidDel="00B407A4">
          <w:rPr>
            <w:vertAlign w:val="superscript"/>
          </w:rPr>
          <w:delText>,3</w:delText>
        </w:r>
      </w:del>
      <w:del w:id="10" w:author="Bethany Liss" w:date="2025-06-12T13:50:00Z" w16du:dateUtc="2025-06-12T11:50:00Z">
        <w:r w:rsidR="00992033" w:rsidRPr="002C5E19" w:rsidDel="00936879">
          <w:delText xml:space="preserve">, </w:delText>
        </w:r>
      </w:del>
      <w:del w:id="11" w:author="Bethany Liss" w:date="2025-05-13T11:42:00Z" w16du:dateUtc="2025-05-13T09:42:00Z">
        <w:r w:rsidR="00992033" w:rsidRPr="002C5E19" w:rsidDel="00BB3166">
          <w:delText>Bethany M. Liss</w:delText>
        </w:r>
        <w:r w:rsidR="00FF620A" w:rsidRPr="002C5E19" w:rsidDel="00BB3166">
          <w:rPr>
            <w:vertAlign w:val="superscript"/>
          </w:rPr>
          <w:delText>1</w:delText>
        </w:r>
        <w:r w:rsidR="00992033" w:rsidRPr="002C5E19" w:rsidDel="00BB3166">
          <w:delText xml:space="preserve">, </w:delText>
        </w:r>
      </w:del>
      <w:del w:id="12" w:author="Bethany Liss" w:date="2025-06-12T13:50:00Z" w16du:dateUtc="2025-06-12T11:50:00Z">
        <w:r w:rsidR="00992033" w:rsidRPr="002C5E19" w:rsidDel="00936879">
          <w:delText>Dina Magnaye</w:delText>
        </w:r>
        <w:r w:rsidR="00FF620A" w:rsidRPr="002C5E19" w:rsidDel="00936879">
          <w:rPr>
            <w:vertAlign w:val="superscript"/>
          </w:rPr>
          <w:delText>2</w:delText>
        </w:r>
      </w:del>
      <w:del w:id="13" w:author="Bethany Liss" w:date="2025-06-04T11:15:00Z" w16du:dateUtc="2025-06-04T09:15:00Z">
        <w:r w:rsidR="00FF620A" w:rsidRPr="002C5E19" w:rsidDel="00B407A4">
          <w:rPr>
            <w:vertAlign w:val="superscript"/>
          </w:rPr>
          <w:delText>,3</w:delText>
        </w:r>
      </w:del>
      <w:del w:id="14" w:author="Bethany Liss" w:date="2025-06-12T13:50:00Z" w16du:dateUtc="2025-06-12T11:50:00Z">
        <w:r w:rsidR="00992033" w:rsidRPr="002C5E19" w:rsidDel="00936879">
          <w:delText>,</w:delText>
        </w:r>
        <w:r w:rsidR="00C7562A" w:rsidRPr="002C5E19" w:rsidDel="00936879">
          <w:delText xml:space="preserve"> Ma Sheilah G. Napalang</w:delText>
        </w:r>
        <w:r w:rsidR="00FF620A" w:rsidRPr="002C5E19" w:rsidDel="00936879">
          <w:rPr>
            <w:vertAlign w:val="superscript"/>
          </w:rPr>
          <w:delText>2</w:delText>
        </w:r>
      </w:del>
      <w:del w:id="15" w:author="Bethany Liss" w:date="2025-06-04T11:15:00Z" w16du:dateUtc="2025-06-04T09:15:00Z">
        <w:r w:rsidR="00FF620A" w:rsidRPr="002C5E19" w:rsidDel="00B407A4">
          <w:rPr>
            <w:vertAlign w:val="superscript"/>
          </w:rPr>
          <w:delText>,3</w:delText>
        </w:r>
      </w:del>
      <w:del w:id="16" w:author="Bethany Liss" w:date="2025-06-12T13:50:00Z" w16du:dateUtc="2025-06-12T11:50:00Z">
        <w:r w:rsidR="00992033" w:rsidRPr="002C5E19" w:rsidDel="00936879">
          <w:delText>, Vincent Eugenio</w:delText>
        </w:r>
        <w:r w:rsidR="00950E86" w:rsidRPr="002C5E19" w:rsidDel="00936879">
          <w:rPr>
            <w:vertAlign w:val="superscript"/>
          </w:rPr>
          <w:delText>2</w:delText>
        </w:r>
      </w:del>
      <w:del w:id="17" w:author="Bethany Liss" w:date="2025-06-04T11:15:00Z" w16du:dateUtc="2025-06-04T09:15:00Z">
        <w:r w:rsidR="00950E86" w:rsidRPr="002C5E19" w:rsidDel="00B407A4">
          <w:rPr>
            <w:vertAlign w:val="superscript"/>
          </w:rPr>
          <w:delText>,3</w:delText>
        </w:r>
      </w:del>
      <w:del w:id="18" w:author="Bethany Liss" w:date="2025-06-12T13:50:00Z" w16du:dateUtc="2025-06-12T11:50:00Z">
        <w:r w:rsidR="00950E86" w:rsidRPr="002C5E19" w:rsidDel="00936879">
          <w:delText>,</w:delText>
        </w:r>
        <w:r w:rsidR="0079333F" w:rsidRPr="002C5E19" w:rsidDel="00936879">
          <w:delText xml:space="preserve"> </w:delText>
        </w:r>
        <w:r w:rsidR="00950E86" w:rsidRPr="002C5E19" w:rsidDel="00936879">
          <w:delText>Matthias Garschagen</w:delText>
        </w:r>
        <w:r w:rsidR="00950E86" w:rsidRPr="002C5E19" w:rsidDel="00936879">
          <w:rPr>
            <w:vertAlign w:val="superscript"/>
          </w:rPr>
          <w:delText>1</w:delText>
        </w:r>
      </w:del>
    </w:p>
    <w:p w14:paraId="63379B50" w14:textId="5A0375A5" w:rsidR="002868E2" w:rsidRPr="002C5E19" w:rsidDel="00936879" w:rsidRDefault="002868E2" w:rsidP="006B2D5B">
      <w:pPr>
        <w:spacing w:before="240" w:after="0"/>
        <w:rPr>
          <w:del w:id="19" w:author="Bethany Liss" w:date="2025-06-12T13:50:00Z" w16du:dateUtc="2025-06-12T11:50:00Z"/>
          <w:rFonts w:cs="Times New Roman"/>
          <w:b/>
          <w:szCs w:val="24"/>
        </w:rPr>
      </w:pPr>
      <w:del w:id="20" w:author="Bethany Liss" w:date="2025-06-12T13:50:00Z" w16du:dateUtc="2025-06-12T11:50:00Z">
        <w:r w:rsidRPr="002C5E19" w:rsidDel="00936879">
          <w:rPr>
            <w:rFonts w:cs="Times New Roman"/>
            <w:szCs w:val="24"/>
            <w:vertAlign w:val="superscript"/>
          </w:rPr>
          <w:delText>1</w:delText>
        </w:r>
        <w:r w:rsidR="00C7562A" w:rsidRPr="002C5E19" w:rsidDel="00936879">
          <w:rPr>
            <w:rFonts w:cs="Times New Roman"/>
            <w:szCs w:val="24"/>
          </w:rPr>
          <w:delText>Ludwig-Maximilians-Universität München, Department of Geography, Germany</w:delText>
        </w:r>
      </w:del>
    </w:p>
    <w:p w14:paraId="674E309D" w14:textId="6F9EC3F5" w:rsidR="002868E2" w:rsidRPr="002C5E19" w:rsidDel="00936879" w:rsidRDefault="002868E2" w:rsidP="00593E30">
      <w:pPr>
        <w:spacing w:after="0"/>
        <w:rPr>
          <w:del w:id="21" w:author="Bethany Liss" w:date="2025-06-12T13:50:00Z" w16du:dateUtc="2025-06-12T11:50:00Z"/>
          <w:rFonts w:cs="Times New Roman"/>
          <w:szCs w:val="24"/>
        </w:rPr>
      </w:pPr>
      <w:del w:id="22" w:author="Bethany Liss" w:date="2025-06-12T13:50:00Z" w16du:dateUtc="2025-06-12T11:50:00Z">
        <w:r w:rsidRPr="002C5E19" w:rsidDel="00936879">
          <w:rPr>
            <w:rFonts w:cs="Times New Roman"/>
            <w:szCs w:val="24"/>
            <w:vertAlign w:val="superscript"/>
          </w:rPr>
          <w:delText>2</w:delText>
        </w:r>
        <w:r w:rsidR="00593E30" w:rsidRPr="002C5E19" w:rsidDel="00936879">
          <w:rPr>
            <w:rFonts w:cs="Times New Roman"/>
            <w:szCs w:val="24"/>
          </w:rPr>
          <w:delText>University of the Philippines Diliman, Philippines</w:delText>
        </w:r>
      </w:del>
    </w:p>
    <w:p w14:paraId="56953621" w14:textId="4AC153B0" w:rsidR="00AC0545" w:rsidRPr="002C5E19" w:rsidDel="00936879" w:rsidRDefault="00593E30" w:rsidP="00593E30">
      <w:pPr>
        <w:spacing w:after="0"/>
        <w:rPr>
          <w:del w:id="23" w:author="Bethany Liss" w:date="2025-06-12T13:50:00Z" w16du:dateUtc="2025-06-12T11:50:00Z"/>
          <w:rFonts w:cs="Times New Roman"/>
          <w:szCs w:val="24"/>
        </w:rPr>
      </w:pPr>
      <w:del w:id="24" w:author="Bethany Liss" w:date="2025-06-04T11:15:00Z" w16du:dateUtc="2025-06-04T09:15:00Z">
        <w:r w:rsidRPr="002C5E19" w:rsidDel="00B407A4">
          <w:rPr>
            <w:rFonts w:cs="Times New Roman"/>
            <w:szCs w:val="24"/>
            <w:vertAlign w:val="superscript"/>
          </w:rPr>
          <w:delText>3</w:delText>
        </w:r>
        <w:r w:rsidRPr="002C5E19" w:rsidDel="00B407A4">
          <w:rPr>
            <w:rFonts w:cs="Times New Roman"/>
            <w:szCs w:val="24"/>
          </w:rPr>
          <w:delText>School of Urban and Regional Planning</w:delText>
        </w:r>
        <w:r w:rsidR="0079333F" w:rsidRPr="002C5E19" w:rsidDel="00B407A4">
          <w:rPr>
            <w:rFonts w:cs="Times New Roman"/>
            <w:szCs w:val="24"/>
          </w:rPr>
          <w:delText>, Philippines</w:delText>
        </w:r>
      </w:del>
    </w:p>
    <w:p w14:paraId="3DABEE19" w14:textId="50791075" w:rsidR="002868E2" w:rsidRPr="002C5E19" w:rsidDel="00936879" w:rsidRDefault="002868E2" w:rsidP="00671D9A">
      <w:pPr>
        <w:spacing w:before="240" w:after="0"/>
        <w:rPr>
          <w:del w:id="25" w:author="Bethany Liss" w:date="2025-06-12T13:50:00Z" w16du:dateUtc="2025-06-12T11:50:00Z"/>
          <w:rFonts w:cs="Times New Roman"/>
          <w:b/>
          <w:szCs w:val="24"/>
        </w:rPr>
      </w:pPr>
      <w:del w:id="26" w:author="Bethany Liss" w:date="2025-06-12T13:50:00Z" w16du:dateUtc="2025-06-12T11:50:00Z">
        <w:r w:rsidRPr="002C5E19" w:rsidDel="00936879">
          <w:rPr>
            <w:rFonts w:cs="Times New Roman"/>
            <w:b/>
            <w:szCs w:val="24"/>
          </w:rPr>
          <w:delText xml:space="preserve">*Correspondence: </w:delText>
        </w:r>
        <w:r w:rsidR="00671D9A" w:rsidRPr="002C5E19" w:rsidDel="00936879">
          <w:rPr>
            <w:rFonts w:cs="Times New Roman"/>
            <w:b/>
            <w:szCs w:val="24"/>
          </w:rPr>
          <w:br/>
        </w:r>
      </w:del>
      <w:del w:id="27" w:author="Bethany Liss" w:date="2025-05-13T11:42:00Z" w16du:dateUtc="2025-05-13T09:42:00Z">
        <w:r w:rsidR="00A2700B" w:rsidRPr="002C5E19" w:rsidDel="00BB3166">
          <w:rPr>
            <w:rFonts w:cs="Times New Roman"/>
            <w:szCs w:val="24"/>
          </w:rPr>
          <w:delText>Mia Wannewitz</w:delText>
        </w:r>
      </w:del>
      <w:del w:id="28" w:author="Bethany Liss" w:date="2025-06-12T13:50:00Z" w16du:dateUtc="2025-06-12T11:50:00Z">
        <w:r w:rsidR="00671D9A" w:rsidRPr="002C5E19" w:rsidDel="00936879">
          <w:rPr>
            <w:rFonts w:cs="Times New Roman"/>
            <w:szCs w:val="24"/>
          </w:rPr>
          <w:br/>
        </w:r>
      </w:del>
      <w:del w:id="29" w:author="Bethany Liss" w:date="2025-05-13T11:43:00Z" w16du:dateUtc="2025-05-13T09:43:00Z">
        <w:r w:rsidR="00274099" w:rsidRPr="002C5E19" w:rsidDel="00BB3166">
          <w:rPr>
            <w:rFonts w:cs="Times New Roman"/>
            <w:szCs w:val="24"/>
          </w:rPr>
          <w:delText>mia</w:delText>
        </w:r>
      </w:del>
      <w:del w:id="30" w:author="Bethany Liss" w:date="2025-06-12T13:50:00Z" w16du:dateUtc="2025-06-12T11:50:00Z">
        <w:r w:rsidR="00274099" w:rsidRPr="002C5E19" w:rsidDel="00936879">
          <w:rPr>
            <w:rFonts w:cs="Times New Roman"/>
            <w:szCs w:val="24"/>
          </w:rPr>
          <w:delText>.</w:delText>
        </w:r>
      </w:del>
      <w:del w:id="31" w:author="Bethany Liss" w:date="2025-05-13T11:43:00Z" w16du:dateUtc="2025-05-13T09:43:00Z">
        <w:r w:rsidR="00274099" w:rsidRPr="002C5E19" w:rsidDel="00BB3166">
          <w:rPr>
            <w:rFonts w:cs="Times New Roman"/>
            <w:szCs w:val="24"/>
          </w:rPr>
          <w:delText>wannewitz</w:delText>
        </w:r>
      </w:del>
      <w:del w:id="32" w:author="Bethany Liss" w:date="2025-06-12T13:50:00Z" w16du:dateUtc="2025-06-12T11:50:00Z">
        <w:r w:rsidR="00274099" w:rsidRPr="002C5E19" w:rsidDel="00936879">
          <w:rPr>
            <w:rFonts w:cs="Times New Roman"/>
            <w:szCs w:val="24"/>
          </w:rPr>
          <w:delText>@</w:delText>
        </w:r>
      </w:del>
      <w:del w:id="33" w:author="Bethany Liss" w:date="2025-05-13T11:43:00Z" w16du:dateUtc="2025-05-13T09:43:00Z">
        <w:r w:rsidR="00274099" w:rsidRPr="002C5E19" w:rsidDel="00BB3166">
          <w:rPr>
            <w:rFonts w:cs="Times New Roman"/>
            <w:szCs w:val="24"/>
          </w:rPr>
          <w:delText>gmail</w:delText>
        </w:r>
      </w:del>
      <w:del w:id="34" w:author="Bethany Liss" w:date="2025-06-12T13:50:00Z" w16du:dateUtc="2025-06-12T11:50:00Z">
        <w:r w:rsidR="00274099" w:rsidRPr="002C5E19" w:rsidDel="00936879">
          <w:rPr>
            <w:rFonts w:cs="Times New Roman"/>
            <w:szCs w:val="24"/>
          </w:rPr>
          <w:delText>.</w:delText>
        </w:r>
      </w:del>
      <w:del w:id="35" w:author="Bethany Liss" w:date="2025-05-13T11:43:00Z" w16du:dateUtc="2025-05-13T09:43:00Z">
        <w:r w:rsidR="00274099" w:rsidRPr="002C5E19" w:rsidDel="00BB3166">
          <w:rPr>
            <w:rFonts w:cs="Times New Roman"/>
            <w:szCs w:val="24"/>
          </w:rPr>
          <w:delText>com</w:delText>
        </w:r>
      </w:del>
    </w:p>
    <w:p w14:paraId="07DA009D" w14:textId="2B9CEE47" w:rsidR="00EA3D3C" w:rsidRPr="002C5E19" w:rsidDel="00936879" w:rsidRDefault="00817DD6" w:rsidP="00651CA2">
      <w:pPr>
        <w:pStyle w:val="AuthorList"/>
        <w:rPr>
          <w:del w:id="36" w:author="Bethany Liss" w:date="2025-06-12T13:50:00Z" w16du:dateUtc="2025-06-12T11:50:00Z"/>
        </w:rPr>
      </w:pPr>
      <w:del w:id="37" w:author="Bethany Liss" w:date="2025-06-12T13:50:00Z" w16du:dateUtc="2025-06-12T11:50:00Z">
        <w:r w:rsidRPr="002C5E19" w:rsidDel="00936879">
          <w:delText xml:space="preserve">Keywords: </w:delText>
        </w:r>
      </w:del>
      <w:del w:id="38" w:author="Bethany Liss" w:date="2025-05-09T14:14:00Z" w16du:dateUtc="2025-05-09T12:14:00Z">
        <w:r w:rsidR="00284116" w:rsidRPr="002C5E19" w:rsidDel="00EB2608">
          <w:delText>M</w:delText>
        </w:r>
      </w:del>
      <w:del w:id="39" w:author="Bethany Liss" w:date="2025-06-12T13:50:00Z" w16du:dateUtc="2025-06-12T11:50:00Z">
        <w:r w:rsidR="00A02962" w:rsidRPr="002C5E19" w:rsidDel="00936879">
          <w:delText xml:space="preserve">ainstreaming adaptation, urban planning, </w:delText>
        </w:r>
      </w:del>
      <w:del w:id="40" w:author="Bethany Liss" w:date="2025-05-09T14:14:00Z" w16du:dateUtc="2025-05-09T12:14:00Z">
        <w:r w:rsidR="00A02962" w:rsidRPr="002C5E19" w:rsidDel="00EB2608">
          <w:delText>U</w:delText>
        </w:r>
      </w:del>
      <w:del w:id="41" w:author="Bethany Liss" w:date="2025-06-12T13:50:00Z" w16du:dateUtc="2025-06-12T11:50:00Z">
        <w:r w:rsidR="00A02962" w:rsidRPr="002C5E19" w:rsidDel="00936879">
          <w:delText xml:space="preserve">rban development practices, </w:delText>
        </w:r>
      </w:del>
      <w:del w:id="42" w:author="Bethany Liss" w:date="2025-05-09T14:15:00Z" w16du:dateUtc="2025-05-09T12:15:00Z">
        <w:r w:rsidR="00284116" w:rsidRPr="002C5E19" w:rsidDel="00EB2608">
          <w:delText>R</w:delText>
        </w:r>
      </w:del>
      <w:del w:id="43" w:author="Bethany Liss" w:date="2025-06-12T13:50:00Z" w16du:dateUtc="2025-06-12T11:50:00Z">
        <w:r w:rsidR="00A02962" w:rsidRPr="002C5E19" w:rsidDel="00936879">
          <w:delText xml:space="preserve">etreat, </w:delText>
        </w:r>
      </w:del>
      <w:del w:id="44" w:author="Bethany Liss" w:date="2025-05-09T14:15:00Z" w16du:dateUtc="2025-05-09T12:15:00Z">
        <w:r w:rsidR="00A02962" w:rsidRPr="002C5E19" w:rsidDel="00EB2608">
          <w:delText>R</w:delText>
        </w:r>
      </w:del>
      <w:del w:id="45" w:author="Bethany Liss" w:date="2025-06-12T13:50:00Z" w16du:dateUtc="2025-06-12T11:50:00Z">
        <w:r w:rsidR="00A02962" w:rsidRPr="002C5E19" w:rsidDel="00936879">
          <w:delText xml:space="preserve">esettlement, </w:delText>
        </w:r>
      </w:del>
      <w:del w:id="46" w:author="Bethany Liss" w:date="2025-05-09T14:15:00Z" w16du:dateUtc="2025-05-09T12:15:00Z">
        <w:r w:rsidR="00A02962" w:rsidRPr="002C5E19" w:rsidDel="00EB2608">
          <w:delText>I</w:delText>
        </w:r>
      </w:del>
      <w:del w:id="47" w:author="Bethany Liss" w:date="2025-06-12T13:50:00Z" w16du:dateUtc="2025-06-12T11:50:00Z">
        <w:r w:rsidR="00A02962" w:rsidRPr="002C5E19" w:rsidDel="00936879">
          <w:delText>n-situ upgrading, Philippines</w:delText>
        </w:r>
        <w:r w:rsidR="00284116" w:rsidRPr="002C5E19" w:rsidDel="00936879">
          <w:delText xml:space="preserve"> </w:delText>
        </w:r>
      </w:del>
    </w:p>
    <w:p w14:paraId="51563E1B" w14:textId="180F0338" w:rsidR="008E2B54" w:rsidRPr="002C5E19" w:rsidDel="00936879" w:rsidRDefault="00EA3D3C" w:rsidP="00147395">
      <w:pPr>
        <w:pStyle w:val="AuthorList"/>
        <w:rPr>
          <w:del w:id="48" w:author="Bethany Liss" w:date="2025-06-12T13:50:00Z" w16du:dateUtc="2025-06-12T11:50:00Z"/>
        </w:rPr>
      </w:pPr>
      <w:del w:id="49" w:author="Bethany Liss" w:date="2025-06-12T13:50:00Z" w16du:dateUtc="2025-06-12T11:50:00Z">
        <w:r w:rsidRPr="002C5E19" w:rsidDel="00936879">
          <w:delText>Abstract</w:delText>
        </w:r>
      </w:del>
    </w:p>
    <w:p w14:paraId="3FAC0F7B" w14:textId="6F45282D" w:rsidR="00EA3D3C" w:rsidRPr="002C5E19" w:rsidDel="00936879" w:rsidRDefault="00884CE6" w:rsidP="00CF0D1F">
      <w:pPr>
        <w:jc w:val="both"/>
        <w:rPr>
          <w:del w:id="50" w:author="Bethany Liss" w:date="2025-06-12T13:50:00Z" w16du:dateUtc="2025-06-12T11:50:00Z"/>
          <w:rFonts w:cs="Times New Roman"/>
          <w:b/>
          <w:szCs w:val="24"/>
        </w:rPr>
      </w:pPr>
      <w:del w:id="51" w:author="Bethany Liss" w:date="2025-06-12T13:50:00Z" w16du:dateUtc="2025-06-12T11:50:00Z">
        <w:r w:rsidRPr="002C5E19" w:rsidDel="00936879">
          <w:rPr>
            <w:rFonts w:cs="Times New Roman"/>
            <w:szCs w:val="24"/>
          </w:rPr>
          <w:delText xml:space="preserve">Despite the growing body of scientific literature on mainstreaming climate change adaptation (CCA) into urban planning and numerous implementation guidelines, adaptation remains insufficiently integrated across sectors and scales in urban development, particularly in cities in the Global South. Persisting challenges are conceptual ambiguity, lengthy and overwhelming manuals and guidelines not tailored to planners’ needs, and the limited transferability of case study findings especially for cities in the Global South. This study addresses some of these gaps by developing a pragmatic mainstreaming protocol tailored for urban policymakers and planners to facilitate the mainstreaming of CCA into urban development planning. </w:delText>
        </w:r>
      </w:del>
      <w:ins w:id="52" w:author="Garschagen, Matthias" w:date="2025-05-18T12:00:00Z" w16du:dateUtc="2025-05-18T10:00:00Z">
        <w:del w:id="53" w:author="Bethany Liss" w:date="2025-06-12T13:50:00Z" w16du:dateUtc="2025-06-12T11:50:00Z">
          <w:r w:rsidR="001059F0" w:rsidRPr="002C5E19" w:rsidDel="00936879">
            <w:rPr>
              <w:rFonts w:cs="Times New Roman"/>
              <w:szCs w:val="24"/>
            </w:rPr>
            <w:delText xml:space="preserve">It </w:delText>
          </w:r>
        </w:del>
      </w:ins>
      <w:ins w:id="54" w:author="Garschagen, Matthias" w:date="2025-05-18T12:01:00Z" w16du:dateUtc="2025-05-18T10:01:00Z">
        <w:del w:id="55" w:author="Bethany Liss" w:date="2025-06-12T13:50:00Z" w16du:dateUtc="2025-06-12T11:50:00Z">
          <w:r w:rsidR="001059F0" w:rsidRPr="002C5E19" w:rsidDel="00936879">
            <w:rPr>
              <w:rFonts w:cs="Times New Roman"/>
              <w:szCs w:val="24"/>
            </w:rPr>
            <w:delText>provides information and guidance regarding four key elements of mainstreaming: policy formulation, planning, resource al</w:delText>
          </w:r>
        </w:del>
      </w:ins>
      <w:ins w:id="56" w:author="Garschagen, Matthias" w:date="2025-05-18T12:02:00Z" w16du:dateUtc="2025-05-18T10:02:00Z">
        <w:del w:id="57" w:author="Bethany Liss" w:date="2025-06-12T13:50:00Z" w16du:dateUtc="2025-06-12T11:50:00Z">
          <w:r w:rsidR="001059F0" w:rsidRPr="002C5E19" w:rsidDel="00936879">
            <w:rPr>
              <w:rFonts w:cs="Times New Roman"/>
              <w:szCs w:val="24"/>
            </w:rPr>
            <w:delText>location and implementation.</w:delText>
          </w:r>
        </w:del>
      </w:ins>
      <w:ins w:id="58" w:author="Garschagen, Matthias" w:date="2025-05-18T12:00:00Z" w16du:dateUtc="2025-05-18T10:00:00Z">
        <w:del w:id="59" w:author="Bethany Liss" w:date="2025-06-12T13:50:00Z" w16du:dateUtc="2025-06-12T11:50:00Z">
          <w:r w:rsidR="001059F0" w:rsidRPr="002C5E19" w:rsidDel="00936879">
            <w:rPr>
              <w:rFonts w:cs="Times New Roman"/>
              <w:szCs w:val="24"/>
            </w:rPr>
            <w:delText xml:space="preserve"> </w:delText>
          </w:r>
        </w:del>
      </w:ins>
      <w:del w:id="60" w:author="Bethany Liss" w:date="2025-06-12T13:50:00Z" w16du:dateUtc="2025-06-12T11:50:00Z">
        <w:r w:rsidRPr="002C5E19" w:rsidDel="00936879">
          <w:rPr>
            <w:rFonts w:cs="Times New Roman"/>
            <w:szCs w:val="24"/>
          </w:rPr>
          <w:delText>The protocol, developed through the Linking Disaster Risk Governance and Land-Use Planning (LIRLAP) project, was piloted in Metro Manila, the Philippines, focusing on enhancing the integration of upgrading and resettlement as adaptation strategies in urban development planning. The findings provide practical insights for improving climate-sensitive urban planning, particularly in Southeast Asia, and contribute to ongoing debates on the efficacy of mainstreaming versus dedicated adaptation policies. This work highlights the need for coherent policies, clear roles, and cross-sectoral collaboration to ensure resilient urban development in vulnerable regions.</w:delText>
        </w:r>
      </w:del>
    </w:p>
    <w:p w14:paraId="46DAC1F7" w14:textId="1FE3E89A" w:rsidR="00EA3D3C" w:rsidRPr="002C5E19" w:rsidDel="00936879" w:rsidRDefault="00EA3D3C">
      <w:pPr>
        <w:pStyle w:val="Heading1"/>
        <w:rPr>
          <w:del w:id="61" w:author="Bethany Liss" w:date="2025-06-12T13:50:00Z" w16du:dateUtc="2025-06-12T11:50:00Z"/>
        </w:rPr>
        <w:pPrChange w:id="62" w:author="Bethany Liss" w:date="2025-05-13T16:49:00Z" w16du:dateUtc="2025-05-13T14:49:00Z">
          <w:pPr>
            <w:pStyle w:val="Heading1"/>
            <w:numPr>
              <w:numId w:val="0"/>
            </w:numPr>
            <w:tabs>
              <w:tab w:val="clear" w:pos="567"/>
            </w:tabs>
            <w:ind w:left="0" w:firstLine="0"/>
          </w:pPr>
        </w:pPrChange>
      </w:pPr>
      <w:del w:id="63" w:author="Bethany Liss" w:date="2025-06-12T13:50:00Z" w16du:dateUtc="2025-06-12T11:50:00Z">
        <w:r w:rsidRPr="002C5E19" w:rsidDel="00936879">
          <w:delText>Introduction</w:delText>
        </w:r>
      </w:del>
    </w:p>
    <w:p w14:paraId="22F1938B" w14:textId="1A558C87" w:rsidR="00BB5935" w:rsidRPr="002C5E19" w:rsidDel="001F7401" w:rsidRDefault="00BB5935" w:rsidP="005F7E64">
      <w:pPr>
        <w:jc w:val="both"/>
        <w:rPr>
          <w:del w:id="64" w:author="Bethany Liss" w:date="2025-06-12T12:47:00Z" w16du:dateUtc="2025-06-12T10:47:00Z"/>
          <w:rFonts w:cs="Times New Roman"/>
          <w:szCs w:val="24"/>
        </w:rPr>
      </w:pPr>
      <w:del w:id="65" w:author="Bethany Liss" w:date="2025-05-15T15:44:00Z" w16du:dateUtc="2025-05-15T13:44:00Z">
        <w:r w:rsidRPr="002C5E19" w:rsidDel="000F1EC5">
          <w:rPr>
            <w:rFonts w:cs="Times New Roman"/>
            <w:szCs w:val="24"/>
          </w:rPr>
          <w:delText>M</w:delText>
        </w:r>
      </w:del>
      <w:del w:id="66" w:author="Bethany Liss" w:date="2025-06-12T13:50:00Z" w16du:dateUtc="2025-06-12T11:50:00Z">
        <w:r w:rsidRPr="002C5E19" w:rsidDel="00936879">
          <w:rPr>
            <w:rFonts w:cs="Times New Roman"/>
            <w:szCs w:val="24"/>
          </w:rPr>
          <w:delText>ainstream</w:delText>
        </w:r>
      </w:del>
      <w:del w:id="67" w:author="Bethany Liss" w:date="2025-05-15T15:44:00Z" w16du:dateUtc="2025-05-15T13:44:00Z">
        <w:r w:rsidRPr="002C5E19" w:rsidDel="000F1EC5">
          <w:rPr>
            <w:rFonts w:cs="Times New Roman"/>
            <w:szCs w:val="24"/>
          </w:rPr>
          <w:delText>ing</w:delText>
        </w:r>
      </w:del>
      <w:del w:id="68" w:author="Bethany Liss" w:date="2025-06-12T13:50:00Z" w16du:dateUtc="2025-06-12T11:50:00Z">
        <w:r w:rsidRPr="002C5E19" w:rsidDel="00936879">
          <w:rPr>
            <w:rFonts w:cs="Times New Roman"/>
            <w:szCs w:val="24"/>
          </w:rPr>
          <w:delText xml:space="preserve"> climate change adaptation (CCA) across scales and sectoral strategies, plans and legislation has received growing attention with the acknowledgment of climate change as a cross-cutting issue </w:delText>
        </w:r>
      </w:del>
      <w:del w:id="69" w:author="Bethany Liss" w:date="2025-06-08T18:05:00Z" w16du:dateUtc="2025-06-08T16:05:00Z">
        <w:r w:rsidR="00605F25" w:rsidRPr="00605F25" w:rsidDel="004A4591">
          <w:rPr>
            <w:rFonts w:cs="Times New Roman"/>
          </w:rPr>
          <w:delText>(Adelle and Russel, 20</w:delText>
        </w:r>
      </w:del>
      <w:del w:id="70" w:author="Bethany Liss" w:date="2025-06-12T13:50:00Z" w16du:dateUtc="2025-06-12T11:50:00Z">
        <w:r w:rsidR="004A4591" w:rsidDel="00936879">
          <w:rPr>
            <w:rFonts w:cs="Times New Roman"/>
          </w:rPr>
          <w:fldChar w:fldCharType="begin"/>
        </w:r>
        <w:r w:rsidR="004A4591" w:rsidDel="00936879">
          <w:rPr>
            <w:rFonts w:cs="Times New Roman"/>
          </w:rPr>
          <w:delInstrText xml:space="preserve"> ADDIN ZOTERO_ITEM CSL_CITATION {"citationID":"zoTwJYgM","properties":{"formattedCitation":"(Adelle and Russel, 2013)","plainCitation":"(Adelle and Russel, 2013)","noteIndex":0},"citationItems":[{"id":6708,"uris":["http://zotero.org/users/4255578/items/EN5V3FZS"],"itemData":{"id":6708,"type":"article-journal","abstract":"Climate change is a complex cross-cutting problem that necessitates a high level of policy coordination. One proposed strategy for dealing with such issues is policy integration or mainstreaming. Environmental Policy Integration (EPI) was heralded as one of the key features of sustainable development. However, in recent years Climate Policy Integration (CPI) has come to the fore. This article argues that CPI is an emerging concept that has received insufficient attention in the literature, despite gathering increasing prominence in policy circles. In particular, the precise nature of the relationship between EPI and CPI is still unclear. This article compares CPI with EPI in order to systemically unpack what CPI means both conceptually and in practice. The article finds that CPI is less about ambitious and expansive integration across all policy sectors and more about engaging a narrower set of sectors to work together in particular ways to meet specific goals. Copyright © 2013 John Wiley &amp; Sons, Ltd and ERP Environment.","container-title":"Environmental Policy and Governance","DOI":"10.1002/eet.1601","ISSN":"1756-9338","issue":"1","language":"en","note":"_eprint: https://onlinelibrary.wiley.com/doi/pdf/10.1002/eet.1601","page":"1-12","source":"Wiley Online Library","title":"Climate Policy Integration: a Case of Déjà Vu?","title-short":"Climate Policy Integration","URL":"https://onlinelibrary.wiley.com/doi/abs/10.1002/eet.1601","volume":"23","author":[{"family":"Adelle","given":"Camilla"},{"family":"Russel","given":"Duncan"}],"accessed":{"date-parts":[["2025",5,9]]},"issued":{"date-parts":[["2013"]]}}}],"schema":"https://github.com/citation-style-language/schema/raw/master/csl-citation.json"} </w:delInstrText>
        </w:r>
        <w:r w:rsidR="004A4591" w:rsidDel="00936879">
          <w:rPr>
            <w:rFonts w:cs="Times New Roman"/>
          </w:rPr>
          <w:fldChar w:fldCharType="separate"/>
        </w:r>
        <w:r w:rsidR="004A4591" w:rsidRPr="004A4591" w:rsidDel="00936879">
          <w:rPr>
            <w:rFonts w:cs="Times New Roman"/>
          </w:rPr>
          <w:delText>(Adelle and Russel, 2013)</w:delText>
        </w:r>
        <w:r w:rsidR="004A4591" w:rsidDel="00936879">
          <w:rPr>
            <w:rFonts w:cs="Times New Roman"/>
          </w:rPr>
          <w:fldChar w:fldCharType="end"/>
        </w:r>
      </w:del>
      <w:del w:id="71" w:author="Bethany Liss" w:date="2025-06-08T18:05:00Z" w16du:dateUtc="2025-06-08T16:05:00Z">
        <w:r w:rsidR="00605F25" w:rsidRPr="00605F25" w:rsidDel="004A4591">
          <w:rPr>
            <w:rFonts w:cs="Times New Roman"/>
          </w:rPr>
          <w:delText>13a)</w:delText>
        </w:r>
      </w:del>
      <w:del w:id="72" w:author="Bethany Liss" w:date="2025-06-12T13:50:00Z" w16du:dateUtc="2025-06-12T11:50:00Z">
        <w:r w:rsidRPr="002C5E19" w:rsidDel="00936879">
          <w:rPr>
            <w:rFonts w:cs="Times New Roman"/>
            <w:szCs w:val="24"/>
          </w:rPr>
          <w:delText xml:space="preserve">. </w:delText>
        </w:r>
      </w:del>
      <w:ins w:id="73" w:author="Garschagen, Matthias" w:date="2025-05-18T12:07:00Z" w16du:dateUtc="2025-05-18T10:07:00Z">
        <w:del w:id="74" w:author="Bethany Liss" w:date="2025-06-12T13:50:00Z" w16du:dateUtc="2025-06-12T11:50:00Z">
          <w:r w:rsidR="00F34088" w:rsidRPr="002C5E19" w:rsidDel="00936879">
            <w:rPr>
              <w:rFonts w:cs="Times New Roman"/>
              <w:szCs w:val="24"/>
            </w:rPr>
            <w:delText xml:space="preserve">today, affect </w:delText>
          </w:r>
        </w:del>
      </w:ins>
      <w:ins w:id="75" w:author="Garschagen, Matthias" w:date="2025-05-18T12:09:00Z" w16du:dateUtc="2025-05-18T10:09:00Z">
        <w:del w:id="76" w:author="Bethany Liss" w:date="2025-06-12T13:50:00Z" w16du:dateUtc="2025-06-12T11:50:00Z">
          <w:r w:rsidR="00F34088" w:rsidRPr="002C5E19" w:rsidDel="00936879">
            <w:rPr>
              <w:rFonts w:cs="Times New Roman"/>
              <w:szCs w:val="24"/>
            </w:rPr>
            <w:delText>severely inhibitsdevelopment ies</w:delText>
          </w:r>
        </w:del>
      </w:ins>
      <w:ins w:id="77" w:author="Garschagen, Matthias" w:date="2025-05-18T12:04:00Z" w16du:dateUtc="2025-05-18T10:04:00Z">
        <w:del w:id="78" w:author="Bethany Liss" w:date="2025-06-12T13:50:00Z" w16du:dateUtc="2025-06-12T11:50:00Z">
          <w:r w:rsidR="00F34088" w:rsidRPr="002C5E19" w:rsidDel="00936879">
            <w:rPr>
              <w:rFonts w:cs="Times New Roman"/>
              <w:szCs w:val="24"/>
            </w:rPr>
            <w:delText>, resulting in considerable challenges for sustainable</w:delText>
          </w:r>
        </w:del>
      </w:ins>
      <w:ins w:id="79" w:author="Garschagen, Matthias" w:date="2025-05-18T12:05:00Z" w16du:dateUtc="2025-05-18T10:05:00Z">
        <w:del w:id="80" w:author="Bethany Liss" w:date="2025-06-12T13:50:00Z" w16du:dateUtc="2025-06-12T11:50:00Z">
          <w:r w:rsidR="00F34088" w:rsidRPr="002C5E19" w:rsidDel="00936879">
            <w:rPr>
              <w:rFonts w:cs="Times New Roman"/>
              <w:szCs w:val="24"/>
            </w:rPr>
            <w:delText xml:space="preserve"> development</w:delText>
          </w:r>
        </w:del>
      </w:ins>
      <w:ins w:id="81" w:author="Garschagen, Matthias" w:date="2025-05-18T12:04:00Z" w16du:dateUtc="2025-05-18T10:04:00Z">
        <w:del w:id="82" w:author="Bethany Liss" w:date="2025-06-12T13:50:00Z" w16du:dateUtc="2025-06-12T11:50:00Z">
          <w:r w:rsidR="00F34088" w:rsidRPr="002C5E19" w:rsidDel="00936879">
            <w:rPr>
              <w:rFonts w:cs="Times New Roman"/>
              <w:szCs w:val="24"/>
            </w:rPr>
            <w:delText>For example</w:delText>
          </w:r>
        </w:del>
      </w:ins>
      <w:ins w:id="83" w:author="Garschagen, Matthias" w:date="2025-05-18T12:05:00Z" w16du:dateUtc="2025-05-18T10:05:00Z">
        <w:del w:id="84" w:author="Bethany Liss" w:date="2025-06-12T13:50:00Z" w16du:dateUtc="2025-06-12T11:50:00Z">
          <w:r w:rsidR="00F34088" w:rsidRPr="002C5E19" w:rsidDel="00936879">
            <w:rPr>
              <w:rFonts w:cs="Times New Roman"/>
              <w:szCs w:val="24"/>
            </w:rPr>
            <w:delText xml:space="preserve">, while </w:delText>
          </w:r>
        </w:del>
      </w:ins>
      <w:ins w:id="85" w:author="Garschagen, Matthias" w:date="2025-05-18T12:06:00Z" w16du:dateUtc="2025-05-18T10:06:00Z">
        <w:del w:id="86" w:author="Bethany Liss" w:date="2025-06-12T13:50:00Z" w16du:dateUtc="2025-06-12T11:50:00Z">
          <w:r w:rsidR="00F34088" w:rsidRPr="002C5E19" w:rsidDel="00936879">
            <w:rPr>
              <w:rFonts w:cs="Times New Roman"/>
              <w:szCs w:val="24"/>
            </w:rPr>
            <w:delText>future flood risk exposure is often addressed in dedicated climate action plans, it is often not included in overall land-use planning. As a result</w:delText>
          </w:r>
        </w:del>
        <w:del w:id="87" w:author="Bethany Liss" w:date="2025-05-18T14:04:00Z" w16du:dateUtc="2025-05-18T12:04:00Z">
          <w:r w:rsidR="00F34088" w:rsidRPr="002C5E19" w:rsidDel="00285497">
            <w:rPr>
              <w:rFonts w:cs="Times New Roman"/>
              <w:szCs w:val="24"/>
            </w:rPr>
            <w:delText>s</w:delText>
          </w:r>
        </w:del>
        <w:del w:id="88" w:author="Bethany Liss" w:date="2025-06-12T13:50:00Z" w16du:dateUtc="2025-06-12T11:50:00Z">
          <w:r w:rsidR="00F34088" w:rsidRPr="002C5E19" w:rsidDel="00936879">
            <w:rPr>
              <w:rFonts w:cs="Times New Roman"/>
              <w:szCs w:val="24"/>
            </w:rPr>
            <w:delText xml:space="preserve"> </w:delText>
          </w:r>
        </w:del>
      </w:ins>
      <w:ins w:id="89" w:author="Garschagen, Matthias" w:date="2025-05-18T12:04:00Z" w16du:dateUtc="2025-05-18T10:04:00Z">
        <w:del w:id="90" w:author="Bethany Liss" w:date="2025-06-12T13:50:00Z" w16du:dateUtc="2025-06-12T11:50:00Z">
          <w:r w:rsidR="00F34088" w:rsidRPr="002C5E19" w:rsidDel="00936879">
            <w:rPr>
              <w:rFonts w:cs="Times New Roman"/>
              <w:szCs w:val="24"/>
            </w:rPr>
            <w:delText xml:space="preserve">there is </w:delText>
          </w:r>
        </w:del>
      </w:ins>
      <w:del w:id="91" w:author="Bethany Liss" w:date="2025-06-12T13:50:00Z" w16du:dateUtc="2025-06-12T11:50:00Z">
        <w:r w:rsidR="004A4591" w:rsidDel="00936879">
          <w:rPr>
            <w:rFonts w:cs="Times New Roman"/>
            <w:szCs w:val="24"/>
          </w:rPr>
          <w:fldChar w:fldCharType="begin"/>
        </w:r>
        <w:r w:rsidR="004A4591" w:rsidDel="00936879">
          <w:rPr>
            <w:rFonts w:cs="Times New Roman"/>
            <w:szCs w:val="24"/>
          </w:rPr>
          <w:delInstrText xml:space="preserve"> ADDIN ZOTERO_ITEM CSL_CITATION {"citationID":"6TClwliO","properties":{"formattedCitation":"(Tellman et al., 2021)","plainCitation":"(Tellman et al., 2021)","noteIndex":0},"citationItems":[{"id":6784,"uris":["http://zotero.org/users/4255578/items/FEPAMCEL"],"itemData":{"id":6784,"type":"article-journal","container-title":"Nature","DOI":"10.1038/s41586-021-03695-w","ISSN":"0028-0836, 1476-4687","issue":"7870","journalAbbreviation":"Nature","language":"en","page":"80-86","source":"DOI.org (Crossref)","title":"Satellite imaging reveals increased proportion of population exposed to floods","URL":"https://www.nature.com/articles/s41586-021-03695-w","volume":"596","author":[{"family":"Tellman","given":"B."},{"family":"Sullivan","given":"J. A."},{"family":"Kuhn","given":"C."},{"family":"Kettner","given":"A. J."},{"family":"Doyle","given":"C. S."},{"family":"Brakenridge","given":"G. R."},{"family":"Erickson","given":"T. A."},{"family":"Slayback","given":"D. A."}],"accessed":{"date-parts":[["2025",5,16]]},"issued":{"date-parts":[["2021",8,5]]}}}],"schema":"https://github.com/citation-style-language/schema/raw/master/csl-citation.json"} </w:delInstrText>
        </w:r>
        <w:r w:rsidR="004A4591" w:rsidDel="00936879">
          <w:rPr>
            <w:rFonts w:cs="Times New Roman"/>
            <w:szCs w:val="24"/>
          </w:rPr>
          <w:fldChar w:fldCharType="separate"/>
        </w:r>
        <w:r w:rsidR="004A4591" w:rsidRPr="004A4591" w:rsidDel="00936879">
          <w:rPr>
            <w:rFonts w:cs="Times New Roman"/>
          </w:rPr>
          <w:delText>(Tellman et al., 2021)</w:delText>
        </w:r>
        <w:r w:rsidR="004A4591" w:rsidDel="00936879">
          <w:rPr>
            <w:rFonts w:cs="Times New Roman"/>
            <w:szCs w:val="24"/>
          </w:rPr>
          <w:fldChar w:fldCharType="end"/>
        </w:r>
      </w:del>
      <w:del w:id="92" w:author="Bethany Liss" w:date="2025-06-08T18:05:00Z" w16du:dateUtc="2025-06-08T16:05:00Z">
        <w:r w:rsidR="00605F25" w:rsidRPr="00605F25" w:rsidDel="004A4591">
          <w:rPr>
            <w:rFonts w:cs="Times New Roman"/>
          </w:rPr>
          <w:delText>(Tellman et al., 2021)</w:delText>
        </w:r>
      </w:del>
      <w:del w:id="93" w:author="Bethany Liss" w:date="2025-06-12T12:47:00Z" w16du:dateUtc="2025-06-12T10:47:00Z">
        <w:r w:rsidRPr="00C1542E" w:rsidDel="001F7401">
          <w:rPr>
            <w:rFonts w:cs="Times New Roman"/>
            <w:szCs w:val="24"/>
            <w:highlight w:val="yellow"/>
            <w:rPrChange w:id="94" w:author="Bethany Liss" w:date="2025-06-08T12:03:00Z" w16du:dateUtc="2025-06-08T10:03:00Z">
              <w:rPr>
                <w:rFonts w:cs="Times New Roman"/>
                <w:szCs w:val="24"/>
              </w:rPr>
            </w:rPrChange>
          </w:rPr>
          <w:delText>Early</w:delText>
        </w:r>
      </w:del>
      <w:del w:id="95" w:author="Bethany Liss" w:date="2025-05-18T20:10:00Z" w16du:dateUtc="2025-05-18T18:10:00Z">
        <w:r w:rsidRPr="00C1542E" w:rsidDel="005F7E64">
          <w:rPr>
            <w:rFonts w:cs="Times New Roman"/>
            <w:szCs w:val="24"/>
            <w:highlight w:val="yellow"/>
            <w:rPrChange w:id="96" w:author="Bethany Liss" w:date="2025-06-08T12:03:00Z" w16du:dateUtc="2025-06-08T10:03:00Z">
              <w:rPr>
                <w:rFonts w:cs="Times New Roman"/>
                <w:szCs w:val="24"/>
              </w:rPr>
            </w:rPrChange>
          </w:rPr>
          <w:delText xml:space="preserve"> </w:delText>
        </w:r>
      </w:del>
      <w:del w:id="97" w:author="Bethany Liss" w:date="2025-05-15T15:45:00Z" w16du:dateUtc="2025-05-15T13:45:00Z">
        <w:r w:rsidRPr="00C1542E" w:rsidDel="00BD0AE6">
          <w:rPr>
            <w:rFonts w:cs="Times New Roman"/>
            <w:szCs w:val="24"/>
            <w:highlight w:val="yellow"/>
            <w:rPrChange w:id="98" w:author="Bethany Liss" w:date="2025-06-08T12:03:00Z" w16du:dateUtc="2025-06-08T10:03:00Z">
              <w:rPr>
                <w:rFonts w:cs="Times New Roman"/>
                <w:szCs w:val="24"/>
              </w:rPr>
            </w:rPrChange>
          </w:rPr>
          <w:delText xml:space="preserve">stand-alone </w:delText>
        </w:r>
      </w:del>
      <w:del w:id="99" w:author="Bethany Liss" w:date="2025-06-12T12:47:00Z" w16du:dateUtc="2025-06-12T10:47:00Z">
        <w:r w:rsidRPr="00C1542E" w:rsidDel="001F7401">
          <w:rPr>
            <w:rFonts w:cs="Times New Roman"/>
            <w:szCs w:val="24"/>
            <w:highlight w:val="yellow"/>
            <w:rPrChange w:id="100" w:author="Bethany Liss" w:date="2025-06-08T12:03:00Z" w16du:dateUtc="2025-06-08T10:03:00Z">
              <w:rPr>
                <w:rFonts w:cs="Times New Roman"/>
                <w:szCs w:val="24"/>
              </w:rPr>
            </w:rPrChange>
          </w:rPr>
          <w:delText xml:space="preserve">adaptation </w:delText>
        </w:r>
      </w:del>
      <w:del w:id="101" w:author="Bethany Liss" w:date="2025-05-18T20:10:00Z" w16du:dateUtc="2025-05-18T18:10:00Z">
        <w:r w:rsidRPr="00C1542E" w:rsidDel="005F7E64">
          <w:rPr>
            <w:rFonts w:cs="Times New Roman"/>
            <w:szCs w:val="24"/>
            <w:highlight w:val="yellow"/>
            <w:rPrChange w:id="102" w:author="Bethany Liss" w:date="2025-06-08T12:03:00Z" w16du:dateUtc="2025-06-08T10:03:00Z">
              <w:rPr>
                <w:rFonts w:cs="Times New Roman"/>
                <w:szCs w:val="24"/>
              </w:rPr>
            </w:rPrChange>
          </w:rPr>
          <w:delText xml:space="preserve">and mitigation strategies introduced in the 2000s have </w:delText>
        </w:r>
      </w:del>
      <w:del w:id="103" w:author="Bethany Liss" w:date="2025-05-15T15:46:00Z" w16du:dateUtc="2025-05-15T13:46:00Z">
        <w:r w:rsidRPr="00C1542E" w:rsidDel="008A3124">
          <w:rPr>
            <w:rFonts w:cs="Times New Roman"/>
            <w:szCs w:val="24"/>
            <w:highlight w:val="yellow"/>
            <w:rPrChange w:id="104" w:author="Bethany Liss" w:date="2025-06-08T12:03:00Z" w16du:dateUtc="2025-06-08T10:03:00Z">
              <w:rPr>
                <w:rFonts w:cs="Times New Roman"/>
                <w:szCs w:val="24"/>
              </w:rPr>
            </w:rPrChange>
          </w:rPr>
          <w:delText>often</w:delText>
        </w:r>
      </w:del>
      <w:del w:id="105" w:author="Bethany Liss" w:date="2025-05-18T20:10:00Z" w16du:dateUtc="2025-05-18T18:10:00Z">
        <w:r w:rsidRPr="00C1542E" w:rsidDel="005F7E64">
          <w:rPr>
            <w:rFonts w:cs="Times New Roman"/>
            <w:szCs w:val="24"/>
            <w:highlight w:val="yellow"/>
            <w:rPrChange w:id="106" w:author="Bethany Liss" w:date="2025-06-08T12:03:00Z" w16du:dateUtc="2025-06-08T10:03:00Z">
              <w:rPr>
                <w:rFonts w:cs="Times New Roman"/>
                <w:szCs w:val="24"/>
              </w:rPr>
            </w:rPrChange>
          </w:rPr>
          <w:delText xml:space="preserve"> proven ineffective, prompting debates about mainstreaming as a </w:delText>
        </w:r>
      </w:del>
      <w:del w:id="107" w:author="Bethany Liss" w:date="2025-05-15T15:47:00Z" w16du:dateUtc="2025-05-15T13:47:00Z">
        <w:r w:rsidRPr="00C1542E" w:rsidDel="007C7716">
          <w:rPr>
            <w:rFonts w:cs="Times New Roman"/>
            <w:szCs w:val="24"/>
            <w:highlight w:val="yellow"/>
            <w:rPrChange w:id="108" w:author="Bethany Liss" w:date="2025-06-08T12:03:00Z" w16du:dateUtc="2025-06-08T10:03:00Z">
              <w:rPr>
                <w:rFonts w:cs="Times New Roman"/>
                <w:szCs w:val="24"/>
              </w:rPr>
            </w:rPrChange>
          </w:rPr>
          <w:delText xml:space="preserve">way </w:delText>
        </w:r>
      </w:del>
      <w:del w:id="109" w:author="Bethany Liss" w:date="2025-06-12T12:47:00Z" w16du:dateUtc="2025-06-12T10:47:00Z">
        <w:r w:rsidRPr="00C1542E" w:rsidDel="001F7401">
          <w:rPr>
            <w:rFonts w:cs="Times New Roman"/>
            <w:szCs w:val="24"/>
            <w:highlight w:val="yellow"/>
            <w:rPrChange w:id="110" w:author="Bethany Liss" w:date="2025-06-08T12:03:00Z" w16du:dateUtc="2025-06-08T10:03:00Z">
              <w:rPr>
                <w:rFonts w:cs="Times New Roman"/>
                <w:szCs w:val="24"/>
              </w:rPr>
            </w:rPrChange>
          </w:rPr>
          <w:delText xml:space="preserve">to enhance policy coherence and implementation. In the context of cities, urban planning has been highlighted as a valuable tool to mainstream CCA into urban development </w:delText>
        </w:r>
        <w:r w:rsidR="005975EF" w:rsidDel="00E038DF">
          <w:rPr>
            <w:rFonts w:cs="Times New Roman"/>
            <w:szCs w:val="24"/>
            <w:highlight w:val="yellow"/>
          </w:rPr>
          <w:fldChar w:fldCharType="begin"/>
        </w:r>
        <w:r w:rsidR="004901C0" w:rsidDel="00E038DF">
          <w:rPr>
            <w:rFonts w:cs="Times New Roman"/>
            <w:szCs w:val="24"/>
            <w:highlight w:val="yellow"/>
          </w:rPr>
          <w:delInstrText xml:space="preserve"> ADDIN ZOTERO_ITEM CSL_CITATION {"citationID":"4zKaug1Y","properties":{"formattedCitation":"(Garc\\uc0\\u237{}a S\\uc0\\u225{}nchez, 2022)","plainCitation":"(García Sánchez, 2022)","noteIndex":0},"citationItems":[{"id":6938,"uris":["http://zotero.org/users/4255578/items/QKQSCBCT"],"itemData":{"id":6938,"type":"chapter","abstract":"For the last decade, climate change has been a major issue in urban policies and land use planning. Floods, sea-level rise, and heat waves are hitting cities with recurring virulence. Cities’ master plans have successfully integrated greenhouse gas mitigation policies into their regulatory frameworks for the control of both natural and man-made risks. However, climate change adaptation has not been incorporated in the same way. Few cities have taken major steps toward mainstreaming an adaptation that would pave the way to including exposure and vulnerability considerations into urban development. Changes in regulations and ordinances have made it possible to integrate climate risks for greater urban resilience. Cities such as Vienna and Toronto have developed a legal framework to fight against urban heat islands. Lisbon and the American state of Florida have defined urban adaptation areas in flood management strategies. New York has pioneered implementing more flexible ordinances to accommodate urban developments to future sea-level rise. These examples show how urban planning is an effective tool for mainstreaming adaptation strategies. This chapter considers efforts toward integrating climate change adaptation, with initiatives that go beyond sustainable urban development, as part of a new framework of flexible and experimental planning. The need to incorporate flexible planning strategies in line with climate variability will be one of the main challenges for regional and urban planning in the next decades.","container-title":"Business and Policy Solutions to Climate Change: From Mitigation to Adaptation","event-place":"Cham","ISBN":"978-3-030-86803-1","note":"DOI: 10.1007/978-3-030-86803-1_12","page":"265-289","publisher":"Springer International Publishing","publisher-place":"Cham","title":"Mainstreaming Adaptation into Urban Planning: Projects and Changes in Regulatory Frameworks for Resilient Cities","URL":"https://doi.org/10.1007/978-3-030-86803-1_12","author":[{"family":"García Sánchez","given":"Francisco"}],"editor":[{"family":"Walker","given":"Thomas"},{"family":"Wendt","given":"Stefan"},{"family":"Goubran","given":"Sherif"},{"family":"Schwartz","given":"Tyler"}],"issued":{"date-parts":[["2022"]]}}}],"schema":"https://github.com/citation-style-language/schema/raw/master/csl-citation.json"} </w:delInstrText>
        </w:r>
        <w:r w:rsidR="005975EF" w:rsidDel="00E038DF">
          <w:rPr>
            <w:rFonts w:cs="Times New Roman"/>
            <w:szCs w:val="24"/>
            <w:highlight w:val="yellow"/>
          </w:rPr>
          <w:fldChar w:fldCharType="separate"/>
        </w:r>
        <w:r w:rsidR="004901C0" w:rsidRPr="004901C0" w:rsidDel="00E038DF">
          <w:rPr>
            <w:rFonts w:cs="Times New Roman"/>
          </w:rPr>
          <w:delText>(García Sánchez, 2022)</w:delText>
        </w:r>
        <w:r w:rsidR="005975EF" w:rsidDel="00E038DF">
          <w:rPr>
            <w:rFonts w:cs="Times New Roman"/>
            <w:szCs w:val="24"/>
            <w:highlight w:val="yellow"/>
          </w:rPr>
          <w:fldChar w:fldCharType="end"/>
        </w:r>
      </w:del>
      <w:del w:id="111" w:author="Bethany Liss" w:date="2025-06-08T18:06:00Z" w16du:dateUtc="2025-06-08T16:06:00Z">
        <w:r w:rsidR="00605F25" w:rsidRPr="00605F25" w:rsidDel="005975EF">
          <w:rPr>
            <w:rFonts w:cs="Times New Roman"/>
          </w:rPr>
          <w:delText>(García Sánchez et al., 2018)</w:delText>
        </w:r>
      </w:del>
      <w:del w:id="112" w:author="Bethany Liss" w:date="2025-06-12T12:47:00Z" w16du:dateUtc="2025-06-12T10:47:00Z">
        <w:r w:rsidRPr="00C1542E" w:rsidDel="001F7401">
          <w:rPr>
            <w:rFonts w:cs="Times New Roman"/>
            <w:szCs w:val="24"/>
            <w:highlight w:val="yellow"/>
            <w:rPrChange w:id="113" w:author="Bethany Liss" w:date="2025-06-08T12:03:00Z" w16du:dateUtc="2025-06-08T10:03:00Z">
              <w:rPr>
                <w:rFonts w:cs="Times New Roman"/>
                <w:szCs w:val="24"/>
              </w:rPr>
            </w:rPrChange>
          </w:rPr>
          <w:delText xml:space="preserve">. This growing interest in </w:delText>
        </w:r>
      </w:del>
      <w:del w:id="114" w:author="Bethany Liss" w:date="2025-05-15T15:50:00Z" w16du:dateUtc="2025-05-15T13:50:00Z">
        <w:r w:rsidRPr="00C1542E" w:rsidDel="00DF6933">
          <w:rPr>
            <w:rFonts w:cs="Times New Roman"/>
            <w:szCs w:val="24"/>
            <w:highlight w:val="yellow"/>
            <w:rPrChange w:id="115" w:author="Bethany Liss" w:date="2025-06-08T12:03:00Z" w16du:dateUtc="2025-06-08T10:03:00Z">
              <w:rPr>
                <w:rFonts w:cs="Times New Roman"/>
                <w:szCs w:val="24"/>
              </w:rPr>
            </w:rPrChange>
          </w:rPr>
          <w:delText xml:space="preserve">mainstreaming </w:delText>
        </w:r>
      </w:del>
      <w:del w:id="116" w:author="Bethany Liss" w:date="2025-06-12T12:47:00Z" w16du:dateUtc="2025-06-12T10:47:00Z">
        <w:r w:rsidRPr="00C1542E" w:rsidDel="001F7401">
          <w:rPr>
            <w:rFonts w:cs="Times New Roman"/>
            <w:szCs w:val="24"/>
            <w:highlight w:val="yellow"/>
            <w:rPrChange w:id="117" w:author="Bethany Liss" w:date="2025-06-08T12:03:00Z" w16du:dateUtc="2025-06-08T10:03:00Z">
              <w:rPr>
                <w:rFonts w:cs="Times New Roman"/>
                <w:szCs w:val="24"/>
              </w:rPr>
            </w:rPrChange>
          </w:rPr>
          <w:delText xml:space="preserve">is </w:delText>
        </w:r>
      </w:del>
      <w:del w:id="118" w:author="Bethany Liss" w:date="2025-05-15T15:49:00Z" w16du:dateUtc="2025-05-15T13:49:00Z">
        <w:r w:rsidRPr="00C1542E" w:rsidDel="00DF6933">
          <w:rPr>
            <w:rFonts w:cs="Times New Roman"/>
            <w:szCs w:val="24"/>
            <w:highlight w:val="yellow"/>
            <w:rPrChange w:id="119" w:author="Bethany Liss" w:date="2025-06-08T12:03:00Z" w16du:dateUtc="2025-06-08T10:03:00Z">
              <w:rPr>
                <w:rFonts w:cs="Times New Roman"/>
                <w:szCs w:val="24"/>
              </w:rPr>
            </w:rPrChange>
          </w:rPr>
          <w:delText xml:space="preserve">also </w:delText>
        </w:r>
      </w:del>
      <w:del w:id="120" w:author="Bethany Liss" w:date="2025-06-12T12:47:00Z" w16du:dateUtc="2025-06-12T10:47:00Z">
        <w:r w:rsidRPr="00C1542E" w:rsidDel="001F7401">
          <w:rPr>
            <w:rFonts w:cs="Times New Roman"/>
            <w:szCs w:val="24"/>
            <w:highlight w:val="yellow"/>
            <w:rPrChange w:id="121" w:author="Bethany Liss" w:date="2025-06-08T12:03:00Z" w16du:dateUtc="2025-06-08T10:03:00Z">
              <w:rPr>
                <w:rFonts w:cs="Times New Roman"/>
                <w:szCs w:val="24"/>
              </w:rPr>
            </w:rPrChange>
          </w:rPr>
          <w:delText xml:space="preserve">reflected in a </w:delText>
        </w:r>
      </w:del>
      <w:del w:id="122" w:author="Bethany Liss" w:date="2025-05-15T15:49:00Z" w16du:dateUtc="2025-05-15T13:49:00Z">
        <w:r w:rsidRPr="00C1542E" w:rsidDel="00DF6933">
          <w:rPr>
            <w:rFonts w:cs="Times New Roman"/>
            <w:szCs w:val="24"/>
            <w:highlight w:val="yellow"/>
            <w:rPrChange w:id="123" w:author="Bethany Liss" w:date="2025-06-08T12:03:00Z" w16du:dateUtc="2025-06-08T10:03:00Z">
              <w:rPr>
                <w:rFonts w:cs="Times New Roman"/>
                <w:szCs w:val="24"/>
              </w:rPr>
            </w:rPrChange>
          </w:rPr>
          <w:delText>sharp rise</w:delText>
        </w:r>
      </w:del>
      <w:del w:id="124" w:author="Bethany Liss" w:date="2025-06-12T12:47:00Z" w16du:dateUtc="2025-06-12T10:47:00Z">
        <w:r w:rsidRPr="00C1542E" w:rsidDel="001F7401">
          <w:rPr>
            <w:rFonts w:cs="Times New Roman"/>
            <w:szCs w:val="24"/>
            <w:highlight w:val="yellow"/>
            <w:rPrChange w:id="125" w:author="Bethany Liss" w:date="2025-06-08T12:03:00Z" w16du:dateUtc="2025-06-08T10:03:00Z">
              <w:rPr>
                <w:rFonts w:cs="Times New Roman"/>
                <w:szCs w:val="24"/>
              </w:rPr>
            </w:rPrChange>
          </w:rPr>
          <w:delText xml:space="preserve"> in scientific publications since 2010, </w:delText>
        </w:r>
      </w:del>
      <w:del w:id="126" w:author="Bethany Liss" w:date="2025-05-15T15:51:00Z" w16du:dateUtc="2025-05-15T13:51:00Z">
        <w:r w:rsidRPr="00C1542E" w:rsidDel="00C3616E">
          <w:rPr>
            <w:rFonts w:cs="Times New Roman"/>
            <w:szCs w:val="24"/>
            <w:highlight w:val="yellow"/>
            <w:rPrChange w:id="127" w:author="Bethany Liss" w:date="2025-06-08T12:03:00Z" w16du:dateUtc="2025-06-08T10:03:00Z">
              <w:rPr>
                <w:rFonts w:cs="Times New Roman"/>
                <w:szCs w:val="24"/>
              </w:rPr>
            </w:rPrChange>
          </w:rPr>
          <w:delText xml:space="preserve">most of which </w:delText>
        </w:r>
      </w:del>
      <w:del w:id="128" w:author="Bethany Liss" w:date="2025-06-12T12:47:00Z" w16du:dateUtc="2025-06-12T10:47:00Z">
        <w:r w:rsidRPr="00C1542E" w:rsidDel="001F7401">
          <w:rPr>
            <w:rFonts w:cs="Times New Roman"/>
            <w:szCs w:val="24"/>
            <w:highlight w:val="yellow"/>
            <w:rPrChange w:id="129" w:author="Bethany Liss" w:date="2025-06-08T12:03:00Z" w16du:dateUtc="2025-06-08T10:03:00Z">
              <w:rPr>
                <w:rFonts w:cs="Times New Roman"/>
                <w:szCs w:val="24"/>
              </w:rPr>
            </w:rPrChange>
          </w:rPr>
          <w:delText xml:space="preserve">focus on highly developed countries in the Global </w:delText>
        </w:r>
        <w:r w:rsidRPr="006D518F" w:rsidDel="001F7401">
          <w:rPr>
            <w:rFonts w:cs="Times New Roman"/>
            <w:szCs w:val="24"/>
          </w:rPr>
          <w:delText xml:space="preserve">North </w:delText>
        </w:r>
        <w:r w:rsidR="005975EF" w:rsidRPr="006D518F" w:rsidDel="001F7401">
          <w:rPr>
            <w:rFonts w:cs="Times New Roman"/>
            <w:rPrChange w:id="130" w:author="Bethany Liss" w:date="2025-06-10T09:48:00Z" w16du:dateUtc="2025-06-10T07:48:00Z">
              <w:rPr>
                <w:rFonts w:cs="Times New Roman"/>
                <w:highlight w:val="yellow"/>
              </w:rPr>
            </w:rPrChange>
          </w:rPr>
          <w:fldChar w:fldCharType="begin"/>
        </w:r>
        <w:r w:rsidR="006D518F" w:rsidRPr="006D518F" w:rsidDel="001F7401">
          <w:rPr>
            <w:rFonts w:cs="Times New Roman"/>
            <w:rPrChange w:id="131" w:author="Bethany Liss" w:date="2025-06-10T09:48:00Z" w16du:dateUtc="2025-06-10T07:48:00Z">
              <w:rPr>
                <w:rFonts w:cs="Times New Roman"/>
                <w:highlight w:val="yellow"/>
              </w:rPr>
            </w:rPrChange>
          </w:rPr>
          <w:delInstrText xml:space="preserve"> ADDIN ZOTERO_ITEM CSL_CITATION {"citationID":"vkNcdIxT","properties":{"formattedCitation":"(Rogers et al., 2023)","plainCitation":"(Rogers et al., 2023)","noteIndex":0},"citationItems":[{"id":784,"uris":["http://zotero.org/users/4255578/items/5KPS6V83"],"itemData":{"id":784,"type":"article-journal","abstract":"Local governments have a vital climate change adaptation role. However, major breakdowns in the ability of local governments to mainstream adaptation responses have been widely observed. Using a Systematic Quantitative Literature Review method, we assessed 131 original research articles published 2005–2020 to answer three key questions: What trends are evident in the global literature that explain adaptation mainstreaming efforts in municipal policy and practice? What factors are conceptualized as shaping adaptation mainstreaming in local government? Which elements can be considered key to advancing adaptation mainstreaming in municipal policy and practice? We find two overarching factors affect outcomes – authority to adapt and capacity to adapt. Authority to adapt refers to the authorizing environment – or mandate – from national or sub-national government, or from local government leaders, for adaptation action by a municipal administration. Capacity to adapt refers to access to resources, professional networks, and supportive organizational systems and culture, that enable local government adaptation. We find lack of support from local government elected leaders is the most frequently identified barrier to municipal adaptation. Yet, few empirical studies offer deep insight into the factors that inform and influence leadership support for municipal adaptation. Further, we find local government capacity to adapt is largely treated as a singular capacity, held constant throughout the policy cycle. We find limited exploration of the capacities vital to each stage of the policy cycle and the configuration of factors that support adaptation outcomes. We devise a conceptual framework explaining how issues of authority and capacity can interact and influence each other and what they encompass. Such a framework has broader utility for policy development and importantly for implementation at the local level. Municipal adaptation can be strengthened through expanded understanding of, and attention to, the factors that inform local leaders’ decisions on adaptation, notably clustered around authority and capacity to adapt.Policymakers are encouraged to actively consider the differing capacities needed to progress adaptation through each stage of the policy cycle.Using an implementation lens to evaluate adaptation practice could support documentation of planning-to-implementation gaps and ways of bridging these gaps for enhanced municipal adaptation outcomes.","container-title":"Climate Policy","DOI":"10.1080/14693062.2023.2208098","ISSN":"1469-3062","issue":"10","note":"publisher: Taylor &amp; Francis\n_eprint: https://doi.org/10.1080/14693062.2023.2208098","page":"1327-1344","source":"Taylor and Francis+NEJM","title":"Factors affecting the mainstreaming of climate change adaptation in municipal policy and practice: a systematic review","title-short":"Factors affecting the mainstreaming of climate change adaptation in municipal policy and practice","URL":"https://doi.org/10.1080/14693062.2023.2208098","volume":"23","author":[{"family":"Rogers","given":"Nina J. L."},{"family":"Adams","given":"Vanessa M."},{"family":"Byrne","given":"Jason A."}],"accessed":{"date-parts":[["2024",1,23]]},"issued":{"date-parts":[["2023",11,26]]}}}],"schema":"https://github.com/citation-style-language/schema/raw/master/csl-citation.json"} </w:delInstrText>
        </w:r>
        <w:r w:rsidR="005975EF" w:rsidRPr="006D518F" w:rsidDel="001F7401">
          <w:rPr>
            <w:rFonts w:cs="Times New Roman"/>
            <w:rPrChange w:id="132" w:author="Bethany Liss" w:date="2025-06-10T09:48:00Z" w16du:dateUtc="2025-06-10T07:48:00Z">
              <w:rPr>
                <w:rFonts w:cs="Times New Roman"/>
                <w:highlight w:val="yellow"/>
              </w:rPr>
            </w:rPrChange>
          </w:rPr>
          <w:fldChar w:fldCharType="separate"/>
        </w:r>
        <w:r w:rsidR="006D518F" w:rsidRPr="006D518F" w:rsidDel="001F7401">
          <w:rPr>
            <w:rFonts w:cs="Times New Roman"/>
            <w:rPrChange w:id="133" w:author="Bethany Liss" w:date="2025-06-10T09:48:00Z" w16du:dateUtc="2025-06-10T07:48:00Z">
              <w:rPr>
                <w:rFonts w:cs="Times New Roman"/>
                <w:highlight w:val="yellow"/>
              </w:rPr>
            </w:rPrChange>
          </w:rPr>
          <w:delText>(Rogers et al., 2023)</w:delText>
        </w:r>
        <w:r w:rsidR="005975EF" w:rsidRPr="006D518F" w:rsidDel="001F7401">
          <w:rPr>
            <w:rFonts w:cs="Times New Roman"/>
            <w:rPrChange w:id="134" w:author="Bethany Liss" w:date="2025-06-10T09:48:00Z" w16du:dateUtc="2025-06-10T07:48:00Z">
              <w:rPr>
                <w:rFonts w:cs="Times New Roman"/>
                <w:highlight w:val="yellow"/>
              </w:rPr>
            </w:rPrChange>
          </w:rPr>
          <w:fldChar w:fldCharType="end"/>
        </w:r>
        <w:r w:rsidRPr="00C1542E" w:rsidDel="001F7401">
          <w:rPr>
            <w:rFonts w:cs="Times New Roman"/>
            <w:szCs w:val="24"/>
            <w:highlight w:val="yellow"/>
            <w:rPrChange w:id="135" w:author="Bethany Liss" w:date="2025-06-08T12:03:00Z" w16du:dateUtc="2025-06-08T10:03:00Z">
              <w:rPr>
                <w:rFonts w:cs="Times New Roman"/>
                <w:szCs w:val="24"/>
              </w:rPr>
            </w:rPrChange>
          </w:rPr>
          <w:delText>.</w:delText>
        </w:r>
        <w:r w:rsidRPr="002C5E19" w:rsidDel="001F7401">
          <w:rPr>
            <w:rFonts w:cs="Times New Roman"/>
            <w:szCs w:val="24"/>
          </w:rPr>
          <w:delText xml:space="preserve"> </w:delText>
        </w:r>
      </w:del>
    </w:p>
    <w:p w14:paraId="28B5F57E" w14:textId="56D23D46" w:rsidR="00BB5935" w:rsidRPr="002C5E19" w:rsidDel="00936879" w:rsidRDefault="00BB5935" w:rsidP="00BB5935">
      <w:pPr>
        <w:jc w:val="both"/>
        <w:rPr>
          <w:del w:id="136" w:author="Bethany Liss" w:date="2025-06-12T13:50:00Z" w16du:dateUtc="2025-06-12T11:50:00Z"/>
          <w:rFonts w:cs="Times New Roman"/>
          <w:szCs w:val="24"/>
        </w:rPr>
      </w:pPr>
      <w:del w:id="137" w:author="Bethany Liss" w:date="2025-06-12T13:50:00Z" w16du:dateUtc="2025-06-12T11:50:00Z">
        <w:r w:rsidRPr="002C5E19" w:rsidDel="00936879">
          <w:rPr>
            <w:rFonts w:cs="Times New Roman"/>
            <w:szCs w:val="24"/>
          </w:rPr>
          <w:delText xml:space="preserve">Despite significant advances in both </w:delText>
        </w:r>
      </w:del>
      <w:del w:id="138" w:author="Bethany Liss" w:date="2025-05-15T15:52:00Z" w16du:dateUtc="2025-05-15T13:52:00Z">
        <w:r w:rsidRPr="002C5E19" w:rsidDel="00030E4F">
          <w:rPr>
            <w:rFonts w:cs="Times New Roman"/>
            <w:szCs w:val="24"/>
          </w:rPr>
          <w:delText xml:space="preserve">scientific </w:delText>
        </w:r>
      </w:del>
      <w:del w:id="139" w:author="Bethany Liss" w:date="2025-06-12T13:50:00Z" w16du:dateUtc="2025-06-12T11:50:00Z">
        <w:r w:rsidRPr="002C5E19" w:rsidDel="00936879">
          <w:rPr>
            <w:rFonts w:cs="Times New Roman"/>
            <w:szCs w:val="24"/>
          </w:rPr>
          <w:delText xml:space="preserve">understanding </w:delText>
        </w:r>
      </w:del>
      <w:del w:id="140" w:author="Bethany Liss" w:date="2025-05-15T15:52:00Z" w16du:dateUtc="2025-05-15T13:52:00Z">
        <w:r w:rsidRPr="002C5E19" w:rsidDel="000E7C85">
          <w:rPr>
            <w:rFonts w:cs="Times New Roman"/>
            <w:szCs w:val="24"/>
          </w:rPr>
          <w:delText xml:space="preserve">of </w:delText>
        </w:r>
      </w:del>
      <w:del w:id="141" w:author="Bethany Liss" w:date="2025-06-12T13:50:00Z" w16du:dateUtc="2025-06-12T11:50:00Z">
        <w:r w:rsidRPr="002C5E19" w:rsidDel="00936879">
          <w:rPr>
            <w:rFonts w:cs="Times New Roman"/>
            <w:szCs w:val="24"/>
          </w:rPr>
          <w:delText>and practical guidelines</w:delText>
        </w:r>
      </w:del>
      <w:del w:id="142" w:author="Bethany Liss" w:date="2025-05-15T15:52:00Z" w16du:dateUtc="2025-05-15T13:52:00Z">
        <w:r w:rsidRPr="002C5E19" w:rsidDel="000E7C85">
          <w:rPr>
            <w:rFonts w:cs="Times New Roman"/>
            <w:szCs w:val="24"/>
          </w:rPr>
          <w:delText xml:space="preserve"> for</w:delText>
        </w:r>
      </w:del>
      <w:del w:id="143" w:author="Bethany Liss" w:date="2025-06-12T13:50:00Z" w16du:dateUtc="2025-06-12T11:50:00Z">
        <w:r w:rsidRPr="002C5E19" w:rsidDel="00936879">
          <w:rPr>
            <w:rFonts w:cs="Times New Roman"/>
            <w:szCs w:val="24"/>
          </w:rPr>
          <w:delText xml:space="preserve"> </w:delText>
        </w:r>
      </w:del>
      <w:del w:id="144" w:author="Bethany Liss" w:date="2025-05-15T15:53:00Z" w16du:dateUtc="2025-05-15T13:53:00Z">
        <w:r w:rsidRPr="002C5E19" w:rsidDel="000674C8">
          <w:rPr>
            <w:rFonts w:cs="Times New Roman"/>
            <w:szCs w:val="24"/>
          </w:rPr>
          <w:delText>mainstreaming</w:delText>
        </w:r>
      </w:del>
      <w:del w:id="145" w:author="Bethany Liss" w:date="2025-05-15T15:52:00Z" w16du:dateUtc="2025-05-15T13:52:00Z">
        <w:r w:rsidRPr="002C5E19" w:rsidDel="000E7C85">
          <w:rPr>
            <w:rFonts w:cs="Times New Roman"/>
            <w:szCs w:val="24"/>
          </w:rPr>
          <w:delText>,</w:delText>
        </w:r>
      </w:del>
      <w:del w:id="146" w:author="Bethany Liss" w:date="2025-05-15T15:53:00Z" w16du:dateUtc="2025-05-15T13:53:00Z">
        <w:r w:rsidRPr="002C5E19" w:rsidDel="000674C8">
          <w:rPr>
            <w:rFonts w:cs="Times New Roman"/>
            <w:szCs w:val="24"/>
          </w:rPr>
          <w:delText xml:space="preserve"> </w:delText>
        </w:r>
      </w:del>
      <w:del w:id="147" w:author="Bethany Liss" w:date="2025-06-12T13:50:00Z" w16du:dateUtc="2025-06-12T11:50:00Z">
        <w:r w:rsidRPr="002C5E19" w:rsidDel="00936879">
          <w:rPr>
            <w:rFonts w:cs="Times New Roman"/>
            <w:szCs w:val="24"/>
          </w:rPr>
          <w:delText xml:space="preserve">evidence suggests that adaptation mainstreaming </w:delText>
        </w:r>
      </w:del>
      <w:del w:id="148" w:author="Bethany Liss" w:date="2025-05-15T15:53:00Z" w16du:dateUtc="2025-05-15T13:53:00Z">
        <w:r w:rsidRPr="002C5E19" w:rsidDel="000674C8">
          <w:rPr>
            <w:rFonts w:cs="Times New Roman"/>
            <w:szCs w:val="24"/>
          </w:rPr>
          <w:delText>is still rare</w:delText>
        </w:r>
      </w:del>
      <w:del w:id="149" w:author="Bethany Liss" w:date="2025-06-12T13:50:00Z" w16du:dateUtc="2025-06-12T11:50:00Z">
        <w:r w:rsidRPr="002C5E19" w:rsidDel="00936879">
          <w:rPr>
            <w:rFonts w:cs="Times New Roman"/>
            <w:szCs w:val="24"/>
          </w:rPr>
          <w:delText xml:space="preserve"> in practice </w:delText>
        </w:r>
        <w:r w:rsidR="005975EF" w:rsidDel="00936879">
          <w:rPr>
            <w:rFonts w:cs="Times New Roman"/>
          </w:rPr>
          <w:fldChar w:fldCharType="begin"/>
        </w:r>
        <w:r w:rsidR="005975EF" w:rsidDel="00936879">
          <w:rPr>
            <w:rFonts w:cs="Times New Roman"/>
          </w:rPr>
          <w:delInstrText xml:space="preserve"> ADDIN ZOTERO_ITEM CSL_CITATION {"citationID":"Dnytx9tH","properties":{"formattedCitation":"(Mogelgaard et al., 2018)","plainCitation":"(Mogelgaard et al., 2018)","noteIndex":0},"citationItems":[{"id":6747,"uris":["http://zotero.org/users/4255578/items/WSB3P73F"],"itemData":{"id":6747,"type":"report","event-place":"Washington, D.C.","genre":"Working Paper","language":"en","publisher":"World Resources Institute","publisher-place":"Washington, D.C.","title":"From Planning to Action: Mainstreaming Climate Change Adaptation into Development","URL":"https://www.wri.org/publication/climate-planning-to-action","author":[{"family":"Mogelgaard","given":"Kathleen"},{"family":"Dinshaw","given":"Ayesha"},{"family":"Ginoya","given":"Namrata"},{"family":"Gutiérrez","given":"Marinangeles"},{"family":"Preethan","given":"Parvathi"},{"family":"Waslander","given":"Jacob"}],"issued":{"date-parts":[["2018",9]]}}}],"schema":"https://github.com/citation-style-language/schema/raw/master/csl-citation.json"} </w:delInstrText>
        </w:r>
        <w:r w:rsidR="005975EF" w:rsidDel="00936879">
          <w:rPr>
            <w:rFonts w:cs="Times New Roman"/>
          </w:rPr>
          <w:fldChar w:fldCharType="separate"/>
        </w:r>
        <w:r w:rsidR="005975EF" w:rsidRPr="005975EF" w:rsidDel="00936879">
          <w:rPr>
            <w:rFonts w:cs="Times New Roman"/>
          </w:rPr>
          <w:delText>(Mogelgaard et al., 2018)</w:delText>
        </w:r>
        <w:r w:rsidR="005975EF" w:rsidDel="00936879">
          <w:rPr>
            <w:rFonts w:cs="Times New Roman"/>
          </w:rPr>
          <w:fldChar w:fldCharType="end"/>
        </w:r>
        <w:r w:rsidRPr="002C5E19" w:rsidDel="00936879">
          <w:rPr>
            <w:rFonts w:cs="Times New Roman"/>
            <w:szCs w:val="24"/>
          </w:rPr>
          <w:delText xml:space="preserve"> with </w:delText>
        </w:r>
      </w:del>
      <w:del w:id="150" w:author="Bethany Liss" w:date="2025-05-15T15:53:00Z" w16du:dateUtc="2025-05-15T13:53:00Z">
        <w:r w:rsidRPr="002C5E19" w:rsidDel="000674C8">
          <w:rPr>
            <w:rFonts w:cs="Times New Roman"/>
            <w:szCs w:val="24"/>
          </w:rPr>
          <w:delText xml:space="preserve">the consequence that </w:delText>
        </w:r>
      </w:del>
      <w:del w:id="151" w:author="Bethany Liss" w:date="2025-06-12T13:50:00Z" w16du:dateUtc="2025-06-12T11:50:00Z">
        <w:r w:rsidRPr="002C5E19" w:rsidDel="00936879">
          <w:rPr>
            <w:rFonts w:cs="Times New Roman"/>
            <w:szCs w:val="24"/>
          </w:rPr>
          <w:delText xml:space="preserve">adaptation </w:delText>
        </w:r>
      </w:del>
      <w:del w:id="152" w:author="Bethany Liss" w:date="2025-05-15T15:54:00Z" w16du:dateUtc="2025-05-15T13:54:00Z">
        <w:r w:rsidRPr="002C5E19" w:rsidDel="00A85118">
          <w:rPr>
            <w:rFonts w:cs="Times New Roman"/>
            <w:szCs w:val="24"/>
          </w:rPr>
          <w:delText>is still not</w:delText>
        </w:r>
      </w:del>
      <w:del w:id="153" w:author="Bethany Liss" w:date="2025-06-12T13:50:00Z" w16du:dateUtc="2025-06-12T11:50:00Z">
        <w:r w:rsidRPr="002C5E19" w:rsidDel="00936879">
          <w:rPr>
            <w:rFonts w:cs="Times New Roman"/>
            <w:szCs w:val="24"/>
          </w:rPr>
          <w:delText xml:space="preserve"> comprehensively </w:delText>
        </w:r>
      </w:del>
      <w:del w:id="154" w:author="Bethany Liss" w:date="2025-05-15T15:54:00Z" w16du:dateUtc="2025-05-15T13:54:00Z">
        <w:r w:rsidRPr="002C5E19" w:rsidDel="00A85118">
          <w:rPr>
            <w:rFonts w:cs="Times New Roman"/>
            <w:szCs w:val="24"/>
          </w:rPr>
          <w:delText xml:space="preserve">addressed </w:delText>
        </w:r>
      </w:del>
      <w:del w:id="155" w:author="Bethany Liss" w:date="2025-06-12T13:50:00Z" w16du:dateUtc="2025-06-12T11:50:00Z">
        <w:r w:rsidRPr="002C5E19" w:rsidDel="00936879">
          <w:rPr>
            <w:rFonts w:cs="Times New Roman"/>
            <w:szCs w:val="24"/>
          </w:rPr>
          <w:delText xml:space="preserve">across sectors and scales, particularly in urban planning </w:delText>
        </w:r>
        <w:r w:rsidR="00A30FAA" w:rsidDel="00936879">
          <w:rPr>
            <w:rFonts w:cs="Times New Roman"/>
            <w:szCs w:val="24"/>
          </w:rPr>
          <w:fldChar w:fldCharType="begin"/>
        </w:r>
        <w:r w:rsidR="00A30FAA" w:rsidDel="00936879">
          <w:rPr>
            <w:rFonts w:cs="Times New Roman"/>
            <w:szCs w:val="24"/>
          </w:rPr>
          <w:delInstrText xml:space="preserve"> ADDIN ZOTERO_ITEM CSL_CITATION {"citationID":"iN49EGVg","properties":{"formattedCitation":"(Reckien et al., 2019)","plainCitation":"(Reckien et al., 2019)","noteIndex":0},"citationItems":[{"id":176,"uris":["http://zotero.org/users/4255578/items/C23KCVLZ"],"itemData":{"id":176,"type":"article-journal","abstract":"Cities are gaining prominence committing to respond to the threat of climate change, e.g., by developing local climate plans or strategies. However, little is known regarding the approaches and processes of plan development and implementation, or the success and effectiveness of proposed measures. Mainstreaming is regarded as one approach associated with (implementation) success, but the extent of integration of local climate policies and plans in ongoing sectoral and/or development planning is unclear. This paper analyses 885 cities across the 28 European countries to create a first reference baseline on the degree of climate mainstreaming in local climate plans. This will help to compare the benefits of mainstreaming versus dedicated climate plans, looking at policy effectiveness and ultimately delivery of much needed climate change efforts at the city level. All core cities of the European Urban Audit sample were analyzed, and their local climate plans classified as dedicated or mainstreamed in other local policy initiatives. It was found that the degree of mainstreaming is low for mitigation (9% of reviewed cities; 12% of the identified plans) and somewhat higher for adaptation (10% of cities; 29% of plans). In particular horizontal mainstreaming is a major effort for local authorities; an effort that does not necessarily pay off in terms of success of action implementation. This study concludes that climate change issues in local municipalities are best tackled by either, developing a dedicated local climate plan in parallel to a mainstreamed plan or by subsequently developing first the dedicated and later a mainstreaming plan (joint or subsequent “dual track approach”). Cities that currently provide dedicated local climate plans (66% of cities for mitigation; 26% of cities for adaptation) may follow-up with a mainstreaming approach. This promises effective implementation of tangible climate actions as well as subsequent diffusion of climate issues into other local sector policies. The development of only broad sustainability or resilience strategies is seen as critical.","container-title":"Renewable and Sustainable Energy Reviews","DOI":"10.1016/j.rser.2019.05.014","ISSN":"1364-0321","journalAbbreviation":"Renewable and Sustainable Energy Reviews","language":"en","page":"948-959","source":"ScienceDirect","title":"Dedicated versus mainstreaming approaches in local climate plans in Europe","URL":"https://www.sciencedirect.com/science/article/pii/S136403211930320X","volume":"112","author":[{"family":"Reckien","given":"D."},{"family":"Salvia","given":"M."},{"family":"Pietrapertosa","given":"F."},{"family":"Simoes","given":"S. G."},{"family":"Olazabal","given":"M."},{"family":"De Gregorio Hurtado","given":"S."},{"family":"Geneletti","given":"D."},{"family":"Krkoška Lorencová","given":"E."},{"family":"D'Alonzo","given":"V."},{"family":"Krook-Riekkola","given":"A."},{"family":"Fokaides","given":"P. A."},{"family":"Ioannou","given":"B. I."},{"family":"Foley","given":"A."},{"family":"Orru","given":"H."},{"family":"Orru","given":"K."},{"family":"Wejs","given":"A."},{"family":"Flacke","given":"J."},{"family":"Church","given":"J. M."},{"family":"Feliu","given":"E."},{"family":"Vasilie","given":"S."},{"family":"Nador","given":"C."},{"family":"Matosović","given":"M."},{"family":"Flamos","given":"A."},{"family":"Spyridaki","given":"N. -A."},{"family":"Balzan","given":"M. V."},{"family":"Fülöp","given":"O."},{"family":"Grafakos","given":"S."},{"family":"Paspaldzhiev","given":"I."},{"family":"Heidrich","given":"O."}],"accessed":{"date-parts":[["2023",3,22]]},"issued":{"date-parts":[["2019",9,1]]}}}],"schema":"https://github.com/citation-style-language/schema/raw/master/csl-citation.json"} </w:delInstrText>
        </w:r>
        <w:r w:rsidR="00A30FAA" w:rsidDel="00936879">
          <w:rPr>
            <w:rFonts w:cs="Times New Roman"/>
            <w:szCs w:val="24"/>
          </w:rPr>
          <w:fldChar w:fldCharType="separate"/>
        </w:r>
        <w:r w:rsidR="00A30FAA" w:rsidRPr="00A30FAA" w:rsidDel="00936879">
          <w:rPr>
            <w:rFonts w:cs="Times New Roman"/>
          </w:rPr>
          <w:delText>(Reckien et al., 2019)</w:delText>
        </w:r>
        <w:r w:rsidR="00A30FAA" w:rsidDel="00936879">
          <w:rPr>
            <w:rFonts w:cs="Times New Roman"/>
            <w:szCs w:val="24"/>
          </w:rPr>
          <w:fldChar w:fldCharType="end"/>
        </w:r>
      </w:del>
      <w:del w:id="156" w:author="Bethany Liss" w:date="2025-06-11T11:26:00Z" w16du:dateUtc="2025-06-11T09:26:00Z">
        <w:r w:rsidRPr="002C5E19" w:rsidDel="00A30FAA">
          <w:rPr>
            <w:rFonts w:cs="Times New Roman"/>
            <w:szCs w:val="24"/>
          </w:rPr>
          <w:delText>(</w:delText>
        </w:r>
        <w:r w:rsidRPr="00626A89" w:rsidDel="00A30FAA">
          <w:rPr>
            <w:rFonts w:cs="Times New Roman"/>
            <w:szCs w:val="24"/>
            <w:highlight w:val="yellow"/>
            <w:rPrChange w:id="157" w:author="Bethany Liss" w:date="2025-06-11T11:21:00Z" w16du:dateUtc="2025-06-11T09:21:00Z">
              <w:rPr>
                <w:rFonts w:cs="Times New Roman"/>
                <w:szCs w:val="24"/>
              </w:rPr>
            </w:rPrChange>
          </w:rPr>
          <w:delText>Grobusch et al., forthcoming).</w:delText>
        </w:r>
      </w:del>
      <w:del w:id="158" w:author="Bethany Liss" w:date="2025-06-12T13:50:00Z" w16du:dateUtc="2025-06-12T11:50:00Z">
        <w:r w:rsidRPr="002C5E19" w:rsidDel="00936879">
          <w:rPr>
            <w:rFonts w:cs="Times New Roman"/>
            <w:szCs w:val="24"/>
          </w:rPr>
          <w:delText xml:space="preserve"> This gap is particularly </w:delText>
        </w:r>
      </w:del>
      <w:del w:id="159" w:author="Bethany Liss" w:date="2025-05-15T15:54:00Z" w16du:dateUtc="2025-05-15T13:54:00Z">
        <w:r w:rsidRPr="002C5E19" w:rsidDel="00A85118">
          <w:rPr>
            <w:rFonts w:cs="Times New Roman"/>
            <w:szCs w:val="24"/>
          </w:rPr>
          <w:delText xml:space="preserve">severe </w:delText>
        </w:r>
      </w:del>
      <w:ins w:id="160" w:author="Garschagen, Matthias" w:date="2025-05-18T12:10:00Z" w16du:dateUtc="2025-05-18T10:10:00Z">
        <w:del w:id="161" w:author="Bethany Liss" w:date="2025-06-12T13:50:00Z" w16du:dateUtc="2025-06-12T11:50:00Z">
          <w:r w:rsidR="00F34088" w:rsidRPr="002C5E19" w:rsidDel="00936879">
            <w:rPr>
              <w:rFonts w:cs="Times New Roman"/>
              <w:szCs w:val="24"/>
            </w:rPr>
            <w:delText>growing</w:delText>
          </w:r>
        </w:del>
      </w:ins>
      <w:del w:id="162" w:author="Bethany Liss" w:date="2025-05-15T15:55:00Z" w16du:dateUtc="2025-05-15T13:55:00Z">
        <w:r w:rsidRPr="002C5E19" w:rsidDel="005B097A">
          <w:rPr>
            <w:rFonts w:cs="Times New Roman"/>
            <w:szCs w:val="24"/>
          </w:rPr>
          <w:delText>given tha</w:delText>
        </w:r>
      </w:del>
      <w:del w:id="163" w:author="Bethany Liss" w:date="2025-05-15T15:56:00Z" w16du:dateUtc="2025-05-15T13:56:00Z">
        <w:r w:rsidRPr="002C5E19" w:rsidDel="005B097A">
          <w:rPr>
            <w:rFonts w:cs="Times New Roman"/>
            <w:szCs w:val="24"/>
          </w:rPr>
          <w:delText>t many cities in developing countries are particularly</w:delText>
        </w:r>
      </w:del>
      <w:del w:id="164" w:author="Bethany Liss" w:date="2025-06-12T13:50:00Z" w16du:dateUtc="2025-06-12T11:50:00Z">
        <w:r w:rsidRPr="002C5E19" w:rsidDel="00936879">
          <w:rPr>
            <w:rFonts w:cs="Times New Roman"/>
            <w:szCs w:val="24"/>
          </w:rPr>
          <w:delText xml:space="preserve"> exposed and vulnerable to climate change </w:delText>
        </w:r>
        <w:r w:rsidR="005975EF" w:rsidDel="00936879">
          <w:rPr>
            <w:rFonts w:cs="Times New Roman"/>
          </w:rPr>
          <w:fldChar w:fldCharType="begin"/>
        </w:r>
        <w:r w:rsidR="005975EF" w:rsidDel="00936879">
          <w:rPr>
            <w:rFonts w:cs="Times New Roman"/>
          </w:rPr>
          <w:delInstrText xml:space="preserve"> ADDIN ZOTERO_ITEM CSL_CITATION {"citationID":"88hNzGgD","properties":{"formattedCitation":"(Dodman et al., 2022)","plainCitation":"(Dodman et al., 2022)","noteIndex":0},"citationItems":[{"id":89,"uris":["http://zotero.org/users/4255578/items/RQQCJ8RW"],"itemData":{"id":89,"type":"chapter","abstract":"The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Core.","container-title":"Climate Change 2022: Impacts, Adaptation and Vulnerability. Contribution of Working Group II to the Sixth Assessment Report of the Intergovernmental Panel on Climate Change","event-place":"Cambridge, UK and New York, NY, USA","ISBN":"978-1-009-32584-4","language":"en","note":"DOI: 10.1017/9781009325844.008","page":"907-1040","publisher":"Cambridge University Press","publisher-place":"Cambridge, UK and New York, NY, USA","source":"DOI.org (Crossref)","title":"Cities, Settlements and Key Infrastructure","URL":"https://doi.org/10.1017/9781009325844.008","author":[{"family":"Dodman","given":"D."},{"family":"Hayward","given":"B."},{"family":"Pelling","given":"M."},{"family":"Castan Broto","given":"V."},{"family":"Chow","given":"W."},{"family":"Chu","given":"E."},{"family":"Dawson","given":"R."},{"family":"Khirfan","given":"L."},{"family":"McPhearson","given":"T."},{"family":"Prakash","given":"A."},{"family":"Zheng","given":"Y."},{"family":"Ziervogel","given":"Gina"}],"editor":[{"family":"Pörtner","given":"H.-O."},{"family":"Roberts","given":"D.C."},{"family":"Tignor","given":"M."},{"family":"Poloczanska","given":"E.S."},{"family":"Mintenbeck","given":"K."},{"family":"Alegría","given":"A."},{"family":"Craig","given":"M."},{"family":"Langsdorf","given":"S."},{"family":"Löschke","given":"S."},{"family":"Möller","given":"V."},{"family":"Okem","given":"A."},{"family":"Rama","given":"B."}],"accessed":{"date-parts":[["2024",3,22]]},"issued":{"date-parts":[["2022"]]}}}],"schema":"https://github.com/citation-style-language/schema/raw/master/csl-citation.json"} </w:delInstrText>
        </w:r>
        <w:r w:rsidR="005975EF" w:rsidDel="00936879">
          <w:rPr>
            <w:rFonts w:cs="Times New Roman"/>
          </w:rPr>
          <w:fldChar w:fldCharType="separate"/>
        </w:r>
        <w:r w:rsidR="005975EF" w:rsidRPr="005975EF" w:rsidDel="00936879">
          <w:rPr>
            <w:rFonts w:cs="Times New Roman"/>
          </w:rPr>
          <w:delText>(Dodman et al., 2022)</w:delText>
        </w:r>
        <w:r w:rsidR="005975EF" w:rsidDel="00936879">
          <w:rPr>
            <w:rFonts w:cs="Times New Roman"/>
          </w:rPr>
          <w:fldChar w:fldCharType="end"/>
        </w:r>
      </w:del>
      <w:del w:id="165" w:author="Bethany Liss" w:date="2025-05-15T15:59:00Z" w16du:dateUtc="2025-05-15T13:59:00Z">
        <w:r w:rsidRPr="002C5E19" w:rsidDel="00121CBD">
          <w:rPr>
            <w:rFonts w:cs="Times New Roman"/>
            <w:szCs w:val="24"/>
          </w:rPr>
          <w:delText xml:space="preserve"> and </w:delText>
        </w:r>
      </w:del>
      <w:del w:id="166" w:author="Bethany Liss" w:date="2025-05-15T15:56:00Z" w16du:dateUtc="2025-05-15T13:56:00Z">
        <w:r w:rsidRPr="002C5E19" w:rsidDel="00B16394">
          <w:rPr>
            <w:rFonts w:cs="Times New Roman"/>
            <w:szCs w:val="24"/>
          </w:rPr>
          <w:delText>hence</w:delText>
        </w:r>
      </w:del>
      <w:del w:id="167" w:author="Bethany Liss" w:date="2025-05-15T15:59:00Z" w16du:dateUtc="2025-05-15T13:59:00Z">
        <w:r w:rsidRPr="002C5E19" w:rsidDel="00121CBD">
          <w:rPr>
            <w:rFonts w:cs="Times New Roman"/>
            <w:szCs w:val="24"/>
          </w:rPr>
          <w:delText xml:space="preserve"> under high pressure </w:delText>
        </w:r>
      </w:del>
      <w:del w:id="168" w:author="Bethany Liss" w:date="2025-06-12T13:50:00Z" w16du:dateUtc="2025-06-12T11:50:00Z">
        <w:r w:rsidRPr="002C5E19" w:rsidDel="00936879">
          <w:rPr>
            <w:rFonts w:cs="Times New Roman"/>
            <w:szCs w:val="24"/>
          </w:rPr>
          <w:delText>to effectively integrate CCA considerations in</w:delText>
        </w:r>
      </w:del>
      <w:del w:id="169" w:author="Bethany Liss" w:date="2025-05-15T16:02:00Z" w16du:dateUtc="2025-05-15T14:02:00Z">
        <w:r w:rsidRPr="002C5E19" w:rsidDel="00776DEC">
          <w:rPr>
            <w:rFonts w:cs="Times New Roman"/>
            <w:szCs w:val="24"/>
          </w:rPr>
          <w:delText xml:space="preserve"> their </w:delText>
        </w:r>
      </w:del>
      <w:del w:id="170" w:author="Bethany Liss" w:date="2025-06-12T13:50:00Z" w16du:dateUtc="2025-06-12T11:50:00Z">
        <w:r w:rsidRPr="002C5E19" w:rsidDel="00936879">
          <w:rPr>
            <w:rFonts w:cs="Times New Roman"/>
            <w:szCs w:val="24"/>
          </w:rPr>
          <w:delText xml:space="preserve">development </w:delText>
        </w:r>
      </w:del>
      <w:del w:id="171" w:author="Bethany Liss" w:date="2025-05-15T16:03:00Z" w16du:dateUtc="2025-05-15T14:03:00Z">
        <w:r w:rsidRPr="002C5E19" w:rsidDel="00C707D8">
          <w:rPr>
            <w:rFonts w:cs="Times New Roman"/>
            <w:szCs w:val="24"/>
          </w:rPr>
          <w:delText>to ensure their sustainable and adaptive growth in the future.</w:delText>
        </w:r>
      </w:del>
      <w:del w:id="172" w:author="Bethany Liss" w:date="2025-06-12T13:50:00Z" w16du:dateUtc="2025-06-12T11:50:00Z">
        <w:r w:rsidRPr="002C5E19" w:rsidDel="00936879">
          <w:rPr>
            <w:rFonts w:cs="Times New Roman"/>
            <w:szCs w:val="24"/>
          </w:rPr>
          <w:delText xml:space="preserve"> </w:delText>
        </w:r>
      </w:del>
      <w:del w:id="173" w:author="Bethany Liss" w:date="2025-05-15T16:04:00Z" w16du:dateUtc="2025-05-15T14:04:00Z">
        <w:r w:rsidRPr="002C5E19" w:rsidDel="00AA4928">
          <w:rPr>
            <w:rFonts w:cs="Times New Roman"/>
            <w:szCs w:val="24"/>
          </w:rPr>
          <w:delText>However</w:delText>
        </w:r>
      </w:del>
      <w:del w:id="174" w:author="Bethany Liss" w:date="2025-06-12T13:50:00Z" w16du:dateUtc="2025-06-12T11:50:00Z">
        <w:r w:rsidRPr="002C5E19" w:rsidDel="00936879">
          <w:rPr>
            <w:rFonts w:cs="Times New Roman"/>
            <w:szCs w:val="24"/>
          </w:rPr>
          <w:delText>, there is rich evidence that many at-risk cities</w:delText>
        </w:r>
      </w:del>
      <w:del w:id="175" w:author="Bethany Liss" w:date="2025-05-15T16:04:00Z" w16du:dateUtc="2025-05-15T14:04:00Z">
        <w:r w:rsidRPr="002C5E19" w:rsidDel="00AA4928">
          <w:rPr>
            <w:rFonts w:cs="Times New Roman"/>
            <w:szCs w:val="24"/>
          </w:rPr>
          <w:delText>, for example in Southeast Asia,</w:delText>
        </w:r>
      </w:del>
      <w:del w:id="176" w:author="Bethany Liss" w:date="2025-06-12T13:50:00Z" w16du:dateUtc="2025-06-12T11:50:00Z">
        <w:r w:rsidRPr="002C5E19" w:rsidDel="00936879">
          <w:rPr>
            <w:rFonts w:cs="Times New Roman"/>
            <w:szCs w:val="24"/>
          </w:rPr>
          <w:delText xml:space="preserve"> </w:delText>
        </w:r>
      </w:del>
      <w:del w:id="177" w:author="Bethany Liss" w:date="2025-05-15T16:04:00Z" w16du:dateUtc="2025-05-15T14:04:00Z">
        <w:r w:rsidRPr="002C5E19" w:rsidDel="00AA4928">
          <w:rPr>
            <w:rFonts w:cs="Times New Roman"/>
            <w:szCs w:val="24"/>
          </w:rPr>
          <w:delText>do not develop in a</w:delText>
        </w:r>
      </w:del>
      <w:del w:id="178" w:author="Bethany Liss" w:date="2025-06-12T13:50:00Z" w16du:dateUtc="2025-06-12T11:50:00Z">
        <w:r w:rsidRPr="002C5E19" w:rsidDel="00936879">
          <w:rPr>
            <w:rFonts w:cs="Times New Roman"/>
            <w:szCs w:val="24"/>
          </w:rPr>
          <w:delText xml:space="preserve"> climate-sensitive</w:delText>
        </w:r>
        <w:r w:rsidR="005975EF" w:rsidRPr="00014650" w:rsidDel="00936879">
          <w:rPr>
            <w:rFonts w:cs="Times New Roman"/>
          </w:rPr>
          <w:fldChar w:fldCharType="begin"/>
        </w:r>
        <w:r w:rsidR="006D518F" w:rsidRPr="00014650" w:rsidDel="00936879">
          <w:rPr>
            <w:rFonts w:cs="Times New Roman"/>
            <w:rPrChange w:id="179" w:author="Bethany Liss" w:date="2025-06-12T12:44:00Z" w16du:dateUtc="2025-06-12T10:44:00Z">
              <w:rPr>
                <w:rFonts w:cs="Times New Roman"/>
                <w:highlight w:val="yellow"/>
              </w:rPr>
            </w:rPrChange>
          </w:rPr>
          <w:delInstrText xml:space="preserve"> ADDIN ZOTERO_ITEM CSL_CITATION {"citationID":"ZPQoMeQV","properties":{"formattedCitation":"(Wannewitz et al., 2024)","plainCitation":"(Wannewitz et al., 2024)","noteIndex":0},"citationItems":[{"id":6126,"uris":["http://zotero.org/users/4255578/items/QJBYTCFD"],"itemData":{"id":6126,"type":"article-journal","container-title":"Nature Cities","DOI":"10.1038/s44284-024-00106-9","ISSN":"2731-9997","issue":"9","journalAbbreviation":"Nat Cities","language":"en","page":"610-619","source":"DOI.org (Crossref)","title":"Progress and gaps in climate change adaptation in coastal cities across the globe","URL":"https://www.nature.com/articles/s44284-024-00106-9","volume":"1","author":[{"family":"Wannewitz","given":"Mia"},{"family":"Ajibade","given":"Idowu"},{"family":"Mach","given":"Katharine J."},{"family":"Magnan","given":"Alexandre"},{"family":"Petzold","given":"Jan"},{"family":"Reckien","given":"Diana"},{"family":"Ulibarri","given":"Nicola"},{"family":"Agopian","given":"Armen"},{"family":"Chalastani","given":"Vasiliki I."},{"family":"Hawxwell","given":"Tom"},{"family":"Huynh","given":"Lam T. M."},{"family":"Kirchhoff","given":"Christine J."},{"family":"Miller","given":"Rebecca"},{"family":"Musah-Surugu","given":"Justice Issah"},{"family":"Nagle Alverio","given":"Gabriela"},{"family":"Nielsen","given":"Miriam"},{"family":"Nunbogu","given":"Abraham Marshall"},{"family":"Pentz","given":"Brian"},{"family":"Reimuth","given":"Andrea"},{"family":"Scarpa","given":"Giulia"},{"family":"Seeteram","given":"Nadia"},{"family":"Villaverde Canosa","given":"Ivan"},{"family":"Zhou","given":"Jingyao"},{"literal":"The Global Adaptation Mapping Initiative Team"},{"family":"Garschagen","given":"Matthias"}],"accessed":{"date-parts":[["2025",1,13]]},"issued":{"date-parts":[["2024",8,26]]}}}],"schema":"https://github.com/citation-style-language/schema/raw/master/csl-citation.json"} </w:delInstrText>
        </w:r>
        <w:r w:rsidR="005975EF" w:rsidRPr="00014650" w:rsidDel="00936879">
          <w:rPr>
            <w:rFonts w:cs="Times New Roman"/>
          </w:rPr>
          <w:fldChar w:fldCharType="separate"/>
        </w:r>
        <w:r w:rsidR="006D518F" w:rsidRPr="00014650" w:rsidDel="00936879">
          <w:rPr>
            <w:rFonts w:cs="Times New Roman"/>
            <w:rPrChange w:id="180" w:author="Bethany Liss" w:date="2025-06-12T12:44:00Z" w16du:dateUtc="2025-06-12T10:44:00Z">
              <w:rPr>
                <w:rFonts w:cs="Times New Roman"/>
                <w:highlight w:val="yellow"/>
              </w:rPr>
            </w:rPrChange>
          </w:rPr>
          <w:delText>(Wannewitz et al., 2024)</w:delText>
        </w:r>
        <w:r w:rsidR="005975EF" w:rsidRPr="00014650" w:rsidDel="00936879">
          <w:rPr>
            <w:rFonts w:cs="Times New Roman"/>
          </w:rPr>
          <w:fldChar w:fldCharType="end"/>
        </w:r>
      </w:del>
      <w:del w:id="181" w:author="Bethany Liss" w:date="2025-06-08T18:08:00Z" w16du:dateUtc="2025-06-08T16:08:00Z">
        <w:r w:rsidR="00605F25" w:rsidRPr="00014650" w:rsidDel="005975EF">
          <w:rPr>
            <w:rFonts w:cs="Times New Roman"/>
          </w:rPr>
          <w:delText>4)</w:delText>
        </w:r>
      </w:del>
      <w:del w:id="182" w:author="Bethany Liss" w:date="2025-05-15T16:05:00Z" w16du:dateUtc="2025-05-15T14:05:00Z">
        <w:r w:rsidRPr="00014650" w:rsidDel="00AA4928">
          <w:rPr>
            <w:rFonts w:cs="Times New Roman"/>
            <w:szCs w:val="24"/>
          </w:rPr>
          <w:delText xml:space="preserve"> way</w:delText>
        </w:r>
      </w:del>
      <w:del w:id="183" w:author="Bethany Liss" w:date="2025-05-17T21:21:00Z" w16du:dateUtc="2025-05-17T19:21:00Z">
        <w:r w:rsidRPr="002C5E19" w:rsidDel="00CD6B7C">
          <w:rPr>
            <w:rFonts w:cs="Times New Roman"/>
            <w:szCs w:val="24"/>
          </w:rPr>
          <w:delText xml:space="preserve">. Examples </w:delText>
        </w:r>
      </w:del>
      <w:del w:id="184" w:author="Bethany Liss" w:date="2025-05-17T20:59:00Z" w16du:dateUtc="2025-05-17T18:59:00Z">
        <w:r w:rsidRPr="002C5E19" w:rsidDel="00443B37">
          <w:rPr>
            <w:rFonts w:cs="Times New Roman"/>
            <w:szCs w:val="24"/>
          </w:rPr>
          <w:delText xml:space="preserve">are </w:delText>
        </w:r>
      </w:del>
      <w:del w:id="185" w:author="Bethany Liss" w:date="2025-06-12T13:50:00Z" w16du:dateUtc="2025-06-12T11:50:00Z">
        <w:r w:rsidRPr="002C5E19" w:rsidDel="00936879">
          <w:rPr>
            <w:rFonts w:cs="Times New Roman"/>
            <w:szCs w:val="24"/>
          </w:rPr>
          <w:delText xml:space="preserve">Jakarta's controversial urban development and coastal protection project </w:delText>
        </w:r>
        <w:r w:rsidR="00516FC5" w:rsidDel="00936879">
          <w:rPr>
            <w:rFonts w:cs="Times New Roman"/>
          </w:rPr>
          <w:fldChar w:fldCharType="begin"/>
        </w:r>
        <w:r w:rsidR="00516FC5" w:rsidDel="00936879">
          <w:rPr>
            <w:rFonts w:cs="Times New Roman"/>
          </w:rPr>
          <w:delInstrText xml:space="preserve"> ADDIN ZOTERO_ITEM CSL_CITATION {"citationID":"Ha4YVv7f","properties":{"formattedCitation":"(Colven, 2017; Garschagen et al., 2018; Wade, 2019)","plainCitation":"(Colven, 2017; Garschagen et al., 2018; Wade, 2019)","noteIndex":0},"citationItems":[{"id":6720,"uris":["http://zotero.org/users/4255578/items/EZ9NMN4B"],"itemData":{"id":6720,"type":"article-journal","abstract":"In response to severe flooding in Jakarta, a consortium of Dutch firms in collaboration with the Indonesian government has designed the 'Great Garuda Sea Wall' project. The master plan proposes to construct a sea wall to enclose Jakarta Bay. A new waterfront city will be built on over 1000 hectares (ha) of reclaimed land in the shape of the Garuda, Indonesia’s national symbol. By redeveloping North Jakarta, the project promises to realise the world-class city aspirations of Indonesia’s political elites. Heavily reliant on hydrological engineering, hard infrastructure and private capital, the project has been presented by proponents as the optimum way to protect the city from flooding. The project retains its allure among political elites despite not directly addressing land subsidence, understood to be a primary cause of flooding. I demonstrate how this project is driven by a techno-political network that brings together political and economic interests, world-class city discourses, engineering expertise, colonial histories, and postcolonial relations between Jakarta and the Netherlands. Due in part to this network, big infrastructure has long constituted the preferred state response to flooding in Jakarta. I thus make a case for provincialising narratives that claim we are witnessing a return to big infrastructure in water management.","container-title":"Water Alternatives","issue":"2","language":"en","page":"250-264","source":"Zotero","title":"Understanding the Allure of Big Infrastructure: Jakarta’s Great Garuda Sea Wall Project","volume":"10","author":[{"family":"Colven","given":"Emma"}],"issued":{"date-parts":[["2017"]]}}},{"id":6734,"uris":["http://zotero.org/users/4255578/items/BBHUEY45"],"itemData":{"id":6734,"type":"article-journal","abstract":"On a conceptual and normative level, the debate around transformation in the context of disaster risk reduction and climate change adaptation has been rising sharply over the recent years. Yet, whether and how transformation occurs in the messy realities of policy and action, and what separates it from other forms of risk reduction, is far from clear. Jakarta appears to be the perfect example to study these questions. It is amongst the cities with the highest flood risk in the world. Its flood hazard is driven by land subsidence, soil sealing, changes in river discharge, and—increasingly—sea level rise. As all of these trends are set to continue, Jakarta’s flood hazard is expected to intensify in the future. Designing and implementing large-scale risk reduction and adaption measures therefore has been a priority of risk practitioners and policy-makers at city and national level. Against this background, the paper draws on a document analysis and original empirical household survey data to review and evaluate current adaptation measures and to analyze in how far they describe a path that is transformational from previous risk reduction approaches. The results show that the focus is clearly on engineering solutions, foremost in the Giant Sea Wall project. The project is likely to transform the city’s flood hydrology. However, it cements rather than transforms the current risk management paradigm which gravitates around the goal of controlling flood symptoms, rather than addressing their largely anthropogenic root causes. The results also show that the planned measures are heavily contested due to concerns about ecological impacts, social costs, distributional justice, public participation, and long-term effectiveness. On the outlook, the results therefore suggest that the more the flood hazard intensifies in the future, the deeper a societal debate will be needed about the desired pathway in flood risk reduction and overall development planning—particularly with regards to the accepted levels of transformation, such as partial retreat from the most flood-affected areas.","container-title":"Sustainability","DOI":"10.3390/su10082934","ISSN":"2071-1050","issue":"8","language":"en","license":"http://creativecommons.org/licenses/by/3.0/","note":"number: 8\npublisher: Multidisciplinary Digital Publishing Institute","page":"2934","source":"www.mdpi.com","title":"Is Jakarta’s New Flood Risk Reduction Strategy Transformational?","URL":"https://www.mdpi.com/2071-1050/10/8/2934","volume":"10","author":[{"family":"Garschagen","given":"Matthias"},{"family":"Surtiari","given":"Gusti Ayu Ketut"},{"family":"Harb","given":"Mostapha"}],"accessed":{"date-parts":[["2025",5,9]]},"issued":{"date-parts":[["2018",8]]}}},{"id":6773,"uris":["http://zotero.org/users/4255578/items/GG3N7SQM"],"itemData":{"id":6773,"type":"article-journal","abstract":"After a major flood in Jakarta in 2007, the government of Indonesia partnered with a consortium of Dutch engineers and designers to produce a solution. In 2013, this consortium proposed a plan for the\n              Great Garuda\n              , a megaproject that combined a deep seawall and private real estate, both in an archipelago of reclaimed islands that would be shaped like the mythical\n              garuda\n              eagle, Indonesia's national symbol. Despite a range of infeasibilities and opposition, the\n              Great Garuda\n              became the most prominent vision for the city's future. This article argues that the promotion of the\n              Great Garuda\n              was a process of ‘hyper‐planning’, which projected the city as a national triumph and a global spectacle. The plan served the political objective of creating the mere possibility of a ‘new Jakarta’ apart from the perceived chaos of the current capital. Further, the plan functioned as a performative object through its iconic imagery and its circulations. The process of hyper‐planning simultaneously projected a future of urban success, but also displaced the contingencies of the future to the private sector, beyond the purview of the state.","container-title":"Singapore Journal of Tropical Geography","DOI":"10.1111/sjtg.12262","ISSN":"0129-7619, 1467-9493","issue":"1","journalAbbreviation":"Singap J Trop Geogr","language":"en","page":"158-172","source":"DOI.org (Crossref)","title":"Hyper‐planning Jakarta: The &lt;i&gt;Great Garuda&lt;/i&gt; and planning the global spectacle","title-short":"Hyper‐planning Jakarta","URL":"https://onlinelibrary.wiley.com/doi/10.1111/sjtg.12262","volume":"40","author":[{"family":"Wade","given":"Matt"}],"accessed":{"date-parts":[["2025",5,9]]},"issued":{"date-parts":[["2019",1]]}}}],"schema":"https://github.com/citation-style-language/schema/raw/master/csl-citation.json"} </w:delInstrText>
        </w:r>
        <w:r w:rsidR="00516FC5" w:rsidDel="00936879">
          <w:rPr>
            <w:rFonts w:cs="Times New Roman"/>
          </w:rPr>
          <w:fldChar w:fldCharType="separate"/>
        </w:r>
        <w:r w:rsidR="00516FC5" w:rsidRPr="00516FC5" w:rsidDel="00936879">
          <w:rPr>
            <w:rFonts w:cs="Times New Roman"/>
          </w:rPr>
          <w:delText>(Colven, 2017; Garschagen et al., 2018; Wade, 2019)</w:delText>
        </w:r>
        <w:r w:rsidR="00516FC5" w:rsidDel="00936879">
          <w:rPr>
            <w:rFonts w:cs="Times New Roman"/>
          </w:rPr>
          <w:fldChar w:fldCharType="end"/>
        </w:r>
      </w:del>
      <w:del w:id="186" w:author="Bethany Liss" w:date="2025-06-08T18:09:00Z" w16du:dateUtc="2025-06-08T16:09:00Z">
        <w:r w:rsidR="00605F25" w:rsidRPr="00605F25" w:rsidDel="00516FC5">
          <w:rPr>
            <w:rFonts w:cs="Times New Roman"/>
          </w:rPr>
          <w:delText>)</w:delText>
        </w:r>
      </w:del>
      <w:del w:id="187" w:author="Bethany Liss" w:date="2025-06-12T13:50:00Z" w16du:dateUtc="2025-06-12T11:50:00Z">
        <w:r w:rsidRPr="002C5E19" w:rsidDel="00936879">
          <w:rPr>
            <w:rFonts w:cs="Times New Roman"/>
            <w:szCs w:val="24"/>
          </w:rPr>
          <w:delText xml:space="preserve">, and Ho Chi Minh City's continued expansion into future flood zones </w:delText>
        </w:r>
        <w:r w:rsidR="00516FC5" w:rsidDel="00936879">
          <w:rPr>
            <w:rFonts w:cs="Times New Roman"/>
          </w:rPr>
          <w:fldChar w:fldCharType="begin"/>
        </w:r>
        <w:r w:rsidR="00516FC5" w:rsidDel="00936879">
          <w:rPr>
            <w:rFonts w:cs="Times New Roman"/>
          </w:rPr>
          <w:delInstrText xml:space="preserve"> ADDIN ZOTERO_ITEM CSL_CITATION {"citationID":"iNhfPfMb","properties":{"formattedCitation":"(Storch and Downes, 2011; Duy et al., 2018)","plainCitation":"(Storch and Downes, 2011; Duy et al., 2018)","noteIndex":0},"citationItems":[{"id":6782,"uris":["http://zotero.org/users/4255578/items/63IMGHID"],"itemData":{"id":6782,"type":"article-journal","abstract":"This paper presents an approach to quantifying current and future city-wide ﬂood risks to Ho Chi Minh City. Here urban planning scenarios linking urban development and climate change explore the main driving forces of future risk. According to the redeﬁned role of urban environmental planning in times of climate change, spatial planning needs to go beyond traditional planning approaches to bring together, draw upon and integrate individual policies for urban adaptation strategies for land-use planning. Our initial research results highlight that the spatiotemporal processes of urban development, together with climate change, are the central driving forces for climate-related impacts. The inﬂuence of planned urban developments to the year 2025 on future ﬂood risk is seen to be signiﬁcantly greater than that of projected sea-level rise to the year 2100. These results aid local decision making in an effort to better understand the nature of future climate change risks to the city and to identify the main driver of urban exposure.","container-title":"Cities","DOI":"10.1016/j.cities.2011.07.002","ISSN":"02642751","issue":"6","journalAbbreviation":"Cities","language":"en","license":"https://www.elsevier.com/tdm/userlicense/1.0/","page":"517-526","source":"DOI.org (Crossref)","title":"A scenario-based approach to assess Ho Chi Minh City’s urban development strategies against the impact of climate change","URL":"https://linkinghub.elsevier.com/retrieve/pii/S026427511100093X","volume":"28","author":[{"family":"Storch","given":"Harry"},{"family":"Downes","given":"Nigel K."}],"accessed":{"date-parts":[["2025",5,16]]},"issued":{"date-parts":[["2011",12]]}}},{"id":6729,"uris":["http://zotero.org/users/4255578/items/SIZ82SB3"],"itemData":{"id":6729,"type":"article-journal","abstract":"Purpose – Flooding is an emerging problem in Ho Chi Minh City (HCMC), Vietnam, and is fast becoming a major barrier to its ongoing development. While ﬂooding is presently of nuisance value, there is a growing concern that a combination of rapid urban expansion and climate changes will signiﬁcantly exacerbate the problem. There has been a trend of population being rapidly accommodated in new urban areas, which are considered highly vulnerable to ﬂoods, while the development strategy by the local government still attracts more property investments into the three new districts on the right side of Saigon River. This paper aims to discuss the increase in the number of residences vulnerable to ﬂooding, to underline the need for more appropriate future spatial development. For the vision, an application of compact and resilient theories to strategic planning and management of this city is proposed to reduce vulnerability. This paper also highlights the need to better understand growing vulnerability to ﬂoods related to urban expansion over lowlying former wetlands and the more important role of planning spatial development accompanied with transportation investment which can contribute to ﬂooding resilience.","container-title":"International Journal of Climate Change Strategies and Management","DOI":"10.1108/IJCCSM-12-2016-0169","ISSN":"1756-8692","issue":"1","journalAbbreviation":"IJCCSM","language":"en","license":"https://www.emerald.com/insight/site-policies","page":"197-212","source":"DOI.org (Crossref)","title":"Increasing vulnerability to floods in new development areas: evidence from Ho Chi Minh City","title-short":"Increasing vulnerability to floods in new development areas","URL":"https://www.emerald.com/insight/content/doi/10.1108/IJCCSM-12-2016-0169/full/html","volume":"10","author":[{"family":"Duy","given":"Phan N."},{"family":"Chapman","given":"Lee"},{"family":"Tight","given":"Miles"},{"family":"Linh","given":"Phan N."},{"family":"Thuong","given":"Le V."}],"accessed":{"date-parts":[["2025",5,9]]},"issued":{"date-parts":[["2018",1,8]]}}}],"schema":"https://github.com/citation-style-language/schema/raw/master/csl-citation.json"} </w:delInstrText>
        </w:r>
        <w:r w:rsidR="00516FC5" w:rsidDel="00936879">
          <w:rPr>
            <w:rFonts w:cs="Times New Roman"/>
          </w:rPr>
          <w:fldChar w:fldCharType="separate"/>
        </w:r>
        <w:r w:rsidR="00516FC5" w:rsidRPr="00516FC5" w:rsidDel="00936879">
          <w:rPr>
            <w:rFonts w:cs="Times New Roman"/>
          </w:rPr>
          <w:delText>(Storch and Downes, 2011; Duy et al., 2018)</w:delText>
        </w:r>
        <w:r w:rsidR="00516FC5" w:rsidDel="00936879">
          <w:rPr>
            <w:rFonts w:cs="Times New Roman"/>
          </w:rPr>
          <w:fldChar w:fldCharType="end"/>
        </w:r>
        <w:r w:rsidRPr="002C5E19" w:rsidDel="00936879">
          <w:rPr>
            <w:rFonts w:cs="Times New Roman"/>
            <w:szCs w:val="24"/>
          </w:rPr>
          <w:delText xml:space="preserve">. </w:delText>
        </w:r>
        <w:r w:rsidR="00516FC5" w:rsidDel="00936879">
          <w:rPr>
            <w:rFonts w:cs="Times New Roman"/>
          </w:rPr>
          <w:fldChar w:fldCharType="begin"/>
        </w:r>
        <w:r w:rsidR="00516FC5" w:rsidDel="00936879">
          <w:rPr>
            <w:rFonts w:cs="Times New Roman"/>
          </w:rPr>
          <w:delInstrText xml:space="preserve"> ADDIN ZOTERO_ITEM CSL_CITATION {"citationID":"Jk3msuTk","properties":{"formattedCitation":"(Storch and Downes, 2011)","plainCitation":"(Storch and Downes, 2011)","noteIndex":0},"citationItems":[{"id":6782,"uris":["http://zotero.org/users/4255578/items/63IMGHID"],"itemData":{"id":6782,"type":"article-journal","abstract":"This paper presents an approach to quantifying current and future city-wide ﬂood risks to Ho Chi Minh City. Here urban planning scenarios linking urban development and climate change explore the main driving forces of future risk. According to the redeﬁned role of urban environmental planning in times of climate change, spatial planning needs to go beyond traditional planning approaches to bring together, draw upon and integrate individual policies for urban adaptation strategies for land-use planning. Our initial research results highlight that the spatiotemporal processes of urban development, together with climate change, are the central driving forces for climate-related impacts. The inﬂuence of planned urban developments to the year 2025 on future ﬂood risk is seen to be signiﬁcantly greater than that of projected sea-level rise to the year 2100. These results aid local decision making in an effort to better understand the nature of future climate change risks to the city and to identify the main driver of urban exposure.","container-title":"Cities","DOI":"10.1016/j.cities.2011.07.002","ISSN":"02642751","issue":"6","journalAbbreviation":"Cities","language":"en","license":"https://www.elsevier.com/tdm/userlicense/1.0/","page":"517-526","source":"DOI.org (Crossref)","title":"A scenario-based approach to assess Ho Chi Minh City’s urban development strategies against the impact of climate change","URL":"https://linkinghub.elsevier.com/retrieve/pii/S026427511100093X","volume":"28","author":[{"family":"Storch","given":"Harry"},{"family":"Downes","given":"Nigel K."}],"accessed":{"date-parts":[["2025",5,16]]},"issued":{"date-parts":[["2011",12]]}}}],"schema":"https://github.com/citation-style-language/schema/raw/master/csl-citation.json"} </w:delInstrText>
        </w:r>
        <w:r w:rsidR="00516FC5" w:rsidDel="00936879">
          <w:rPr>
            <w:rFonts w:cs="Times New Roman"/>
          </w:rPr>
          <w:fldChar w:fldCharType="separate"/>
        </w:r>
        <w:r w:rsidR="00516FC5" w:rsidRPr="00516FC5" w:rsidDel="00936879">
          <w:rPr>
            <w:rFonts w:cs="Times New Roman"/>
          </w:rPr>
          <w:delText>(Storch and Downes, 2011)</w:delText>
        </w:r>
        <w:r w:rsidR="00516FC5" w:rsidDel="00936879">
          <w:rPr>
            <w:rFonts w:cs="Times New Roman"/>
          </w:rPr>
          <w:fldChar w:fldCharType="end"/>
        </w:r>
        <w:r w:rsidR="00516FC5" w:rsidDel="00936879">
          <w:rPr>
            <w:rFonts w:cs="Times New Roman"/>
          </w:rPr>
          <w:fldChar w:fldCharType="begin"/>
        </w:r>
        <w:r w:rsidR="00516FC5" w:rsidDel="00936879">
          <w:rPr>
            <w:rFonts w:cs="Times New Roman"/>
          </w:rPr>
          <w:delInstrText xml:space="preserve"> ADDIN ZOTERO_ITEM CSL_CITATION {"citationID":"Ypn0SnzJ","properties":{"formattedCitation":"(2011)","plainCitation":"(2011)","noteIndex":0},"citationItems":[{"id":6782,"uris":["http://zotero.org/users/4255578/items/63IMGHID"],"itemData":{"id":6782,"type":"article-journal","abstract":"This paper presents an approach to quantifying current and future city-wide ﬂood risks to Ho Chi Minh City. Here urban planning scenarios linking urban development and climate change explore the main driving forces of future risk. According to the redeﬁned role of urban environmental planning in times of climate change, spatial planning needs to go beyond traditional planning approaches to bring together, draw upon and integrate individual policies for urban adaptation strategies for land-use planning. Our initial research results highlight that the spatiotemporal processes of urban development, together with climate change, are the central driving forces for climate-related impacts. The inﬂuence of planned urban developments to the year 2025 on future ﬂood risk is seen to be signiﬁcantly greater than that of projected sea-level rise to the year 2100. These results aid local decision making in an effort to better understand the nature of future climate change risks to the city and to identify the main driver of urban exposure.","container-title":"Cities","DOI":"10.1016/j.cities.2011.07.002","ISSN":"02642751","issue":"6","journalAbbreviation":"Cities","language":"en","license":"https://www.elsevier.com/tdm/userlicense/1.0/","page":"517-526","source":"DOI.org (Crossref)","title":"A scenario-based approach to assess Ho Chi Minh City’s urban development strategies against the impact of climate change","URL":"https://linkinghub.elsevier.com/retrieve/pii/S026427511100093X","volume":"28","author":[{"family":"Storch","given":"Harry"},{"family":"Downes","given":"Nigel K."}],"accessed":{"date-parts":[["2025",5,16]]},"issued":{"date-parts":[["2011",12]]}},"suppress-author":true}],"schema":"https://github.com/citation-style-language/schema/raw/master/csl-citation.json"} </w:delInstrText>
        </w:r>
        <w:r w:rsidR="00516FC5" w:rsidDel="00936879">
          <w:rPr>
            <w:rFonts w:cs="Times New Roman"/>
          </w:rPr>
          <w:fldChar w:fldCharType="separate"/>
        </w:r>
        <w:r w:rsidR="00516FC5" w:rsidRPr="00516FC5" w:rsidDel="00936879">
          <w:rPr>
            <w:rFonts w:cs="Times New Roman"/>
          </w:rPr>
          <w:delText>(2011)</w:delText>
        </w:r>
        <w:r w:rsidR="00516FC5" w:rsidDel="00936879">
          <w:rPr>
            <w:rFonts w:cs="Times New Roman"/>
          </w:rPr>
          <w:fldChar w:fldCharType="end"/>
        </w:r>
      </w:del>
    </w:p>
    <w:p w14:paraId="6797ACE0" w14:textId="75C003F5" w:rsidR="00BB5935" w:rsidRPr="002C5E19" w:rsidDel="00936879" w:rsidRDefault="00BB5935" w:rsidP="00BB5935">
      <w:pPr>
        <w:jc w:val="both"/>
        <w:rPr>
          <w:del w:id="188" w:author="Bethany Liss" w:date="2025-06-12T13:50:00Z" w16du:dateUtc="2025-06-12T11:50:00Z"/>
          <w:rFonts w:cs="Times New Roman"/>
          <w:szCs w:val="24"/>
        </w:rPr>
      </w:pPr>
      <w:del w:id="189" w:author="Bethany Liss" w:date="2025-05-15T16:07:00Z" w16du:dateUtc="2025-05-15T14:07:00Z">
        <w:r w:rsidRPr="002C5E19" w:rsidDel="004D4BBC">
          <w:rPr>
            <w:rFonts w:cs="Times New Roman"/>
            <w:szCs w:val="24"/>
          </w:rPr>
          <w:delText>Based on a</w:delText>
        </w:r>
      </w:del>
      <w:del w:id="190" w:author="Bethany Liss" w:date="2025-06-12T13:50:00Z" w16du:dateUtc="2025-06-12T11:50:00Z">
        <w:r w:rsidRPr="002C5E19" w:rsidDel="00936879">
          <w:rPr>
            <w:rFonts w:cs="Times New Roman"/>
            <w:szCs w:val="24"/>
          </w:rPr>
          <w:delText xml:space="preserve"> review of conceptual and empirical literature</w:delText>
        </w:r>
      </w:del>
      <w:del w:id="191" w:author="Bethany Liss" w:date="2025-05-18T20:13:00Z" w16du:dateUtc="2025-05-18T18:13:00Z">
        <w:r w:rsidRPr="002C5E19" w:rsidDel="00C173F4">
          <w:rPr>
            <w:rFonts w:cs="Times New Roman"/>
            <w:szCs w:val="24"/>
          </w:rPr>
          <w:delText xml:space="preserve"> on mainstreaming </w:delText>
        </w:r>
      </w:del>
      <w:del w:id="192" w:author="Bethany Liss" w:date="2025-05-15T16:07:00Z" w16du:dateUtc="2025-05-15T14:07:00Z">
        <w:r w:rsidRPr="002C5E19" w:rsidDel="00CD1E26">
          <w:rPr>
            <w:rFonts w:cs="Times New Roman"/>
            <w:szCs w:val="24"/>
          </w:rPr>
          <w:delText>we argue that</w:delText>
        </w:r>
      </w:del>
      <w:del w:id="193" w:author="Bethany Liss" w:date="2025-06-12T13:50:00Z" w16du:dateUtc="2025-06-12T11:50:00Z">
        <w:r w:rsidRPr="002C5E19" w:rsidDel="00936879">
          <w:rPr>
            <w:rFonts w:cs="Times New Roman"/>
            <w:szCs w:val="24"/>
          </w:rPr>
          <w:delText xml:space="preserve"> five key gaps </w:delText>
        </w:r>
      </w:del>
      <w:del w:id="194" w:author="Bethany Liss" w:date="2025-05-15T16:08:00Z" w16du:dateUtc="2025-05-15T14:08:00Z">
        <w:r w:rsidRPr="002C5E19" w:rsidDel="009B45BA">
          <w:rPr>
            <w:rFonts w:cs="Times New Roman"/>
            <w:szCs w:val="24"/>
          </w:rPr>
          <w:delText>contribute to the persistent lack of</w:delText>
        </w:r>
      </w:del>
      <w:del w:id="195" w:author="Bethany Liss" w:date="2025-06-12T13:50:00Z" w16du:dateUtc="2025-06-12T11:50:00Z">
        <w:r w:rsidRPr="002C5E19" w:rsidDel="00936879">
          <w:rPr>
            <w:rFonts w:cs="Times New Roman"/>
            <w:szCs w:val="24"/>
          </w:rPr>
          <w:delText xml:space="preserve"> mainstreaming in practice</w:delText>
        </w:r>
      </w:del>
      <w:del w:id="196" w:author="Bethany Liss" w:date="2025-05-15T16:08:00Z" w16du:dateUtc="2025-05-15T14:08:00Z">
        <w:r w:rsidRPr="002C5E19" w:rsidDel="009B45BA">
          <w:rPr>
            <w:rFonts w:cs="Times New Roman"/>
            <w:szCs w:val="24"/>
          </w:rPr>
          <w:delText>:</w:delText>
        </w:r>
      </w:del>
      <w:del w:id="197" w:author="Bethany Liss" w:date="2025-06-12T13:50:00Z" w16du:dateUtc="2025-06-12T11:50:00Z">
        <w:r w:rsidRPr="002C5E19" w:rsidDel="00936879">
          <w:rPr>
            <w:rFonts w:cs="Times New Roman"/>
            <w:szCs w:val="24"/>
          </w:rPr>
          <w:delText xml:space="preserve"> First, scientific research has produced a wide range of conceptual frameworks</w:delText>
        </w:r>
      </w:del>
      <w:del w:id="198" w:author="Bethany Liss" w:date="2025-05-18T20:14:00Z" w16du:dateUtc="2025-05-18T18:14:00Z">
        <w:r w:rsidRPr="002C5E19" w:rsidDel="003E7255">
          <w:rPr>
            <w:rFonts w:cs="Times New Roman"/>
            <w:szCs w:val="24"/>
          </w:rPr>
          <w:delText>,</w:delText>
        </w:r>
      </w:del>
      <w:del w:id="199" w:author="Bethany Liss" w:date="2025-06-12T13:50:00Z" w16du:dateUtc="2025-06-12T11:50:00Z">
        <w:r w:rsidRPr="002C5E19" w:rsidDel="00936879">
          <w:rPr>
            <w:rFonts w:cs="Times New Roman"/>
            <w:szCs w:val="24"/>
          </w:rPr>
          <w:delText xml:space="preserve"> definitions</w:delText>
        </w:r>
      </w:del>
      <w:del w:id="200" w:author="Bethany Liss" w:date="2025-05-18T20:15:00Z" w16du:dateUtc="2025-05-18T18:15:00Z">
        <w:r w:rsidRPr="002C5E19" w:rsidDel="003E7255">
          <w:rPr>
            <w:rFonts w:cs="Times New Roman"/>
            <w:szCs w:val="24"/>
          </w:rPr>
          <w:delText>, and conceptions</w:delText>
        </w:r>
      </w:del>
      <w:del w:id="201" w:author="Bethany Liss" w:date="2025-06-12T13:50:00Z" w16du:dateUtc="2025-06-12T11:50:00Z">
        <w:r w:rsidRPr="002C5E19" w:rsidDel="00936879">
          <w:rPr>
            <w:rFonts w:cs="Times New Roman"/>
            <w:szCs w:val="24"/>
          </w:rPr>
          <w:delText xml:space="preserve"> of mainstreaming</w:delText>
        </w:r>
      </w:del>
      <w:del w:id="202" w:author="Bethany Liss" w:date="2025-05-15T16:09:00Z" w16du:dateUtc="2025-05-15T14:09:00Z">
        <w:r w:rsidRPr="002C5E19" w:rsidDel="004D3BBE">
          <w:rPr>
            <w:rFonts w:cs="Times New Roman"/>
            <w:szCs w:val="24"/>
          </w:rPr>
          <w:delText xml:space="preserve"> but </w:delText>
        </w:r>
      </w:del>
      <w:del w:id="203" w:author="Bethany Liss" w:date="2025-06-12T13:50:00Z" w16du:dateUtc="2025-06-12T11:50:00Z">
        <w:r w:rsidRPr="002C5E19" w:rsidDel="00936879">
          <w:rPr>
            <w:rFonts w:cs="Times New Roman"/>
            <w:szCs w:val="24"/>
          </w:rPr>
          <w:delText>the</w:delText>
        </w:r>
      </w:del>
      <w:del w:id="204" w:author="Bethany Liss" w:date="2025-05-15T16:10:00Z" w16du:dateUtc="2025-05-15T14:10:00Z">
        <w:r w:rsidRPr="002C5E19" w:rsidDel="00946BD6">
          <w:rPr>
            <w:rFonts w:cs="Times New Roman"/>
            <w:szCs w:val="24"/>
          </w:rPr>
          <w:delText xml:space="preserve">re </w:delText>
        </w:r>
      </w:del>
      <w:del w:id="205" w:author="Bethany Liss" w:date="2025-05-15T16:09:00Z" w16du:dateUtc="2025-05-15T14:09:00Z">
        <w:r w:rsidRPr="002C5E19" w:rsidDel="004D3BBE">
          <w:rPr>
            <w:rFonts w:cs="Times New Roman"/>
            <w:szCs w:val="24"/>
          </w:rPr>
          <w:delText>is</w:delText>
        </w:r>
      </w:del>
      <w:del w:id="206" w:author="Bethany Liss" w:date="2025-05-15T16:10:00Z" w16du:dateUtc="2025-05-15T14:10:00Z">
        <w:r w:rsidRPr="002C5E19" w:rsidDel="00946BD6">
          <w:rPr>
            <w:rFonts w:cs="Times New Roman"/>
            <w:szCs w:val="24"/>
          </w:rPr>
          <w:delText xml:space="preserve"> a l</w:delText>
        </w:r>
      </w:del>
      <w:del w:id="207" w:author="Bethany Liss" w:date="2025-06-12T13:50:00Z" w16du:dateUtc="2025-06-12T11:50:00Z">
        <w:r w:rsidRPr="002C5E19" w:rsidDel="00936879">
          <w:rPr>
            <w:rFonts w:cs="Times New Roman"/>
            <w:szCs w:val="24"/>
          </w:rPr>
          <w:delText>a</w:delText>
        </w:r>
      </w:del>
      <w:del w:id="208" w:author="Bethany Liss" w:date="2025-05-15T16:12:00Z" w16du:dateUtc="2025-05-15T14:12:00Z">
        <w:r w:rsidRPr="002C5E19" w:rsidDel="00F87970">
          <w:rPr>
            <w:rFonts w:cs="Times New Roman"/>
            <w:szCs w:val="24"/>
          </w:rPr>
          <w:delText xml:space="preserve">ck </w:delText>
        </w:r>
      </w:del>
      <w:del w:id="209" w:author="Bethany Liss" w:date="2025-06-12T13:50:00Z" w16du:dateUtc="2025-06-12T11:50:00Z">
        <w:r w:rsidRPr="002C5E19" w:rsidDel="00936879">
          <w:rPr>
            <w:rFonts w:cs="Times New Roman"/>
            <w:szCs w:val="24"/>
          </w:rPr>
          <w:delText xml:space="preserve">of harmonization </w:delText>
        </w:r>
      </w:del>
      <w:del w:id="210" w:author="Bethany Liss" w:date="2025-05-15T16:12:00Z" w16du:dateUtc="2025-05-15T14:12:00Z">
        <w:r w:rsidRPr="002C5E19" w:rsidDel="00F87970">
          <w:rPr>
            <w:rFonts w:cs="Times New Roman"/>
            <w:szCs w:val="24"/>
          </w:rPr>
          <w:delText>creating a blurry picture with unclarity</w:delText>
        </w:r>
      </w:del>
      <w:del w:id="211" w:author="Bethany Liss" w:date="2025-06-12T13:50:00Z" w16du:dateUtc="2025-06-12T11:50:00Z">
        <w:r w:rsidRPr="002C5E19" w:rsidDel="00936879">
          <w:rPr>
            <w:rFonts w:cs="Times New Roman"/>
            <w:szCs w:val="24"/>
          </w:rPr>
          <w:delText xml:space="preserve"> and conflations around terms and concepts </w:delText>
        </w:r>
        <w:r w:rsidR="00516FC5" w:rsidDel="00936879">
          <w:rPr>
            <w:rFonts w:cs="Times New Roman"/>
          </w:rPr>
          <w:fldChar w:fldCharType="begin"/>
        </w:r>
        <w:r w:rsidR="00516FC5" w:rsidDel="00936879">
          <w:rPr>
            <w:rFonts w:cs="Times New Roman"/>
          </w:rPr>
          <w:delInstrText xml:space="preserve"> ADDIN ZOTERO_ITEM CSL_CITATION {"citationID":"yHmgk680","properties":{"formattedCitation":"(Adams et al., 2023)","plainCitation":"(Adams et al., 2023)","noteIndex":0},"citationItems":[{"id":6705,"uris":["http://zotero.org/users/4255578/items/9K97VEQS"],"itemData":{"id":6705,"type":"article-journal","abstract":"Nature-based solutions are gaining prominence in urban sustainability discourses, especially in climate adaptation, in efforts to increase resilience, and as a means of promoting a range of social, environmental, and economic benefits. There are however barriers and inertia that slow the adoption of such solutions, and a term commonly used for overcoming such factors is mainstreaming. The term mainstreaming in relation to naturebased solutions is ambiguous, as it is entangled within or conflated with other similar concepts that also describe change processes. This lack of clarity is a cause for potential misdirection of planning with nature-based solutions towards more climate resilient cities. Therefore, this article expands and deepens the understanding of mainstreaming nature-based solutions in cities by proposing a (re)conceptualisation of the term mainstreaming. Our (re)conceptualisation explores mainstreaming in the context of multi-level governance, to unpack where mainstreaming can unfold within and across levels, and focuses on knowledge drivers, to unpack how mainstreaming activities are shaped. These dimensions are important for unpacking where mainstreaming can happen and what informs mainstreaming activities, facilitating more effective discourses, policy-making, and wider adoption of urban nature-based solutions. We report on a systematic literature review and synthesis of 147 articles, which proposes a new mainstreaming framework and definition by identifying five mechanisms and four roles to explain how mainstreaming processes unfold or mobilise in cities. This adds a framework and language to the academic and policy debate that is needed for operationalising nature-based solutions mainstreaming processes, and thereby to transform urban planning practices.","container-title":"Land Use Policy","DOI":"10.1016/j.landusepol.2023.106661","ISSN":"02648377","journalAbbreviation":"Land Use Policy","language":"en","page":"106661","source":"DOI.org (Crossref)","title":"Mainstreaming nature-based solutions in cities: A systematic literature review and a proposal for facilitating urban transitions","title-short":"Mainstreaming nature-based solutions in cities","URL":"https://linkinghub.elsevier.com/retrieve/pii/S0264837723001278","volume":"130","author":[{"family":"Adams","given":"Clare"},{"family":"Frantzeskaki","given":"Niki"},{"family":"Moglia","given":"Magnus"}],"accessed":{"date-parts":[["2025",5,9]]},"issued":{"date-parts":[["2023",7]]}}}],"schema":"https://github.com/citation-style-language/schema/raw/master/csl-citation.json"} </w:delInstrText>
        </w:r>
        <w:r w:rsidR="00516FC5" w:rsidDel="00936879">
          <w:rPr>
            <w:rFonts w:cs="Times New Roman"/>
          </w:rPr>
          <w:fldChar w:fldCharType="separate"/>
        </w:r>
        <w:r w:rsidR="00516FC5" w:rsidRPr="00516FC5" w:rsidDel="00936879">
          <w:rPr>
            <w:rFonts w:cs="Times New Roman"/>
          </w:rPr>
          <w:delText>(Adams et al., 2023)</w:delText>
        </w:r>
        <w:r w:rsidR="00516FC5" w:rsidDel="00936879">
          <w:rPr>
            <w:rFonts w:cs="Times New Roman"/>
          </w:rPr>
          <w:fldChar w:fldCharType="end"/>
        </w:r>
        <w:r w:rsidRPr="002C5E19" w:rsidDel="00936879">
          <w:rPr>
            <w:rFonts w:cs="Times New Roman"/>
            <w:szCs w:val="24"/>
          </w:rPr>
          <w:delText xml:space="preserve">. </w:delText>
        </w:r>
      </w:del>
      <w:del w:id="212" w:author="Bethany Liss" w:date="2025-05-15T16:12:00Z" w16du:dateUtc="2025-05-15T14:12:00Z">
        <w:r w:rsidRPr="002C5E19" w:rsidDel="005314E1">
          <w:rPr>
            <w:rFonts w:cs="Times New Roman"/>
            <w:szCs w:val="24"/>
          </w:rPr>
          <w:delText>However</w:delText>
        </w:r>
      </w:del>
      <w:del w:id="213" w:author="Bethany Liss" w:date="2025-05-15T16:13:00Z" w16du:dateUtc="2025-05-15T14:13:00Z">
        <w:r w:rsidRPr="002C5E19" w:rsidDel="005314E1">
          <w:rPr>
            <w:rFonts w:cs="Times New Roman"/>
            <w:szCs w:val="24"/>
          </w:rPr>
          <w:delText>,</w:delText>
        </w:r>
      </w:del>
      <w:del w:id="214" w:author="Bethany Liss" w:date="2025-06-12T13:50:00Z" w16du:dateUtc="2025-06-12T11:50:00Z">
        <w:r w:rsidRPr="002C5E19" w:rsidDel="00936879">
          <w:rPr>
            <w:rFonts w:cs="Times New Roman"/>
            <w:szCs w:val="24"/>
          </w:rPr>
          <w:delText xml:space="preserve"> clarity in definitions and frameworks for mainstreaming </w:delText>
        </w:r>
      </w:del>
      <w:del w:id="215" w:author="Bethany Liss" w:date="2025-05-15T16:13:00Z" w16du:dateUtc="2025-05-15T14:13:00Z">
        <w:r w:rsidRPr="002C5E19" w:rsidDel="0001092A">
          <w:rPr>
            <w:rFonts w:cs="Times New Roman"/>
            <w:szCs w:val="24"/>
          </w:rPr>
          <w:delText xml:space="preserve">adaptation would be needed to allow for its </w:delText>
        </w:r>
        <w:r w:rsidRPr="002C5E19" w:rsidDel="005314E1">
          <w:rPr>
            <w:rFonts w:cs="Times New Roman"/>
            <w:szCs w:val="24"/>
          </w:rPr>
          <w:delText xml:space="preserve">operationalization </w:delText>
        </w:r>
        <w:r w:rsidRPr="002C5E19" w:rsidDel="0001092A">
          <w:rPr>
            <w:rFonts w:cs="Times New Roman"/>
            <w:szCs w:val="24"/>
          </w:rPr>
          <w:delText>and assess its effectiveness</w:delText>
        </w:r>
      </w:del>
      <w:del w:id="216" w:author="Bethany Liss" w:date="2025-06-12T13:50:00Z" w16du:dateUtc="2025-06-12T11:50:00Z">
        <w:r w:rsidRPr="002C5E19" w:rsidDel="00936879">
          <w:rPr>
            <w:rFonts w:cs="Times New Roman"/>
            <w:szCs w:val="24"/>
          </w:rPr>
          <w:delText xml:space="preserve"> </w:delText>
        </w:r>
        <w:r w:rsidR="00516FC5" w:rsidDel="00936879">
          <w:rPr>
            <w:rFonts w:cs="Times New Roman"/>
          </w:rPr>
          <w:fldChar w:fldCharType="begin"/>
        </w:r>
        <w:r w:rsidR="00516FC5" w:rsidDel="00936879">
          <w:rPr>
            <w:rFonts w:cs="Times New Roman"/>
          </w:rPr>
          <w:delInstrText xml:space="preserve"> ADDIN ZOTERO_ITEM CSL_CITATION {"citationID":"kkNw9ihf","properties":{"formattedCitation":"(Runhaar et al., 2018)","plainCitation":"(Runhaar et al., 2018)","noteIndex":0},"citationItems":[{"id":780,"uris":["http://zotero.org/users/4255578/items/5NJHLTP8"],"itemData":{"id":780,"type":"article-journal","abstract":"Adaptation to a changing climate is unavoidable. Mainstreaming climate adaptation objectives into existing policies, as opposed to developing dedicated adaptation policy, is widely advocated for public action. However, knowledge on what makes mainstreaming effective is scarce and fragmented. Against this background, this paper takes stock of peer-reviewed empirical analyses of climate adaptation mainstreaming, in order to assess current achievements and identify the critical factors that render mainstreaming effective. The results show that although in most cases adaptation policy outputs are identified, only in a minority of cases this translates into policy outcomes. This “implementation gap” is most strongly seen in developing countries. However, when it comes to the effectiveness of outcomes, we found no difference across countries. We conclude that more explicit definitions and unified frameworks for adaptation mainstreaming research are required to allow for future research syntheses and well-informed policy recommendations.","container-title":"Regional Environmental Change","DOI":"10.1007/s10113-017-1259-5","ISSN":"1436-378X","issue":"4","journalAbbreviation":"Regional Environmental Change","page":"1201-1210","title":"Mainstreaming climate adaptation: taking stock about “what works” from empirical research worldwide","URL":"https://doi.org/10.1007/s10113-017-1259-5","volume":"18","author":[{"family":"Runhaar","given":"Hens"},{"family":"Wilk","given":"Bettina"},{"family":"Persson","given":"Åsa"},{"family":"Uittenbroek","given":"Caroline"},{"family":"Wamsler","given":"Christine"}],"issued":{"date-parts":[["2018",4,1]]}}}],"schema":"https://github.com/citation-style-language/schema/raw/master/csl-citation.json"} </w:delInstrText>
        </w:r>
        <w:r w:rsidR="00516FC5" w:rsidDel="00936879">
          <w:rPr>
            <w:rFonts w:cs="Times New Roman"/>
          </w:rPr>
          <w:fldChar w:fldCharType="separate"/>
        </w:r>
        <w:r w:rsidR="00516FC5" w:rsidRPr="00516FC5" w:rsidDel="00936879">
          <w:rPr>
            <w:rFonts w:cs="Times New Roman"/>
          </w:rPr>
          <w:delText>(Runhaar et al., 2018)</w:delText>
        </w:r>
        <w:r w:rsidR="00516FC5" w:rsidDel="00936879">
          <w:rPr>
            <w:rFonts w:cs="Times New Roman"/>
          </w:rPr>
          <w:fldChar w:fldCharType="end"/>
        </w:r>
        <w:r w:rsidRPr="002C5E19" w:rsidDel="00936879">
          <w:rPr>
            <w:rFonts w:cs="Times New Roman"/>
            <w:szCs w:val="24"/>
          </w:rPr>
          <w:delText xml:space="preserve">. Second, </w:delText>
        </w:r>
      </w:del>
      <w:del w:id="217" w:author="Bethany Liss" w:date="2025-05-15T16:14:00Z" w16du:dateUtc="2025-05-15T14:14:00Z">
        <w:r w:rsidRPr="002C5E19" w:rsidDel="00FC3610">
          <w:rPr>
            <w:rFonts w:cs="Times New Roman"/>
            <w:szCs w:val="24"/>
          </w:rPr>
          <w:delText>there is extensive knowledge about</w:delText>
        </w:r>
      </w:del>
      <w:del w:id="218" w:author="Bethany Liss" w:date="2025-06-12T13:50:00Z" w16du:dateUtc="2025-06-12T11:50:00Z">
        <w:r w:rsidRPr="002C5E19" w:rsidDel="00936879">
          <w:rPr>
            <w:rFonts w:cs="Times New Roman"/>
            <w:szCs w:val="24"/>
          </w:rPr>
          <w:delText xml:space="preserve"> enablers of and barriers to mainstreaming </w:delText>
        </w:r>
      </w:del>
      <w:del w:id="219" w:author="Bethany Liss" w:date="2025-06-08T18:12:00Z" w16du:dateUtc="2025-06-08T16:12:00Z">
        <w:r w:rsidRPr="002C5E19" w:rsidDel="00340C2F">
          <w:rPr>
            <w:rFonts w:cs="Times New Roman"/>
            <w:szCs w:val="24"/>
          </w:rPr>
          <w:delText xml:space="preserve">(e.g. </w:delText>
        </w:r>
      </w:del>
      <w:del w:id="220" w:author="Bethany Liss" w:date="2025-06-12T13:50:00Z" w16du:dateUtc="2025-06-12T11:50:00Z">
        <w:r w:rsidR="00516FC5" w:rsidDel="00936879">
          <w:rPr>
            <w:rFonts w:cs="Times New Roman"/>
            <w:szCs w:val="24"/>
          </w:rPr>
          <w:fldChar w:fldCharType="begin"/>
        </w:r>
        <w:r w:rsidR="00387F44" w:rsidDel="00936879">
          <w:rPr>
            <w:rFonts w:cs="Times New Roman"/>
            <w:szCs w:val="24"/>
          </w:rPr>
          <w:delInstrText xml:space="preserve"> ADDIN ZOTERO_ITEM CSL_CITATION {"citationID":"kKPhrBe8","properties":{"formattedCitation":"(Runhaar et al., 2018; New et al., 2023)","plainCitation":"(Runhaar et al., 2018; New et al., 2023)","dontUpdate":true,"noteIndex":0},"citationItems":[{"id":780,"uris":["http://zotero.org/users/4255578/items/5NJHLTP8"],"itemData":{"id":780,"type":"article-journal","abstract":"Adaptation to a changing climate is unavoidable. Mainstreaming climate adaptation objectives into existing policies, as opposed to developing dedicated adaptation policy, is widely advocated for public action. However, knowledge on what makes mainstreaming effective is scarce and fragmented. Against this background, this paper takes stock of peer-reviewed empirical analyses of climate adaptation mainstreaming, in order to assess current achievements and identify the critical factors that render mainstreaming effective. The results show that although in most cases adaptation policy outputs are identified, only in a minority of cases this translates into policy outcomes. This “implementation gap” is most strongly seen in developing countries. However, when it comes to the effectiveness of outcomes, we found no difference across countries. We conclude that more explicit definitions and unified frameworks for adaptation mainstreaming research are required to allow for future research syntheses and well-informed policy recommendations.","container-title":"Regional Environmental Change","DOI":"10.1007/s10113-017-1259-5","ISSN":"1436-378X","issue":"4","journalAbbreviation":"Regional Environmental Change","page":"1201-1210","title":"Mainstreaming climate adaptation: taking stock about “what works” from empirical research worldwide","URL":"https://doi.org/10.1007/s10113-017-1259-5","volume":"18","author":[{"family":"Runhaar","given":"Hens"},{"family":"Wilk","given":"Bettina"},{"family":"Persson","given":"Åsa"},{"family":"Uittenbroek","given":"Caroline"},{"family":"Wamsler","given":"Christine"}],"issued":{"date-parts":[["2018",4,1]]}}},{"id":225,"uris":["http://zotero.org/users/4255578/items/TRZ598R5"],"itemData":{"id":225,"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Core.","collection-title":"Contribution of Working Group II to the Sixth Assessment Report of the Intergovernmental Panel on Climate Change","container-title":"Climate Change 2022: Impacts, Adaptation and Vulnerability","edition":"1","event-place":"Cambridge, UK and New York, NY, USA","ISBN":"978-1-009-32584-4","language":"en","note":"DOI: 10.1017/9781009325844","page":"2539-2654","publisher":"Cambridge University Press","publisher-place":"Cambridge, UK and New York, NY, USA","source":"DOI.org (Crossref)","title":"Decision-Making Options for Managing Risk","author":[{"family":"New","given":"Mark"},{"family":"Reckien","given":"Reckien"},{"family":"Viner","given":"David"},{"family":"Adler","given":"Carolina"},{"family":"Cheong","given":"So-Min"},{"family":"Conde","given":"Cecilia"},{"family":"Constable","given":"Andrew"},{"family":"Coughlan de Perez","given":"Erin"},{"family":"Lammel","given":"Annamaria"},{"family":"Mechler","given":"Reinhard"},{"family":"Orlove","given":"Ben"},{"family":"Solecki","given":"William"}],"editor":[{"family":"Pörtner","given":"H.-O."},{"family":"Roberts","given":"D.C."},{"family":"Tignor","given":"M."},{"family":"Poloczanska","given":"E.S."},{"family":"Mintenbeck","given":"K."},{"family":"Alegría","given":"A."},{"family":"Craig","given":"M."},{"family":"Langsdorf","given":"S."},{"family":"Löschke","given":"S."},{"family":"Möller","given":"V."},{"family":"Okem","given":"A."},{"family":"Rama","given":"B."}],"accessed":{"date-parts":[["2024",1,16]]},"issued":{"date-parts":[["2022"]]}}}],"schema":"https://github.com/citation-style-language/schema/raw/master/csl-citation.json"} </w:delInstrText>
        </w:r>
        <w:r w:rsidR="00516FC5" w:rsidDel="00936879">
          <w:rPr>
            <w:rFonts w:cs="Times New Roman"/>
            <w:szCs w:val="24"/>
          </w:rPr>
          <w:fldChar w:fldCharType="separate"/>
        </w:r>
        <w:r w:rsidR="00516FC5" w:rsidRPr="00516FC5" w:rsidDel="00936879">
          <w:rPr>
            <w:rFonts w:cs="Times New Roman"/>
          </w:rPr>
          <w:delText>(Runhaar et al., 2018; New et al., 2023)</w:delText>
        </w:r>
        <w:r w:rsidR="00516FC5" w:rsidDel="00936879">
          <w:rPr>
            <w:rFonts w:cs="Times New Roman"/>
            <w:szCs w:val="24"/>
          </w:rPr>
          <w:fldChar w:fldCharType="end"/>
        </w:r>
      </w:del>
      <w:del w:id="221" w:author="Bethany Liss" w:date="2025-06-08T18:12:00Z" w16du:dateUtc="2025-06-08T16:12:00Z">
        <w:r w:rsidRPr="002C5E19" w:rsidDel="00340C2F">
          <w:rPr>
            <w:rFonts w:cs="Times New Roman"/>
            <w:szCs w:val="24"/>
          </w:rPr>
          <w:delText>)</w:delText>
        </w:r>
      </w:del>
      <w:del w:id="222" w:author="Bethany Liss" w:date="2025-06-12T13:50:00Z" w16du:dateUtc="2025-06-12T11:50:00Z">
        <w:r w:rsidRPr="002C5E19" w:rsidDel="00936879">
          <w:rPr>
            <w:rFonts w:cs="Times New Roman"/>
            <w:szCs w:val="24"/>
          </w:rPr>
          <w:delText xml:space="preserve"> </w:delText>
        </w:r>
      </w:del>
      <w:del w:id="223" w:author="Bethany Liss" w:date="2025-05-15T16:15:00Z" w16du:dateUtc="2025-05-15T14:15:00Z">
        <w:r w:rsidRPr="002C5E19" w:rsidDel="005013ED">
          <w:rPr>
            <w:rFonts w:cs="Times New Roman"/>
            <w:szCs w:val="24"/>
          </w:rPr>
          <w:delText xml:space="preserve">but </w:delText>
        </w:r>
      </w:del>
      <w:del w:id="224" w:author="Bethany Liss" w:date="2025-06-12T13:50:00Z" w16du:dateUtc="2025-06-12T11:50:00Z">
        <w:r w:rsidRPr="002C5E19" w:rsidDel="00936879">
          <w:rPr>
            <w:rFonts w:cs="Times New Roman"/>
            <w:szCs w:val="24"/>
          </w:rPr>
          <w:delText xml:space="preserve">significantly less on how to create or overcome them respectively </w:delText>
        </w:r>
        <w:r w:rsidR="00340C2F" w:rsidDel="00936879">
          <w:rPr>
            <w:rFonts w:cs="Times New Roman"/>
          </w:rPr>
          <w:fldChar w:fldCharType="begin"/>
        </w:r>
        <w:r w:rsidR="00340C2F" w:rsidDel="00936879">
          <w:rPr>
            <w:rFonts w:cs="Times New Roman"/>
          </w:rPr>
          <w:delInstrText xml:space="preserve"> ADDIN ZOTERO_ITEM CSL_CITATION {"citationID":"pk8yoK9N","properties":{"formattedCitation":"(Lyles et al., 2018)","plainCitation":"(Lyles et al., 2018)","noteIndex":0},"citationItems":[{"id":5990,"uris":["http://zotero.org/users/4255578/items/3Z3NFXU2"],"itemData":{"id":5990,"type":"article-journal","abstract":"Adapting to the impacts of human-caused climate change is a critical challenge facing cities worldwide. But, local climate adaptation planning is in its infancy. Early on, cities must decide whether to take a narrow-scope approach focused solely on reducing risks from climate impacts or to take a broad-scope approach embedding adaptation planning within wider ranging community concerns. They also must decide whether or not to formally involve their planning agency in adaptation planning. We used content analysis methods to assess a national sample of United States municipal plans. We find that cities with plans with a narrow-scope approach, focused on reducing risks, perform better in terms of plan integration and including more land use policies that can steer development out of hazardous areas. Formal involvement of planning agencies in adaptation planning processes is associated with more plan integration, but not necessarily inclusion of more land use policies.","container-title":"Journal of Environmental Planning and Management","DOI":"10.1080/09640568.2017.1379958","ISSN":"0964-0568","issue":"11","note":"publisher: Routledge\n_eprint: https://doi.org/10.1080/09640568.2017.1379958","page":"1994-2014","source":"Taylor and Francis+NEJM","title":"Where to begin municipal climate adaptation planning? Evaluating two local choices","title-short":"Where to begin municipal climate adaptation planning?","URL":"https://doi.org/10.1080/09640568.2017.1379958","volume":"61","author":[{"family":"Lyles","given":"Ward"},{"family":"Berke","given":"Philip"},{"family":"Overstreet","given":"Kelly Heiman"}],"accessed":{"date-parts":[["2025",1,7]]},"issued":{"date-parts":[["2018",9,19]]}}}],"schema":"https://github.com/citation-style-language/schema/raw/master/csl-citation.json"} </w:delInstrText>
        </w:r>
        <w:r w:rsidR="00340C2F" w:rsidDel="00936879">
          <w:rPr>
            <w:rFonts w:cs="Times New Roman"/>
          </w:rPr>
          <w:fldChar w:fldCharType="separate"/>
        </w:r>
        <w:r w:rsidR="00340C2F" w:rsidRPr="00340C2F" w:rsidDel="00936879">
          <w:rPr>
            <w:rFonts w:cs="Times New Roman"/>
          </w:rPr>
          <w:delText>(Lyles et al., 2018)</w:delText>
        </w:r>
        <w:r w:rsidR="00340C2F" w:rsidDel="00936879">
          <w:rPr>
            <w:rFonts w:cs="Times New Roman"/>
          </w:rPr>
          <w:fldChar w:fldCharType="end"/>
        </w:r>
        <w:r w:rsidRPr="002C5E19" w:rsidDel="00936879">
          <w:rPr>
            <w:rFonts w:cs="Times New Roman"/>
            <w:szCs w:val="24"/>
          </w:rPr>
          <w:delText xml:space="preserve">. </w:delText>
        </w:r>
      </w:del>
      <w:del w:id="225" w:author="Bethany Liss" w:date="2025-05-15T16:16:00Z" w16du:dateUtc="2025-05-15T14:16:00Z">
        <w:r w:rsidRPr="008751E6" w:rsidDel="00FA17BB">
          <w:rPr>
            <w:rFonts w:cs="Times New Roman"/>
            <w:szCs w:val="24"/>
          </w:rPr>
          <w:delText>Also</w:delText>
        </w:r>
      </w:del>
      <w:del w:id="226" w:author="Bethany Liss" w:date="2025-06-12T13:50:00Z" w16du:dateUtc="2025-06-12T11:50:00Z">
        <w:r w:rsidRPr="008751E6" w:rsidDel="00936879">
          <w:rPr>
            <w:rFonts w:cs="Times New Roman"/>
            <w:szCs w:val="24"/>
          </w:rPr>
          <w:delText>, practitioner-</w:delText>
        </w:r>
      </w:del>
      <w:del w:id="227" w:author="Bethany Liss" w:date="2025-05-15T16:16:00Z" w16du:dateUtc="2025-05-15T14:16:00Z">
        <w:r w:rsidRPr="008751E6" w:rsidDel="00FA17BB">
          <w:rPr>
            <w:rFonts w:cs="Times New Roman"/>
            <w:szCs w:val="24"/>
          </w:rPr>
          <w:delText xml:space="preserve">focused </w:delText>
        </w:r>
      </w:del>
      <w:del w:id="228" w:author="Bethany Liss" w:date="2025-06-12T13:50:00Z" w16du:dateUtc="2025-06-12T11:50:00Z">
        <w:r w:rsidRPr="008751E6" w:rsidDel="00936879">
          <w:rPr>
            <w:rFonts w:cs="Times New Roman"/>
            <w:szCs w:val="24"/>
          </w:rPr>
          <w:delText xml:space="preserve">manuals and guidelines from non-academic sources </w:delText>
        </w:r>
      </w:del>
      <w:del w:id="229" w:author="Bethany Liss" w:date="2025-05-15T16:17:00Z" w16du:dateUtc="2025-05-15T14:17:00Z">
        <w:r w:rsidRPr="008751E6" w:rsidDel="007F62E0">
          <w:rPr>
            <w:rFonts w:cs="Times New Roman"/>
            <w:szCs w:val="24"/>
          </w:rPr>
          <w:delText xml:space="preserve">are of little help as they </w:delText>
        </w:r>
      </w:del>
      <w:del w:id="230" w:author="Bethany Liss" w:date="2025-06-12T13:50:00Z" w16du:dateUtc="2025-06-12T11:50:00Z">
        <w:r w:rsidRPr="008751E6" w:rsidDel="00936879">
          <w:rPr>
            <w:rFonts w:cs="Times New Roman"/>
            <w:szCs w:val="24"/>
          </w:rPr>
          <w:delText>are often lengthy, overly complex, and not aligned with the needs of urban planners</w:delText>
        </w:r>
        <w:r w:rsidRPr="002C5E19" w:rsidDel="00936879">
          <w:rPr>
            <w:rFonts w:cs="Times New Roman"/>
            <w:szCs w:val="24"/>
          </w:rPr>
          <w:delText xml:space="preserve"> </w:delText>
        </w:r>
      </w:del>
      <w:del w:id="231" w:author="Bethany Liss" w:date="2025-06-09T07:54:00Z" w16du:dateUtc="2025-06-09T05:54:00Z">
        <w:r w:rsidRPr="002C5E19" w:rsidDel="00AA1A72">
          <w:rPr>
            <w:rFonts w:cs="Times New Roman"/>
            <w:szCs w:val="24"/>
          </w:rPr>
          <w:delText>(see e.g.</w:delText>
        </w:r>
      </w:del>
      <w:del w:id="232" w:author="Bethany Liss" w:date="2025-06-12T13:50:00Z" w16du:dateUtc="2025-06-12T11:50:00Z">
        <w:r w:rsidR="00AA1A72" w:rsidDel="00936879">
          <w:rPr>
            <w:rFonts w:cs="Times New Roman"/>
            <w:szCs w:val="24"/>
          </w:rPr>
          <w:fldChar w:fldCharType="begin"/>
        </w:r>
        <w:r w:rsidR="00C565F1" w:rsidDel="00936879">
          <w:rPr>
            <w:rFonts w:cs="Times New Roman"/>
            <w:szCs w:val="24"/>
          </w:rPr>
          <w:delInstrText xml:space="preserve"> ADDIN ZOTERO_ITEM CSL_CITATION {"citationID":"YY0cRmsQ","properties":{"formattedCitation":"(Dalal-Clayton and Bass, 2009; Taylor et al., 2018)","plainCitation":"(Dalal-Clayton and Bass, 2009; Taylor et al., 2018)","dontUpdate":true,"noteIndex":0},"citationItems":[{"id":577,"uris":["http://zotero.org/users/4255578/items/VPA95KUR"],"itemData":{"id":577,"type":"book","call-number":"HC79.E5 D3188 2009","event-place":"London","ISBN":"978-1-84369-756-5","language":"en","number-of-pages":"108","publisher":"International Institute for Environment and Development","publisher-place":"London","source":"Library of Congress ISBN","title":"The challenges of environmental mainstreaming: experience of integrating environment into development institutions and decisions","title-short":"The challenges of environmental mainstreaming","author":[{"family":"Dalal-Clayton","given":"D. B."},{"family":"Bass","given":"Stephen"}],"issued":{"date-parts":[["2009"]]}}},{"id":6609,"uris":["http://zotero.org/users/4255578/items/JV42RKEL"],"itemData":{"id":6609,"type":"report","event-place":"Nairobi, Kenya and Bangkok, Thailand","number":"HS/ 061/18E","publisher":"United Nations Human Settlements Programme (UN-HABITAT) and United Nations Economic and Social Commission for Asia and the Pacific (UN ESCAP)","publisher-place":"Nairobi, Kenya and Bangkok, Thailand","title":"Climate Change and National Urban Policies in Asia and the Pacific: A Regional Guide for Integrating Climate Change Concerns into urban-related Policy, Legislative, Financial and Institutional Frameworks","author":[{"family":"Taylor","given":"H."},{"family":"Reid","given":"J."},{"family":"Rinschede","given":"T."},{"family":"Sett","given":"D."},{"family":"Fee","given":"L."},{"family":"Cea","given":"L."},{"family":"Kizhakkethottam","given":"C."}],"issued":{"date-parts":[["2018"]]}}}],"schema":"https://github.com/citation-style-language/schema/raw/master/csl-citation.json"} </w:delInstrText>
        </w:r>
        <w:r w:rsidR="00AA1A72" w:rsidDel="00936879">
          <w:rPr>
            <w:rFonts w:cs="Times New Roman"/>
            <w:szCs w:val="24"/>
          </w:rPr>
          <w:fldChar w:fldCharType="separate"/>
        </w:r>
        <w:r w:rsidR="00AA1A72" w:rsidRPr="00AA1A72" w:rsidDel="00936879">
          <w:rPr>
            <w:rFonts w:cs="Times New Roman"/>
          </w:rPr>
          <w:delText>(Dalal-Clayton and Bass, 2009; Taylor et al., 2018)</w:delText>
        </w:r>
        <w:r w:rsidR="00AA1A72" w:rsidDel="00936879">
          <w:rPr>
            <w:rFonts w:cs="Times New Roman"/>
            <w:szCs w:val="24"/>
          </w:rPr>
          <w:fldChar w:fldCharType="end"/>
        </w:r>
      </w:del>
      <w:del w:id="233" w:author="Bethany Liss" w:date="2025-06-09T07:55:00Z" w16du:dateUtc="2025-06-09T05:55:00Z">
        <w:r w:rsidRPr="002C5E19" w:rsidDel="00AA1A72">
          <w:rPr>
            <w:rFonts w:cs="Times New Roman"/>
            <w:szCs w:val="24"/>
          </w:rPr>
          <w:delText xml:space="preserve"> Dalal-Clayton &amp; Bass, 2009; Taylor et al., 2018</w:delText>
        </w:r>
        <w:r w:rsidRPr="002C5E19" w:rsidDel="008751E6">
          <w:rPr>
            <w:rFonts w:cs="Times New Roman"/>
            <w:szCs w:val="24"/>
          </w:rPr>
          <w:delText>)</w:delText>
        </w:r>
      </w:del>
      <w:del w:id="234" w:author="Bethany Liss" w:date="2025-06-12T13:50:00Z" w16du:dateUtc="2025-06-12T11:50:00Z">
        <w:r w:rsidRPr="002C5E19" w:rsidDel="00936879">
          <w:rPr>
            <w:rFonts w:cs="Times New Roman"/>
            <w:szCs w:val="24"/>
          </w:rPr>
          <w:delText xml:space="preserve">. </w:delText>
        </w:r>
      </w:del>
      <w:del w:id="235" w:author="Bethany Liss" w:date="2025-05-18T20:16:00Z" w16du:dateUtc="2025-05-18T18:16:00Z">
        <w:r w:rsidRPr="002C5E19" w:rsidDel="00901D30">
          <w:rPr>
            <w:rFonts w:cs="Times New Roman"/>
            <w:szCs w:val="24"/>
          </w:rPr>
          <w:delText>Third</w:delText>
        </w:r>
      </w:del>
      <w:del w:id="236" w:author="Bethany Liss" w:date="2025-06-12T13:50:00Z" w16du:dateUtc="2025-06-12T11:50:00Z">
        <w:r w:rsidRPr="002C5E19" w:rsidDel="00936879">
          <w:rPr>
            <w:rFonts w:cs="Times New Roman"/>
            <w:szCs w:val="24"/>
          </w:rPr>
          <w:delText>, empirical research largely focuses on case studies in the Global North</w:delText>
        </w:r>
        <w:r w:rsidR="008751E6" w:rsidDel="00936879">
          <w:rPr>
            <w:rFonts w:cs="Times New Roman"/>
            <w:szCs w:val="24"/>
          </w:rPr>
          <w:fldChar w:fldCharType="begin"/>
        </w:r>
        <w:r w:rsidR="008751E6" w:rsidDel="00936879">
          <w:rPr>
            <w:rFonts w:cs="Times New Roman"/>
            <w:szCs w:val="24"/>
          </w:rPr>
          <w:delInstrText xml:space="preserve"> ADDIN ZOTERO_ITEM CSL_CITATION {"citationID":"UGT4Uclm","properties":{"formattedCitation":"(Rogers et al., 2023)","plainCitation":"(Rogers et al., 2023)","noteIndex":0},"citationItems":[{"id":784,"uris":["http://zotero.org/users/4255578/items/5KPS6V83"],"itemData":{"id":784,"type":"article-journal","abstract":"Local governments have a vital climate change adaptation role. However, major breakdowns in the ability of local governments to mainstream adaptation responses have been widely observed. Using a Systematic Quantitative Literature Review method, we assessed 131 original research articles published 2005–2020 to answer three key questions: What trends are evident in the global literature that explain adaptation mainstreaming efforts in municipal policy and practice? What factors are conceptualized as shaping adaptation mainstreaming in local government? Which elements can be considered key to advancing adaptation mainstreaming in municipal policy and practice? We find two overarching factors affect outcomes – authority to adapt and capacity to adapt. Authority to adapt refers to the authorizing environment – or mandate – from national or sub-national government, or from local government leaders, for adaptation action by a municipal administration. Capacity to adapt refers to access to resources, professional networks, and supportive organizational systems and culture, that enable local government adaptation. We find lack of support from local government elected leaders is the most frequently identified barrier to municipal adaptation. Yet, few empirical studies offer deep insight into the factors that inform and influence leadership support for municipal adaptation. Further, we find local government capacity to adapt is largely treated as a singular capacity, held constant throughout the policy cycle. We find limited exploration of the capacities vital to each stage of the policy cycle and the configuration of factors that support adaptation outcomes. We devise a conceptual framework explaining how issues of authority and capacity can interact and influence each other and what they encompass. Such a framework has broader utility for policy development and importantly for implementation at the local level. Municipal adaptation can be strengthened through expanded understanding of, and attention to, the factors that inform local leaders’ decisions on adaptation, notably clustered around authority and capacity to adapt.Policymakers are encouraged to actively consider the differing capacities needed to progress adaptation through each stage of the policy cycle.Using an implementation lens to evaluate adaptation practice could support documentation of planning-to-implementation gaps and ways of bridging these gaps for enhanced municipal adaptation outcomes.","container-title":"Climate Policy","DOI":"10.1080/14693062.2023.2208098","ISSN":"1469-3062","issue":"10","note":"publisher: Taylor &amp; Francis\n_eprint: https://doi.org/10.1080/14693062.2023.2208098","page":"1327-1344","source":"Taylor and Francis+NEJM","title":"Factors affecting the mainstreaming of climate change adaptation in municipal policy and practice: a systematic review","title-short":"Factors affecting the mainstreaming of climate change adaptation in municipal policy and practice","URL":"https://doi.org/10.1080/14693062.2023.2208098","volume":"23","author":[{"family":"Rogers","given":"Nina J. L."},{"family":"Adams","given":"Vanessa M."},{"family":"Byrne","given":"Jason A."}],"accessed":{"date-parts":[["2024",1,23]]},"issued":{"date-parts":[["2023",11,26]]}}}],"schema":"https://github.com/citation-style-language/schema/raw/master/csl-citation.json"} </w:delInstrText>
        </w:r>
        <w:r w:rsidR="008751E6" w:rsidDel="00936879">
          <w:rPr>
            <w:rFonts w:cs="Times New Roman"/>
            <w:szCs w:val="24"/>
          </w:rPr>
          <w:fldChar w:fldCharType="separate"/>
        </w:r>
        <w:r w:rsidR="008751E6" w:rsidRPr="008751E6" w:rsidDel="00936879">
          <w:rPr>
            <w:rFonts w:cs="Times New Roman"/>
          </w:rPr>
          <w:delText>(Rogers et al., 2023)</w:delText>
        </w:r>
        <w:r w:rsidR="008751E6" w:rsidDel="00936879">
          <w:rPr>
            <w:rFonts w:cs="Times New Roman"/>
            <w:szCs w:val="24"/>
          </w:rPr>
          <w:fldChar w:fldCharType="end"/>
        </w:r>
      </w:del>
      <w:del w:id="237" w:author="Bethany Liss" w:date="2025-06-09T07:55:00Z" w16du:dateUtc="2025-06-09T05:55:00Z">
        <w:r w:rsidRPr="002C5E19" w:rsidDel="008751E6">
          <w:rPr>
            <w:rFonts w:cs="Times New Roman"/>
            <w:szCs w:val="24"/>
          </w:rPr>
          <w:delText xml:space="preserve"> </w:delText>
        </w:r>
        <w:r w:rsidR="00605F25" w:rsidRPr="00605F25" w:rsidDel="008751E6">
          <w:rPr>
            <w:rFonts w:cs="Times New Roman"/>
          </w:rPr>
          <w:delText>(Rogers et al., 2023)</w:delText>
        </w:r>
      </w:del>
      <w:del w:id="238" w:author="Bethany Liss" w:date="2025-05-15T16:18:00Z" w16du:dateUtc="2025-05-15T14:18:00Z">
        <w:r w:rsidRPr="002C5E19" w:rsidDel="009424DE">
          <w:rPr>
            <w:rFonts w:cs="Times New Roman"/>
            <w:szCs w:val="24"/>
          </w:rPr>
          <w:delText xml:space="preserve"> and it remains unclear if</w:delText>
        </w:r>
      </w:del>
      <w:del w:id="239" w:author="Bethany Liss" w:date="2025-06-12T13:50:00Z" w16du:dateUtc="2025-06-12T11:50:00Z">
        <w:r w:rsidRPr="002C5E19" w:rsidDel="00936879">
          <w:rPr>
            <w:rFonts w:cs="Times New Roman"/>
            <w:szCs w:val="24"/>
          </w:rPr>
          <w:delText xml:space="preserve"> insights </w:delText>
        </w:r>
      </w:del>
      <w:del w:id="240" w:author="Bethany Liss" w:date="2025-05-15T16:18:00Z" w16du:dateUtc="2025-05-15T14:18:00Z">
        <w:r w:rsidRPr="002C5E19" w:rsidDel="009424DE">
          <w:rPr>
            <w:rFonts w:cs="Times New Roman"/>
            <w:szCs w:val="24"/>
          </w:rPr>
          <w:delText xml:space="preserve">are transferable </w:delText>
        </w:r>
      </w:del>
      <w:del w:id="241" w:author="Bethany Liss" w:date="2025-06-12T13:50:00Z" w16du:dateUtc="2025-06-12T11:50:00Z">
        <w:r w:rsidRPr="002C5E19" w:rsidDel="00936879">
          <w:rPr>
            <w:rFonts w:cs="Times New Roman"/>
            <w:szCs w:val="24"/>
          </w:rPr>
          <w:delText>to</w:delText>
        </w:r>
      </w:del>
      <w:del w:id="242" w:author="Bethany Liss" w:date="2025-05-17T21:27:00Z" w16du:dateUtc="2025-05-17T19:27:00Z">
        <w:r w:rsidRPr="002C5E19" w:rsidDel="00F95822">
          <w:rPr>
            <w:rFonts w:cs="Times New Roman"/>
            <w:szCs w:val="24"/>
          </w:rPr>
          <w:delText xml:space="preserve"> other world regions and income groups where knowledge about best practices </w:delText>
        </w:r>
      </w:del>
      <w:del w:id="243" w:author="Bethany Liss" w:date="2025-05-15T16:18:00Z" w16du:dateUtc="2025-05-15T14:18:00Z">
        <w:r w:rsidRPr="002C5E19" w:rsidDel="00A52C5C">
          <w:rPr>
            <w:rFonts w:cs="Times New Roman"/>
            <w:szCs w:val="24"/>
          </w:rPr>
          <w:delText>would be</w:delText>
        </w:r>
      </w:del>
      <w:del w:id="244" w:author="Bethany Liss" w:date="2025-05-17T21:27:00Z" w16du:dateUtc="2025-05-17T19:27:00Z">
        <w:r w:rsidRPr="002C5E19" w:rsidDel="00F95822">
          <w:rPr>
            <w:rFonts w:cs="Times New Roman"/>
            <w:szCs w:val="24"/>
          </w:rPr>
          <w:delText xml:space="preserve"> needed. </w:delText>
        </w:r>
      </w:del>
      <w:del w:id="245" w:author="Bethany Liss" w:date="2025-06-12T13:50:00Z" w16du:dateUtc="2025-06-12T11:50:00Z">
        <w:r w:rsidRPr="002C5E19" w:rsidDel="00936879">
          <w:rPr>
            <w:rFonts w:cs="Times New Roman"/>
            <w:szCs w:val="24"/>
          </w:rPr>
          <w:delText>Finally, raising criticism on mainstreaming can risk creating contestation about its value for advancing adaptation.</w:delText>
        </w:r>
      </w:del>
    </w:p>
    <w:p w14:paraId="40CFFFDE" w14:textId="144A5224" w:rsidR="00BB5935" w:rsidRPr="002C5E19" w:rsidDel="00F07906" w:rsidRDefault="00BB5935" w:rsidP="00BB5935">
      <w:pPr>
        <w:jc w:val="both"/>
        <w:rPr>
          <w:del w:id="246" w:author="Bethany Liss" w:date="2025-05-17T21:29:00Z" w16du:dateUtc="2025-05-17T19:29:00Z"/>
          <w:rFonts w:cs="Times New Roman"/>
          <w:szCs w:val="24"/>
        </w:rPr>
      </w:pPr>
      <w:del w:id="247" w:author="Bethany Liss" w:date="2025-05-15T16:20:00Z" w16du:dateUtc="2025-05-15T14:20:00Z">
        <w:r w:rsidRPr="002C5E19" w:rsidDel="00FE248F">
          <w:rPr>
            <w:rFonts w:cs="Times New Roman"/>
            <w:szCs w:val="24"/>
          </w:rPr>
          <w:delText>In summary, t</w:delText>
        </w:r>
      </w:del>
      <w:del w:id="248" w:author="Bethany Liss" w:date="2025-06-12T13:50:00Z" w16du:dateUtc="2025-06-12T11:50:00Z">
        <w:r w:rsidRPr="002C5E19" w:rsidDel="00936879">
          <w:rPr>
            <w:rFonts w:cs="Times New Roman"/>
            <w:szCs w:val="24"/>
          </w:rPr>
          <w:delText>hese knowledge gaps have serious implications for the mainstreaming of adaptation, particularly for political decision-makers and urban planners in at-risk cities in the Global South</w:delText>
        </w:r>
      </w:del>
      <w:del w:id="249" w:author="Bethany Liss" w:date="2025-05-15T16:23:00Z" w16du:dateUtc="2025-05-15T14:23:00Z">
        <w:r w:rsidRPr="002C5E19" w:rsidDel="00D5250A">
          <w:rPr>
            <w:rFonts w:cs="Times New Roman"/>
            <w:szCs w:val="24"/>
          </w:rPr>
          <w:delText>. They are faced with many co-existing terms and conceptions of mainstreaming and have to choose between a myriad of conceptual frameworks for mainstreaming and its</w:delText>
        </w:r>
      </w:del>
      <w:del w:id="250" w:author="Bethany Liss" w:date="2025-06-12T13:50:00Z" w16du:dateUtc="2025-06-12T11:50:00Z">
        <w:r w:rsidRPr="002C5E19" w:rsidDel="00936879">
          <w:rPr>
            <w:rFonts w:cs="Times New Roman"/>
            <w:szCs w:val="24"/>
          </w:rPr>
          <w:delText xml:space="preserve"> </w:delText>
        </w:r>
      </w:del>
      <w:del w:id="251" w:author="Bethany Liss" w:date="2025-05-15T16:23:00Z" w16du:dateUtc="2025-05-15T14:23:00Z">
        <w:r w:rsidRPr="002C5E19" w:rsidDel="00D5250A">
          <w:rPr>
            <w:rFonts w:cs="Times New Roman"/>
            <w:szCs w:val="24"/>
          </w:rPr>
          <w:delText xml:space="preserve">implementation which are either rather broad or overwhelmingly detailed. </w:delText>
        </w:r>
      </w:del>
      <w:del w:id="252" w:author="Bethany Liss" w:date="2025-05-17T21:29:00Z" w16du:dateUtc="2025-05-17T19:29:00Z">
        <w:r w:rsidRPr="002C5E19" w:rsidDel="00F07906">
          <w:rPr>
            <w:rFonts w:cs="Times New Roman"/>
            <w:szCs w:val="24"/>
          </w:rPr>
          <w:delText xml:space="preserve">Particularly for cities in Southeast Asia, case studies, evidence, and best practices for mainstreaming CCA into urban development planning are </w:delText>
        </w:r>
      </w:del>
      <w:del w:id="253" w:author="Bethany Liss" w:date="2025-05-15T16:24:00Z" w16du:dateUtc="2025-05-15T14:24:00Z">
        <w:r w:rsidRPr="002C5E19" w:rsidDel="00EB0021">
          <w:rPr>
            <w:rFonts w:cs="Times New Roman"/>
            <w:szCs w:val="24"/>
          </w:rPr>
          <w:delText xml:space="preserve">rare </w:delText>
        </w:r>
      </w:del>
      <w:del w:id="254" w:author="Bethany Liss" w:date="2025-05-17T21:29:00Z" w16du:dateUtc="2025-05-17T19:29:00Z">
        <w:r w:rsidRPr="002C5E19" w:rsidDel="00F07906">
          <w:rPr>
            <w:rFonts w:cs="Times New Roman"/>
            <w:szCs w:val="24"/>
          </w:rPr>
          <w:delText xml:space="preserve">and it is unclear to what extent insights from case studies in the Global North can be transferred to other contexts. </w:delText>
        </w:r>
      </w:del>
      <w:del w:id="255" w:author="Bethany Liss" w:date="2025-05-15T16:24:00Z" w16du:dateUtc="2025-05-15T14:24:00Z">
        <w:r w:rsidRPr="002C5E19" w:rsidDel="00EB0021">
          <w:rPr>
            <w:rFonts w:cs="Times New Roman"/>
            <w:szCs w:val="24"/>
          </w:rPr>
          <w:delText>Finally</w:delText>
        </w:r>
      </w:del>
      <w:del w:id="256" w:author="Bethany Liss" w:date="2025-05-17T21:29:00Z" w16du:dateUtc="2025-05-17T19:29:00Z">
        <w:r w:rsidRPr="002C5E19" w:rsidDel="00F07906">
          <w:rPr>
            <w:rFonts w:cs="Times New Roman"/>
            <w:szCs w:val="24"/>
          </w:rPr>
          <w:delText xml:space="preserve">, the overarching question </w:delText>
        </w:r>
      </w:del>
      <w:del w:id="257" w:author="Bethany Liss" w:date="2025-05-15T16:25:00Z" w16du:dateUtc="2025-05-15T14:25:00Z">
        <w:r w:rsidRPr="002C5E19" w:rsidDel="00EB0021">
          <w:rPr>
            <w:rFonts w:cs="Times New Roman"/>
            <w:szCs w:val="24"/>
          </w:rPr>
          <w:delText xml:space="preserve">if </w:delText>
        </w:r>
      </w:del>
      <w:del w:id="258" w:author="Bethany Liss" w:date="2025-05-17T21:29:00Z" w16du:dateUtc="2025-05-17T19:29:00Z">
        <w:r w:rsidRPr="002C5E19" w:rsidDel="00F07906">
          <w:rPr>
            <w:rFonts w:cs="Times New Roman"/>
            <w:szCs w:val="24"/>
          </w:rPr>
          <w:delText>mainstreaming</w:delText>
        </w:r>
      </w:del>
      <w:del w:id="259" w:author="Bethany Liss" w:date="2025-05-15T16:25:00Z" w16du:dateUtc="2025-05-15T14:25:00Z">
        <w:r w:rsidRPr="002C5E19" w:rsidDel="007F7642">
          <w:rPr>
            <w:rFonts w:cs="Times New Roman"/>
            <w:szCs w:val="24"/>
          </w:rPr>
          <w:delText xml:space="preserve"> is always the best way forward or if</w:delText>
        </w:r>
      </w:del>
      <w:del w:id="260" w:author="Bethany Liss" w:date="2025-05-17T21:29:00Z" w16du:dateUtc="2025-05-17T19:29:00Z">
        <w:r w:rsidRPr="002C5E19" w:rsidDel="00F07906">
          <w:rPr>
            <w:rFonts w:cs="Times New Roman"/>
            <w:szCs w:val="24"/>
          </w:rPr>
          <w:delText xml:space="preserve"> dedicated </w:delText>
        </w:r>
      </w:del>
      <w:del w:id="261" w:author="Bethany Liss" w:date="2025-05-15T16:25:00Z" w16du:dateUtc="2025-05-15T14:25:00Z">
        <w:r w:rsidRPr="002C5E19" w:rsidDel="00632655">
          <w:rPr>
            <w:rFonts w:cs="Times New Roman"/>
            <w:szCs w:val="24"/>
          </w:rPr>
          <w:delText>policies</w:delText>
        </w:r>
      </w:del>
      <w:del w:id="262" w:author="Bethany Liss" w:date="2025-05-17T21:29:00Z" w16du:dateUtc="2025-05-17T19:29:00Z">
        <w:r w:rsidRPr="002C5E19" w:rsidDel="00F07906">
          <w:rPr>
            <w:rFonts w:cs="Times New Roman"/>
            <w:szCs w:val="24"/>
          </w:rPr>
          <w:delText>,</w:delText>
        </w:r>
      </w:del>
      <w:del w:id="263" w:author="Bethany Liss" w:date="2025-05-15T16:26:00Z" w16du:dateUtc="2025-05-15T14:26:00Z">
        <w:r w:rsidRPr="002C5E19" w:rsidDel="00632655">
          <w:rPr>
            <w:rFonts w:cs="Times New Roman"/>
            <w:szCs w:val="24"/>
          </w:rPr>
          <w:delText xml:space="preserve"> </w:delText>
        </w:r>
      </w:del>
      <w:del w:id="264" w:author="Bethany Liss" w:date="2025-05-17T21:29:00Z" w16du:dateUtc="2025-05-17T19:29:00Z">
        <w:r w:rsidRPr="002C5E19" w:rsidDel="00F07906">
          <w:rPr>
            <w:rFonts w:cs="Times New Roman"/>
            <w:szCs w:val="24"/>
          </w:rPr>
          <w:delText xml:space="preserve">i.e. policies that exclusively focus on one particular topic, or a </w:delText>
        </w:r>
      </w:del>
      <w:del w:id="265" w:author="Bethany Liss" w:date="2025-05-15T16:26:00Z" w16du:dateUtc="2025-05-15T14:26:00Z">
        <w:r w:rsidRPr="002C5E19" w:rsidDel="00632655">
          <w:rPr>
            <w:rFonts w:cs="Times New Roman"/>
            <w:szCs w:val="24"/>
          </w:rPr>
          <w:delText xml:space="preserve">mix </w:delText>
        </w:r>
        <w:r w:rsidRPr="002C5E19" w:rsidDel="001D65A7">
          <w:rPr>
            <w:rFonts w:cs="Times New Roman"/>
            <w:szCs w:val="24"/>
          </w:rPr>
          <w:delText xml:space="preserve">of both are </w:delText>
        </w:r>
      </w:del>
      <w:del w:id="266" w:author="Bethany Liss" w:date="2025-05-17T21:29:00Z" w16du:dateUtc="2025-05-17T19:29:00Z">
        <w:r w:rsidRPr="002C5E19" w:rsidDel="00F07906">
          <w:rPr>
            <w:rFonts w:cs="Times New Roman"/>
            <w:szCs w:val="24"/>
          </w:rPr>
          <w:delText xml:space="preserve">most effective in advancing urban adaptation remains unanswered. </w:delText>
        </w:r>
      </w:del>
    </w:p>
    <w:p w14:paraId="0697B01C" w14:textId="2898FF18" w:rsidR="00BB5935" w:rsidRPr="002C5E19" w:rsidDel="00B45D2F" w:rsidRDefault="00BB5935" w:rsidP="00BB5935">
      <w:pPr>
        <w:jc w:val="both"/>
        <w:rPr>
          <w:del w:id="267" w:author="Bethany Liss" w:date="2025-05-15T16:33:00Z" w16du:dateUtc="2025-05-15T14:33:00Z"/>
          <w:rFonts w:cs="Times New Roman"/>
          <w:szCs w:val="24"/>
        </w:rPr>
      </w:pPr>
      <w:del w:id="268" w:author="Bethany Liss" w:date="2025-06-12T13:50:00Z" w16du:dateUtc="2025-06-12T11:50:00Z">
        <w:r w:rsidRPr="002C5E19" w:rsidDel="00936879">
          <w:rPr>
            <w:rFonts w:cs="Times New Roman"/>
            <w:szCs w:val="24"/>
          </w:rPr>
          <w:delText xml:space="preserve">This study addresses these gaps by developing a pragmatic </w:delText>
        </w:r>
      </w:del>
      <w:del w:id="269" w:author="Bethany Liss" w:date="2025-05-15T16:27:00Z" w16du:dateUtc="2025-05-15T14:27:00Z">
        <w:r w:rsidRPr="002C5E19" w:rsidDel="00135F7A">
          <w:rPr>
            <w:rFonts w:cs="Times New Roman"/>
            <w:szCs w:val="24"/>
          </w:rPr>
          <w:delText xml:space="preserve">mainstreaming </w:delText>
        </w:r>
      </w:del>
      <w:del w:id="270" w:author="Bethany Liss" w:date="2025-06-12T13:50:00Z" w16du:dateUtc="2025-06-12T11:50:00Z">
        <w:r w:rsidRPr="002C5E19" w:rsidDel="00936879">
          <w:rPr>
            <w:rFonts w:cs="Times New Roman"/>
            <w:szCs w:val="24"/>
          </w:rPr>
          <w:delText xml:space="preserve">protocol </w:delText>
        </w:r>
      </w:del>
      <w:del w:id="271" w:author="Bethany Liss" w:date="2025-05-15T16:27:00Z" w16du:dateUtc="2025-05-15T14:27:00Z">
        <w:r w:rsidRPr="002C5E19" w:rsidDel="00135F7A">
          <w:rPr>
            <w:rFonts w:cs="Times New Roman"/>
            <w:szCs w:val="24"/>
          </w:rPr>
          <w:delText xml:space="preserve">for </w:delText>
        </w:r>
      </w:del>
      <w:del w:id="272" w:author="Bethany Liss" w:date="2025-06-12T13:50:00Z" w16du:dateUtc="2025-06-12T11:50:00Z">
        <w:r w:rsidRPr="002C5E19" w:rsidDel="00936879">
          <w:rPr>
            <w:rFonts w:cs="Times New Roman"/>
            <w:szCs w:val="24"/>
          </w:rPr>
          <w:delText xml:space="preserve">urban policymakers and planners, designed to facilitate the mainstreaming of CCA into urban planning and its implementation. To do so, we built on </w:delText>
        </w:r>
      </w:del>
      <w:del w:id="273" w:author="Bethany Liss" w:date="2025-05-17T21:29:00Z" w16du:dateUtc="2025-05-17T19:29:00Z">
        <w:r w:rsidRPr="002C5E19" w:rsidDel="001274F1">
          <w:rPr>
            <w:rFonts w:cs="Times New Roman"/>
            <w:szCs w:val="24"/>
          </w:rPr>
          <w:delText xml:space="preserve">two </w:delText>
        </w:r>
      </w:del>
      <w:del w:id="274" w:author="Bethany Liss" w:date="2025-06-12T13:50:00Z" w16du:dateUtc="2025-06-12T11:50:00Z">
        <w:r w:rsidRPr="002C5E19" w:rsidDel="00936879">
          <w:rPr>
            <w:rFonts w:cs="Times New Roman"/>
            <w:szCs w:val="24"/>
          </w:rPr>
          <w:delText xml:space="preserve">central methods: </w:delText>
        </w:r>
      </w:del>
      <w:del w:id="275" w:author="Bethany Liss" w:date="2025-05-17T21:33:00Z" w16du:dateUtc="2025-05-17T19:33:00Z">
        <w:r w:rsidRPr="002C5E19" w:rsidDel="002D6E1F">
          <w:rPr>
            <w:rFonts w:cs="Times New Roman"/>
            <w:szCs w:val="24"/>
          </w:rPr>
          <w:delText>f</w:delText>
        </w:r>
      </w:del>
      <w:del w:id="276" w:author="Bethany Liss" w:date="2025-06-12T13:50:00Z" w16du:dateUtc="2025-06-12T11:50:00Z">
        <w:r w:rsidRPr="002C5E19" w:rsidDel="00936879">
          <w:rPr>
            <w:rFonts w:cs="Times New Roman"/>
            <w:szCs w:val="24"/>
          </w:rPr>
          <w:delText xml:space="preserve">irst, </w:delText>
        </w:r>
      </w:del>
      <w:del w:id="277" w:author="Bethany Liss" w:date="2025-05-17T21:34:00Z" w16du:dateUtc="2025-05-17T19:34:00Z">
        <w:r w:rsidRPr="002C5E19" w:rsidDel="00282232">
          <w:rPr>
            <w:rFonts w:cs="Times New Roman"/>
            <w:szCs w:val="24"/>
          </w:rPr>
          <w:delText xml:space="preserve">we conducted a </w:delText>
        </w:r>
      </w:del>
      <w:del w:id="278" w:author="Bethany Liss" w:date="2025-06-12T13:50:00Z" w16du:dateUtc="2025-06-12T11:50:00Z">
        <w:r w:rsidRPr="002C5E19" w:rsidDel="00936879">
          <w:rPr>
            <w:rFonts w:cs="Times New Roman"/>
            <w:szCs w:val="24"/>
          </w:rPr>
          <w:delText xml:space="preserve">literature </w:delText>
        </w:r>
      </w:del>
      <w:del w:id="279" w:author="Bethany Liss" w:date="2025-05-17T21:34:00Z" w16du:dateUtc="2025-05-17T19:34:00Z">
        <w:r w:rsidRPr="002C5E19" w:rsidDel="00282232">
          <w:rPr>
            <w:rFonts w:cs="Times New Roman"/>
            <w:szCs w:val="24"/>
          </w:rPr>
          <w:delText>review</w:delText>
        </w:r>
      </w:del>
      <w:del w:id="280" w:author="Bethany Liss" w:date="2025-06-12T13:50:00Z" w16du:dateUtc="2025-06-12T11:50:00Z">
        <w:r w:rsidRPr="002C5E19" w:rsidDel="00936879">
          <w:rPr>
            <w:rFonts w:cs="Times New Roman"/>
            <w:szCs w:val="24"/>
          </w:rPr>
          <w:delText xml:space="preserve"> to assess the current state of research a</w:delText>
        </w:r>
      </w:del>
      <w:del w:id="281" w:author="Bethany Liss" w:date="2025-05-15T16:28:00Z" w16du:dateUtc="2025-05-15T14:28:00Z">
        <w:r w:rsidRPr="002C5E19" w:rsidDel="00CA42CB">
          <w:rPr>
            <w:rFonts w:cs="Times New Roman"/>
            <w:szCs w:val="24"/>
          </w:rPr>
          <w:delText>s well as</w:delText>
        </w:r>
      </w:del>
      <w:del w:id="282" w:author="Bethany Liss" w:date="2025-06-12T13:50:00Z" w16du:dateUtc="2025-06-12T11:50:00Z">
        <w:r w:rsidRPr="002C5E19" w:rsidDel="00936879">
          <w:rPr>
            <w:rFonts w:cs="Times New Roman"/>
            <w:szCs w:val="24"/>
          </w:rPr>
          <w:delText xml:space="preserve"> practical guidance on mainstreaming in the field of CCA</w:delText>
        </w:r>
      </w:del>
      <w:del w:id="283" w:author="Bethany Liss" w:date="2025-05-15T16:29:00Z" w16du:dateUtc="2025-05-15T14:29:00Z">
        <w:r w:rsidRPr="002C5E19" w:rsidDel="0041676E">
          <w:rPr>
            <w:rFonts w:cs="Times New Roman"/>
            <w:szCs w:val="24"/>
          </w:rPr>
          <w:delText xml:space="preserve">. The review </w:delText>
        </w:r>
      </w:del>
      <w:del w:id="284" w:author="Bethany Liss" w:date="2025-06-12T13:50:00Z" w16du:dateUtc="2025-06-12T11:50:00Z">
        <w:r w:rsidRPr="002C5E19" w:rsidDel="00936879">
          <w:rPr>
            <w:rFonts w:cs="Times New Roman"/>
            <w:szCs w:val="24"/>
          </w:rPr>
          <w:delText>identif</w:delText>
        </w:r>
      </w:del>
      <w:del w:id="285" w:author="Bethany Liss" w:date="2025-05-15T16:29:00Z" w16du:dateUtc="2025-05-15T14:29:00Z">
        <w:r w:rsidRPr="002C5E19" w:rsidDel="0041676E">
          <w:rPr>
            <w:rFonts w:cs="Times New Roman"/>
            <w:szCs w:val="24"/>
          </w:rPr>
          <w:delText>ied</w:delText>
        </w:r>
      </w:del>
      <w:del w:id="286" w:author="Bethany Liss" w:date="2025-05-17T21:33:00Z" w16du:dateUtc="2025-05-17T19:33:00Z">
        <w:r w:rsidRPr="002C5E19" w:rsidDel="002D6E1F">
          <w:rPr>
            <w:rFonts w:cs="Times New Roman"/>
            <w:szCs w:val="24"/>
          </w:rPr>
          <w:delText xml:space="preserve"> </w:delText>
        </w:r>
      </w:del>
      <w:del w:id="287" w:author="Bethany Liss" w:date="2025-06-12T13:50:00Z" w16du:dateUtc="2025-06-12T11:50:00Z">
        <w:r w:rsidRPr="002C5E19" w:rsidDel="00936879">
          <w:rPr>
            <w:rFonts w:cs="Times New Roman"/>
            <w:szCs w:val="24"/>
          </w:rPr>
          <w:delText xml:space="preserve">the </w:delText>
        </w:r>
      </w:del>
      <w:del w:id="288" w:author="Bethany Liss" w:date="2025-05-15T16:29:00Z" w16du:dateUtc="2025-05-15T14:29:00Z">
        <w:r w:rsidRPr="002C5E19" w:rsidDel="0041676E">
          <w:rPr>
            <w:rFonts w:cs="Times New Roman"/>
            <w:szCs w:val="24"/>
          </w:rPr>
          <w:delText xml:space="preserve">presented </w:delText>
        </w:r>
      </w:del>
      <w:del w:id="289" w:author="Bethany Liss" w:date="2025-06-12T13:50:00Z" w16du:dateUtc="2025-06-12T11:50:00Z">
        <w:r w:rsidRPr="002C5E19" w:rsidDel="00936879">
          <w:rPr>
            <w:rFonts w:cs="Times New Roman"/>
            <w:szCs w:val="24"/>
          </w:rPr>
          <w:delText xml:space="preserve">gaps </w:delText>
        </w:r>
      </w:del>
      <w:del w:id="290" w:author="Bethany Liss" w:date="2025-05-15T16:29:00Z" w16du:dateUtc="2025-05-15T14:29:00Z">
        <w:r w:rsidRPr="002C5E19" w:rsidDel="00D41FB4">
          <w:rPr>
            <w:rFonts w:cs="Times New Roman"/>
            <w:szCs w:val="24"/>
          </w:rPr>
          <w:delText xml:space="preserve">and served as a knowledge foundation to develop the </w:delText>
        </w:r>
      </w:del>
      <w:del w:id="291" w:author="Bethany Liss" w:date="2025-06-12T13:50:00Z" w16du:dateUtc="2025-06-12T11:50:00Z">
        <w:r w:rsidRPr="002C5E19" w:rsidDel="00936879">
          <w:rPr>
            <w:rFonts w:cs="Times New Roman"/>
            <w:szCs w:val="24"/>
          </w:rPr>
          <w:delText xml:space="preserve">protocol. </w:delText>
        </w:r>
      </w:del>
      <w:del w:id="292" w:author="Bethany Liss" w:date="2025-05-15T16:33:00Z" w16du:dateUtc="2025-05-15T14:33:00Z">
        <w:r w:rsidRPr="002C5E19" w:rsidDel="00B45D2F">
          <w:rPr>
            <w:rFonts w:cs="Times New Roman"/>
            <w:szCs w:val="24"/>
          </w:rPr>
          <w:delText>Second, we applied a two-tiered approach to validate the developed protocol for its utility: We collected empirical data through an online survey among Filippino policymakers and urban planners</w:delText>
        </w:r>
        <w:r w:rsidR="00520567" w:rsidRPr="002C5E19" w:rsidDel="00B45D2F">
          <w:rPr>
            <w:rFonts w:cs="Times New Roman"/>
            <w:szCs w:val="24"/>
          </w:rPr>
          <w:delText xml:space="preserve"> </w:delText>
        </w:r>
        <w:r w:rsidRPr="002C5E19" w:rsidDel="00B45D2F">
          <w:rPr>
            <w:rFonts w:cs="Times New Roman"/>
            <w:szCs w:val="24"/>
          </w:rPr>
          <w:delText xml:space="preserve">allowing for a user-based evaluation of the completeness and usability of the developed protocol. In addition, we tested the utility of the protocol in a real-world context. As this research was conducted in the frame of the research project Linking Disaster Risk Governance and Land-Use Planning (LIRLAP), we had the opportunity to test the protocol in one of the project’s pilot studies – Metro Manila, the Philippines </w:delText>
        </w:r>
      </w:del>
      <w:del w:id="293" w:author="Bethany Liss" w:date="2025-05-13T16:14:00Z" w16du:dateUtc="2025-05-13T14:14:00Z">
        <w:r w:rsidRPr="002C5E19" w:rsidDel="00DA4D6C">
          <w:rPr>
            <w:rFonts w:cs="Times New Roman"/>
            <w:szCs w:val="24"/>
          </w:rPr>
          <w:delText>-</w:delText>
        </w:r>
      </w:del>
      <w:del w:id="294" w:author="Bethany Liss" w:date="2025-05-15T16:33:00Z" w16du:dateUtc="2025-05-15T14:33:00Z">
        <w:r w:rsidRPr="002C5E19" w:rsidDel="00B45D2F">
          <w:rPr>
            <w:rFonts w:cs="Times New Roman"/>
            <w:szCs w:val="24"/>
          </w:rPr>
          <w:delText xml:space="preserve"> focusing on improving the integration of upgrading and resettlement as adaptation strategies in urban development planning and implementation through mainstreaming. </w:delText>
        </w:r>
      </w:del>
    </w:p>
    <w:p w14:paraId="044BC817" w14:textId="6C8A4197" w:rsidR="00BB5935" w:rsidRPr="002C5E19" w:rsidDel="00936879" w:rsidRDefault="00BB5935" w:rsidP="00BB5935">
      <w:pPr>
        <w:jc w:val="both"/>
        <w:rPr>
          <w:del w:id="295" w:author="Bethany Liss" w:date="2025-06-12T13:50:00Z" w16du:dateUtc="2025-06-12T11:50:00Z"/>
          <w:rFonts w:cs="Times New Roman"/>
          <w:szCs w:val="24"/>
        </w:rPr>
      </w:pPr>
      <w:del w:id="296" w:author="Bethany Liss" w:date="2025-06-12T13:50:00Z" w16du:dateUtc="2025-06-12T11:50:00Z">
        <w:r w:rsidRPr="002C5E19" w:rsidDel="00936879">
          <w:rPr>
            <w:rFonts w:cs="Times New Roman"/>
            <w:szCs w:val="24"/>
          </w:rPr>
          <w:delText xml:space="preserve">Ultimately, this study </w:delText>
        </w:r>
      </w:del>
      <w:del w:id="297" w:author="Bethany Liss" w:date="2025-05-15T16:33:00Z" w16du:dateUtc="2025-05-15T14:33:00Z">
        <w:r w:rsidRPr="002C5E19" w:rsidDel="00B45D2F">
          <w:rPr>
            <w:rFonts w:cs="Times New Roman"/>
            <w:szCs w:val="24"/>
          </w:rPr>
          <w:delText>aims at</w:delText>
        </w:r>
      </w:del>
      <w:del w:id="298" w:author="Bethany Liss" w:date="2025-06-12T13:50:00Z" w16du:dateUtc="2025-06-12T11:50:00Z">
        <w:r w:rsidRPr="002C5E19" w:rsidDel="00936879">
          <w:rPr>
            <w:rFonts w:cs="Times New Roman"/>
            <w:szCs w:val="24"/>
          </w:rPr>
          <w:delText xml:space="preserve"> improv</w:delText>
        </w:r>
      </w:del>
      <w:del w:id="299" w:author="Bethany Liss" w:date="2025-05-15T16:34:00Z" w16du:dateUtc="2025-05-15T14:34:00Z">
        <w:r w:rsidRPr="002C5E19" w:rsidDel="00B45D2F">
          <w:rPr>
            <w:rFonts w:cs="Times New Roman"/>
            <w:szCs w:val="24"/>
          </w:rPr>
          <w:delText>ing</w:delText>
        </w:r>
      </w:del>
      <w:del w:id="300" w:author="Bethany Liss" w:date="2025-06-12T13:50:00Z" w16du:dateUtc="2025-06-12T11:50:00Z">
        <w:r w:rsidRPr="002C5E19" w:rsidDel="00936879">
          <w:rPr>
            <w:rFonts w:cs="Times New Roman"/>
            <w:szCs w:val="24"/>
          </w:rPr>
          <w:delText xml:space="preserve"> the integration of CCA in urban development planning processes and he</w:delText>
        </w:r>
      </w:del>
      <w:del w:id="301" w:author="Bethany Liss" w:date="2025-05-15T16:34:00Z" w16du:dateUtc="2025-05-15T14:34:00Z">
        <w:r w:rsidRPr="002C5E19" w:rsidDel="00B45D2F">
          <w:rPr>
            <w:rFonts w:cs="Times New Roman"/>
            <w:szCs w:val="24"/>
          </w:rPr>
          <w:delText>nce</w:delText>
        </w:r>
      </w:del>
      <w:del w:id="302" w:author="Bethany Liss" w:date="2025-06-12T13:50:00Z" w16du:dateUtc="2025-06-12T11:50:00Z">
        <w:r w:rsidRPr="002C5E19" w:rsidDel="00936879">
          <w:rPr>
            <w:rFonts w:cs="Times New Roman"/>
            <w:szCs w:val="24"/>
          </w:rPr>
          <w:delText xml:space="preserve"> clos</w:delText>
        </w:r>
      </w:del>
      <w:del w:id="303" w:author="Bethany Liss" w:date="2025-05-15T16:34:00Z" w16du:dateUtc="2025-05-15T14:34:00Z">
        <w:r w:rsidRPr="002C5E19" w:rsidDel="00B45D2F">
          <w:rPr>
            <w:rFonts w:cs="Times New Roman"/>
            <w:szCs w:val="24"/>
          </w:rPr>
          <w:delText>ing</w:delText>
        </w:r>
      </w:del>
      <w:del w:id="304" w:author="Bethany Liss" w:date="2025-06-12T13:50:00Z" w16du:dateUtc="2025-06-12T11:50:00Z">
        <w:r w:rsidRPr="002C5E19" w:rsidDel="00936879">
          <w:rPr>
            <w:rFonts w:cs="Times New Roman"/>
            <w:szCs w:val="24"/>
          </w:rPr>
          <w:delText xml:space="preserve"> the adaptation mainstreaming implementation gap </w:delText>
        </w:r>
        <w:r w:rsidR="008751E6" w:rsidDel="00936879">
          <w:rPr>
            <w:rFonts w:cs="Times New Roman"/>
            <w:szCs w:val="24"/>
          </w:rPr>
          <w:fldChar w:fldCharType="begin"/>
        </w:r>
        <w:r w:rsidR="00655CC8" w:rsidDel="00936879">
          <w:rPr>
            <w:rFonts w:cs="Times New Roman"/>
            <w:szCs w:val="24"/>
          </w:rPr>
          <w:delInstrText xml:space="preserve"> ADDIN ZOTERO_ITEM CSL_CITATION {"citationID":"thzw9cTS","properties":{"formattedCitation":"(Mogelgaard et al., 2018; Runhaar et al., 2018; Reckien et al., 2019; Wamsler and Osberg, 2022; Rogers et al., 2023)","plainCitation":"(Mogelgaard et al., 2018; Runhaar et al., 2018; Reckien et al., 2019; Wamsler and Osberg, 2022; Rogers et al., 2023)","noteIndex":0},"citationItems":[{"id":6747,"uris":["http://zotero.org/users/4255578/items/WSB3P73F"],"itemData":{"id":6747,"type":"report","event-place":"Washington, D.C.","genre":"Working Paper","language":"en","publisher":"World Resources Institute","publisher-place":"Washington, D.C.","title":"From Planning to Action: Mainstreaming Climate Change Adaptation into Development","URL":"https://www.wri.org/publication/climate-planning-to-action","author":[{"family":"Mogelgaard","given":"Kathleen"},{"family":"Dinshaw","given":"Ayesha"},{"family":"Ginoya","given":"Namrata"},{"family":"Gutiérrez","given":"Marinangeles"},{"family":"Preethan","given":"Parvathi"},{"family":"Waslander","given":"Jacob"}],"issued":{"date-parts":[["2018",9]]}}},{"id":780,"uris":["http://zotero.org/users/4255578/items/5NJHLTP8"],"itemData":{"id":780,"type":"article-journal","abstract":"Adaptation to a changing climate is unavoidable. Mainstreaming climate adaptation objectives into existing policies, as opposed to developing dedicated adaptation policy, is widely advocated for public action. However, knowledge on what makes mainstreaming effective is scarce and fragmented. Against this background, this paper takes stock of peer-reviewed empirical analyses of climate adaptation mainstreaming, in order to assess current achievements and identify the critical factors that render mainstreaming effective. The results show that although in most cases adaptation policy outputs are identified, only in a minority of cases this translates into policy outcomes. This “implementation gap” is most strongly seen in developing countries. However, when it comes to the effectiveness of outcomes, we found no difference across countries. We conclude that more explicit definitions and unified frameworks for adaptation mainstreaming research are required to allow for future research syntheses and well-informed policy recommendations.","container-title":"Regional Environmental Change","DOI":"10.1007/s10113-017-1259-5","ISSN":"1436-378X","issue":"4","journalAbbreviation":"Regional Environmental Change","page":"1201-1210","title":"Mainstreaming climate adaptation: taking stock about “what works” from empirical research worldwide","URL":"https://doi.org/10.1007/s10113-017-1259-5","volume":"18","author":[{"family":"Runhaar","given":"Hens"},{"family":"Wilk","given":"Bettina"},{"family":"Persson","given":"Åsa"},{"family":"Uittenbroek","given":"Caroline"},{"family":"Wamsler","given":"Christine"}],"issued":{"date-parts":[["2018",4,1]]}}},{"id":176,"uris":["http://zotero.org/users/4255578/items/C23KCVLZ"],"itemData":{"id":176,"type":"article-journal","abstract":"Cities are gaining prominence committing to respond to the threat of climate change, e.g., by developing local climate plans or strategies. However, little is known regarding the approaches and processes of plan development and implementation, or the success and effectiveness of proposed measures. Mainstreaming is regarded as one approach associated with (implementation) success, but the extent of integration of local climate policies and plans in ongoing sectoral and/or development planning is unclear. This paper analyses 885 cities across the 28 European countries to create a first reference baseline on the degree of climate mainstreaming in local climate plans. This will help to compare the benefits of mainstreaming versus dedicated climate plans, looking at policy effectiveness and ultimately delivery of much needed climate change efforts at the city level. All core cities of the European Urban Audit sample were analyzed, and their local climate plans classified as dedicated or mainstreamed in other local policy initiatives. It was found that the degree of mainstreaming is low for mitigation (9% of reviewed cities; 12% of the identified plans) and somewhat higher for adaptation (10% of cities; 29% of plans). In particular horizontal mainstreaming is a major effort for local authorities; an effort that does not necessarily pay off in terms of success of action implementation. This study concludes that climate change issues in local municipalities are best tackled by either, developing a dedicated local climate plan in parallel to a mainstreamed plan or by subsequently developing first the dedicated and later a mainstreaming plan (joint or subsequent “dual track approach”). Cities that currently provide dedicated local climate plans (66% of cities for mitigation; 26% of cities for adaptation) may follow-up with a mainstreaming approach. This promises effective implementation of tangible climate actions as well as subsequent diffusion of climate issues into other local sector policies. The development of only broad sustainability or resilience strategies is seen as critical.","container-title":"Renewable and Sustainable Energy Reviews","DOI":"10.1016/j.rser.2019.05.014","ISSN":"1364-0321","journalAbbreviation":"Renewable and Sustainable Energy Reviews","language":"en","page":"948-959","source":"ScienceDirect","title":"Dedicated versus mainstreaming approaches in local climate plans in Europe","URL":"https://www.sciencedirect.com/science/article/pii/S136403211930320X","volume":"112","author":[{"family":"Reckien","given":"D."},{"family":"Salvia","given":"M."},{"family":"Pietrapertosa","given":"F."},{"family":"Simoes","given":"S. G."},{"family":"Olazabal","given":"M."},{"family":"De Gregorio Hurtado","given":"S."},{"family":"Geneletti","given":"D."},{"family":"Krkoška Lorencová","given":"E."},{"family":"D'Alonzo","given":"V."},{"family":"Krook-Riekkola","given":"A."},{"family":"Fokaides","given":"P. A."},{"family":"Ioannou","given":"B. I."},{"family":"Foley","given":"A."},{"family":"Orru","given":"H."},{"family":"Orru","given":"K."},{"family":"Wejs","given":"A."},{"family":"Flacke","given":"J."},{"family":"Church","given":"J. M."},{"family":"Feliu","given":"E."},{"family":"Vasilie","given":"S."},{"family":"Nador","given":"C."},{"family":"Matosović","given":"M."},{"family":"Flamos","given":"A."},{"family":"Spyridaki","given":"N. -A."},{"family":"Balzan","given":"M. V."},{"family":"Fülöp","given":"O."},{"family":"Grafakos","given":"S."},{"family":"Paspaldzhiev","given":"I."},{"family":"Heidrich","given":"O."}],"accessed":{"date-parts":[["2023",3,22]]},"issued":{"date-parts":[["2019",9,1]]}}},{"id":492,"uris":["http://zotero.org/users/4255578/items/LDUZDNS5"],"itemData":{"id":492,"type":"article-journal","abstract":"Non-technical summary\n              Mainstreaming climate objectives into sectoral work and policies is widely advocated as the way forward for sustainable public–private action. However, current knowledge on effective climate mainstreaming has rarely translated into policy outcomes and radical, transformational change. This ‘implementation gap’ relates to the limitations of current approaches, which do not adequately address so-called ‘internal’ or ‘personal’ spheres of transformation. Here, we address this gap and provide an integrative climate mainstreaming framework for improving and guiding future sustainability research, education, policy and practice.\n            \n            \n              Technical summary\n              \n                Current knowledge on what makes climate mainstreaming effective has, so far, seldom translated into policy outcomes and radical, transformational change. This ‘implementation gap’ is related to the limitations of current approaches. The latter tend to focus on isolated, highly tangible, but essentially weak leverage points that do not adequately link practical and political solutions with ‘internal’ or ‘personal’ spheres of transformation. This link involves an internal (mindset/consciousness) shift leading to long-lasting changes in the way that we experience and relate to our self, others, the world and future generations. It requires unleashing people's internal potential and capacity to care, commit to, and effect change for a more sustainable life across individual, collective, organisational and system levels. To address this gap, we analyse how such internal dimensions can be integrated into climate mainstreaming, to move beyond its current, partial focus on external and technological solutions. Through a robust investigation of how to scale up climate mainstreaming in a more transformative manner, we explore how mainstreaming and conscious full-spectrum theories can be related to fundamentally advance the field and improve current approaches. The resulting integrative framework breaks new ground by linking the mainstreaming of climate considerations\n                and\n                internal dimensions across all spheres of transformation. We conclude with some policy recommendations and future research needs.\n              \n            \n            \n              Social media summary\n              Linking climate policy integration/mainstreaming and personal development: an integrative framework.","container-title":"Global Sustainability","DOI":"10.1017/sus.2022.11","ISSN":"2059-4798","journalAbbreviation":"Glob. Sustain.","language":"en","page":"e13","source":"DOI.org (Crossref)","title":"Transformative climate policy mainstreaming – engaging the political and the personal","URL":"https://www.cambridge.org/core/product/identifier/S2059479822000114/type/journal_article","volume":"5","author":[{"family":"Wamsler","given":"Christine"},{"family":"Osberg","given":"Gustav"}],"accessed":{"date-parts":[["2024",1,26]]},"issued":{"date-parts":[["2022"]]}}},{"id":784,"uris":["http://zotero.org/users/4255578/items/5KPS6V83"],"itemData":{"id":784,"type":"article-journal","abstract":"Local governments have a vital climate change adaptation role. However, major breakdowns in the ability of local governments to mainstream adaptation responses have been widely observed. Using a Systematic Quantitative Literature Review method, we assessed 131 original research articles published 2005–2020 to answer three key questions: What trends are evident in the global literature that explain adaptation mainstreaming efforts in municipal policy and practice? What factors are conceptualized as shaping adaptation mainstreaming in local government? Which elements can be considered key to advancing adaptation mainstreaming in municipal policy and practice? We find two overarching factors affect outcomes – authority to adapt and capacity to adapt. Authority to adapt refers to the authorizing environment – or mandate – from national or sub-national government, or from local government leaders, for adaptation action by a municipal administration. Capacity to adapt refers to access to resources, professional networks, and supportive organizational systems and culture, that enable local government adaptation. We find lack of support from local government elected leaders is the most frequently identified barrier to municipal adaptation. Yet, few empirical studies offer deep insight into the factors that inform and influence leadership support for municipal adaptation. Further, we find local government capacity to adapt is largely treated as a singular capacity, held constant throughout the policy cycle. We find limited exploration of the capacities vital to each stage of the policy cycle and the configuration of factors that support adaptation outcomes. We devise a conceptual framework explaining how issues of authority and capacity can interact and influence each other and what they encompass. Such a framework has broader utility for policy development and importantly for implementation at the local level. Municipal adaptation can be strengthened through expanded understanding of, and attention to, the factors that inform local leaders’ decisions on adaptation, notably clustered around authority and capacity to adapt.Policymakers are encouraged to actively consider the differing capacities needed to progress adaptation through each stage of the policy cycle.Using an implementation lens to evaluate adaptation practice could support documentation of planning-to-implementation gaps and ways of bridging these gaps for enhanced municipal adaptation outcomes.","container-title":"Climate Policy","DOI":"10.1080/14693062.2023.2208098","ISSN":"1469-3062","issue":"10","note":"publisher: Taylor &amp; Francis\n_eprint: https://doi.org/10.1080/14693062.2023.2208098","page":"1327-1344","source":"Taylor and Francis+NEJM","title":"Factors affecting the mainstreaming of climate change adaptation in municipal policy and practice: a systematic review","title-short":"Factors affecting the mainstreaming of climate change adaptation in municipal policy and practice","URL":"https://doi.org/10.1080/14693062.2023.2208098","volume":"23","author":[{"family":"Rogers","given":"Nina J. L."},{"family":"Adams","given":"Vanessa M."},{"family":"Byrne","given":"Jason A."}],"accessed":{"date-parts":[["2024",1,23]]},"issued":{"date-parts":[["2023",11,26]]}}}],"schema":"https://github.com/citation-style-language/schema/raw/master/csl-citation.json"} </w:delInstrText>
        </w:r>
        <w:r w:rsidR="008751E6" w:rsidDel="00936879">
          <w:rPr>
            <w:rFonts w:cs="Times New Roman"/>
            <w:szCs w:val="24"/>
          </w:rPr>
          <w:fldChar w:fldCharType="separate"/>
        </w:r>
        <w:r w:rsidR="00655CC8" w:rsidRPr="00655CC8" w:rsidDel="00936879">
          <w:rPr>
            <w:rFonts w:cs="Times New Roman"/>
          </w:rPr>
          <w:delText>(Mogelgaard et al., 2018; Runhaar et al., 2018; Reckien et al., 2019; Wamsler and Osberg, 2022; Rogers et al., 2023)</w:delText>
        </w:r>
        <w:r w:rsidR="008751E6" w:rsidDel="00936879">
          <w:rPr>
            <w:rFonts w:cs="Times New Roman"/>
            <w:szCs w:val="24"/>
          </w:rPr>
          <w:fldChar w:fldCharType="end"/>
        </w:r>
      </w:del>
      <w:del w:id="305" w:author="Bethany Liss" w:date="2025-06-09T07:55:00Z" w16du:dateUtc="2025-06-09T05:55:00Z">
        <w:r w:rsidR="00605F25" w:rsidRPr="00605F25" w:rsidDel="008751E6">
          <w:rPr>
            <w:rFonts w:cs="Times New Roman"/>
          </w:rPr>
          <w:delText>(Mogelgaard et al., 2018)</w:delText>
        </w:r>
      </w:del>
      <w:del w:id="306" w:author="Bethany Liss" w:date="2025-05-15T16:34:00Z" w16du:dateUtc="2025-05-15T14:34:00Z">
        <w:r w:rsidRPr="002C5E19" w:rsidDel="0027507D">
          <w:rPr>
            <w:rFonts w:cs="Times New Roman"/>
            <w:szCs w:val="24"/>
          </w:rPr>
          <w:delText xml:space="preserve"> to facilitate</w:delText>
        </w:r>
      </w:del>
      <w:del w:id="307" w:author="Bethany Liss" w:date="2025-06-12T13:50:00Z" w16du:dateUtc="2025-06-12T11:50:00Z">
        <w:r w:rsidRPr="002C5E19" w:rsidDel="00936879">
          <w:rPr>
            <w:rFonts w:cs="Times New Roman"/>
            <w:szCs w:val="24"/>
          </w:rPr>
          <w:delText xml:space="preserve"> the creation of coherent, climate-sensitive urban futures. </w:delText>
        </w:r>
      </w:del>
    </w:p>
    <w:p w14:paraId="51500A3B" w14:textId="05FC53D8" w:rsidR="00310124" w:rsidRPr="002C5E19" w:rsidDel="00936879" w:rsidRDefault="00BB5935" w:rsidP="00BB5935">
      <w:pPr>
        <w:jc w:val="both"/>
        <w:rPr>
          <w:del w:id="308" w:author="Bethany Liss" w:date="2025-06-12T13:50:00Z" w16du:dateUtc="2025-06-12T11:50:00Z"/>
          <w:rFonts w:cs="Times New Roman"/>
          <w:szCs w:val="24"/>
        </w:rPr>
      </w:pPr>
      <w:del w:id="309" w:author="Bethany Liss" w:date="2025-06-12T13:50:00Z" w16du:dateUtc="2025-06-12T11:50:00Z">
        <w:r w:rsidRPr="002C5E19" w:rsidDel="00936879">
          <w:rPr>
            <w:rFonts w:cs="Times New Roman"/>
            <w:szCs w:val="24"/>
          </w:rPr>
          <w:delText xml:space="preserve">The remainder of the </w:delText>
        </w:r>
      </w:del>
      <w:del w:id="310" w:author="Bethany Liss" w:date="2025-05-18T20:18:00Z" w16du:dateUtc="2025-05-18T18:18:00Z">
        <w:r w:rsidRPr="002C5E19" w:rsidDel="006D11DF">
          <w:rPr>
            <w:rFonts w:cs="Times New Roman"/>
            <w:szCs w:val="24"/>
          </w:rPr>
          <w:delText xml:space="preserve">study </w:delText>
        </w:r>
      </w:del>
      <w:del w:id="311" w:author="Bethany Liss" w:date="2025-06-12T13:50:00Z" w16du:dateUtc="2025-06-12T11:50:00Z">
        <w:r w:rsidRPr="002C5E19" w:rsidDel="00936879">
          <w:rPr>
            <w:rFonts w:cs="Times New Roman"/>
            <w:szCs w:val="24"/>
          </w:rPr>
          <w:delText>is structured as follows</w:delText>
        </w:r>
      </w:del>
      <w:del w:id="312" w:author="Bethany Liss" w:date="2025-05-17T21:03:00Z" w16du:dateUtc="2025-05-17T19:03:00Z">
        <w:r w:rsidRPr="002C5E19" w:rsidDel="0011356A">
          <w:rPr>
            <w:rFonts w:cs="Times New Roman"/>
            <w:szCs w:val="24"/>
          </w:rPr>
          <w:delText>.</w:delText>
        </w:r>
      </w:del>
      <w:del w:id="313" w:author="Bethany Liss" w:date="2025-06-12T13:50:00Z" w16du:dateUtc="2025-06-12T11:50:00Z">
        <w:r w:rsidRPr="002C5E19" w:rsidDel="00936879">
          <w:rPr>
            <w:rFonts w:cs="Times New Roman"/>
            <w:szCs w:val="24"/>
          </w:rPr>
          <w:delText xml:space="preserve"> Section 2 provides an overview of the state of knowledge on policy mainstreaming and its implementation in the field of CCA without claiming comprehensiveness. </w:delText>
        </w:r>
      </w:del>
      <w:del w:id="314" w:author="Bethany Liss" w:date="2025-05-15T16:35:00Z" w16du:dateUtc="2025-05-15T14:35:00Z">
        <w:r w:rsidRPr="002C5E19" w:rsidDel="00A02F7F">
          <w:rPr>
            <w:rFonts w:cs="Times New Roman"/>
            <w:szCs w:val="24"/>
          </w:rPr>
          <w:delText>Subsequently, we present</w:delText>
        </w:r>
      </w:del>
      <w:del w:id="315" w:author="Bethany Liss" w:date="2025-06-12T13:50:00Z" w16du:dateUtc="2025-06-12T11:50:00Z">
        <w:r w:rsidRPr="002C5E19" w:rsidDel="00936879">
          <w:rPr>
            <w:rFonts w:cs="Times New Roman"/>
            <w:szCs w:val="24"/>
          </w:rPr>
          <w:delText xml:space="preserve"> the developed LIRLAP protocol for mainstreaming and elaborate on its applicability from a user-centered perspective. </w:delText>
        </w:r>
      </w:del>
      <w:del w:id="316" w:author="Bethany Liss" w:date="2025-05-15T16:36:00Z" w16du:dateUtc="2025-05-15T14:36:00Z">
        <w:r w:rsidRPr="002C5E19" w:rsidDel="00994FE7">
          <w:rPr>
            <w:rFonts w:cs="Times New Roman"/>
            <w:szCs w:val="24"/>
          </w:rPr>
          <w:delText>Finally, s</w:delText>
        </w:r>
      </w:del>
      <w:del w:id="317" w:author="Bethany Liss" w:date="2025-06-12T13:50:00Z" w16du:dateUtc="2025-06-12T11:50:00Z">
        <w:r w:rsidRPr="002C5E19" w:rsidDel="00936879">
          <w:rPr>
            <w:rFonts w:cs="Times New Roman"/>
            <w:szCs w:val="24"/>
          </w:rPr>
          <w:delText xml:space="preserve">ection </w:delText>
        </w:r>
      </w:del>
      <w:del w:id="318" w:author="Bethany Liss" w:date="2025-05-15T16:36:00Z" w16du:dateUtc="2025-05-15T14:36:00Z">
        <w:r w:rsidRPr="002C5E19" w:rsidDel="00994FE7">
          <w:rPr>
            <w:rFonts w:cs="Times New Roman"/>
            <w:szCs w:val="24"/>
          </w:rPr>
          <w:delText>5</w:delText>
        </w:r>
      </w:del>
      <w:del w:id="319" w:author="Bethany Liss" w:date="2025-06-12T13:50:00Z" w16du:dateUtc="2025-06-12T11:50:00Z">
        <w:r w:rsidRPr="002C5E19" w:rsidDel="00936879">
          <w:rPr>
            <w:rFonts w:cs="Times New Roman"/>
            <w:szCs w:val="24"/>
          </w:rPr>
          <w:delText xml:space="preserve"> discusses the protocol in the context of current debates around mainstreaming and draws implications for the case study of Manila and beyond. The </w:delText>
        </w:r>
      </w:del>
      <w:del w:id="320" w:author="Bethany Liss" w:date="2025-05-17T21:10:00Z" w16du:dateUtc="2025-05-17T19:10:00Z">
        <w:r w:rsidRPr="002C5E19" w:rsidDel="0088041E">
          <w:rPr>
            <w:rFonts w:cs="Times New Roman"/>
            <w:szCs w:val="24"/>
          </w:rPr>
          <w:delText xml:space="preserve">paper </w:delText>
        </w:r>
      </w:del>
      <w:del w:id="321" w:author="Bethany Liss" w:date="2025-05-15T16:37:00Z" w16du:dateUtc="2025-05-15T14:37:00Z">
        <w:r w:rsidRPr="002C5E19" w:rsidDel="00697C67">
          <w:rPr>
            <w:rFonts w:cs="Times New Roman"/>
            <w:szCs w:val="24"/>
          </w:rPr>
          <w:delText xml:space="preserve">closes </w:delText>
        </w:r>
      </w:del>
      <w:del w:id="322" w:author="Bethany Liss" w:date="2025-05-17T21:10:00Z" w16du:dateUtc="2025-05-17T19:10:00Z">
        <w:r w:rsidRPr="002C5E19" w:rsidDel="0088041E">
          <w:rPr>
            <w:rFonts w:cs="Times New Roman"/>
            <w:szCs w:val="24"/>
          </w:rPr>
          <w:delText xml:space="preserve">with overarching </w:delText>
        </w:r>
      </w:del>
      <w:del w:id="323" w:author="Bethany Liss" w:date="2025-06-12T13:50:00Z" w16du:dateUtc="2025-06-12T11:50:00Z">
        <w:r w:rsidRPr="002C5E19" w:rsidDel="00936879">
          <w:rPr>
            <w:rFonts w:cs="Times New Roman"/>
            <w:szCs w:val="24"/>
          </w:rPr>
          <w:delText>conclusion</w:delText>
        </w:r>
      </w:del>
      <w:del w:id="324" w:author="Bethany Liss" w:date="2025-05-17T21:10:00Z" w16du:dateUtc="2025-05-17T19:10:00Z">
        <w:r w:rsidRPr="002C5E19" w:rsidDel="0088041E">
          <w:rPr>
            <w:rFonts w:cs="Times New Roman"/>
            <w:szCs w:val="24"/>
          </w:rPr>
          <w:delText xml:space="preserve">s </w:delText>
        </w:r>
      </w:del>
      <w:del w:id="325" w:author="Bethany Liss" w:date="2025-05-17T21:14:00Z" w16du:dateUtc="2025-05-17T19:14:00Z">
        <w:r w:rsidRPr="002C5E19" w:rsidDel="00903CD2">
          <w:rPr>
            <w:rFonts w:cs="Times New Roman"/>
            <w:szCs w:val="24"/>
          </w:rPr>
          <w:delText xml:space="preserve">about </w:delText>
        </w:r>
      </w:del>
      <w:del w:id="326" w:author="Bethany Liss" w:date="2025-06-12T13:50:00Z" w16du:dateUtc="2025-06-12T11:50:00Z">
        <w:r w:rsidRPr="002C5E19" w:rsidDel="00936879">
          <w:rPr>
            <w:rFonts w:cs="Times New Roman"/>
            <w:szCs w:val="24"/>
          </w:rPr>
          <w:delText xml:space="preserve">mainstreaming and </w:delText>
        </w:r>
      </w:del>
      <w:del w:id="327" w:author="Bethany Liss" w:date="2025-05-17T21:16:00Z" w16du:dateUtc="2025-05-17T19:16:00Z">
        <w:r w:rsidRPr="002C5E19" w:rsidDel="00F42A49">
          <w:rPr>
            <w:rFonts w:cs="Times New Roman"/>
            <w:szCs w:val="24"/>
          </w:rPr>
          <w:delText>the way forward</w:delText>
        </w:r>
      </w:del>
      <w:del w:id="328" w:author="Bethany Liss" w:date="2025-06-12T13:50:00Z" w16du:dateUtc="2025-06-12T11:50:00Z">
        <w:r w:rsidRPr="002C5E19" w:rsidDel="00936879">
          <w:rPr>
            <w:rFonts w:cs="Times New Roman"/>
            <w:szCs w:val="24"/>
          </w:rPr>
          <w:delText>.</w:delText>
        </w:r>
      </w:del>
    </w:p>
    <w:p w14:paraId="06A549B0" w14:textId="168E35AA" w:rsidR="00DE23E8" w:rsidRPr="002C5E19" w:rsidDel="00936879" w:rsidRDefault="00F5019B">
      <w:pPr>
        <w:pStyle w:val="Heading1"/>
        <w:rPr>
          <w:del w:id="329" w:author="Bethany Liss" w:date="2025-06-12T13:50:00Z" w16du:dateUtc="2025-06-12T11:50:00Z"/>
        </w:rPr>
        <w:pPrChange w:id="330" w:author="Bethany Liss" w:date="2025-05-18T21:13:00Z" w16du:dateUtc="2025-05-18T19:13:00Z">
          <w:pPr>
            <w:pStyle w:val="Heading1"/>
            <w:numPr>
              <w:numId w:val="0"/>
            </w:numPr>
            <w:tabs>
              <w:tab w:val="clear" w:pos="567"/>
            </w:tabs>
            <w:ind w:left="0" w:firstLine="0"/>
          </w:pPr>
        </w:pPrChange>
      </w:pPr>
      <w:del w:id="331" w:author="Bethany Liss" w:date="2025-06-12T13:50:00Z" w16du:dateUtc="2025-06-12T11:50:00Z">
        <w:r w:rsidRPr="002C5E19" w:rsidDel="00936879">
          <w:delText xml:space="preserve">Mainstreaming climate change adaptation in urban development plans – state of the art and gaps </w:delText>
        </w:r>
      </w:del>
    </w:p>
    <w:p w14:paraId="7843EFA6" w14:textId="1EA09754" w:rsidR="00090834" w:rsidRPr="002C5E19" w:rsidDel="00936879" w:rsidRDefault="00090834" w:rsidP="00090834">
      <w:pPr>
        <w:jc w:val="both"/>
        <w:rPr>
          <w:del w:id="332" w:author="Bethany Liss" w:date="2025-06-12T13:50:00Z" w16du:dateUtc="2025-06-12T11:50:00Z"/>
          <w:rFonts w:cs="Times New Roman"/>
        </w:rPr>
      </w:pPr>
      <w:del w:id="333" w:author="Bethany Liss" w:date="2025-06-12T13:50:00Z" w16du:dateUtc="2025-06-12T11:50:00Z">
        <w:r w:rsidRPr="002C5E19" w:rsidDel="00936879">
          <w:rPr>
            <w:rFonts w:cs="Times New Roman"/>
          </w:rPr>
          <w:delText xml:space="preserve">The scientific literature on mainstreaming has significantly </w:delText>
        </w:r>
      </w:del>
      <w:del w:id="334" w:author="Bethany Liss" w:date="2025-06-08T12:08:00Z" w16du:dateUtc="2025-06-08T10:08:00Z">
        <w:r w:rsidRPr="002C5E19" w:rsidDel="00D21188">
          <w:rPr>
            <w:rFonts w:cs="Times New Roman"/>
          </w:rPr>
          <w:delText xml:space="preserve">grown </w:delText>
        </w:r>
      </w:del>
      <w:del w:id="335" w:author="Bethany Liss" w:date="2025-06-12T13:50:00Z" w16du:dateUtc="2025-06-12T11:50:00Z">
        <w:r w:rsidRPr="002C5E19" w:rsidDel="00936879">
          <w:rPr>
            <w:rFonts w:cs="Times New Roman"/>
          </w:rPr>
          <w:delText xml:space="preserve">since 2010. Focusing on literature that concentrates on environmental and climate adaptation mainstreaming, including disaster risk governance and risk management, we find that it has largely evolved in four </w:delText>
        </w:r>
      </w:del>
      <w:del w:id="336" w:author="Bethany Liss" w:date="2025-05-15T16:47:00Z" w16du:dateUtc="2025-05-15T14:47:00Z">
        <w:r w:rsidRPr="002C5E19" w:rsidDel="005D2573">
          <w:rPr>
            <w:rFonts w:cs="Times New Roman"/>
          </w:rPr>
          <w:delText xml:space="preserve">different </w:delText>
        </w:r>
      </w:del>
      <w:del w:id="337" w:author="Bethany Liss" w:date="2025-06-12T13:50:00Z" w16du:dateUtc="2025-06-12T11:50:00Z">
        <w:r w:rsidRPr="002C5E19" w:rsidDel="00936879">
          <w:rPr>
            <w:rFonts w:cs="Times New Roman"/>
          </w:rPr>
          <w:delText>directions. First, conceptual</w:delText>
        </w:r>
      </w:del>
      <w:del w:id="338" w:author="Bethany Liss" w:date="2025-05-15T16:42:00Z" w16du:dateUtc="2025-05-15T14:42:00Z">
        <w:r w:rsidRPr="002C5E19" w:rsidDel="00774A2C">
          <w:rPr>
            <w:rFonts w:cs="Times New Roman"/>
          </w:rPr>
          <w:delText>ly</w:delText>
        </w:r>
      </w:del>
      <w:del w:id="339" w:author="Bethany Liss" w:date="2025-06-12T13:50:00Z" w16du:dateUtc="2025-06-12T11:50:00Z">
        <w:r w:rsidRPr="002C5E19" w:rsidDel="00936879">
          <w:rPr>
            <w:rFonts w:cs="Times New Roman"/>
          </w:rPr>
          <w:delText xml:space="preserve">, many scientific publications focus on categorizing and understanding the </w:delText>
        </w:r>
      </w:del>
      <w:del w:id="340" w:author="Bethany Liss" w:date="2025-05-15T16:47:00Z" w16du:dateUtc="2025-05-15T14:47:00Z">
        <w:r w:rsidRPr="002C5E19" w:rsidDel="005D2573">
          <w:rPr>
            <w:rFonts w:cs="Times New Roman"/>
          </w:rPr>
          <w:delText>different types</w:delText>
        </w:r>
      </w:del>
      <w:del w:id="341" w:author="Bethany Liss" w:date="2025-06-12T13:50:00Z" w16du:dateUtc="2025-06-12T11:50:00Z">
        <w:r w:rsidRPr="002C5E19" w:rsidDel="00936879">
          <w:rPr>
            <w:rFonts w:cs="Times New Roman"/>
          </w:rPr>
          <w:delText xml:space="preserve"> of mainstreaming. Second, the literature identifies barriers to and enablers of mainstreaming. Third, the literature includes </w:delText>
        </w:r>
      </w:del>
      <w:del w:id="342" w:author="Bethany Liss" w:date="2025-05-15T16:43:00Z" w16du:dateUtc="2025-05-15T14:43:00Z">
        <w:r w:rsidRPr="002C5E19" w:rsidDel="00141FA8">
          <w:rPr>
            <w:rFonts w:cs="Times New Roman"/>
          </w:rPr>
          <w:delText xml:space="preserve">many </w:delText>
        </w:r>
      </w:del>
      <w:del w:id="343" w:author="Bethany Liss" w:date="2025-06-12T13:50:00Z" w16du:dateUtc="2025-06-12T11:50:00Z">
        <w:r w:rsidRPr="002C5E19" w:rsidDel="00936879">
          <w:rPr>
            <w:rFonts w:cs="Times New Roman"/>
          </w:rPr>
          <w:delText xml:space="preserve">case studies </w:delText>
        </w:r>
      </w:del>
      <w:del w:id="344" w:author="Bethany Liss" w:date="2025-05-15T16:43:00Z" w16du:dateUtc="2025-05-15T14:43:00Z">
        <w:r w:rsidRPr="002C5E19" w:rsidDel="00141FA8">
          <w:rPr>
            <w:rFonts w:cs="Times New Roman"/>
          </w:rPr>
          <w:delText xml:space="preserve">presenting </w:delText>
        </w:r>
      </w:del>
      <w:del w:id="345" w:author="Bethany Liss" w:date="2025-06-12T13:50:00Z" w16du:dateUtc="2025-06-12T11:50:00Z">
        <w:r w:rsidRPr="002C5E19" w:rsidDel="00936879">
          <w:rPr>
            <w:rFonts w:cs="Times New Roman"/>
          </w:rPr>
          <w:delText xml:space="preserve">empirical evidence for mainstreaming processes from </w:delText>
        </w:r>
      </w:del>
      <w:del w:id="346" w:author="Bethany Liss" w:date="2025-05-15T16:43:00Z" w16du:dateUtc="2025-05-15T14:43:00Z">
        <w:r w:rsidRPr="002C5E19" w:rsidDel="009A1751">
          <w:rPr>
            <w:rFonts w:cs="Times New Roman"/>
          </w:rPr>
          <w:delText xml:space="preserve">different </w:delText>
        </w:r>
      </w:del>
      <w:del w:id="347" w:author="Bethany Liss" w:date="2025-06-12T13:50:00Z" w16du:dateUtc="2025-06-12T11:50:00Z">
        <w:r w:rsidRPr="002C5E19" w:rsidDel="00936879">
          <w:rPr>
            <w:rFonts w:cs="Times New Roman"/>
          </w:rPr>
          <w:delText>geographic</w:delText>
        </w:r>
      </w:del>
      <w:del w:id="348" w:author="Bethany Liss" w:date="2025-05-13T16:28:00Z" w16du:dateUtc="2025-05-13T14:28:00Z">
        <w:r w:rsidRPr="002C5E19" w:rsidDel="00087A0F">
          <w:rPr>
            <w:rFonts w:cs="Times New Roman"/>
          </w:rPr>
          <w:delText>al</w:delText>
        </w:r>
      </w:del>
      <w:del w:id="349" w:author="Bethany Liss" w:date="2025-06-12T13:50:00Z" w16du:dateUtc="2025-06-12T11:50:00Z">
        <w:r w:rsidRPr="002C5E19" w:rsidDel="00936879">
          <w:rPr>
            <w:rFonts w:cs="Times New Roman"/>
          </w:rPr>
          <w:delText xml:space="preserve"> contexts and scales</w:delText>
        </w:r>
      </w:del>
      <w:del w:id="350" w:author="Bethany Liss" w:date="2025-05-15T16:44:00Z" w16du:dateUtc="2025-05-15T14:44:00Z">
        <w:r w:rsidRPr="002C5E19" w:rsidDel="009A1751">
          <w:rPr>
            <w:rFonts w:cs="Times New Roman"/>
          </w:rPr>
          <w:delText>, and l</w:delText>
        </w:r>
      </w:del>
      <w:del w:id="351" w:author="Bethany Liss" w:date="2025-06-12T13:50:00Z" w16du:dateUtc="2025-06-12T11:50:00Z">
        <w:r w:rsidRPr="002C5E19" w:rsidDel="00936879">
          <w:rPr>
            <w:rFonts w:cs="Times New Roman"/>
          </w:rPr>
          <w:delText xml:space="preserve">astly, an emergent literature stream questions </w:delText>
        </w:r>
      </w:del>
      <w:del w:id="352" w:author="Bethany Liss" w:date="2025-05-15T16:44:00Z" w16du:dateUtc="2025-05-15T14:44:00Z">
        <w:r w:rsidRPr="002C5E19" w:rsidDel="009A1751">
          <w:rPr>
            <w:rFonts w:cs="Times New Roman"/>
          </w:rPr>
          <w:delText xml:space="preserve">if </w:delText>
        </w:r>
      </w:del>
      <w:del w:id="353" w:author="Bethany Liss" w:date="2025-06-12T13:50:00Z" w16du:dateUtc="2025-06-12T11:50:00Z">
        <w:r w:rsidRPr="002C5E19" w:rsidDel="00936879">
          <w:rPr>
            <w:rFonts w:cs="Times New Roman"/>
          </w:rPr>
          <w:delText xml:space="preserve">mainstreaming is the most effective way forward to better consider CCA in urban development. In the following, we </w:delText>
        </w:r>
      </w:del>
      <w:del w:id="354" w:author="Bethany Liss" w:date="2025-05-15T16:45:00Z" w16du:dateUtc="2025-05-15T14:45:00Z">
        <w:r w:rsidRPr="002C5E19" w:rsidDel="00F30B10">
          <w:rPr>
            <w:rFonts w:cs="Times New Roman"/>
          </w:rPr>
          <w:delText>briefly describe</w:delText>
        </w:r>
      </w:del>
      <w:del w:id="355" w:author="Bethany Liss" w:date="2025-06-12T13:50:00Z" w16du:dateUtc="2025-06-12T11:50:00Z">
        <w:r w:rsidRPr="002C5E19" w:rsidDel="00936879">
          <w:rPr>
            <w:rFonts w:cs="Times New Roman"/>
          </w:rPr>
          <w:delText xml:space="preserve"> these different streams of mainstreaming literature</w:delText>
        </w:r>
      </w:del>
      <w:del w:id="356" w:author="Bethany Liss" w:date="2025-05-15T16:45:00Z" w16du:dateUtc="2025-05-15T14:45:00Z">
        <w:r w:rsidRPr="002C5E19" w:rsidDel="007B2B7A">
          <w:rPr>
            <w:rFonts w:cs="Times New Roman"/>
          </w:rPr>
          <w:delText xml:space="preserve"> as they represent</w:delText>
        </w:r>
      </w:del>
      <w:del w:id="357" w:author="Bethany Liss" w:date="2025-06-12T13:50:00Z" w16du:dateUtc="2025-06-12T11:50:00Z">
        <w:r w:rsidRPr="002C5E19" w:rsidDel="00936879">
          <w:rPr>
            <w:rFonts w:cs="Times New Roman"/>
          </w:rPr>
          <w:delText xml:space="preserve"> the theoretical foundation of our scientifically informed </w:delText>
        </w:r>
      </w:del>
      <w:del w:id="358" w:author="Bethany Liss" w:date="2025-05-15T16:45:00Z" w16du:dateUtc="2025-05-15T14:45:00Z">
        <w:r w:rsidRPr="002C5E19" w:rsidDel="0097414F">
          <w:rPr>
            <w:rFonts w:cs="Times New Roman"/>
          </w:rPr>
          <w:delText>bu</w:delText>
        </w:r>
      </w:del>
      <w:del w:id="359" w:author="Bethany Liss" w:date="2025-05-15T16:56:00Z" w16du:dateUtc="2025-05-15T14:56:00Z">
        <w:r w:rsidRPr="002C5E19" w:rsidDel="008C4DE4">
          <w:rPr>
            <w:rFonts w:cs="Times New Roman"/>
          </w:rPr>
          <w:delText>t</w:delText>
        </w:r>
      </w:del>
      <w:del w:id="360" w:author="Bethany Liss" w:date="2025-06-12T13:50:00Z" w16du:dateUtc="2025-06-12T11:50:00Z">
        <w:r w:rsidRPr="002C5E19" w:rsidDel="00936879">
          <w:rPr>
            <w:rFonts w:cs="Times New Roman"/>
          </w:rPr>
          <w:delText xml:space="preserve"> practically applicable mainstreaming protocol.</w:delText>
        </w:r>
      </w:del>
    </w:p>
    <w:p w14:paraId="21033860" w14:textId="1E93C5E4" w:rsidR="00EC6EB5" w:rsidRPr="002C5E19" w:rsidDel="00936879" w:rsidRDefault="008F4305">
      <w:pPr>
        <w:pStyle w:val="Heading2"/>
        <w:rPr>
          <w:del w:id="361" w:author="Bethany Liss" w:date="2025-06-12T13:50:00Z" w16du:dateUtc="2025-06-12T11:50:00Z"/>
          <w:rStyle w:val="Hyperlink"/>
          <w:rFonts w:eastAsiaTheme="minorHAnsi" w:cstheme="minorBidi"/>
          <w:b w:val="0"/>
          <w:color w:val="auto"/>
          <w:szCs w:val="22"/>
          <w:u w:val="none"/>
        </w:rPr>
        <w:pPrChange w:id="362" w:author="Bethany Liss" w:date="2025-05-18T21:13:00Z" w16du:dateUtc="2025-05-18T19:13:00Z">
          <w:pPr>
            <w:pStyle w:val="Heading2"/>
            <w:numPr>
              <w:ilvl w:val="0"/>
              <w:numId w:val="0"/>
            </w:numPr>
            <w:tabs>
              <w:tab w:val="clear" w:pos="567"/>
            </w:tabs>
            <w:ind w:left="0" w:firstLine="0"/>
          </w:pPr>
        </w:pPrChange>
      </w:pPr>
      <w:del w:id="363" w:author="Bethany Liss" w:date="2025-06-12T13:50:00Z" w16du:dateUtc="2025-06-12T11:50:00Z">
        <w:r w:rsidRPr="002C5E19" w:rsidDel="00936879">
          <w:rPr>
            <w:rStyle w:val="Hyperlink"/>
            <w:color w:val="auto"/>
            <w:szCs w:val="22"/>
            <w:u w:val="none"/>
          </w:rPr>
          <w:delText xml:space="preserve">First stream: Types of </w:delText>
        </w:r>
        <w:r w:rsidRPr="002C5E19" w:rsidDel="00936879">
          <w:rPr>
            <w:rStyle w:val="Hyperlink"/>
            <w:color w:val="auto"/>
            <w:u w:val="none"/>
          </w:rPr>
          <w:delText>mainstreaming</w:delText>
        </w:r>
        <w:r w:rsidRPr="002C5E19" w:rsidDel="00936879">
          <w:rPr>
            <w:rStyle w:val="Hyperlink"/>
            <w:color w:val="auto"/>
            <w:szCs w:val="22"/>
            <w:u w:val="none"/>
          </w:rPr>
          <w:delText xml:space="preserve"> and instruments</w:delText>
        </w:r>
      </w:del>
    </w:p>
    <w:p w14:paraId="1C59DCFB" w14:textId="0E54C6DE" w:rsidR="00910545" w:rsidRPr="002C5E19" w:rsidDel="00936879" w:rsidRDefault="00910545" w:rsidP="00910545">
      <w:pPr>
        <w:jc w:val="both"/>
        <w:rPr>
          <w:del w:id="364" w:author="Bethany Liss" w:date="2025-06-12T13:50:00Z" w16du:dateUtc="2025-06-12T11:50:00Z"/>
          <w:rFonts w:cs="Times New Roman"/>
          <w:szCs w:val="24"/>
        </w:rPr>
      </w:pPr>
      <w:del w:id="365" w:author="Bethany Liss" w:date="2025-06-12T13:50:00Z" w16du:dateUtc="2025-06-12T11:50:00Z">
        <w:r w:rsidRPr="002C5E19" w:rsidDel="00936879">
          <w:rPr>
            <w:rFonts w:cs="Times New Roman"/>
            <w:szCs w:val="24"/>
          </w:rPr>
          <w:delText xml:space="preserve">The literature on mainstreaming concepts and frameworks adopts a wide range of perspectives when conceptualizing and categorizing mainstreaming. Many meta-studies already provide rich overviews of this research field </w:delText>
        </w:r>
      </w:del>
      <w:del w:id="366" w:author="Bethany Liss" w:date="2025-06-09T07:56:00Z" w16du:dateUtc="2025-06-09T05:56:00Z">
        <w:r w:rsidRPr="002C5E19" w:rsidDel="00471F84">
          <w:rPr>
            <w:rFonts w:cs="Times New Roman"/>
            <w:szCs w:val="24"/>
          </w:rPr>
          <w:delText>(e.g.</w:delText>
        </w:r>
      </w:del>
      <w:del w:id="367" w:author="Bethany Liss" w:date="2025-06-12T13:50:00Z" w16du:dateUtc="2025-06-12T11:50:00Z">
        <w:r w:rsidR="00471F84" w:rsidDel="00936879">
          <w:rPr>
            <w:rFonts w:cs="Times New Roman"/>
            <w:szCs w:val="24"/>
          </w:rPr>
          <w:fldChar w:fldCharType="begin"/>
        </w:r>
        <w:r w:rsidR="00C565F1" w:rsidDel="00936879">
          <w:rPr>
            <w:rFonts w:cs="Times New Roman"/>
            <w:szCs w:val="24"/>
          </w:rPr>
          <w:delInstrText xml:space="preserve"> ADDIN ZOTERO_ITEM CSL_CITATION {"citationID":"rjrvvYPv","properties":{"formattedCitation":"(Gupta, 2010; Adams et al., 2023; Bleby and Foerster, 2023)","plainCitation":"(Gupta, 2010; Adams et al., 2023; Bleby and Foerster, 2023)","dontUpdate":true,"noteIndex":0},"citationItems":[{"id":9,"uris":["http://zotero.org/users/4255578/items/9USXEDY6"],"itemData":{"id":9,"type":"chapter","container-title":"Mainstreaming Climate Change in Development Cooperation","edition":"1","ISBN":"978-0-521-19761-8","language":"en","license":"https://www.cambridge.org/core/terms","note":"DOI: 10.1017/CBO9780511712067.004","page":"67-96","publisher":"Cambridge University Press","source":"DOI.org (Crossref)","title":"Mainstreaming climate change: a theoretical exploration","title-short":"Mainstreaming climate change","URL":"https://www.cambridge.org/core/product/identifier/CBO9780511712067A026/type/book_part","editor":[{"family":"Gupta","given":"Joyeeta"}],"container-author":[{"family":"Van Der Grijp","given":"Nicolien"}],"author":[{"family":"Gupta","given":"Joyeeta"}],"accessed":{"date-parts":[["2024",3,26]]},"issued":{"date-parts":[["2010",4,29]]}}},{"id":6705,"uris":["http://zotero.org/users/4255578/items/9K97VEQS"],"itemData":{"id":6705,"type":"article-journal","abstract":"Nature-based solutions are gaining prominence in urban sustainability discourses, especially in climate adaptation, in efforts to increase resilience, and as a means of promoting a range of social, environmental, and economic benefits. There are however barriers and inertia that slow the adoption of such solutions, and a term commonly used for overcoming such factors is mainstreaming. The term mainstreaming in relation to naturebased solutions is ambiguous, as it is entangled within or conflated with other similar concepts that also describe change processes. This lack of clarity is a cause for potential misdirection of planning with nature-based solutions towards more climate resilient cities. Therefore, this article expands and deepens the understanding of mainstreaming nature-based solutions in cities by proposing a (re)conceptualisation of the term mainstreaming. Our (re)conceptualisation explores mainstreaming in the context of multi-level governance, to unpack where mainstreaming can unfold within and across levels, and focuses on knowledge drivers, to unpack how mainstreaming activities are shaped. These dimensions are important for unpacking where mainstreaming can happen and what informs mainstreaming activities, facilitating more effective discourses, policy-making, and wider adoption of urban nature-based solutions. We report on a systematic literature review and synthesis of 147 articles, which proposes a new mainstreaming framework and definition by identifying five mechanisms and four roles to explain how mainstreaming processes unfold or mobilise in cities. This adds a framework and language to the academic and policy debate that is needed for operationalising nature-based solutions mainstreaming processes, and thereby to transform urban planning practices.","container-title":"Land Use Policy","DOI":"10.1016/j.landusepol.2023.106661","ISSN":"02648377","journalAbbreviation":"Land Use Policy","language":"en","page":"106661","source":"DOI.org (Crossref)","title":"Mainstreaming nature-based solutions in cities: A systematic literature review and a proposal for facilitating urban transitions","title-short":"Mainstreaming nature-based solutions in cities","URL":"https://linkinghub.elsevier.com/retrieve/pii/S0264837723001278","volume":"130","author":[{"family":"Adams","given":"Clare"},{"family":"Frantzeskaki","given":"Niki"},{"family":"Moglia","given":"Magnus"}],"accessed":{"date-parts":[["2025",5,9]]},"issued":{"date-parts":[["2023",7]]}}},{"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schema":"https://github.com/citation-style-language/schema/raw/master/csl-citation.json"} </w:delInstrText>
        </w:r>
        <w:r w:rsidR="00471F84" w:rsidDel="00936879">
          <w:rPr>
            <w:rFonts w:cs="Times New Roman"/>
            <w:szCs w:val="24"/>
          </w:rPr>
          <w:fldChar w:fldCharType="separate"/>
        </w:r>
        <w:r w:rsidR="00471F84" w:rsidRPr="00471F84" w:rsidDel="00936879">
          <w:rPr>
            <w:rFonts w:cs="Times New Roman"/>
          </w:rPr>
          <w:delText>(Gupta, 2010; Adams et al., 2023; Bleby and Foerster, 2023)</w:delText>
        </w:r>
        <w:r w:rsidR="00471F84" w:rsidDel="00936879">
          <w:rPr>
            <w:rFonts w:cs="Times New Roman"/>
            <w:szCs w:val="24"/>
          </w:rPr>
          <w:fldChar w:fldCharType="end"/>
        </w:r>
      </w:del>
      <w:del w:id="368" w:author="Bethany Liss" w:date="2025-06-09T07:56:00Z" w16du:dateUtc="2025-06-09T05:56:00Z">
        <w:r w:rsidR="00922D96" w:rsidRPr="00922D96" w:rsidDel="00471F84">
          <w:rPr>
            <w:rFonts w:cs="Times New Roman"/>
          </w:rPr>
          <w:delText>(Gupta, 2010; Adams et al., 2023; Bleby and Foerster, 2023a)</w:delText>
        </w:r>
      </w:del>
      <w:del w:id="369" w:author="Bethany Liss" w:date="2025-06-12T13:50:00Z" w16du:dateUtc="2025-06-12T11:50:00Z">
        <w:r w:rsidRPr="002C5E19" w:rsidDel="00936879">
          <w:rPr>
            <w:rFonts w:cs="Times New Roman"/>
            <w:szCs w:val="24"/>
          </w:rPr>
          <w:delText>.</w:delText>
        </w:r>
      </w:del>
    </w:p>
    <w:p w14:paraId="3E7F37DD" w14:textId="1B6BB702" w:rsidR="00910545" w:rsidRPr="002C5E19" w:rsidDel="00936879" w:rsidRDefault="00910545" w:rsidP="00910545">
      <w:pPr>
        <w:jc w:val="both"/>
        <w:rPr>
          <w:del w:id="370" w:author="Bethany Liss" w:date="2025-06-12T13:50:00Z" w16du:dateUtc="2025-06-12T11:50:00Z"/>
          <w:rFonts w:cs="Times New Roman"/>
          <w:szCs w:val="24"/>
        </w:rPr>
      </w:pPr>
      <w:del w:id="371" w:author="Bethany Liss" w:date="2025-06-12T13:50:00Z" w16du:dateUtc="2025-06-12T11:50:00Z">
        <w:r w:rsidRPr="002C5E19" w:rsidDel="00936879">
          <w:rPr>
            <w:rFonts w:cs="Times New Roman"/>
            <w:szCs w:val="24"/>
          </w:rPr>
          <w:delText xml:space="preserve">From a process perspective, mainstreaming is often categorized into vertical and horizontal mainstreaming </w:delText>
        </w:r>
        <w:r w:rsidR="00471F84" w:rsidDel="00936879">
          <w:rPr>
            <w:rFonts w:cs="Times New Roman"/>
          </w:rPr>
          <w:fldChar w:fldCharType="begin"/>
        </w:r>
        <w:r w:rsidR="00471F84" w:rsidDel="00936879">
          <w:rPr>
            <w:rFonts w:cs="Times New Roman"/>
          </w:rPr>
          <w:delInstrText xml:space="preserve"> ADDIN ZOTERO_ITEM CSL_CITATION {"citationID":"CnIUf9Sz","properties":{"formattedCitation":"(Wamsler and Pauleit, 2016)","plainCitation":"(Wamsler and Pauleit, 2016)","noteIndex":0},"citationItems":[{"id":219,"uris":["http://zotero.org/users/4255578/items/YCPYLY3B"],"itemData":{"id":219,"type":"article-journal","abstract":"Ecosystem-based adaptation (i.e. the use of ecosystem services to adapt to climate change) and its mainstreaming into municipal planning to foster sustainable transformation is receiving increasing interest from both academic and governmental bodies. However, little is known about the pathways for its systematic implementation, or the extent to which it is already mainstreamed in municipal planning practice. This article reports on a study in which local pathways to sustainably mainstream ecosystem-based adaptation were compared in 12 municipalities in Germany and Sweden. The results show that while progress is seemingly similar in the two countries, there are noticeable differences regarding the local triggers, the importance given to particular mainstreaming strategies and their link to climate policy integration. Ecosystem-based approaches to climate change adaptation are not labelled or systematised in either country. In addition, the mainstreaming of ecosystem-based adaptation is enabled through municipalities’ level of experience in mainstreaming other issues. In Sweden, the ecosystem service concept drives adaptation mainstreaming, which is often disconnected from the integration of climate mitigation policy. In contrast, German structures and planning processes established for climate change mitigation are paving the way. We conclude that systematic adaptation mainstreaming and its potential linkages and disconnects with climate mitigation policy integration require more explicit consideration, both in research and practice. We call for more research on the role of inclusive (as opposed to fragmented) climate policy integration to assure sustainable planning and transformation.","container-title":"Climatic Change","DOI":"10.1007/s10584-016-1660-y","ISSN":"1573-1480","issue":"1","journalAbbreviation":"Climatic Change","language":"en","page":"71-87","source":"Springer Link","title":"Making headway in climate policy mainstreaming and ecosystem-based adaptation: two pioneering countries, different pathways, one goal","title-short":"Making headway in climate policy mainstreaming and ecosystem-based adaptation","URL":"https://doi.org/10.1007/s10584-016-1660-y","volume":"137","author":[{"family":"Wamsler","given":"Christine"},{"family":"Pauleit","given":"Stephan"}],"accessed":{"date-parts":[["2023",12,4]]},"issued":{"date-parts":[["2016",7,1]]}}}],"schema":"https://github.com/citation-style-language/schema/raw/master/csl-citation.json"} </w:delInstrText>
        </w:r>
        <w:r w:rsidR="00471F84" w:rsidDel="00936879">
          <w:rPr>
            <w:rFonts w:cs="Times New Roman"/>
          </w:rPr>
          <w:fldChar w:fldCharType="separate"/>
        </w:r>
        <w:r w:rsidR="00471F84" w:rsidRPr="00471F84" w:rsidDel="00936879">
          <w:rPr>
            <w:rFonts w:cs="Times New Roman"/>
          </w:rPr>
          <w:delText>(Wamsler and Pauleit, 2016)</w:delText>
        </w:r>
        <w:r w:rsidR="00471F84" w:rsidDel="00936879">
          <w:rPr>
            <w:rFonts w:cs="Times New Roman"/>
          </w:rPr>
          <w:fldChar w:fldCharType="end"/>
        </w:r>
        <w:r w:rsidRPr="002C5E19" w:rsidDel="00936879">
          <w:rPr>
            <w:rFonts w:cs="Times New Roman"/>
            <w:szCs w:val="24"/>
          </w:rPr>
          <w:delText xml:space="preserve">, each with distinct yet complementary strategies. Horizontal mainstreaming includes add-on mainstreaming, programmatic mainstreaming, and inter- and intra-organizational mainstreaming, while vertical mainstreaming is linked to regulatory, managerial, and directed approaches (ibid.). </w:delText>
        </w:r>
      </w:del>
      <w:del w:id="372" w:author="Bethany Liss" w:date="2025-05-18T15:04:00Z" w16du:dateUtc="2025-05-18T13:04:00Z">
        <w:r w:rsidRPr="002C5E19" w:rsidDel="00DE05B0">
          <w:rPr>
            <w:rFonts w:cs="Times New Roman"/>
            <w:szCs w:val="24"/>
          </w:rPr>
          <w:delText>Besides this, Persson suggests distinguishing</w:delText>
        </w:r>
        <w:r w:rsidRPr="002C5E19" w:rsidDel="00F15969">
          <w:rPr>
            <w:rFonts w:cs="Times New Roman"/>
            <w:szCs w:val="24"/>
          </w:rPr>
          <w:delText xml:space="preserve"> </w:delText>
        </w:r>
      </w:del>
      <w:del w:id="373" w:author="Bethany Liss" w:date="2025-05-18T15:05:00Z" w16du:dateUtc="2025-05-18T13:05:00Z">
        <w:r w:rsidRPr="002C5E19" w:rsidDel="00F15969">
          <w:rPr>
            <w:rFonts w:cs="Times New Roman"/>
            <w:szCs w:val="24"/>
          </w:rPr>
          <w:delText>between n</w:delText>
        </w:r>
      </w:del>
      <w:del w:id="374" w:author="Bethany Liss" w:date="2025-06-12T13:50:00Z" w16du:dateUtc="2025-06-12T11:50:00Z">
        <w:r w:rsidRPr="002C5E19" w:rsidDel="00936879">
          <w:rPr>
            <w:rFonts w:cs="Times New Roman"/>
            <w:szCs w:val="24"/>
          </w:rPr>
          <w:delText xml:space="preserve">ormative, organizational, or procedural mainstreaming </w:delText>
        </w:r>
        <w:r w:rsidR="005A3D82" w:rsidDel="00936879">
          <w:rPr>
            <w:rFonts w:cs="Times New Roman"/>
          </w:rPr>
          <w:fldChar w:fldCharType="begin"/>
        </w:r>
        <w:r w:rsidR="005A3D82" w:rsidDel="00936879">
          <w:rPr>
            <w:rFonts w:cs="Times New Roman"/>
          </w:rPr>
          <w:delInstrText xml:space="preserve"> ADDIN ZOTERO_ITEM CSL_CITATION {"citationID":"D0P00lqT","properties":{"formattedCitation":"(Persson, 2004)","plainCitation":"(Persson, 2004)","noteIndex":0},"citationItems":[{"id":6756,"uris":["http://zotero.org/users/4255578/items/RF3LQIP7"],"itemData":{"id":6756,"type":"report","event-place":"Stockholm","genre":"Background Paper","language":"en","note":"ISBN 91 975237 1 2","publisher":"Stockholm Environment Institute (SEI","publisher-place":"Stockholm","source":"LIBRIS ISBN","title":"Environmental Policy Integration: An Introduction","URL":"https://mediamanager.sei.org/documents/Publications/Policy-institutions/EPI.pdf","author":[{"family":"Persson","given":"Kirstin"}],"issued":{"date-parts":[["2004",6]]}}}],"schema":"https://github.com/citation-style-language/schema/raw/master/csl-citation.json"} </w:delInstrText>
        </w:r>
        <w:r w:rsidR="005A3D82" w:rsidDel="00936879">
          <w:rPr>
            <w:rFonts w:cs="Times New Roman"/>
          </w:rPr>
          <w:fldChar w:fldCharType="separate"/>
        </w:r>
        <w:r w:rsidR="005A3D82" w:rsidRPr="005A3D82" w:rsidDel="00936879">
          <w:rPr>
            <w:rFonts w:cs="Times New Roman"/>
          </w:rPr>
          <w:delText>(Persson, 2004)</w:delText>
        </w:r>
        <w:r w:rsidR="005A3D82" w:rsidDel="00936879">
          <w:rPr>
            <w:rFonts w:cs="Times New Roman"/>
          </w:rPr>
          <w:fldChar w:fldCharType="end"/>
        </w:r>
        <w:r w:rsidRPr="002C5E19" w:rsidDel="00936879">
          <w:rPr>
            <w:rFonts w:cs="Times New Roman"/>
            <w:szCs w:val="24"/>
          </w:rPr>
          <w:delText xml:space="preserve">, </w:delText>
        </w:r>
      </w:del>
      <w:del w:id="375" w:author="Bethany Liss" w:date="2025-05-18T15:06:00Z" w16du:dateUtc="2025-05-18T13:06:00Z">
        <w:r w:rsidRPr="002C5E19" w:rsidDel="001B3C28">
          <w:rPr>
            <w:rFonts w:cs="Times New Roman"/>
            <w:szCs w:val="24"/>
          </w:rPr>
          <w:delText>while others</w:delText>
        </w:r>
        <w:r w:rsidRPr="002C5E19" w:rsidDel="00F61CE3">
          <w:rPr>
            <w:rFonts w:cs="Times New Roman"/>
            <w:szCs w:val="24"/>
          </w:rPr>
          <w:delText xml:space="preserve"> </w:delText>
        </w:r>
      </w:del>
      <w:del w:id="376" w:author="Bethany Liss" w:date="2025-05-18T15:05:00Z" w16du:dateUtc="2025-05-18T13:05:00Z">
        <w:r w:rsidRPr="002C5E19" w:rsidDel="00F61CE3">
          <w:rPr>
            <w:rFonts w:cs="Times New Roman"/>
            <w:szCs w:val="24"/>
          </w:rPr>
          <w:fldChar w:fldCharType="begin"/>
        </w:r>
      </w:del>
      <w:del w:id="377" w:author="Bethany Liss" w:date="2025-05-16T16:05:00Z" w16du:dateUtc="2025-05-16T14:05:00Z">
        <w:r w:rsidRPr="002C5E19" w:rsidDel="005471FA">
          <w:rPr>
            <w:rFonts w:cs="Times New Roman"/>
            <w:szCs w:val="24"/>
          </w:rPr>
          <w:delInstrText xml:space="preserve"> ADDIN ZOTERO_ITEM CSL_CITATION {"citationID":"zphxJp4B","properties":{"formattedCitation":"(Eggenberger and Partid\\uc0\\u225{}rio, 2000)","plainCitation":"(Eggenberger and Partidário, 2000)","noteIndex":0},"citationItems":[{"id":"zWNGbwUx/tHSeylaP","uris":["http://zotero.org/groups/5373306/items/TEC3CC5W"],"itemData":{"id":3742,"type":"article-journal","abstract":"The co-ordination of different sector policies with respect to sustainable development is one of the challenges of planning, and particularly of spatial planning. To fulfil this challenge successfully, spatial planning must ensure full integration and assessment of environmental, social and economic issues. Linking spatial planning with strategic environmental assessment (SEA) is being considered as a crucial condition for sound development, and an important opportunity to move ‘sustainability’ up the ladder of decision making. A research proposal is suggested based on five forms of integration — substantive, methodological, procedural, institutional, and political — which are adopted as a foundation for evaluating current best-practice and defining a framework for integration.","container-title":"Impact Assessment and Project Appraisal","DOI":"10.3152/147154600781767448","ISSN":"1461-5517","issue":"3","note":"publisher: Taylor &amp; Francis\n_eprint: https://doi.org/10.3152/147154600781767448","page":"201-207","source":"Taylor and Francis+NEJM","title":"Development of a framework to assist the integration of environmental, social and economic issues in spatial planning","volume":"18","author":[{"family":"Eggenberger","given":"Markus"},{"family":"Partidário","given":"Maria Rosário"}],"issued":{"date-parts":[["2000",9,1]]}}}],"schema":"https://github.com/citation-style-language/schema/raw/master/csl-citation.json"} </w:delInstrText>
        </w:r>
      </w:del>
      <w:del w:id="378" w:author="Bethany Liss" w:date="2025-05-18T15:05:00Z" w16du:dateUtc="2025-05-18T13:05:00Z">
        <w:r w:rsidRPr="002C5E19" w:rsidDel="00F61CE3">
          <w:rPr>
            <w:rFonts w:cs="Times New Roman"/>
            <w:szCs w:val="24"/>
          </w:rPr>
          <w:fldChar w:fldCharType="separate"/>
        </w:r>
        <w:r w:rsidRPr="002C5E19" w:rsidDel="00F61CE3">
          <w:rPr>
            <w:rFonts w:cs="Times New Roman"/>
            <w:szCs w:val="24"/>
          </w:rPr>
          <w:delText>(Eggenberger and Partidário, 2000)</w:delText>
        </w:r>
        <w:r w:rsidRPr="002C5E19" w:rsidDel="00F61CE3">
          <w:rPr>
            <w:rFonts w:cs="Times New Roman"/>
            <w:szCs w:val="24"/>
          </w:rPr>
          <w:fldChar w:fldCharType="end"/>
        </w:r>
      </w:del>
      <w:del w:id="379" w:author="Bethany Liss" w:date="2025-05-18T15:06:00Z" w16du:dateUtc="2025-05-18T13:06:00Z">
        <w:r w:rsidRPr="002C5E19" w:rsidDel="001B3C28">
          <w:rPr>
            <w:rFonts w:cs="Times New Roman"/>
            <w:szCs w:val="24"/>
          </w:rPr>
          <w:delText xml:space="preserve"> separate</w:delText>
        </w:r>
      </w:del>
      <w:del w:id="380" w:author="Bethany Liss" w:date="2025-06-12T13:50:00Z" w16du:dateUtc="2025-06-12T11:50:00Z">
        <w:r w:rsidRPr="002C5E19" w:rsidDel="00936879">
          <w:rPr>
            <w:rFonts w:cs="Times New Roman"/>
            <w:szCs w:val="24"/>
          </w:rPr>
          <w:delText xml:space="preserve"> substantive, methodological, procedural, institutional, and policy mainstreaming</w:delText>
        </w:r>
        <w:r w:rsidR="005A3D82" w:rsidDel="00936879">
          <w:rPr>
            <w:rFonts w:cs="Times New Roman"/>
          </w:rPr>
          <w:fldChar w:fldCharType="begin"/>
        </w:r>
        <w:r w:rsidR="005A3D82" w:rsidDel="00936879">
          <w:rPr>
            <w:rFonts w:cs="Times New Roman"/>
          </w:rPr>
          <w:delInstrText xml:space="preserve"> ADDIN ZOTERO_ITEM CSL_CITATION {"citationID":"tmdwebbC","properties":{"formattedCitation":"(Eggenberger and Partid\\uc0\\u225{}rio, 2000)","plainCitation":"(Eggenberger and Partidário, 2000)","noteIndex":0},"citationItems":[{"id":6731,"uris":["http://zotero.org/users/4255578/items/6NY5FIBY"],"itemData":{"id":6731,"type":"article-journal","container-title":"Impact Assessment and Project Appraisal","DOI":"10.3152/147154600781767448","ISSN":"1461-5517, 1471-5465","issue":"3","journalAbbreviation":"Impact Assessment and Project Appraisal","language":"en","page":"201-207","source":"DOI.org (Crossref)","title":"Development of a framework to assist the integration of environmental, social and economic issues in spatial planning","URL":"http://www.tandfonline.com/doi/abs/10.3152/147154600781767448","volume":"18","author":[{"family":"Eggenberger","given":"Markus"},{"family":"Partidário","given":"Maria Rosário"}],"accessed":{"date-parts":[["2025",5,9]]},"issued":{"date-parts":[["2000",9]]}}}],"schema":"https://github.com/citation-style-language/schema/raw/master/csl-citation.json"} </w:delInstrText>
        </w:r>
        <w:r w:rsidR="005A3D82" w:rsidDel="00936879">
          <w:rPr>
            <w:rFonts w:cs="Times New Roman"/>
          </w:rPr>
          <w:fldChar w:fldCharType="separate"/>
        </w:r>
        <w:r w:rsidR="005A3D82" w:rsidRPr="005A3D82" w:rsidDel="00936879">
          <w:rPr>
            <w:rFonts w:cs="Times New Roman"/>
          </w:rPr>
          <w:delText>(Eggenberger and Partidário, 2000)</w:delText>
        </w:r>
        <w:r w:rsidR="005A3D82" w:rsidDel="00936879">
          <w:rPr>
            <w:rFonts w:cs="Times New Roman"/>
          </w:rPr>
          <w:fldChar w:fldCharType="end"/>
        </w:r>
        <w:r w:rsidRPr="002C5E19" w:rsidDel="00936879">
          <w:rPr>
            <w:rFonts w:cs="Times New Roman"/>
            <w:szCs w:val="24"/>
          </w:rPr>
          <w:delText xml:space="preserve">. </w:delText>
        </w:r>
      </w:del>
    </w:p>
    <w:p w14:paraId="318EF958" w14:textId="1B6E1630" w:rsidR="00910545" w:rsidRPr="002C5E19" w:rsidDel="00936879" w:rsidRDefault="00910545" w:rsidP="00910545">
      <w:pPr>
        <w:jc w:val="both"/>
        <w:rPr>
          <w:del w:id="381" w:author="Bethany Liss" w:date="2025-06-12T13:50:00Z" w16du:dateUtc="2025-06-12T11:50:00Z"/>
          <w:rFonts w:cs="Times New Roman"/>
          <w:szCs w:val="24"/>
        </w:rPr>
      </w:pPr>
      <w:del w:id="382" w:author="Bethany Liss" w:date="2025-05-18T15:16:00Z" w16du:dateUtc="2025-05-18T13:16:00Z">
        <w:r w:rsidRPr="002C5E19" w:rsidDel="00204C7E">
          <w:rPr>
            <w:rFonts w:cs="Times New Roman"/>
            <w:szCs w:val="24"/>
          </w:rPr>
          <w:delText xml:space="preserve">From an outcome perspective, mainstreaming can be categorized into </w:delText>
        </w:r>
      </w:del>
      <w:del w:id="383" w:author="Bethany Liss" w:date="2025-06-12T13:50:00Z" w16du:dateUtc="2025-06-12T11:50:00Z">
        <w:r w:rsidRPr="002C5E19" w:rsidDel="00936879">
          <w:rPr>
            <w:rFonts w:cs="Times New Roman"/>
            <w:szCs w:val="24"/>
          </w:rPr>
          <w:delText>integrationist or transformative</w:delText>
        </w:r>
      </w:del>
      <w:del w:id="384" w:author="Bethany Liss" w:date="2025-05-18T15:17:00Z" w16du:dateUtc="2025-05-18T13:17:00Z">
        <w:r w:rsidRPr="002C5E19" w:rsidDel="003C4D9C">
          <w:rPr>
            <w:rFonts w:cs="Times New Roman"/>
            <w:szCs w:val="24"/>
          </w:rPr>
          <w:delText xml:space="preserve"> </w:delText>
        </w:r>
      </w:del>
      <w:del w:id="385" w:author="Bethany Liss" w:date="2025-05-18T15:21:00Z" w16du:dateUtc="2025-05-18T13:21:00Z">
        <w:r w:rsidRPr="002C5E19" w:rsidDel="00C96541">
          <w:rPr>
            <w:rFonts w:cs="Times New Roman"/>
            <w:szCs w:val="24"/>
          </w:rPr>
          <w:delText xml:space="preserve">mainstreaming </w:delText>
        </w:r>
      </w:del>
      <w:del w:id="386" w:author="Bethany Liss" w:date="2025-05-18T15:17:00Z" w16du:dateUtc="2025-05-18T13:17:00Z">
        <w:r w:rsidRPr="002C5E19" w:rsidDel="003C4D9C">
          <w:rPr>
            <w:rFonts w:cs="Times New Roman"/>
            <w:szCs w:val="24"/>
          </w:rPr>
          <w:fldChar w:fldCharType="begin"/>
        </w:r>
      </w:del>
      <w:del w:id="387" w:author="Bethany Liss" w:date="2025-05-16T16:05:00Z" w16du:dateUtc="2025-05-16T14:05:00Z">
        <w:r w:rsidRPr="002C5E19" w:rsidDel="005471FA">
          <w:rPr>
            <w:rFonts w:cs="Times New Roman"/>
            <w:szCs w:val="24"/>
          </w:rPr>
          <w:delInstrText xml:space="preserve"> ADDIN ZOTERO_ITEM CSL_CITATION {"citationID":"Uf1WMT7U","properties":{"formattedCitation":"(Gupta, 2010)","plainCitation":"(Gupta, 2010)","noteIndex":0},"citationItems":[{"id":"zWNGbwUx/E5Z5OeOM","uris":["http://zotero.org/groups/5373306/items/HHWSHIHD","http://zotero.org/groups/5373306/items/ZFCSHF89"],"itemData":{"id":3706,"type":"chapter","container-title":"Mainstreaming Climate Change in Development Cooperation","edition":"1","ISBN":"978-0-521-19761-8","language":"en","license":"https://www.cambridge.org/core/terms","note":"DOI: 10.1017/CBO9780511712067.004","page":"67-96","publisher":"Cambridge University Press","source":"DOI.org (Crossref)","title":"Mainstreaming climate change: a theoretical exploration","title-short":"Mainstreaming climate change","URL":"https://www.cambridge.org/core/product/identifier/CBO9780511712067A026/type/book_part","editor":[{"family":"Gupta","given":"Joyeeta"}],"container-author":[{"family":"Van Der Grijp","given":"Nicolien"}],"author":[{"family":"Gupta","given":"Joyeeta"}],"accessed":{"date-parts":[["2024",8,22]]},"issued":{"date-parts":[["2010",4,29]]}}}],"schema":"https://github.com/citation-style-language/schema/raw/master/csl-citation.json"} </w:delInstrText>
        </w:r>
      </w:del>
      <w:del w:id="388" w:author="Bethany Liss" w:date="2025-05-18T15:17:00Z" w16du:dateUtc="2025-05-18T13:17:00Z">
        <w:r w:rsidRPr="002C5E19" w:rsidDel="003C4D9C">
          <w:rPr>
            <w:rFonts w:cs="Times New Roman"/>
            <w:szCs w:val="24"/>
          </w:rPr>
          <w:fldChar w:fldCharType="separate"/>
        </w:r>
        <w:r w:rsidRPr="002C5E19" w:rsidDel="003C4D9C">
          <w:rPr>
            <w:rFonts w:cs="Times New Roman"/>
            <w:szCs w:val="24"/>
          </w:rPr>
          <w:delText>(Gupta, 2010)</w:delText>
        </w:r>
        <w:r w:rsidRPr="002C5E19" w:rsidDel="003C4D9C">
          <w:rPr>
            <w:rFonts w:cs="Times New Roman"/>
            <w:szCs w:val="24"/>
          </w:rPr>
          <w:fldChar w:fldCharType="end"/>
        </w:r>
        <w:r w:rsidRPr="002C5E19" w:rsidDel="003C4D9C">
          <w:rPr>
            <w:rFonts w:cs="Times New Roman"/>
            <w:szCs w:val="24"/>
          </w:rPr>
          <w:delText xml:space="preserve"> </w:delText>
        </w:r>
      </w:del>
      <w:del w:id="389" w:author="Bethany Liss" w:date="2025-05-18T15:21:00Z" w16du:dateUtc="2025-05-18T13:21:00Z">
        <w:r w:rsidRPr="002C5E19" w:rsidDel="00C96541">
          <w:rPr>
            <w:rFonts w:cs="Times New Roman"/>
            <w:szCs w:val="24"/>
          </w:rPr>
          <w:delText xml:space="preserve">with the latter being able </w:delText>
        </w:r>
      </w:del>
      <w:del w:id="390" w:author="Bethany Liss" w:date="2025-06-12T13:50:00Z" w16du:dateUtc="2025-06-12T11:50:00Z">
        <w:r w:rsidRPr="002C5E19" w:rsidDel="00936879">
          <w:rPr>
            <w:rFonts w:cs="Times New Roman"/>
            <w:szCs w:val="24"/>
          </w:rPr>
          <w:delText xml:space="preserve">to foster reorganization and redesign </w:delText>
        </w:r>
      </w:del>
      <w:del w:id="391" w:author="Bethany Liss" w:date="2025-05-18T15:21:00Z" w16du:dateUtc="2025-05-18T13:21:00Z">
        <w:r w:rsidRPr="002C5E19" w:rsidDel="00C96541">
          <w:rPr>
            <w:rFonts w:cs="Times New Roman"/>
            <w:szCs w:val="24"/>
          </w:rPr>
          <w:delText xml:space="preserve">that </w:delText>
        </w:r>
      </w:del>
      <w:del w:id="392" w:author="Bethany Liss" w:date="2025-06-12T13:50:00Z" w16du:dateUtc="2025-06-12T11:50:00Z">
        <w:r w:rsidRPr="002C5E19" w:rsidDel="00936879">
          <w:rPr>
            <w:rFonts w:cs="Times New Roman"/>
            <w:szCs w:val="24"/>
          </w:rPr>
          <w:delText>lead</w:delText>
        </w:r>
      </w:del>
      <w:del w:id="393" w:author="Bethany Liss" w:date="2025-05-18T15:21:00Z" w16du:dateUtc="2025-05-18T13:21:00Z">
        <w:r w:rsidRPr="002C5E19" w:rsidDel="00C96541">
          <w:rPr>
            <w:rFonts w:cs="Times New Roman"/>
            <w:szCs w:val="24"/>
          </w:rPr>
          <w:delText>s</w:delText>
        </w:r>
      </w:del>
      <w:del w:id="394" w:author="Bethany Liss" w:date="2025-06-12T13:50:00Z" w16du:dateUtc="2025-06-12T11:50:00Z">
        <w:r w:rsidRPr="002C5E19" w:rsidDel="00936879">
          <w:rPr>
            <w:rFonts w:cs="Times New Roman"/>
            <w:szCs w:val="24"/>
          </w:rPr>
          <w:delText xml:space="preserve"> to changes in rules, norms, and institutional setting, described as “mature” mainstreaming </w:delText>
        </w:r>
        <w:r w:rsidR="005A3D82" w:rsidDel="00936879">
          <w:rPr>
            <w:rFonts w:cs="Times New Roman"/>
            <w:szCs w:val="24"/>
          </w:rPr>
          <w:fldChar w:fldCharType="begin"/>
        </w:r>
        <w:r w:rsidR="005A3D82" w:rsidDel="00936879">
          <w:rPr>
            <w:rFonts w:cs="Times New Roman"/>
            <w:szCs w:val="24"/>
          </w:rPr>
          <w:delInstrText xml:space="preserve"> ADDIN ZOTERO_ITEM CSL_CITATION {"citationID":"xLx8gPpN","properties":{"formattedCitation":"(Gupta, 2010; Bleby and Foerster, 2023)","plainCitation":"(Gupta, 2010; Bleby and Foerster, 2023)","noteIndex":0},"citationItems":[{"id":9,"uris":["http://zotero.org/users/4255578/items/9USXEDY6"],"itemData":{"id":9,"type":"chapter","container-title":"Mainstreaming Climate Change in Development Cooperation","edition":"1","ISBN":"978-0-521-19761-8","language":"en","license":"https://www.cambridge.org/core/terms","note":"DOI: 10.1017/CBO9780511712067.004","page":"67-96","publisher":"Cambridge University Press","source":"DOI.org (Crossref)","title":"Mainstreaming climate change: a theoretical exploration","title-short":"Mainstreaming climate change","URL":"https://www.cambridge.org/core/product/identifier/CBO9780511712067A026/type/book_part","editor":[{"family":"Gupta","given":"Joyeeta"}],"container-author":[{"family":"Van Der Grijp","given":"Nicolien"}],"author":[{"family":"Gupta","given":"Joyeeta"}],"accessed":{"date-parts":[["2024",3,26]]},"issued":{"date-parts":[["2010",4,29]]}}},{"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schema":"https://github.com/citation-style-language/schema/raw/master/csl-citation.json"} </w:delInstrText>
        </w:r>
        <w:r w:rsidR="005A3D82" w:rsidDel="00936879">
          <w:rPr>
            <w:rFonts w:cs="Times New Roman"/>
            <w:szCs w:val="24"/>
          </w:rPr>
          <w:fldChar w:fldCharType="separate"/>
        </w:r>
        <w:r w:rsidR="005A3D82" w:rsidRPr="005A3D82" w:rsidDel="00936879">
          <w:rPr>
            <w:rFonts w:cs="Times New Roman"/>
          </w:rPr>
          <w:delText>(Gupta, 2010; Bleby and Foerster, 2023)</w:delText>
        </w:r>
        <w:r w:rsidR="005A3D82" w:rsidDel="00936879">
          <w:rPr>
            <w:rFonts w:cs="Times New Roman"/>
            <w:szCs w:val="24"/>
          </w:rPr>
          <w:fldChar w:fldCharType="end"/>
        </w:r>
      </w:del>
      <w:del w:id="395" w:author="Bethany Liss" w:date="2025-06-09T07:58:00Z" w16du:dateUtc="2025-06-09T05:58:00Z">
        <w:r w:rsidR="00605F25" w:rsidRPr="00605F25" w:rsidDel="005A3D82">
          <w:rPr>
            <w:rFonts w:cs="Times New Roman"/>
          </w:rPr>
          <w:delText>(Gupta, 2010; Bleby and Foerster, 2023a)</w:delText>
        </w:r>
      </w:del>
      <w:del w:id="396" w:author="Bethany Liss" w:date="2025-06-12T13:50:00Z" w16du:dateUtc="2025-06-12T11:50:00Z">
        <w:r w:rsidRPr="002C5E19" w:rsidDel="00936879">
          <w:rPr>
            <w:rFonts w:cs="Times New Roman"/>
            <w:szCs w:val="24"/>
          </w:rPr>
          <w:delText xml:space="preserve">. Mainstreaming is also viewed as one of several policy integration approaches, alongside policy harmonization, coordination, and institutionalization </w:delText>
        </w:r>
        <w:r w:rsidR="005A3D82" w:rsidDel="00936879">
          <w:rPr>
            <w:rFonts w:cs="Times New Roman"/>
            <w:szCs w:val="24"/>
          </w:rPr>
          <w:fldChar w:fldCharType="begin"/>
        </w:r>
        <w:r w:rsidR="005A3D82" w:rsidDel="00936879">
          <w:rPr>
            <w:rFonts w:cs="Times New Roman"/>
            <w:szCs w:val="24"/>
          </w:rPr>
          <w:delInstrText xml:space="preserve"> ADDIN ZOTERO_ITEM CSL_CITATION {"citationID":"qOlVavjc","properties":{"formattedCitation":"(Howlett and Saguin, 2018)","plainCitation":"(Howlett and Saguin, 2018)","noteIndex":0},"citationItems":[{"id":6737,"uris":["http://zotero.org/users/4255578/items/RCKF9SF2"],"itemData":{"id":6737,"type":"article-journal","abstract":"The adoption of the Sustainable Development Goals (SDGs) in 2015 established a clear global mandate for greater integrated policymaking. This concern for policy integration has forced practitioners and academics to rethink many underlying principles about this relatively old but poorly understood concept in the policy sciences. However, the notion of an integrated policymaking process is one that many governments have continuously aspired for, but there is little consensus on how to achieve it. A central unifying concept in theory and practice is the link of integration to policy capacity but this remains largely unexplored.","container-title":"SSRN Electronic Journal","DOI":"10.2139/ssrn.3157448","ISSN":"1556-5068","journalAbbreviation":"SSRN Journal","language":"en","source":"DOI.org (Crossref)","title":"Policy Capacity for Policy Integration: Implications for the Sustainable Development Goals","title-short":"Policy Capacity for Policy Integration","URL":"https://www.ssrn.com/abstract=3157448","author":[{"family":"Howlett","given":"Michael P."},{"family":"Saguin","given":"Kidjie"}],"accessed":{"date-parts":[["2025",5,9]]},"issued":{"date-parts":[["2018"]]}}}],"schema":"https://github.com/citation-style-language/schema/raw/master/csl-citation.json"} </w:delInstrText>
        </w:r>
        <w:r w:rsidR="005A3D82" w:rsidDel="00936879">
          <w:rPr>
            <w:rFonts w:cs="Times New Roman"/>
            <w:szCs w:val="24"/>
          </w:rPr>
          <w:fldChar w:fldCharType="separate"/>
        </w:r>
        <w:r w:rsidR="005A3D82" w:rsidRPr="005A3D82" w:rsidDel="00936879">
          <w:rPr>
            <w:rFonts w:cs="Times New Roman"/>
          </w:rPr>
          <w:delText>(Howlett and Saguin, 2018)</w:delText>
        </w:r>
        <w:r w:rsidR="005A3D82" w:rsidDel="00936879">
          <w:rPr>
            <w:rFonts w:cs="Times New Roman"/>
            <w:szCs w:val="24"/>
          </w:rPr>
          <w:fldChar w:fldCharType="end"/>
        </w:r>
      </w:del>
      <w:del w:id="397" w:author="Bethany Liss" w:date="2025-06-09T07:58:00Z" w16du:dateUtc="2025-06-09T05:58:00Z">
        <w:r w:rsidR="00605F25" w:rsidRPr="00605F25" w:rsidDel="005A3D82">
          <w:rPr>
            <w:rFonts w:cs="Times New Roman"/>
          </w:rPr>
          <w:delText>(Howlett and Saguin, 2018a)</w:delText>
        </w:r>
      </w:del>
      <w:del w:id="398" w:author="Bethany Liss" w:date="2025-06-12T13:50:00Z" w16du:dateUtc="2025-06-12T11:50:00Z">
        <w:r w:rsidRPr="002C5E19" w:rsidDel="00936879">
          <w:rPr>
            <w:rFonts w:cs="Times New Roman"/>
            <w:szCs w:val="24"/>
          </w:rPr>
          <w:delText xml:space="preserve">. </w:delText>
        </w:r>
      </w:del>
      <w:del w:id="399" w:author="Bethany Liss" w:date="2025-05-18T15:23:00Z" w16du:dateUtc="2025-05-18T13:23:00Z">
        <w:r w:rsidRPr="002C5E19" w:rsidDel="00D058D8">
          <w:rPr>
            <w:rFonts w:cs="Times New Roman"/>
            <w:szCs w:val="24"/>
          </w:rPr>
          <w:delText>With this merely being a few examples,</w:delText>
        </w:r>
      </w:del>
      <w:del w:id="400" w:author="Bethany Liss" w:date="2025-06-12T13:50:00Z" w16du:dateUtc="2025-06-12T11:50:00Z">
        <w:r w:rsidRPr="002C5E19" w:rsidDel="00936879">
          <w:rPr>
            <w:rFonts w:cs="Times New Roman"/>
            <w:szCs w:val="24"/>
          </w:rPr>
          <w:delText xml:space="preserve"> the diverse categorizations highlight the </w:delText>
        </w:r>
      </w:del>
      <w:del w:id="401" w:author="Bethany Liss" w:date="2025-05-18T15:25:00Z" w16du:dateUtc="2025-05-18T13:25:00Z">
        <w:r w:rsidRPr="002C5E19" w:rsidDel="00E44FC3">
          <w:rPr>
            <w:rFonts w:cs="Times New Roman"/>
            <w:szCs w:val="24"/>
          </w:rPr>
          <w:delText xml:space="preserve">complexity and </w:delText>
        </w:r>
      </w:del>
      <w:del w:id="402" w:author="Bethany Liss" w:date="2025-06-12T13:50:00Z" w16du:dateUtc="2025-06-12T11:50:00Z">
        <w:r w:rsidRPr="002C5E19" w:rsidDel="00936879">
          <w:rPr>
            <w:rFonts w:cs="Times New Roman"/>
            <w:szCs w:val="24"/>
          </w:rPr>
          <w:delText xml:space="preserve">multidimensionality of the mainstreaming </w:delText>
        </w:r>
      </w:del>
      <w:del w:id="403" w:author="Bethany Liss" w:date="2025-05-18T15:25:00Z" w16du:dateUtc="2025-05-18T13:25:00Z">
        <w:r w:rsidRPr="002C5E19" w:rsidDel="00E44FC3">
          <w:rPr>
            <w:rFonts w:cs="Times New Roman"/>
            <w:szCs w:val="24"/>
          </w:rPr>
          <w:delText>process</w:delText>
        </w:r>
      </w:del>
      <w:del w:id="404" w:author="Bethany Liss" w:date="2025-05-18T15:23:00Z" w16du:dateUtc="2025-05-18T13:23:00Z">
        <w:r w:rsidRPr="002C5E19" w:rsidDel="00F20A28">
          <w:rPr>
            <w:rFonts w:cs="Times New Roman"/>
            <w:szCs w:val="24"/>
          </w:rPr>
          <w:delText xml:space="preserve">. </w:delText>
        </w:r>
      </w:del>
    </w:p>
    <w:p w14:paraId="55007990" w14:textId="7082731E" w:rsidR="00910545" w:rsidRPr="002C5E19" w:rsidDel="00936879" w:rsidRDefault="00910545" w:rsidP="00910545">
      <w:pPr>
        <w:jc w:val="both"/>
        <w:rPr>
          <w:del w:id="405" w:author="Bethany Liss" w:date="2025-06-12T13:50:00Z" w16du:dateUtc="2025-06-12T11:50:00Z"/>
          <w:rFonts w:cs="Times New Roman"/>
          <w:szCs w:val="24"/>
        </w:rPr>
      </w:pPr>
      <w:del w:id="406" w:author="Bethany Liss" w:date="2025-06-12T13:50:00Z" w16du:dateUtc="2025-06-12T11:50:00Z">
        <w:r w:rsidRPr="002C5E19" w:rsidDel="00936879">
          <w:rPr>
            <w:rFonts w:cs="Times New Roman"/>
            <w:szCs w:val="24"/>
          </w:rPr>
          <w:delText xml:space="preserve">This literature also </w:delText>
        </w:r>
      </w:del>
      <w:del w:id="407" w:author="Bethany Liss" w:date="2025-05-18T15:26:00Z" w16du:dateUtc="2025-05-18T13:26:00Z">
        <w:r w:rsidRPr="002C5E19" w:rsidDel="00492D43">
          <w:rPr>
            <w:rFonts w:cs="Times New Roman"/>
            <w:szCs w:val="24"/>
          </w:rPr>
          <w:delText xml:space="preserve">provides </w:delText>
        </w:r>
      </w:del>
      <w:del w:id="408" w:author="Bethany Liss" w:date="2025-06-12T13:50:00Z" w16du:dateUtc="2025-06-12T11:50:00Z">
        <w:r w:rsidRPr="002C5E19" w:rsidDel="00936879">
          <w:rPr>
            <w:rFonts w:cs="Times New Roman"/>
            <w:szCs w:val="24"/>
          </w:rPr>
          <w:delText xml:space="preserve">a range of typologies of instruments and strategies for mainstreaming. Besides the </w:delText>
        </w:r>
      </w:del>
      <w:del w:id="409" w:author="Bethany Liss" w:date="2025-05-18T15:27:00Z" w16du:dateUtc="2025-05-18T13:27:00Z">
        <w:r w:rsidRPr="002C5E19" w:rsidDel="00B010FF">
          <w:rPr>
            <w:rFonts w:cs="Times New Roman"/>
            <w:szCs w:val="24"/>
          </w:rPr>
          <w:delText xml:space="preserve">different </w:delText>
        </w:r>
      </w:del>
      <w:del w:id="410" w:author="Bethany Liss" w:date="2025-06-12T13:50:00Z" w16du:dateUtc="2025-06-12T11:50:00Z">
        <w:r w:rsidRPr="002C5E19" w:rsidDel="00936879">
          <w:rPr>
            <w:rFonts w:cs="Times New Roman"/>
            <w:szCs w:val="24"/>
          </w:rPr>
          <w:delText xml:space="preserve">strategies </w:delText>
        </w:r>
      </w:del>
      <w:del w:id="411" w:author="Bethany Liss" w:date="2025-05-18T15:27:00Z" w16du:dateUtc="2025-05-18T13:27:00Z">
        <w:r w:rsidRPr="002C5E19" w:rsidDel="00B010FF">
          <w:rPr>
            <w:rFonts w:cs="Times New Roman"/>
            <w:szCs w:val="24"/>
          </w:rPr>
          <w:delText>mentioned by</w:delText>
        </w:r>
      </w:del>
      <w:del w:id="412" w:author="Bethany Liss" w:date="2025-06-09T07:58:00Z" w16du:dateUtc="2025-06-09T05:58:00Z">
        <w:r w:rsidRPr="002C5E19" w:rsidDel="005A3D82">
          <w:rPr>
            <w:rFonts w:cs="Times New Roman"/>
            <w:szCs w:val="24"/>
          </w:rPr>
          <w:delText xml:space="preserve"> </w:delText>
        </w:r>
        <w:r w:rsidR="00605F25" w:rsidRPr="00605F25" w:rsidDel="005A3D82">
          <w:rPr>
            <w:rFonts w:cs="Times New Roman"/>
          </w:rPr>
          <w:delText>(Wamsler and Pauleit, 2016a)</w:delText>
        </w:r>
      </w:del>
      <w:del w:id="413" w:author="Bethany Liss" w:date="2025-05-18T15:27:00Z" w16du:dateUtc="2025-05-18T13:27:00Z">
        <w:r w:rsidRPr="002C5E19" w:rsidDel="00B010FF">
          <w:rPr>
            <w:rFonts w:cs="Times New Roman"/>
            <w:szCs w:val="24"/>
          </w:rPr>
          <w:delText xml:space="preserve"> above</w:delText>
        </w:r>
      </w:del>
      <w:del w:id="414" w:author="Bethany Liss" w:date="2025-06-12T13:50:00Z" w16du:dateUtc="2025-06-12T11:50:00Z">
        <w:r w:rsidRPr="002C5E19" w:rsidDel="00936879">
          <w:rPr>
            <w:rFonts w:cs="Times New Roman"/>
            <w:szCs w:val="24"/>
          </w:rPr>
          <w:delText xml:space="preserve">, Adams et al. </w:delText>
        </w:r>
        <w:r w:rsidR="00314644" w:rsidDel="00936879">
          <w:rPr>
            <w:rFonts w:cs="Times New Roman"/>
          </w:rPr>
          <w:fldChar w:fldCharType="begin"/>
        </w:r>
        <w:r w:rsidR="00234541" w:rsidDel="00936879">
          <w:rPr>
            <w:rFonts w:cs="Times New Roman"/>
          </w:rPr>
          <w:delInstrText xml:space="preserve"> ADDIN ZOTERO_ITEM CSL_CITATION {"citationID":"Jae4YtNf","properties":{"formattedCitation":"(2024)","plainCitation":"(2024)","noteIndex":0},"citationItems":[{"id":6707,"uris":["http://zotero.org/users/4255578/items/CECB57Z6"],"itemData":{"id":6707,"type":"article-journal","abstract":"Cities are at the forefront of sustainability agendas, especially as places to implement the solutions needed to address key sustainability challenges. City-level governments have responded in diverse ways to these challenges, including adopting and implementing a mix of policies to improve resilience and liveability that address issues including heat mitigation, water security, and climate risks. To support such sustainability strategies, we argue that mainstreaming, as a process of embedding novel thinking and solutions into governance and practice, urgently needs to be comprehensively understood and leveraged. Therefore, drawing on a mix of empirical and theoretical research and focusing on the mainstreaming of nature-based solutions in urban planning, we examine and systematically conceptualise mainstreaming as a governance and planning process. Drawing on a recent case study of urban forestry governance across metropolitan Melbourne, Australia, we show how the identified drivers and mechanisms of mainstreaming can be successfully applied. The resulting framework emphasises the need for a dynamic understanding of mainstreaming processes and what ensures they can be enabled and accelerated in the governance and planning of cities. Further, this framework may be applied for mainstreaming urban naturebased solutions as well as other sustainability innovations.","container-title":"Urban Forestry &amp; Urban Greening","DOI":"10.1016/j.ufug.2023.128160","ISSN":"16188667","journalAbbreviation":"Urban Forestry &amp; Urban Greening","language":"en","page":"128160","source":"DOI.org (Crossref)","title":"Realising transformative agendas in cities through mainstreaming urban nature-based solutions","URL":"https://linkinghub.elsevier.com/retrieve/pii/S161886672300331X","volume":"91","author":[{"family":"Adams","given":"Clare"},{"family":"Moglia","given":"Magnus"},{"family":"Frantzeskaki","given":"Niki"}],"accessed":{"date-parts":[["2025",5,9]]},"issued":{"date-parts":[["2024",1]]}},"suppress-author":true}],"schema":"https://github.com/citation-style-language/schema/raw/master/csl-citation.json"} </w:delInstrText>
        </w:r>
        <w:r w:rsidR="00314644" w:rsidDel="00936879">
          <w:rPr>
            <w:rFonts w:cs="Times New Roman"/>
          </w:rPr>
          <w:fldChar w:fldCharType="separate"/>
        </w:r>
        <w:r w:rsidR="00234541" w:rsidRPr="00234541" w:rsidDel="00936879">
          <w:rPr>
            <w:rFonts w:cs="Times New Roman"/>
          </w:rPr>
          <w:delText>(2024)</w:delText>
        </w:r>
        <w:r w:rsidR="00314644" w:rsidDel="00936879">
          <w:rPr>
            <w:rFonts w:cs="Times New Roman"/>
          </w:rPr>
          <w:fldChar w:fldCharType="end"/>
        </w:r>
      </w:del>
      <w:del w:id="415" w:author="Bethany Liss" w:date="2025-05-18T15:27:00Z" w16du:dateUtc="2025-05-18T13:27:00Z">
        <w:r w:rsidRPr="002C5E19" w:rsidDel="008236D5">
          <w:rPr>
            <w:rFonts w:cs="Times New Roman"/>
            <w:szCs w:val="24"/>
          </w:rPr>
          <w:delText>suggest differentiating</w:delText>
        </w:r>
      </w:del>
      <w:del w:id="416" w:author="Bethany Liss" w:date="2025-06-12T13:50:00Z" w16du:dateUtc="2025-06-12T11:50:00Z">
        <w:r w:rsidRPr="002C5E19" w:rsidDel="00936879">
          <w:rPr>
            <w:rFonts w:cs="Times New Roman"/>
            <w:szCs w:val="24"/>
          </w:rPr>
          <w:delText xml:space="preserve"> disruptive</w:delText>
        </w:r>
      </w:del>
      <w:del w:id="417" w:author="Bethany Liss" w:date="2025-05-18T15:27:00Z" w16du:dateUtc="2025-05-18T13:27:00Z">
        <w:r w:rsidRPr="002C5E19" w:rsidDel="008236D5">
          <w:rPr>
            <w:rFonts w:cs="Times New Roman"/>
            <w:szCs w:val="24"/>
          </w:rPr>
          <w:delText xml:space="preserve"> (</w:delText>
        </w:r>
      </w:del>
      <w:del w:id="418" w:author="Bethany Liss" w:date="2025-06-12T13:50:00Z" w16du:dateUtc="2025-06-12T11:50:00Z">
        <w:r w:rsidRPr="002C5E19" w:rsidDel="00936879">
          <w:rPr>
            <w:rFonts w:cs="Times New Roman"/>
            <w:szCs w:val="24"/>
          </w:rPr>
          <w:delText>experimentation, scaling, translation</w:delText>
        </w:r>
      </w:del>
      <w:del w:id="419" w:author="Bethany Liss" w:date="2025-05-18T15:28:00Z" w16du:dateUtc="2025-05-18T13:28:00Z">
        <w:r w:rsidRPr="002C5E19" w:rsidDel="008236D5">
          <w:rPr>
            <w:rFonts w:cs="Times New Roman"/>
            <w:szCs w:val="24"/>
          </w:rPr>
          <w:delText>)</w:delText>
        </w:r>
      </w:del>
      <w:del w:id="420" w:author="Bethany Liss" w:date="2025-06-12T13:50:00Z" w16du:dateUtc="2025-06-12T11:50:00Z">
        <w:r w:rsidRPr="002C5E19" w:rsidDel="00936879">
          <w:rPr>
            <w:rFonts w:cs="Times New Roman"/>
            <w:szCs w:val="24"/>
          </w:rPr>
          <w:delText xml:space="preserve"> and anchoring </w:delText>
        </w:r>
      </w:del>
      <w:del w:id="421" w:author="Bethany Liss" w:date="2025-05-18T15:28:00Z" w16du:dateUtc="2025-05-18T13:28:00Z">
        <w:r w:rsidRPr="002C5E19" w:rsidDel="00D60E2D">
          <w:rPr>
            <w:rFonts w:cs="Times New Roman"/>
            <w:szCs w:val="24"/>
          </w:rPr>
          <w:delText>(</w:delText>
        </w:r>
      </w:del>
      <w:del w:id="422" w:author="Bethany Liss" w:date="2025-06-12T13:50:00Z" w16du:dateUtc="2025-06-12T11:50:00Z">
        <w:r w:rsidRPr="002C5E19" w:rsidDel="00936879">
          <w:rPr>
            <w:rFonts w:cs="Times New Roman"/>
            <w:szCs w:val="24"/>
          </w:rPr>
          <w:delText>integration</w:delText>
        </w:r>
      </w:del>
      <w:del w:id="423" w:author="Bethany Liss" w:date="2025-05-18T15:28:00Z" w16du:dateUtc="2025-05-18T13:28:00Z">
        <w:r w:rsidRPr="002C5E19" w:rsidDel="00D60E2D">
          <w:rPr>
            <w:rFonts w:cs="Times New Roman"/>
            <w:szCs w:val="24"/>
          </w:rPr>
          <w:delText>,</w:delText>
        </w:r>
      </w:del>
      <w:del w:id="424" w:author="Bethany Liss" w:date="2025-06-12T13:50:00Z" w16du:dateUtc="2025-06-12T11:50:00Z">
        <w:r w:rsidRPr="002C5E19" w:rsidDel="00936879">
          <w:rPr>
            <w:rFonts w:cs="Times New Roman"/>
            <w:szCs w:val="24"/>
          </w:rPr>
          <w:delText xml:space="preserve"> learning</w:delText>
        </w:r>
      </w:del>
      <w:del w:id="425" w:author="Bethany Liss" w:date="2025-05-18T15:28:00Z" w16du:dateUtc="2025-05-18T13:28:00Z">
        <w:r w:rsidRPr="002C5E19" w:rsidDel="00D60E2D">
          <w:rPr>
            <w:rFonts w:cs="Times New Roman"/>
            <w:szCs w:val="24"/>
          </w:rPr>
          <w:delText xml:space="preserve">) mainstreaming mechanisms </w:delText>
        </w:r>
        <w:r w:rsidRPr="002C5E19" w:rsidDel="00D60E2D">
          <w:rPr>
            <w:rFonts w:cs="Times New Roman"/>
            <w:szCs w:val="24"/>
          </w:rPr>
          <w:fldChar w:fldCharType="begin"/>
        </w:r>
        <w:r w:rsidR="005E3269" w:rsidRPr="002C5E19" w:rsidDel="00D60E2D">
          <w:rPr>
            <w:rFonts w:cs="Times New Roman"/>
            <w:szCs w:val="24"/>
          </w:rPr>
          <w:delInstrText xml:space="preserve"> ADDIN ZOTERO_ITEM CSL_CITATION {"citationID":"Mw3UGVCZ","properties":{"formattedCitation":"(Adams et al., 2024)","plainCitation":"(Adams et al., 2024)","noteIndex":0},"citationItems":[{"id":"NSI3Vn6D/LsRnCR9d","uris":["http://zotero.org/groups/5373306/items/ZYPQ8CZ9"],"itemData":{"id":3401,"type":"article-journal","abstract":"Cities are at the forefront of sustainability agendas, especially as places to implement the solutions needed to address key sustainability challenges. City-level governments have responded in diverse ways to these chal­ lenges, including adopting and implementing a mix of policies to improve resilience and liveability that address issues including heat mitigation, water security, and climate risks. To support such sustainability strategies, we argue that mainstreaming, as a process of embedding novel thinking and solutions into governance and practice, urgently needs to be comprehensively understood and leveraged. Therefore, drawing on a mix of empirical and theoretical research and focusing on the mainstreaming of nature-based solutions in urban planning, we examine and systematically conceptualise mainstreaming as a governance and planning process. Drawing on a recent case study of urban forestry governance across metropolitan Melbourne, Australia, we show how the identified drivers and mechanisms of mainstreaming can be successfully applied. The resulting framework emphasises the need for a dynamic understanding of mainstreaming processes and what ensures they can be enabled and accelerated in the governance and planning of cities. Further, this framework may be applied for mainstreaming urban naturebased solutions as well as other sustainability innovations.","container-title":"Urban Forestry &amp; Urban Greening","DOI":"10.1016/j.ufug.2023.128160","ISSN":"16188667","journalAbbreviation":"Urban Forestry &amp; Urban Greening","language":"en","page":"128160","source":"DOI.org (Crossref)","title":"Realising transformative agendas in cities through mainstreaming urban nature-based solutions","volume":"91","author":[{"family":"Adams","given":"Clare"},{"family":"Moglia","given":"Magnus"},{"family":"Frantzeskaki","given":"Niki"}],"issued":{"date-parts":[["2024",1]]}}}],"schema":"https://github.com/citation-style-language/schema/raw/master/csl-citation.json"} </w:delInstrText>
        </w:r>
        <w:r w:rsidRPr="002C5E19" w:rsidDel="00D60E2D">
          <w:rPr>
            <w:rFonts w:cs="Times New Roman"/>
            <w:szCs w:val="24"/>
          </w:rPr>
          <w:fldChar w:fldCharType="separate"/>
        </w:r>
        <w:r w:rsidRPr="002C5E19" w:rsidDel="00D60E2D">
          <w:rPr>
            <w:rFonts w:cs="Times New Roman"/>
            <w:szCs w:val="24"/>
          </w:rPr>
          <w:delText>(Adams et al., 2024)</w:delText>
        </w:r>
        <w:r w:rsidRPr="002C5E19" w:rsidDel="00D60E2D">
          <w:rPr>
            <w:rFonts w:cs="Times New Roman"/>
            <w:szCs w:val="24"/>
          </w:rPr>
          <w:fldChar w:fldCharType="end"/>
        </w:r>
      </w:del>
      <w:del w:id="426" w:author="Bethany Liss" w:date="2025-06-12T13:50:00Z" w16du:dateUtc="2025-06-12T11:50:00Z">
        <w:r w:rsidRPr="002C5E19" w:rsidDel="00936879">
          <w:rPr>
            <w:rFonts w:cs="Times New Roman"/>
            <w:szCs w:val="24"/>
          </w:rPr>
          <w:delText xml:space="preserve">. </w:delText>
        </w:r>
      </w:del>
      <w:del w:id="427" w:author="Bethany Liss" w:date="2025-06-09T07:59:00Z" w16du:dateUtc="2025-06-09T05:59:00Z">
        <w:r w:rsidR="00605F25" w:rsidRPr="00605F25" w:rsidDel="00314644">
          <w:rPr>
            <w:rFonts w:cs="Times New Roman"/>
          </w:rPr>
          <w:delText>(</w:delText>
        </w:r>
      </w:del>
      <w:del w:id="428" w:author="Bethany Liss" w:date="2025-06-12T13:50:00Z" w16du:dateUtc="2025-06-12T11:50:00Z">
        <w:r w:rsidR="00314644" w:rsidDel="00936879">
          <w:rPr>
            <w:rFonts w:cs="Times New Roman"/>
          </w:rPr>
          <w:fldChar w:fldCharType="begin"/>
        </w:r>
        <w:r w:rsidR="00314644" w:rsidDel="00936879">
          <w:rPr>
            <w:rFonts w:cs="Times New Roman"/>
          </w:rPr>
          <w:delInstrText xml:space="preserve"> ADDIN ZOTERO_ITEM CSL_CITATION {"citationID":"HXVYvTYi","properties":{"formattedCitation":"(2023)","plainCitation":"(2023)","noteIndex":0},"citationItems":[{"id":217,"uris":["http://zotero.org/users/4255578/items/CF2SYUU6"],"itemData":{"id":217,"type":"article-journal","abstract":"‘Mainstreaming’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suppress-author":true}],"schema":"https://github.com/citation-style-language/schema/raw/master/csl-citation.json"} </w:delInstrText>
        </w:r>
        <w:r w:rsidR="00314644" w:rsidDel="00936879">
          <w:rPr>
            <w:rFonts w:cs="Times New Roman"/>
          </w:rPr>
          <w:fldChar w:fldCharType="separate"/>
        </w:r>
        <w:r w:rsidR="00314644" w:rsidRPr="00314644" w:rsidDel="00936879">
          <w:rPr>
            <w:rFonts w:cs="Times New Roman"/>
          </w:rPr>
          <w:delText>(2023)</w:delText>
        </w:r>
        <w:r w:rsidR="00314644" w:rsidDel="00936879">
          <w:rPr>
            <w:rFonts w:cs="Times New Roman"/>
          </w:rPr>
          <w:fldChar w:fldCharType="end"/>
        </w:r>
      </w:del>
      <w:del w:id="429" w:author="Bethany Liss" w:date="2025-06-09T07:59:00Z" w16du:dateUtc="2025-06-09T05:59:00Z">
        <w:r w:rsidR="00605F25" w:rsidRPr="00605F25" w:rsidDel="00314644">
          <w:rPr>
            <w:rFonts w:cs="Times New Roman"/>
          </w:rPr>
          <w:delText>2023a)</w:delText>
        </w:r>
      </w:del>
      <w:del w:id="430" w:author="Bethany Liss" w:date="2025-05-18T15:30:00Z" w16du:dateUtc="2025-05-18T13:30:00Z">
        <w:r w:rsidRPr="002C5E19" w:rsidDel="0018454C">
          <w:rPr>
            <w:rFonts w:cs="Times New Roman"/>
            <w:szCs w:val="24"/>
          </w:rPr>
          <w:delText>)</w:delText>
        </w:r>
      </w:del>
      <w:del w:id="431" w:author="Bethany Liss" w:date="2025-06-09T07:59:00Z" w16du:dateUtc="2025-06-09T05:59:00Z">
        <w:r w:rsidRPr="002C5E19" w:rsidDel="00314644">
          <w:rPr>
            <w:rFonts w:cs="Times New Roman"/>
            <w:szCs w:val="24"/>
          </w:rPr>
          <w:delText xml:space="preserve"> </w:delText>
        </w:r>
      </w:del>
      <w:del w:id="432" w:author="Bethany Liss" w:date="2025-05-18T15:30:00Z" w16du:dateUtc="2025-05-18T13:30:00Z">
        <w:r w:rsidRPr="002C5E19" w:rsidDel="00F01C48">
          <w:rPr>
            <w:rFonts w:cs="Times New Roman"/>
            <w:szCs w:val="24"/>
          </w:rPr>
          <w:delText xml:space="preserve">group </w:delText>
        </w:r>
      </w:del>
      <w:del w:id="433" w:author="Bethany Liss" w:date="2025-06-12T13:50:00Z" w16du:dateUtc="2025-06-12T11:50:00Z">
        <w:r w:rsidRPr="002C5E19" w:rsidDel="00936879">
          <w:rPr>
            <w:rFonts w:cs="Times New Roman"/>
            <w:szCs w:val="24"/>
          </w:rPr>
          <w:delText xml:space="preserve">instruments into regulatory, institutional, and capacity mechanisms. </w:delText>
        </w:r>
      </w:del>
      <w:del w:id="434" w:author="Bethany Liss" w:date="2025-05-18T15:31:00Z" w16du:dateUtc="2025-05-18T13:31:00Z">
        <w:r w:rsidRPr="002C5E19" w:rsidDel="00A52CA5">
          <w:rPr>
            <w:rFonts w:cs="Times New Roman"/>
            <w:szCs w:val="24"/>
          </w:rPr>
          <w:delText xml:space="preserve">Along similar lines, </w:delText>
        </w:r>
      </w:del>
      <w:del w:id="435" w:author="Bethany Liss" w:date="2025-06-12T13:50:00Z" w16du:dateUtc="2025-06-12T11:50:00Z">
        <w:r w:rsidRPr="002C5E19" w:rsidDel="00936879">
          <w:rPr>
            <w:rFonts w:cs="Times New Roman"/>
            <w:szCs w:val="24"/>
          </w:rPr>
          <w:delText xml:space="preserve">the IPCC structures its chapter on enabling conditions for catalyzing adaptation and mainstreaming risk management along three categories, namely governance, including legal, policy, and regulatory instruments, knowledge and capacities, and finance </w:delText>
        </w:r>
        <w:r w:rsidR="00234541" w:rsidDel="00936879">
          <w:rPr>
            <w:rFonts w:cs="Times New Roman"/>
          </w:rPr>
          <w:fldChar w:fldCharType="begin"/>
        </w:r>
        <w:r w:rsidR="00387F44" w:rsidDel="00936879">
          <w:rPr>
            <w:rFonts w:cs="Times New Roman"/>
          </w:rPr>
          <w:delInstrText xml:space="preserve"> ADDIN ZOTERO_ITEM CSL_CITATION {"citationID":"O5qGq8eu","properties":{"formattedCitation":"(New et al., 2022)","plainCitation":"(New et al., 2022)","noteIndex":0},"citationItems":[{"id":225,"uris":["http://zotero.org/users/4255578/items/TRZ598R5"],"itemData":{"id":225,"type":"chapter","abstract":"The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Core.","collection-title":"Contribution of Working Group II to the Sixth Assessment Report of the Intergovernmental Panel on Climate Change","container-title":"Climate Change 2022: Impacts, Adaptation and Vulnerability","edition":"1","event-place":"Cambridge, UK and New York, NY, USA","ISBN":"978-1-009-32584-4","language":"en","note":"DOI: 10.1017/9781009325844","page":"2539-2654","publisher":"Cambridge University Press","publisher-place":"Cambridge, UK and New York, NY, USA","source":"DOI.org (Crossref)","title":"Decision-Making Options for Managing Risk","author":[{"family":"New","given":"Mark"},{"family":"Reckien","given":"Reckien"},{"family":"Viner","given":"David"},{"family":"Adler","given":"Carolina"},{"family":"Cheong","given":"So-Min"},{"family":"Conde","given":"Cecilia"},{"family":"Constable","given":"Andrew"},{"family":"Coughlan de Perez","given":"Erin"},{"family":"Lammel","given":"Annamaria"},{"family":"Mechler","given":"Reinhard"},{"family":"Orlove","given":"Ben"},{"family":"Solecki","given":"William"}],"editor":[{"family":"Pörtner","given":"H.-O."},{"family":"Roberts","given":"D.C."},{"family":"Tignor","given":"M."},{"family":"Poloczanska","given":"E.S."},{"family":"Mintenbeck","given":"K."},{"family":"Alegría","given":"A."},{"family":"Craig","given":"M."},{"family":"Langsdorf","given":"S."},{"family":"Löschke","given":"S."},{"family":"Möller","given":"V."},{"family":"Okem","given":"A."},{"family":"Rama","given":"B."}],"accessed":{"date-parts":[["2024",1,16]]},"issued":{"date-parts":[["2022"]]}}}],"schema":"https://github.com/citation-style-language/schema/raw/master/csl-citation.json"} </w:delInstrText>
        </w:r>
        <w:r w:rsidR="00234541" w:rsidDel="00936879">
          <w:rPr>
            <w:rFonts w:cs="Times New Roman"/>
          </w:rPr>
          <w:fldChar w:fldCharType="separate"/>
        </w:r>
        <w:r w:rsidR="00387F44" w:rsidRPr="00387F44" w:rsidDel="00936879">
          <w:rPr>
            <w:rFonts w:cs="Times New Roman"/>
          </w:rPr>
          <w:delText>(New et al., 2022)</w:delText>
        </w:r>
        <w:r w:rsidR="00234541" w:rsidDel="00936879">
          <w:rPr>
            <w:rFonts w:cs="Times New Roman"/>
          </w:rPr>
          <w:fldChar w:fldCharType="end"/>
        </w:r>
        <w:r w:rsidRPr="002C5E19" w:rsidDel="00936879">
          <w:rPr>
            <w:rFonts w:cs="Times New Roman"/>
            <w:szCs w:val="24"/>
          </w:rPr>
          <w:delText xml:space="preserve">. </w:delText>
        </w:r>
      </w:del>
    </w:p>
    <w:p w14:paraId="3E5DAB98" w14:textId="3C1BD8D5" w:rsidR="008F4305" w:rsidRPr="002C5E19" w:rsidDel="00936879" w:rsidRDefault="00910545">
      <w:pPr>
        <w:tabs>
          <w:tab w:val="left" w:pos="9498"/>
        </w:tabs>
        <w:jc w:val="both"/>
        <w:rPr>
          <w:del w:id="436" w:author="Bethany Liss" w:date="2025-06-12T13:50:00Z" w16du:dateUtc="2025-06-12T11:50:00Z"/>
          <w:rFonts w:cs="Times New Roman"/>
          <w:szCs w:val="24"/>
        </w:rPr>
        <w:pPrChange w:id="437" w:author="Bethany Liss" w:date="2025-05-15T16:47:00Z" w16du:dateUtc="2025-05-15T14:47:00Z">
          <w:pPr>
            <w:tabs>
              <w:tab w:val="left" w:pos="9498"/>
            </w:tabs>
          </w:pPr>
        </w:pPrChange>
      </w:pPr>
      <w:del w:id="438" w:author="Bethany Liss" w:date="2025-06-12T13:50:00Z" w16du:dateUtc="2025-06-12T11:50:00Z">
        <w:r w:rsidRPr="002C5E19" w:rsidDel="00936879">
          <w:rPr>
            <w:rFonts w:cs="Times New Roman"/>
            <w:szCs w:val="24"/>
          </w:rPr>
          <w:delText xml:space="preserve">In summary, this stream of literature provides a wide range of conceptual perspectives on </w:delText>
        </w:r>
      </w:del>
      <w:del w:id="439" w:author="Bethany Liss" w:date="2025-05-18T15:33:00Z" w16du:dateUtc="2025-05-18T13:33:00Z">
        <w:r w:rsidRPr="002C5E19" w:rsidDel="008412E7">
          <w:rPr>
            <w:rFonts w:cs="Times New Roman"/>
            <w:szCs w:val="24"/>
          </w:rPr>
          <w:delText xml:space="preserve">different </w:delText>
        </w:r>
      </w:del>
      <w:del w:id="440" w:author="Bethany Liss" w:date="2025-06-12T13:50:00Z" w16du:dateUtc="2025-06-12T11:50:00Z">
        <w:r w:rsidRPr="002C5E19" w:rsidDel="00936879">
          <w:rPr>
            <w:rFonts w:cs="Times New Roman"/>
            <w:szCs w:val="24"/>
          </w:rPr>
          <w:delText xml:space="preserve">types </w:delText>
        </w:r>
      </w:del>
      <w:del w:id="441" w:author="Bethany Liss" w:date="2025-05-18T15:33:00Z" w16du:dateUtc="2025-05-18T13:33:00Z">
        <w:r w:rsidRPr="002C5E19" w:rsidDel="0021537C">
          <w:rPr>
            <w:rFonts w:cs="Times New Roman"/>
            <w:szCs w:val="24"/>
          </w:rPr>
          <w:delText xml:space="preserve">of mainstreaming </w:delText>
        </w:r>
      </w:del>
      <w:del w:id="442" w:author="Bethany Liss" w:date="2025-06-12T13:50:00Z" w16du:dateUtc="2025-06-12T11:50:00Z">
        <w:r w:rsidRPr="002C5E19" w:rsidDel="00936879">
          <w:rPr>
            <w:rFonts w:cs="Times New Roman"/>
            <w:szCs w:val="24"/>
          </w:rPr>
          <w:delText xml:space="preserve">and </w:delText>
        </w:r>
      </w:del>
      <w:del w:id="443" w:author="Bethany Liss" w:date="2025-05-18T15:33:00Z" w16du:dateUtc="2025-05-18T13:33:00Z">
        <w:r w:rsidRPr="002C5E19" w:rsidDel="0021537C">
          <w:rPr>
            <w:rFonts w:cs="Times New Roman"/>
            <w:szCs w:val="24"/>
          </w:rPr>
          <w:delText xml:space="preserve">mainstreaming </w:delText>
        </w:r>
      </w:del>
      <w:del w:id="444" w:author="Bethany Liss" w:date="2025-06-12T13:50:00Z" w16du:dateUtc="2025-06-12T11:50:00Z">
        <w:r w:rsidRPr="002C5E19" w:rsidDel="00936879">
          <w:rPr>
            <w:rFonts w:cs="Times New Roman"/>
            <w:szCs w:val="24"/>
          </w:rPr>
          <w:delText xml:space="preserve">instruments. It </w:delText>
        </w:r>
      </w:del>
      <w:del w:id="445" w:author="Bethany Liss" w:date="2025-05-18T15:37:00Z" w16du:dateUtc="2025-05-18T13:37:00Z">
        <w:r w:rsidRPr="002C5E19" w:rsidDel="007A139E">
          <w:rPr>
            <w:rFonts w:cs="Times New Roman"/>
            <w:szCs w:val="24"/>
          </w:rPr>
          <w:delText xml:space="preserve">hence grapples with </w:delText>
        </w:r>
      </w:del>
      <w:del w:id="446" w:author="Bethany Liss" w:date="2025-06-12T13:50:00Z" w16du:dateUtc="2025-06-12T11:50:00Z">
        <w:r w:rsidRPr="002C5E19" w:rsidDel="00936879">
          <w:rPr>
            <w:rFonts w:cs="Times New Roman"/>
            <w:szCs w:val="24"/>
          </w:rPr>
          <w:delText>captur</w:delText>
        </w:r>
      </w:del>
      <w:del w:id="447" w:author="Bethany Liss" w:date="2025-05-18T15:37:00Z" w16du:dateUtc="2025-05-18T13:37:00Z">
        <w:r w:rsidRPr="002C5E19" w:rsidDel="007A139E">
          <w:rPr>
            <w:rFonts w:cs="Times New Roman"/>
            <w:szCs w:val="24"/>
          </w:rPr>
          <w:delText>ing</w:delText>
        </w:r>
      </w:del>
      <w:del w:id="448" w:author="Bethany Liss" w:date="2025-06-12T13:50:00Z" w16du:dateUtc="2025-06-12T11:50:00Z">
        <w:r w:rsidRPr="002C5E19" w:rsidDel="00936879">
          <w:rPr>
            <w:rFonts w:cs="Times New Roman"/>
            <w:szCs w:val="24"/>
          </w:rPr>
          <w:delText xml:space="preserve"> the concept</w:delText>
        </w:r>
      </w:del>
      <w:del w:id="449" w:author="Bethany Liss" w:date="2025-05-18T15:38:00Z" w16du:dateUtc="2025-05-18T13:38:00Z">
        <w:r w:rsidRPr="002C5E19" w:rsidDel="00477EAC">
          <w:rPr>
            <w:rFonts w:cs="Times New Roman"/>
            <w:szCs w:val="24"/>
          </w:rPr>
          <w:delText xml:space="preserve"> and process of mainstreaming, </w:delText>
        </w:r>
      </w:del>
      <w:del w:id="450" w:author="Bethany Liss" w:date="2025-05-18T15:35:00Z" w16du:dateUtc="2025-05-18T13:35:00Z">
        <w:r w:rsidRPr="002C5E19" w:rsidDel="00D43518">
          <w:rPr>
            <w:rFonts w:cs="Times New Roman"/>
            <w:szCs w:val="24"/>
          </w:rPr>
          <w:delText xml:space="preserve">building </w:delText>
        </w:r>
      </w:del>
      <w:del w:id="451" w:author="Bethany Liss" w:date="2025-05-18T15:38:00Z" w16du:dateUtc="2025-05-18T13:38:00Z">
        <w:r w:rsidRPr="002C5E19" w:rsidDel="00477EAC">
          <w:rPr>
            <w:rFonts w:cs="Times New Roman"/>
            <w:szCs w:val="24"/>
          </w:rPr>
          <w:delText xml:space="preserve">a strong foundation for conceptual frameworks and theories related to mainstreaming. Being indispensable for unpacking the often-inflationary use of “mainstreaming” as a concept in policymaking, there is little effort within this stream of literature to harmonize the different conceptions and perspectives. The persisting </w:delText>
        </w:r>
      </w:del>
      <w:del w:id="452" w:author="Bethany Liss" w:date="2025-06-12T13:50:00Z" w16du:dateUtc="2025-06-12T11:50:00Z">
        <w:r w:rsidRPr="002C5E19" w:rsidDel="00936879">
          <w:rPr>
            <w:rFonts w:cs="Times New Roman"/>
            <w:szCs w:val="24"/>
          </w:rPr>
          <w:delText>co</w:delText>
        </w:r>
      </w:del>
      <w:del w:id="453" w:author="Bethany Liss" w:date="2025-05-18T15:38:00Z" w16du:dateUtc="2025-05-18T13:38:00Z">
        <w:r w:rsidRPr="002C5E19" w:rsidDel="00477EAC">
          <w:rPr>
            <w:rFonts w:cs="Times New Roman"/>
            <w:szCs w:val="24"/>
          </w:rPr>
          <w:delText>-</w:delText>
        </w:r>
      </w:del>
      <w:del w:id="454" w:author="Bethany Liss" w:date="2025-06-12T13:50:00Z" w16du:dateUtc="2025-06-12T11:50:00Z">
        <w:r w:rsidRPr="002C5E19" w:rsidDel="00936879">
          <w:rPr>
            <w:rFonts w:cs="Times New Roman"/>
            <w:szCs w:val="24"/>
          </w:rPr>
          <w:delText xml:space="preserve">existence of </w:delText>
        </w:r>
      </w:del>
      <w:del w:id="455" w:author="Bethany Liss" w:date="2025-05-18T15:39:00Z" w16du:dateUtc="2025-05-18T13:39:00Z">
        <w:r w:rsidRPr="002C5E19" w:rsidDel="00010465">
          <w:rPr>
            <w:rFonts w:cs="Times New Roman"/>
            <w:szCs w:val="24"/>
          </w:rPr>
          <w:delText>termi</w:delText>
        </w:r>
        <w:r w:rsidRPr="002C5E19" w:rsidDel="00C15B65">
          <w:rPr>
            <w:rFonts w:cs="Times New Roman"/>
            <w:szCs w:val="24"/>
          </w:rPr>
          <w:delText>nologies,</w:delText>
        </w:r>
        <w:r w:rsidRPr="002C5E19" w:rsidDel="00010465">
          <w:rPr>
            <w:rFonts w:cs="Times New Roman"/>
            <w:szCs w:val="24"/>
          </w:rPr>
          <w:delText xml:space="preserve"> concepts, and </w:delText>
        </w:r>
      </w:del>
      <w:del w:id="456" w:author="Bethany Liss" w:date="2025-06-12T13:50:00Z" w16du:dateUtc="2025-06-12T11:50:00Z">
        <w:r w:rsidRPr="002C5E19" w:rsidDel="00936879">
          <w:rPr>
            <w:rFonts w:cs="Times New Roman"/>
            <w:szCs w:val="24"/>
          </w:rPr>
          <w:delText xml:space="preserve">terms in the conceptualization of mainstreaming, including related terms and analytical tools, </w:delText>
        </w:r>
      </w:del>
      <w:del w:id="457" w:author="Bethany Liss" w:date="2025-05-18T15:40:00Z" w16du:dateUtc="2025-05-18T13:40:00Z">
        <w:r w:rsidRPr="002C5E19" w:rsidDel="007258E1">
          <w:rPr>
            <w:rFonts w:cs="Times New Roman"/>
            <w:szCs w:val="24"/>
          </w:rPr>
          <w:delText xml:space="preserve">leads </w:delText>
        </w:r>
      </w:del>
      <w:del w:id="458" w:author="Bethany Liss" w:date="2025-06-12T13:50:00Z" w16du:dateUtc="2025-06-12T11:50:00Z">
        <w:r w:rsidRPr="002C5E19" w:rsidDel="00936879">
          <w:rPr>
            <w:rFonts w:cs="Times New Roman"/>
            <w:szCs w:val="24"/>
          </w:rPr>
          <w:delText>to conceptual and theoretical ambiguity</w:delText>
        </w:r>
      </w:del>
      <w:del w:id="459" w:author="Bethany Liss" w:date="2025-05-18T15:40:00Z" w16du:dateUtc="2025-05-18T13:40:00Z">
        <w:r w:rsidRPr="002C5E19" w:rsidDel="007258E1">
          <w:rPr>
            <w:rFonts w:cs="Times New Roman"/>
            <w:szCs w:val="24"/>
          </w:rPr>
          <w:delText>. F</w:delText>
        </w:r>
      </w:del>
      <w:del w:id="460" w:author="Bethany Liss" w:date="2025-06-12T13:50:00Z" w16du:dateUtc="2025-06-12T11:50:00Z">
        <w:r w:rsidRPr="002C5E19" w:rsidDel="00936879">
          <w:rPr>
            <w:rFonts w:cs="Times New Roman"/>
            <w:szCs w:val="24"/>
          </w:rPr>
          <w:delText xml:space="preserve">or instance, mainstreaming </w:delText>
        </w:r>
      </w:del>
      <w:del w:id="461" w:author="Bethany Liss" w:date="2025-05-18T15:40:00Z" w16du:dateUtc="2025-05-18T13:40:00Z">
        <w:r w:rsidRPr="002C5E19" w:rsidDel="007258E1">
          <w:rPr>
            <w:rFonts w:cs="Times New Roman"/>
            <w:szCs w:val="24"/>
          </w:rPr>
          <w:delText xml:space="preserve">is </w:delText>
        </w:r>
      </w:del>
      <w:del w:id="462" w:author="Bethany Liss" w:date="2025-06-12T13:50:00Z" w16du:dateUtc="2025-06-12T11:50:00Z">
        <w:r w:rsidRPr="002C5E19" w:rsidDel="00936879">
          <w:rPr>
            <w:rFonts w:cs="Times New Roman"/>
            <w:szCs w:val="24"/>
          </w:rPr>
          <w:delText xml:space="preserve">often interchangeably </w:delText>
        </w:r>
      </w:del>
      <w:del w:id="463" w:author="Bethany Liss" w:date="2025-05-18T15:40:00Z" w16du:dateUtc="2025-05-18T13:40:00Z">
        <w:r w:rsidRPr="002C5E19" w:rsidDel="0020758B">
          <w:rPr>
            <w:rFonts w:cs="Times New Roman"/>
            <w:szCs w:val="24"/>
          </w:rPr>
          <w:delText xml:space="preserve">used </w:delText>
        </w:r>
      </w:del>
      <w:del w:id="464" w:author="Bethany Liss" w:date="2025-06-12T13:50:00Z" w16du:dateUtc="2025-06-12T11:50:00Z">
        <w:r w:rsidRPr="002C5E19" w:rsidDel="00936879">
          <w:rPr>
            <w:rFonts w:cs="Times New Roman"/>
            <w:szCs w:val="24"/>
          </w:rPr>
          <w:delText>with the concept of policy integration</w:delText>
        </w:r>
        <w:r w:rsidR="00234541" w:rsidDel="00936879">
          <w:rPr>
            <w:rFonts w:cs="Times New Roman"/>
            <w:szCs w:val="24"/>
          </w:rPr>
          <w:fldChar w:fldCharType="begin"/>
        </w:r>
        <w:r w:rsidR="00234541" w:rsidDel="00936879">
          <w:rPr>
            <w:rFonts w:cs="Times New Roman"/>
            <w:szCs w:val="24"/>
          </w:rPr>
          <w:delInstrText xml:space="preserve"> ADDIN ZOTERO_ITEM CSL_CITATION {"citationID":"5YxIXdrM","properties":{"formattedCitation":"(Tosun and Lang, 2017; Adams et al., 2023)","plainCitation":"(Tosun and Lang, 2017; Adams et al., 2023)","noteIndex":0},"citationItems":[{"id":6765,"uris":["http://zotero.org/users/4255578/items/VACSM7E8"],"itemData":{"id":6765,"type":"article-journal","abstract":"A growing number of studies have examined the collaboration of actors from two or more policy domains in order to integrate aims and concerns derived from one policy domain into another. In our literature review, we refer to this empirical phenomenon as ‘policy integration’, exemplified by the Health in All Policies approach. Despite the wealth of literature on the subject, the scientific community only has access to a portion of the insights that have come out of this field of research, due primarily to the fact that policy integration is discussed using a variety of different terms, which tend to be specific to the policy domain under investigation. To facilitate a more inclusive scientific debate on policy integration, we provide a comprehensive overview of the different terminologies associated with policy integration and analyse the recurring themes in the respective literature strands. What is the motivation for policy-makers to promote policy integration? What is the design of the instruments used for policy integration? How does policy integration affect the policy-making process? And how well does policy integration perform? These are the four questions guiding our study.","container-title":"Policy Studies","DOI":"10.1080/01442872.2017.1339239","ISSN":"0144-2872, 1470-1006","issue":"6","journalAbbreviation":"Policy Studies","language":"en","page":"553-570","source":"DOI.org (Crossref)","title":"Policy integration: mapping the different concepts","title-short":"Policy integration","URL":"https://www.tandfonline.com/doi/full/10.1080/01442872.2017.1339239","volume":"38","author":[{"family":"Tosun","given":"Jale"},{"family":"Lang","given":"Achim"}],"accessed":{"date-parts":[["2025",5,9]]},"issued":{"date-parts":[["2017",11,2]]}}},{"id":6705,"uris":["http://zotero.org/users/4255578/items/9K97VEQS"],"itemData":{"id":6705,"type":"article-journal","abstract":"Nature-based solutions are gaining prominence in urban sustainability discourses, especially in climate adaptation, in efforts to increase resilience, and as a means of promoting a range of social, environmental, and economic benefits. There are however barriers and inertia that slow the adoption of such solutions, and a term commonly used for overcoming such factors is mainstreaming. The term mainstreaming in relation to naturebased solutions is ambiguous, as it is entangled within or conflated with other similar concepts that also describe change processes. This lack of clarity is a cause for potential misdirection of planning with nature-based solutions towards more climate resilient cities. Therefore, this article expands and deepens the understanding of mainstreaming nature-based solutions in cities by proposing a (re)conceptualisation of the term mainstreaming. Our (re)conceptualisation explores mainstreaming in the context of multi-level governance, to unpack where mainstreaming can unfold within and across levels, and focuses on knowledge drivers, to unpack how mainstreaming activities are shaped. These dimensions are important for unpacking where mainstreaming can happen and what informs mainstreaming activities, facilitating more effective discourses, policy-making, and wider adoption of urban nature-based solutions. We report on a systematic literature review and synthesis of 147 articles, which proposes a new mainstreaming framework and definition by identifying five mechanisms and four roles to explain how mainstreaming processes unfold or mobilise in cities. This adds a framework and language to the academic and policy debate that is needed for operationalising nature-based solutions mainstreaming processes, and thereby to transform urban planning practices.","container-title":"Land Use Policy","DOI":"10.1016/j.landusepol.2023.106661","ISSN":"02648377","journalAbbreviation":"Land Use Policy","language":"en","page":"106661","source":"DOI.org (Crossref)","title":"Mainstreaming nature-based solutions in cities: A systematic literature review and a proposal for facilitating urban transitions","title-short":"Mainstreaming nature-based solutions in cities","URL":"https://linkinghub.elsevier.com/retrieve/pii/S0264837723001278","volume":"130","author":[{"family":"Adams","given":"Clare"},{"family":"Frantzeskaki","given":"Niki"},{"family":"Moglia","given":"Magnus"}],"accessed":{"date-parts":[["2025",5,9]]},"issued":{"date-parts":[["2023",7]]}}}],"schema":"https://github.com/citation-style-language/schema/raw/master/csl-citation.json"} </w:delInstrText>
        </w:r>
        <w:r w:rsidR="00234541" w:rsidDel="00936879">
          <w:rPr>
            <w:rFonts w:cs="Times New Roman"/>
            <w:szCs w:val="24"/>
          </w:rPr>
          <w:fldChar w:fldCharType="separate"/>
        </w:r>
        <w:r w:rsidR="00234541" w:rsidRPr="00234541" w:rsidDel="00936879">
          <w:rPr>
            <w:rFonts w:cs="Times New Roman"/>
          </w:rPr>
          <w:delText>(Tosun and Lang, 2017; Adams et al., 2023)</w:delText>
        </w:r>
        <w:r w:rsidR="00234541" w:rsidDel="00936879">
          <w:rPr>
            <w:rFonts w:cs="Times New Roman"/>
            <w:szCs w:val="24"/>
          </w:rPr>
          <w:fldChar w:fldCharType="end"/>
        </w:r>
      </w:del>
      <w:del w:id="465" w:author="Bethany Liss" w:date="2025-06-09T08:01:00Z" w16du:dateUtc="2025-06-09T06:01:00Z">
        <w:r w:rsidRPr="002C5E19" w:rsidDel="00234541">
          <w:rPr>
            <w:rFonts w:cs="Times New Roman"/>
            <w:szCs w:val="24"/>
          </w:rPr>
          <w:delText xml:space="preserve"> </w:delText>
        </w:r>
        <w:r w:rsidR="00605F25" w:rsidRPr="00605F25" w:rsidDel="00234541">
          <w:rPr>
            <w:rFonts w:cs="Times New Roman"/>
          </w:rPr>
          <w:delText>(Tosun and Lang, 2017; Adams et al., 2023)</w:delText>
        </w:r>
      </w:del>
      <w:del w:id="466" w:author="Bethany Liss" w:date="2025-06-12T13:50:00Z" w16du:dateUtc="2025-06-12T11:50:00Z">
        <w:r w:rsidRPr="002C5E19" w:rsidDel="00936879">
          <w:rPr>
            <w:rFonts w:cs="Times New Roman"/>
            <w:szCs w:val="24"/>
          </w:rPr>
          <w:delText xml:space="preserve">. </w:delText>
        </w:r>
      </w:del>
      <w:del w:id="467" w:author="Bethany Liss" w:date="2025-05-18T15:40:00Z" w16du:dateUtc="2025-05-18T13:40:00Z">
        <w:r w:rsidRPr="002C5E19" w:rsidDel="0020758B">
          <w:rPr>
            <w:rFonts w:cs="Times New Roman"/>
            <w:szCs w:val="24"/>
          </w:rPr>
          <w:delText>In addition</w:delText>
        </w:r>
      </w:del>
      <w:del w:id="468" w:author="Bethany Liss" w:date="2025-06-12T13:50:00Z" w16du:dateUtc="2025-06-12T11:50:00Z">
        <w:r w:rsidRPr="002C5E19" w:rsidDel="00936879">
          <w:rPr>
            <w:rFonts w:cs="Times New Roman"/>
            <w:szCs w:val="24"/>
          </w:rPr>
          <w:delText xml:space="preserve">, conceptualizations remain quite broad and </w:delText>
        </w:r>
      </w:del>
      <w:del w:id="469" w:author="Bethany Liss" w:date="2025-05-18T15:41:00Z" w16du:dateUtc="2025-05-18T13:41:00Z">
        <w:r w:rsidRPr="002C5E19" w:rsidDel="0020758B">
          <w:rPr>
            <w:rFonts w:cs="Times New Roman"/>
            <w:szCs w:val="24"/>
          </w:rPr>
          <w:delText xml:space="preserve">are </w:delText>
        </w:r>
      </w:del>
      <w:del w:id="470" w:author="Bethany Liss" w:date="2025-06-12T13:50:00Z" w16du:dateUtc="2025-06-12T11:50:00Z">
        <w:r w:rsidRPr="002C5E19" w:rsidDel="00936879">
          <w:rPr>
            <w:rFonts w:cs="Times New Roman"/>
            <w:szCs w:val="24"/>
          </w:rPr>
          <w:delText xml:space="preserve">difficult to operationalize </w:delText>
        </w:r>
        <w:r w:rsidR="00234541" w:rsidDel="00936879">
          <w:rPr>
            <w:rFonts w:cs="Times New Roman"/>
            <w:szCs w:val="24"/>
          </w:rPr>
          <w:fldChar w:fldCharType="begin"/>
        </w:r>
        <w:r w:rsidR="0085716F" w:rsidDel="00936879">
          <w:rPr>
            <w:rFonts w:cs="Times New Roman"/>
            <w:szCs w:val="24"/>
          </w:rPr>
          <w:delInstrText xml:space="preserve"> ADDIN ZOTERO_ITEM CSL_CITATION {"citationID":"ttlCSRcW","properties":{"formattedCitation":"(Cuevas, 2016b; Howlett and Saguin, 2018)","plainCitation":"(Cuevas, 2016b; Howlett and Saguin, 2018)","noteIndex":0},"citationItems":[{"id":571,"uris":["http://zotero.org/users/4255578/items/55BQNDIX"],"itemData":{"id":571,"type":"article-journal","abstract":"Mainstreaming climate change adaptation (CCA) links adaptation and sustainable development goals by integrating climate change information, concerns, and considerations into existing development planning, policy- and decision-making processes. It is gaining popularity in developing countries, but its operationalization has been slow because of the challenges that hinder its on-ground application. To understand the nature of these challenges, this paper developed a four-stage mixed methodology that examined mainstreaming of CCA into local land use planning in Albay, Philippines. The methodology includes a modified Institutional Analysis and Development framework for the qualitative analysis, and 20 mainstreaming indicators for the quantitative assessment. The data used in the analysis were collected from a survey and the interviews conducted among the key players in local land use planning in Albay. The correlation analysis showed that the challenges related to knowledge and awareness, local government prioritization, institutional incentives, availability of funds, access to funds, and stability of funds had the highest frequency of interconnections with the other challenges. Also, a strong tripartite relationship among local leadership, local government prioritization, and local government’s commitment to CCA was observed. The paper suggests that mainstreaming challenges are interconnected at varying degrees. It presents analytical tools and quantifiable measures that can be used to develop a reliable basis for the qualitative assessments of adaptation needs and effectiveness. These sets of information can help analyst and practitioners make informed decisions regarding the operationalization of mainstreaming CCA.","container-title":"Climatic Change","DOI":"10.1007/s10584-016-1625-1","ISSN":"0165-0009, 1573-1480","issue":"3-4","journalAbbreviation":"Climatic Change","language":"en","page":"661-676","source":"DOI.org (Crossref)","title":"The interconnected nature of the challenges in mainstreaming climate change adaptation: evidence from local land use planning","title-short":"The interconnected nature of the challenges in mainstreaming climate change adaptation","URL":"http://link.springer.com/10.1007/s10584-016-1625-1","volume":"136","author":[{"family":"Cuevas","given":"Sining C."}],"accessed":{"date-parts":[["2023",1,31]]},"issued":{"date-parts":[["2016",6]]}}},{"id":6737,"uris":["http://zotero.org/users/4255578/items/RCKF9SF2"],"itemData":{"id":6737,"type":"article-journal","abstract":"The adoption of the Sustainable Development Goals (SDGs) in 2015 established a clear global mandate for greater integrated policymaking. This concern for policy integration has forced practitioners and academics to rethink many underlying principles about this relatively old but poorly understood concept in the policy sciences. However, the notion of an integrated policymaking process is one that many governments have continuously aspired for, but there is little consensus on how to achieve it. A central unifying concept in theory and practice is the link of integration to policy capacity but this remains largely unexplored.","container-title":"SSRN Electronic Journal","DOI":"10.2139/ssrn.3157448","ISSN":"1556-5068","journalAbbreviation":"SSRN Journal","language":"en","source":"DOI.org (Crossref)","title":"Policy Capacity for Policy Integration: Implications for the Sustainable Development Goals","title-short":"Policy Capacity for Policy Integration","URL":"https://www.ssrn.com/abstract=3157448","author":[{"family":"Howlett","given":"Michael P."},{"family":"Saguin","given":"Kidjie"}],"accessed":{"date-parts":[["2025",5,9]]},"issued":{"date-parts":[["2018"]]}}}],"schema":"https://github.com/citation-style-language/schema/raw/master/csl-citation.json"} </w:delInstrText>
        </w:r>
        <w:r w:rsidR="00234541" w:rsidDel="00936879">
          <w:rPr>
            <w:rFonts w:cs="Times New Roman"/>
            <w:szCs w:val="24"/>
          </w:rPr>
          <w:fldChar w:fldCharType="separate"/>
        </w:r>
        <w:r w:rsidR="0085716F" w:rsidRPr="0085716F" w:rsidDel="00936879">
          <w:rPr>
            <w:rFonts w:cs="Times New Roman"/>
          </w:rPr>
          <w:delText>(Cuevas, 2016b; Howlett and Saguin, 2018)</w:delText>
        </w:r>
        <w:r w:rsidR="00234541" w:rsidDel="00936879">
          <w:rPr>
            <w:rFonts w:cs="Times New Roman"/>
            <w:szCs w:val="24"/>
          </w:rPr>
          <w:fldChar w:fldCharType="end"/>
        </w:r>
      </w:del>
      <w:del w:id="471" w:author="Bethany Liss" w:date="2025-06-09T08:02:00Z" w16du:dateUtc="2025-06-09T06:02:00Z">
        <w:r w:rsidR="00605F25" w:rsidRPr="00605F25" w:rsidDel="00234541">
          <w:rPr>
            <w:rFonts w:cs="Times New Roman"/>
          </w:rPr>
          <w:delText>(Cuevas, 2016b; Howlett and Saguin, 2018a)</w:delText>
        </w:r>
      </w:del>
      <w:del w:id="472" w:author="Bethany Liss" w:date="2025-06-12T13:50:00Z" w16du:dateUtc="2025-06-12T11:50:00Z">
        <w:r w:rsidR="00BB5935" w:rsidRPr="002C5E19" w:rsidDel="00936879">
          <w:rPr>
            <w:rFonts w:cs="Times New Roman"/>
            <w:szCs w:val="24"/>
          </w:rPr>
          <w:delText>.</w:delText>
        </w:r>
      </w:del>
    </w:p>
    <w:p w14:paraId="06D9B8C3" w14:textId="08CE74CD" w:rsidR="00BB5935" w:rsidRPr="002C5E19" w:rsidDel="00936879" w:rsidRDefault="001911CF">
      <w:pPr>
        <w:pStyle w:val="Heading2"/>
        <w:rPr>
          <w:del w:id="473" w:author="Bethany Liss" w:date="2025-06-12T13:50:00Z" w16du:dateUtc="2025-06-12T11:50:00Z"/>
        </w:rPr>
        <w:pPrChange w:id="474" w:author="Bethany Liss" w:date="2025-05-18T21:13:00Z" w16du:dateUtc="2025-05-18T19:13:00Z">
          <w:pPr>
            <w:pStyle w:val="Heading2"/>
            <w:numPr>
              <w:ilvl w:val="0"/>
              <w:numId w:val="0"/>
            </w:numPr>
            <w:tabs>
              <w:tab w:val="clear" w:pos="567"/>
            </w:tabs>
            <w:ind w:left="0" w:firstLine="0"/>
          </w:pPr>
        </w:pPrChange>
      </w:pPr>
      <w:del w:id="475" w:author="Bethany Liss" w:date="2025-06-12T13:50:00Z" w16du:dateUtc="2025-06-12T11:50:00Z">
        <w:r w:rsidRPr="002C5E19" w:rsidDel="00936879">
          <w:delText>Second stream: Barriers and enablers</w:delText>
        </w:r>
      </w:del>
    </w:p>
    <w:p w14:paraId="4E0639A0" w14:textId="3BA1E963" w:rsidR="00211B91" w:rsidRPr="002C5E19" w:rsidDel="00936879" w:rsidRDefault="00211B91" w:rsidP="00211B91">
      <w:pPr>
        <w:jc w:val="both"/>
        <w:rPr>
          <w:del w:id="476" w:author="Bethany Liss" w:date="2025-06-12T13:50:00Z" w16du:dateUtc="2025-06-12T11:50:00Z"/>
          <w:rFonts w:cs="Times New Roman"/>
          <w:szCs w:val="24"/>
        </w:rPr>
      </w:pPr>
      <w:del w:id="477" w:author="Bethany Liss" w:date="2025-06-12T13:50:00Z" w16du:dateUtc="2025-06-12T11:50:00Z">
        <w:r w:rsidRPr="002C5E19" w:rsidDel="00936879">
          <w:rPr>
            <w:rFonts w:cs="Times New Roman"/>
            <w:szCs w:val="24"/>
          </w:rPr>
          <w:delText>Empirical studies on mainstreaming have identified several key barriers and enablers. Among the most frequently cited barriers (for a full list see</w:delText>
        </w:r>
      </w:del>
      <w:del w:id="478" w:author="Bethany Liss" w:date="2025-05-15T16:58:00Z" w16du:dateUtc="2025-05-15T14:58:00Z">
        <w:r w:rsidRPr="002C5E19" w:rsidDel="000D0278">
          <w:rPr>
            <w:rFonts w:cs="Times New Roman"/>
            <w:szCs w:val="24"/>
          </w:rPr>
          <w:delText xml:space="preserve"> </w:delText>
        </w:r>
        <w:r w:rsidRPr="002C5E19" w:rsidDel="000D0278">
          <w:rPr>
            <w:rFonts w:cs="Times New Roman"/>
            <w:szCs w:val="24"/>
          </w:rPr>
          <w:fldChar w:fldCharType="begin"/>
        </w:r>
        <w:r w:rsidRPr="002C5E19" w:rsidDel="000D0278">
          <w:rPr>
            <w:rFonts w:cs="Times New Roman"/>
            <w:szCs w:val="24"/>
          </w:rPr>
          <w:delInstrText xml:space="preserve"> REF _Ref183078230 \h  \* MERGEFORMAT </w:delInstrText>
        </w:r>
        <w:r w:rsidRPr="002C5E19" w:rsidDel="000D0278">
          <w:rPr>
            <w:rFonts w:cs="Times New Roman"/>
            <w:szCs w:val="24"/>
          </w:rPr>
        </w:r>
        <w:r w:rsidRPr="002C5E19" w:rsidDel="000D0278">
          <w:rPr>
            <w:rFonts w:cs="Times New Roman"/>
            <w:szCs w:val="24"/>
          </w:rPr>
          <w:fldChar w:fldCharType="separate"/>
        </w:r>
        <w:r w:rsidR="00361918" w:rsidRPr="002C5E19" w:rsidDel="000D0278">
          <w:rPr>
            <w:rFonts w:cs="Times New Roman"/>
            <w:b/>
            <w:bCs/>
            <w:szCs w:val="24"/>
          </w:rPr>
          <w:delText>Error! Reference source not found.</w:delText>
        </w:r>
        <w:r w:rsidRPr="002C5E19" w:rsidDel="000D0278">
          <w:rPr>
            <w:rFonts w:cs="Times New Roman"/>
            <w:szCs w:val="24"/>
          </w:rPr>
          <w:fldChar w:fldCharType="end"/>
        </w:r>
      </w:del>
      <w:del w:id="479" w:author="Bethany Liss" w:date="2025-06-12T13:50:00Z" w16du:dateUtc="2025-06-12T11:50:00Z">
        <w:r w:rsidRPr="002C5E19" w:rsidDel="00936879">
          <w:rPr>
            <w:rFonts w:cs="Times New Roman"/>
            <w:szCs w:val="24"/>
          </w:rPr>
          <w:delText>) are ineffective or insufficient communication, coordination and collaboration between stakeholders across hierarchies and sectors</w:delText>
        </w:r>
        <w:r w:rsidR="00B103F6" w:rsidDel="00936879">
          <w:rPr>
            <w:rFonts w:cs="Times New Roman"/>
            <w:szCs w:val="24"/>
          </w:rPr>
          <w:fldChar w:fldCharType="begin"/>
        </w:r>
        <w:r w:rsidR="00387F44" w:rsidDel="00936879">
          <w:rPr>
            <w:rFonts w:cs="Times New Roman"/>
            <w:szCs w:val="24"/>
          </w:rPr>
          <w:delInstrText xml:space="preserve"> ADDIN ZOTERO_ITEM CSL_CITATION {"citationID":"TYdiudyi","properties":{"formattedCitation":"(Macchi and Ricci, 2016; Lyles et al., 2018; Boezeman and De Vries, 2019; Ahenkan et al., 2021; New et al., 2022)","plainCitation":"(Macchi and Ricci, 2016; Lyles et al., 2018; Boezeman and De Vries, 2019; Ahenkan et al., 2021; New et al., 2022)","noteIndex":0},"citationItems":[{"id":6743,"uris":["http://zotero.org/users/4255578/items/5EHD2WSZ"],"itemData":{"id":6743,"type":"chapter","abstract":"The need for climate change adaptation is increasingly influencing the discourse about spatial development strategies throughout the world. Nevertheless, several gaps still exist in our understanding of the spatial dimensions of climate change vulnerability and how to incorporate them into planning practices. Firstly, attention has been mostly focused on how to adjust physical assets to climate change, while the question of how to strengthen local adaptive capacity remains rather neglected. Secondly, while many cities have institutionalized climate change, integration of adaptation considerations into existing urban planning and governance systems is still lacking. As a result, not only do the plans and programs in place for urban development and environmental management often fail to address adaptation needs, they may even jeopardize current adaptive capacity. The latter has particularly serious consequences for Sub-Saharan cities, where people’s capacity for autonomous adaptation is a crucial resource, given the limited capacity of local government institutions to fulfill their responsibilities. This chapter proposes a methodology for mainstreaming adaptation into existing planning documents, developed specifically for the city of Dar es Salaam, Tanzania. After providing a brief review of approaches and challenges in adaptation mainstreaming, the main features of the proposed methodology and preliminary results of its application are presented. Lessons learned from the experience are examined in the conclusions.","container-title":"Planning to cope with tropical and subtropical climate change","ISBN":"978-3-11-048079-5","language":"en","license":"http://creativecommons.org/licenses/by/3.0","note":"DOI: 10.1515/9783110480795-016","page":"267-289","publisher":"De Gruyter Open","source":"DOI.org (Crossref)","title":"15. Climate Change Adaptation Through Urban Planning: a Proposed Approach for Dar Es Salaam, Tanzania","title-short":"15. Climate Change Adaptation Through Urban Planning","URL":"https://www.degruyter.com/document/doi/10.1515/9783110480795-016/html","container-author":[{"family":"Tiepolo","given":"Maurizio"}],"author":[{"family":"Macchi","given":"Silvia"},{"family":"Ricci","given":"Liana"}],"accessed":{"date-parts":[["2025",5,9]]},"issued":{"date-parts":[["2016",12,31]]}}},{"id":5990,"uris":["http://zotero.org/users/4255578/items/3Z3NFXU2"],"itemData":{"id":5990,"type":"article-journal","abstract":"Adapting to the impacts of human-caused climate change is a critical challenge facing cities worldwide. But, local climate adaptation planning is in its infancy. Early on, cities must decide whether to take a narrow-scope approach focused solely on reducing risks from climate impacts or to take a broad-scope approach embedding adaptation planning within wider ranging community concerns. They also must decide whether or not to formally involve their planning agency in adaptation planning. We used content analysis methods to assess a national sample of United States municipal plans. We find that cities with plans with a narrow-scope approach, focused on reducing risks, perform better in terms of plan integration and including more land use policies that can steer development out of hazardous areas. Formal involvement of planning agencies in adaptation planning processes is associated with more plan integration, but not necessarily inclusion of more land use policies.","container-title":"Journal of Environmental Planning and Management","DOI":"10.1080/09640568.2017.1379958","ISSN":"0964-0568","issue":"11","note":"publisher: Routledge\n_eprint: https://doi.org/10.1080/09640568.2017.1379958","page":"1994-2014","source":"Taylor and Francis+NEJM","title":"Where to begin municipal climate adaptation planning? Evaluating two local choices","title-short":"Where to begin municipal climate adaptation planning?","URL":"https://doi.org/10.1080/09640568.2017.1379958","volume":"61","author":[{"family":"Lyles","given":"Ward"},{"family":"Berke","given":"Philip"},{"family":"Overstreet","given":"Kelly Heiman"}],"accessed":{"date-parts":[["2025",1,7]]},"issued":{"date-parts":[["2018",9,19]]}}},{"id":6713,"uris":["http://zotero.org/users/4255578/items/R3E7WJK5"],"itemData":{"id":6713,"type":"article-journal","container-title":"Journal of Environmental Planning and Management","DOI":"10.1080/09640568.2018.1510768","ISSN":"0964-0568, 1360-0559","issue":"8","journalAbbreviation":"Journal of Environmental Planning and Management","language":"en","page":"1446-1464","source":"DOI.org (Crossref)","title":"Climate proofing social housing in the Netherlands: toward mainstreaming?","title-short":"Climate proofing social housing in the Netherlands","URL":"https://www.tandfonline.com/doi/full/10.1080/09640568.2018.1510768","volume":"62","author":[{"family":"Boezeman","given":"Daan"},{"family":"De Vries","given":"Thijs"}],"accessed":{"date-parts":[["2025",5,9]]},"issued":{"date-parts":[["2019",7,3]]}}},{"id":3955,"uris":["http://zotero.org/users/4255578/items/64DTKHK6"],"itemData":{"id":3955,"type":"article-journal","abstract":"Climate change remains a serious threat to climate sensitive pro-poor development interventions in the Pru District of Ghana. This study examined how climate change impacts on Local Economic Development (LED) interventions, the extent to which climate change adaptation (CCA) initiatives are integrated into LED and the challenges associated with the mainstreaming process. Qualitative research design and purposive sampling was used to collect data from 28 respondents at the Pru District Assembly with an interview guide. The results show that climate change adversely affects the following LED programmes; beekeeping, micro-credit for agricultural development programme, and fishing net and outboard motor programmes. The findings further indicate that climate-smart Agriculture, aquaculture (Fish Cage Culture) and Sustainable natural resource utilization and management the CCA initiatives mainstreamed into pro-poor LED in the Pru District to reduce the inevitable impacts of climate change. The study identified multifaceted challenges militating against CCA mainstreaming in the District to include inadequate resources for CCA, inactive stakeholder and institutional collaboration, and lack of continuity of CCA programmes. This paper recommends strong government support for CCA programmes, commitment of adequate resources and effective stakeholder and institutional collaboration. The paper concludes that effective integration of CCA into pro-poor LED is a panacea to achieving sustainable local development.","container-title":"Climate and Development","DOI":"10.1080/17565529.2020.1844611","ISSN":"1756-5529","issue":"7","note":"publisher: Taylor &amp; Francis\n_eprint: https://doi.org/10.1080/17565529.2020.1844611","page":"603-615","source":"Taylor and Francis+NEJM","title":"Mainstreaming climate change adaptation into pro-poor development initiatives: evidence from local economic development programmes in Ghana","title-short":"Mainstreaming climate change adaptation into pro-poor development initiatives","URL":"https://doi.org/10.1080/17565529.2020.1844611","volume":"13","author":[{"family":"Ahenkan","given":"Albert"},{"family":"Chutab","given":"David Nawiene"},{"family":"Boon","given":"Emmanuel Kwesi"}],"accessed":{"date-parts":[["2024",9,16]]},"issued":{"date-parts":[["2021",8,9]]}}},{"id":225,"uris":["http://zotero.org/users/4255578/items/TRZ598R5"],"itemData":{"id":225,"type":"chapter","abstract":"The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Core.","collection-title":"Contribution of Working Group II to the Sixth Assessment Report of the Intergovernmental Panel on Climate Change","container-title":"Climate Change 2022: Impacts, Adaptation and Vulnerability","edition":"1","event-place":"Cambridge, UK and New York, NY, USA","ISBN":"978-1-009-32584-4","language":"en","note":"DOI: 10.1017/9781009325844","page":"2539-2654","publisher":"Cambridge University Press","publisher-place":"Cambridge, UK and New York, NY, USA","source":"DOI.org (Crossref)","title":"Decision-Making Options for Managing Risk","author":[{"family":"New","given":"Mark"},{"family":"Reckien","given":"Reckien"},{"family":"Viner","given":"David"},{"family":"Adler","given":"Carolina"},{"family":"Cheong","given":"So-Min"},{"family":"Conde","given":"Cecilia"},{"family":"Constable","given":"Andrew"},{"family":"Coughlan de Perez","given":"Erin"},{"family":"Lammel","given":"Annamaria"},{"family":"Mechler","given":"Reinhard"},{"family":"Orlove","given":"Ben"},{"family":"Solecki","given":"William"}],"editor":[{"family":"Pörtner","given":"H.-O."},{"family":"Roberts","given":"D.C."},{"family":"Tignor","given":"M."},{"family":"Poloczanska","given":"E.S."},{"family":"Mintenbeck","given":"K."},{"family":"Alegría","given":"A."},{"family":"Craig","given":"M."},{"family":"Langsdorf","given":"S."},{"family":"Löschke","given":"S."},{"family":"Möller","given":"V."},{"family":"Okem","given":"A."},{"family":"Rama","given":"B."}],"accessed":{"date-parts":[["2024",1,16]]},"issued":{"date-parts":[["2022"]]}}}],"schema":"https://github.com/citation-style-language/schema/raw/master/csl-citation.json"} </w:delInstrText>
        </w:r>
        <w:r w:rsidR="00B103F6" w:rsidDel="00936879">
          <w:rPr>
            <w:rFonts w:cs="Times New Roman"/>
            <w:szCs w:val="24"/>
          </w:rPr>
          <w:fldChar w:fldCharType="separate"/>
        </w:r>
        <w:r w:rsidR="00387F44" w:rsidRPr="00387F44" w:rsidDel="00936879">
          <w:rPr>
            <w:rFonts w:cs="Times New Roman"/>
          </w:rPr>
          <w:delText>(Macchi and Ricci, 2016; Lyles et al., 2018; Boezeman and De Vries, 2019; Ahenkan et al., 2021; New et al., 2022)</w:delText>
        </w:r>
        <w:r w:rsidR="00B103F6" w:rsidDel="00936879">
          <w:rPr>
            <w:rFonts w:cs="Times New Roman"/>
            <w:szCs w:val="24"/>
          </w:rPr>
          <w:fldChar w:fldCharType="end"/>
        </w:r>
      </w:del>
      <w:del w:id="480" w:author="Bethany Liss" w:date="2025-06-09T08:03:00Z" w16du:dateUtc="2025-06-09T06:03:00Z">
        <w:r w:rsidRPr="002C5E19" w:rsidDel="006613E6">
          <w:rPr>
            <w:rFonts w:cs="Times New Roman"/>
            <w:szCs w:val="24"/>
          </w:rPr>
          <w:delText xml:space="preserve"> </w:delText>
        </w:r>
        <w:r w:rsidR="00605F25" w:rsidRPr="00605F25" w:rsidDel="006613E6">
          <w:rPr>
            <w:rFonts w:cs="Times New Roman"/>
          </w:rPr>
          <w:delText>(Macchi and Ricci, 2016; Lyles et al., 2018; Boezeman and De Vries, 2019; Ahenkan et al., 2021; New et al., 2023)</w:delText>
        </w:r>
      </w:del>
      <w:del w:id="481" w:author="Bethany Liss" w:date="2025-06-12T13:50:00Z" w16du:dateUtc="2025-06-12T11:50:00Z">
        <w:r w:rsidRPr="002C5E19" w:rsidDel="00936879">
          <w:rPr>
            <w:rFonts w:cs="Times New Roman"/>
            <w:szCs w:val="24"/>
          </w:rPr>
          <w:delText xml:space="preserve">, </w:delText>
        </w:r>
      </w:del>
      <w:del w:id="482" w:author="Bethany Liss" w:date="2025-05-18T19:25:00Z" w16du:dateUtc="2025-05-18T17:25:00Z">
        <w:r w:rsidRPr="002C5E19" w:rsidDel="00E54730">
          <w:rPr>
            <w:rFonts w:cs="Times New Roman"/>
            <w:szCs w:val="24"/>
          </w:rPr>
          <w:delText xml:space="preserve">insufficient </w:delText>
        </w:r>
        <w:r w:rsidRPr="002C5E19" w:rsidDel="00EA0FB8">
          <w:rPr>
            <w:rFonts w:cs="Times New Roman"/>
            <w:szCs w:val="24"/>
          </w:rPr>
          <w:delText>or in</w:delText>
        </w:r>
      </w:del>
      <w:del w:id="483" w:author="Bethany Liss" w:date="2025-06-12T13:50:00Z" w16du:dateUtc="2025-06-12T11:50:00Z">
        <w:r w:rsidRPr="002C5E19" w:rsidDel="00936879">
          <w:rPr>
            <w:rFonts w:cs="Times New Roman"/>
            <w:szCs w:val="24"/>
          </w:rPr>
          <w:delText xml:space="preserve">accessible data, </w:delText>
        </w:r>
      </w:del>
      <w:del w:id="484" w:author="Bethany Liss" w:date="2025-06-12T13:30:00Z" w16du:dateUtc="2025-06-12T11:30:00Z">
        <w:r w:rsidRPr="002C5E19" w:rsidDel="000109AE">
          <w:rPr>
            <w:rFonts w:cs="Times New Roman"/>
            <w:szCs w:val="24"/>
          </w:rPr>
          <w:delText>e.g.</w:delText>
        </w:r>
      </w:del>
      <w:del w:id="485" w:author="Bethany Liss" w:date="2025-06-12T13:50:00Z" w16du:dateUtc="2025-06-12T11:50:00Z">
        <w:r w:rsidRPr="002C5E19" w:rsidDel="00936879">
          <w:rPr>
            <w:rFonts w:cs="Times New Roman"/>
            <w:szCs w:val="24"/>
          </w:rPr>
          <w:delText xml:space="preserve"> </w:delText>
        </w:r>
      </w:del>
      <w:del w:id="486" w:author="Bethany Liss" w:date="2025-05-18T19:26:00Z" w16du:dateUtc="2025-05-18T17:26:00Z">
        <w:r w:rsidRPr="002C5E19" w:rsidDel="00EA0FB8">
          <w:rPr>
            <w:rFonts w:cs="Times New Roman"/>
            <w:szCs w:val="24"/>
          </w:rPr>
          <w:delText xml:space="preserve">about </w:delText>
        </w:r>
      </w:del>
      <w:del w:id="487" w:author="Bethany Liss" w:date="2025-06-12T13:50:00Z" w16du:dateUtc="2025-06-12T11:50:00Z">
        <w:r w:rsidRPr="002C5E19" w:rsidDel="00936879">
          <w:rPr>
            <w:rFonts w:cs="Times New Roman"/>
            <w:szCs w:val="24"/>
          </w:rPr>
          <w:delText xml:space="preserve">the spatial distribution, frequency and intensity of climate impacts in cities </w:delText>
        </w:r>
        <w:r w:rsidR="006613E6" w:rsidDel="00936879">
          <w:rPr>
            <w:rFonts w:cs="Times New Roman"/>
            <w:szCs w:val="24"/>
          </w:rPr>
          <w:fldChar w:fldCharType="begin"/>
        </w:r>
        <w:r w:rsidR="006613E6" w:rsidDel="00936879">
          <w:rPr>
            <w:rFonts w:cs="Times New Roman"/>
            <w:szCs w:val="24"/>
          </w:rPr>
          <w:delInstrText xml:space="preserve"> ADDIN ZOTERO_ITEM CSL_CITATION {"citationID":"lA4uSg6e","properties":{"formattedCitation":"(Lyles et al., 2018; Ahenkan et al., 2021; Bleby and Foerster, 2023)","plainCitation":"(Lyles et al., 2018; Ahenkan et al., 2021; Bleby and Foerster, 2023)","noteIndex":0},"citationItems":[{"id":5990,"uris":["http://zotero.org/users/4255578/items/3Z3NFXU2"],"itemData":{"id":5990,"type":"article-journal","abstract":"Adapting to the impacts of human-caused climate change is a critical challenge facing cities worldwide. But, local climate adaptation planning is in its infancy. Early on, cities must decide whether to take a narrow-scope approach focused solely on reducing risks from climate impacts or to take a broad-scope approach embedding adaptation planning within wider ranging community concerns. They also must decide whether or not to formally involve their planning agency in adaptation planning. We used content analysis methods to assess a national sample of United States municipal plans. We find that cities with plans with a narrow-scope approach, focused on reducing risks, perform better in terms of plan integration and including more land use policies that can steer development out of hazardous areas. Formal involvement of planning agencies in adaptation planning processes is associated with more plan integration, but not necessarily inclusion of more land use policies.","container-title":"Journal of Environmental Planning and Management","DOI":"10.1080/09640568.2017.1379958","ISSN":"0964-0568","issue":"11","note":"publisher: Routledge\n_eprint: https://doi.org/10.1080/09640568.2017.1379958","page":"1994-2014","source":"Taylor and Francis+NEJM","title":"Where to begin municipal climate adaptation planning? Evaluating two local choices","title-short":"Where to begin municipal climate adaptation planning?","URL":"https://doi.org/10.1080/09640568.2017.1379958","volume":"61","author":[{"family":"Lyles","given":"Ward"},{"family":"Berke","given":"Philip"},{"family":"Overstreet","given":"Kelly Heiman"}],"accessed":{"date-parts":[["2025",1,7]]},"issued":{"date-parts":[["2018",9,19]]}}},{"id":3955,"uris":["http://zotero.org/users/4255578/items/64DTKHK6"],"itemData":{"id":3955,"type":"article-journal","abstract":"Climate change remains a serious threat to climate sensitive pro-poor development interventions in the Pru District of Ghana. This study examined how climate change impacts on Local Economic Development (LED) interventions, the extent to which climate change adaptation (CCA) initiatives are integrated into LED and the challenges associated with the mainstreaming process. Qualitative research design and purposive sampling was used to collect data from 28 respondents at the Pru District Assembly with an interview guide. The results show that climate change adversely affects the following LED programmes; beekeeping, micro-credit for agricultural development programme, and fishing net and outboard motor programmes. The findings further indicate that climate-smart Agriculture, aquaculture (Fish Cage Culture) and Sustainable natural resource utilization and management the CCA initiatives mainstreamed into pro-poor LED in the Pru District to reduce the inevitable impacts of climate change. The study identified multifaceted challenges militating against CCA mainstreaming in the District to include inadequate resources for CCA, inactive stakeholder and institutional collaboration, and lack of continuity of CCA programmes. This paper recommends strong government support for CCA programmes, commitment of adequate resources and effective stakeholder and institutional collaboration. The paper concludes that effective integration of CCA into pro-poor LED is a panacea to achieving sustainable local development.","container-title":"Climate and Development","DOI":"10.1080/17565529.2020.1844611","ISSN":"1756-5529","issue":"7","note":"publisher: Taylor &amp; Francis\n_eprint: https://doi.org/10.1080/17565529.2020.1844611","page":"603-615","source":"Taylor and Francis+NEJM","title":"Mainstreaming climate change adaptation into pro-poor development initiatives: evidence from local economic development programmes in Ghana","title-short":"Mainstreaming climate change adaptation into pro-poor development initiatives","URL":"https://doi.org/10.1080/17565529.2020.1844611","volume":"13","author":[{"family":"Ahenkan","given":"Albert"},{"family":"Chutab","given":"David Nawiene"},{"family":"Boon","given":"Emmanuel Kwesi"}],"accessed":{"date-parts":[["2024",9,16]]},"issued":{"date-parts":[["2021",8,9]]}}},{"id":217,"uris":["http://zotero.org/users/4255578/items/CF2SYUU6"],"itemData":{"id":217,"type":"article-journal","abstract":"‘Mainstreaming’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schema":"https://github.com/citation-style-language/schema/raw/master/csl-citation.json"} </w:delInstrText>
        </w:r>
        <w:r w:rsidR="006613E6" w:rsidDel="00936879">
          <w:rPr>
            <w:rFonts w:cs="Times New Roman"/>
            <w:szCs w:val="24"/>
          </w:rPr>
          <w:fldChar w:fldCharType="separate"/>
        </w:r>
        <w:r w:rsidR="006613E6" w:rsidRPr="006613E6" w:rsidDel="00936879">
          <w:rPr>
            <w:rFonts w:cs="Times New Roman"/>
          </w:rPr>
          <w:delText>(Lyles et al., 2018; Ahenkan et al., 2021; Bleby and Foerster, 2023)</w:delText>
        </w:r>
        <w:r w:rsidR="006613E6" w:rsidDel="00936879">
          <w:rPr>
            <w:rFonts w:cs="Times New Roman"/>
            <w:szCs w:val="24"/>
          </w:rPr>
          <w:fldChar w:fldCharType="end"/>
        </w:r>
      </w:del>
      <w:del w:id="488" w:author="Bethany Liss" w:date="2025-06-09T08:04:00Z" w16du:dateUtc="2025-06-09T06:04:00Z">
        <w:r w:rsidR="00605F25" w:rsidRPr="00605F25" w:rsidDel="006613E6">
          <w:rPr>
            <w:rFonts w:cs="Times New Roman"/>
          </w:rPr>
          <w:delText>(Lyles et al., 2018; Ahenkan et al., 2021; Bleby and Foerster, 2023a)</w:delText>
        </w:r>
      </w:del>
      <w:del w:id="489" w:author="Bethany Liss" w:date="2025-06-12T13:50:00Z" w16du:dateUtc="2025-06-12T11:50:00Z">
        <w:r w:rsidRPr="002C5E19" w:rsidDel="00936879">
          <w:rPr>
            <w:rFonts w:cs="Times New Roman"/>
            <w:szCs w:val="24"/>
          </w:rPr>
          <w:delText xml:space="preserve">, </w:delText>
        </w:r>
      </w:del>
      <w:del w:id="490" w:author="Bethany Liss" w:date="2025-05-18T15:58:00Z" w16du:dateUtc="2025-05-18T13:58:00Z">
        <w:r w:rsidRPr="002C5E19" w:rsidDel="00E81DF4">
          <w:rPr>
            <w:rFonts w:cs="Times New Roman"/>
            <w:szCs w:val="24"/>
          </w:rPr>
          <w:delText>as well as</w:delText>
        </w:r>
      </w:del>
      <w:del w:id="491" w:author="Bethany Liss" w:date="2025-06-12T13:50:00Z" w16du:dateUtc="2025-06-12T11:50:00Z">
        <w:r w:rsidRPr="002C5E19" w:rsidDel="00936879">
          <w:rPr>
            <w:rFonts w:cs="Times New Roman"/>
            <w:szCs w:val="24"/>
          </w:rPr>
          <w:delText xml:space="preserve"> limited technical, analytical and organizational capacity</w:delText>
        </w:r>
        <w:r w:rsidR="006613E6" w:rsidDel="00936879">
          <w:rPr>
            <w:rFonts w:cs="Times New Roman"/>
            <w:szCs w:val="24"/>
          </w:rPr>
          <w:fldChar w:fldCharType="begin"/>
        </w:r>
        <w:r w:rsidR="00DA1CF7" w:rsidDel="00936879">
          <w:rPr>
            <w:rFonts w:cs="Times New Roman"/>
            <w:szCs w:val="24"/>
          </w:rPr>
          <w:delInstrText xml:space="preserve"> ADDIN ZOTERO_ITEM CSL_CITATION {"citationID":"SlV8BpEC","properties":{"formattedCitation":"(Dalal-Clayton and Bass, 2009; Howlett and Saguin, 2018; Pieterse et al., 2021; Garc\\uc0\\u237{}a S\\uc0\\u225{}nchez, 2022; Bleby and Foerster, 2023)","plainCitation":"(Dalal-Clayton and Bass, 2009; Howlett and Saguin, 2018; Pieterse et al., 2021; García Sánchez, 2022; Bleby and Foerster, 2023)","noteIndex":0},"citationItems":[{"id":577,"uris":["http://zotero.org/users/4255578/items/VPA95KUR"],"itemData":{"id":577,"type":"book","call-number":"HC79.E5 D3188 2009","event-place":"London","ISBN":"978-1-84369-756-5","language":"en","number-of-pages":"108","publisher":"International Institute for Environment and Development","publisher-place":"London","source":"Library of Congress ISBN","title":"The challenges of environmental mainstreaming: experience of integrating environment into development institutions and decisions","title-short":"The challenges of environmental mainstreaming","author":[{"family":"Dalal-Clayton","given":"D. B."},{"family":"Bass","given":"Stephen"}],"issued":{"date-parts":[["2009"]]}}},{"id":6737,"uris":["http://zotero.org/users/4255578/items/RCKF9SF2"],"itemData":{"id":6737,"type":"article-journal","abstract":"The adoption of the Sustainable Development Goals (SDGs) in 2015 established a clear global mandate for greater integrated policymaking. This concern for policy integration has forced practitioners and academics to rethink many underlying principles about this relatively old but poorly understood concept in the policy sciences. However, the notion of an integrated policymaking process is one that many governments have continuously aspired for, but there is little consensus on how to achieve it. A central unifying concept in theory and practice is the link of integration to policy capacity but this remains largely unexplored.","container-title":"SSRN Electronic Journal","DOI":"10.2139/ssrn.3157448","ISSN":"1556-5068","journalAbbreviation":"SSRN Journal","language":"en","source":"DOI.org (Crossref)","title":"Policy Capacity for Policy Integration: Implications for the Sustainable Development Goals","title-short":"Policy Capacity for Policy Integration","URL":"https://www.ssrn.com/abstract=3157448","author":[{"family":"Howlett","given":"Michael P."},{"family":"Saguin","given":"Kidjie"}],"accessed":{"date-parts":[["2025",5,9]]},"issued":{"date-parts":[["2018"]]}}},{"id":6758,"uris":["http://zotero.org/users/4255578/items/TGZMPIS2"],"itemData":{"id":6758,"type":"article-journal","abstract":"This article reﬂects on the role of urban planning in climate change adaptation and the role of planning instruments in facilitating the mainstreaming of climate change adaptation. An analytical framework is introduced to analyse primary spatial and integrated planning instruments in the City of Cape Town and Thulamela Local Municipality in South Africa, as comparative cases with core similarities and contextual diﬀerences. The ﬁndings are discussed in terms of where adaptation should be included throughout the planning process and the extent to which the cases have been able to mainstream climate change adaptation within their planning instruments. The ﬁndings show that local municipal plans and policies are recognising the impact of climate change on settlements and the role of planning in responding to these impacts. However, there is little evidence of addressing these long-term impacts through programmatic and coherent approaches using short- to medium-term planning instruments.","container-title":"Development Southern Africa","DOI":"10.1080/0376835X.2020.1760790","ISSN":"0376-835X, 1470-3637","issue":"4","journalAbbreviation":"Development Southern Africa","language":"en","page":"493-508","source":"DOI.org (Crossref)","title":"Climate change adaptation mainstreaming in the planning instruments of two South African local municipalities","URL":"https://www.tandfonline.com/doi/full/10.1080/0376835X.2020.1760790","volume":"38","author":[{"family":"Pieterse","given":"Amy"},{"family":"Du Toit","given":"Jacques"},{"family":"Van Niekerk","given":"Willemien"}],"accessed":{"date-parts":[["2025",5,9]]},"issued":{"date-parts":[["2021",7,4]]}}},{"id":6938,"uris":["http://zotero.org/users/4255578/items/QKQSCBCT"],"itemData":{"id":6938,"type":"chapter","abstract":"For the last decade, climate change has been a major issue in urban policies and land use planning. Floods, sea-level rise, and heat waves are hitting cities with recurring virulence. Cities’ master plans have successfully integrated greenhouse gas mitigation policies into their regulatory frameworks for the control of both natural and man-made risks. However, climate change adaptation has not been incorporated in the same way. Few cities have taken major steps toward mainstreaming an adaptation that would pave the way to including exposure and vulnerability considerations into urban development. Changes in regulations and ordinances have made it possible to integrate climate risks for greater urban resilience. Cities such as Vienna and Toronto have developed a legal framework to fight against urban heat islands. Lisbon and the American state of Florida have defined urban adaptation areas in flood management strategies. New York has pioneered implementing more flexible ordinances to accommodate urban developments to future sea-level rise. These examples show how urban planning is an effective tool for mainstreaming adaptation strategies. This chapter considers efforts toward integrating climate change adaptation, with initiatives that go beyond sustainable urban development, as part of a new framework of flexible and experimental planning. The need to incorporate flexible planning strategies in line with climate variability will be one of the main challenges for regional and urban planning in the next decades.","container-title":"Business and Policy Solutions to Climate Change: From Mitigation to Adaptation","event-place":"Cham","ISBN":"978-3-030-86803-1","note":"DOI: 10.1007/978-3-030-86803-1_12","page":"265-289","publisher":"Springer International Publishing","publisher-place":"Cham","title":"Mainstreaming Adaptation into Urban Planning: Projects and Changes in Regulatory Frameworks for Resilient Cities","URL":"https://doi.org/10.1007/978-3-030-86803-1_12","author":[{"family":"García Sánchez","given":"Francisco"}],"editor":[{"family":"Walker","given":"Thomas"},{"family":"Wendt","given":"Stefan"},{"family":"Goubran","given":"Sherif"},{"family":"Schwartz","given":"Tyler"}],"issued":{"date-parts":[["2022"]]}}},{"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schema":"https://github.com/citation-style-language/schema/raw/master/csl-citation.json"} </w:delInstrText>
        </w:r>
        <w:r w:rsidR="006613E6" w:rsidDel="00936879">
          <w:rPr>
            <w:rFonts w:cs="Times New Roman"/>
            <w:szCs w:val="24"/>
          </w:rPr>
          <w:fldChar w:fldCharType="separate"/>
        </w:r>
        <w:r w:rsidR="00DA1CF7" w:rsidRPr="00DA1CF7" w:rsidDel="00936879">
          <w:rPr>
            <w:rFonts w:cs="Times New Roman"/>
          </w:rPr>
          <w:delText>(Dalal-Clayton and Bass, 2009; Howlett and Saguin, 2018; Pieterse et al., 2021; García Sánchez, 2022; Bleby and Foerster, 2023)</w:delText>
        </w:r>
        <w:r w:rsidR="006613E6" w:rsidDel="00936879">
          <w:rPr>
            <w:rFonts w:cs="Times New Roman"/>
            <w:szCs w:val="24"/>
          </w:rPr>
          <w:fldChar w:fldCharType="end"/>
        </w:r>
      </w:del>
      <w:del w:id="492" w:author="Bethany Liss" w:date="2025-06-09T08:04:00Z" w16du:dateUtc="2025-06-09T06:04:00Z">
        <w:r w:rsidRPr="002C5E19" w:rsidDel="006613E6">
          <w:rPr>
            <w:rFonts w:cs="Times New Roman"/>
            <w:szCs w:val="24"/>
          </w:rPr>
          <w:delText xml:space="preserve"> </w:delText>
        </w:r>
        <w:r w:rsidR="00605F25" w:rsidRPr="00605F25" w:rsidDel="006613E6">
          <w:rPr>
            <w:rFonts w:cs="Times New Roman"/>
          </w:rPr>
          <w:delText>(Dalal-Clayton and Bass, 2009; García Sánchez et al., 2018; Howlett and Saguin, 2018a; Pieterse et al., 2021; Bleby and Foerster, 2023a)</w:delText>
        </w:r>
      </w:del>
      <w:del w:id="493" w:author="Bethany Liss" w:date="2025-06-12T13:50:00Z" w16du:dateUtc="2025-06-12T11:50:00Z">
        <w:r w:rsidR="006613E6" w:rsidDel="00936879">
          <w:rPr>
            <w:rFonts w:cs="Times New Roman"/>
            <w:szCs w:val="24"/>
          </w:rPr>
          <w:fldChar w:fldCharType="begin"/>
        </w:r>
        <w:r w:rsidR="0085716F" w:rsidDel="00936879">
          <w:rPr>
            <w:rFonts w:cs="Times New Roman"/>
            <w:szCs w:val="24"/>
          </w:rPr>
          <w:delInstrText xml:space="preserve"> ADDIN ZOTERO_ITEM CSL_CITATION {"citationID":"O4c7OeTk","properties":{"formattedCitation":"(Cuevas, 2016b; Boezeman and De Vries, 2019)","plainCitation":"(Cuevas, 2016b; Boezeman and De Vries, 2019)","noteIndex":0},"citationItems":[{"id":571,"uris":["http://zotero.org/users/4255578/items/55BQNDIX"],"itemData":{"id":571,"type":"article-journal","abstract":"Mainstreaming climate change adaptation (CCA) links adaptation and sustainable development goals by integrating climate change information, concerns, and considerations into existing development planning, policy- and decision-making processes. It is gaining popularity in developing countries, but its operationalization has been slow because of the challenges that hinder its on-ground application. To understand the nature of these challenges, this paper developed a four-stage mixed methodology that examined mainstreaming of CCA into local land use planning in Albay, Philippines. The methodology includes a modified Institutional Analysis and Development framework for the qualitative analysis, and 20 mainstreaming indicators for the quantitative assessment. The data used in the analysis were collected from a survey and the interviews conducted among the key players in local land use planning in Albay. The correlation analysis showed that the challenges related to knowledge and awareness, local government prioritization, institutional incentives, availability of funds, access to funds, and stability of funds had the highest frequency of interconnections with the other challenges. Also, a strong tripartite relationship among local leadership, local government prioritization, and local government’s commitment to CCA was observed. The paper suggests that mainstreaming challenges are interconnected at varying degrees. It presents analytical tools and quantifiable measures that can be used to develop a reliable basis for the qualitative assessments of adaptation needs and effectiveness. These sets of information can help analyst and practitioners make informed decisions regarding the operationalization of mainstreaming CCA.","container-title":"Climatic Change","DOI":"10.1007/s10584-016-1625-1","ISSN":"0165-0009, 1573-1480","issue":"3-4","journalAbbreviation":"Climatic Change","language":"en","page":"661-676","source":"DOI.org (Crossref)","title":"The interconnected nature of the challenges in mainstreaming climate change adaptation: evidence from local land use planning","title-short":"The interconnected nature of the challenges in mainstreaming climate change adaptation","URL":"http://link.springer.com/10.1007/s10584-016-1625-1","volume":"136","author":[{"family":"Cuevas","given":"Sining C."}],"accessed":{"date-parts":[["2023",1,31]]},"issued":{"date-parts":[["2016",6]]}}},{"id":6713,"uris":["http://zotero.org/users/4255578/items/R3E7WJK5"],"itemData":{"id":6713,"type":"article-journal","container-title":"Journal of Environmental Planning and Management","DOI":"10.1080/09640568.2018.1510768","ISSN":"0964-0568, 1360-0559","issue":"8","journalAbbreviation":"Journal of Environmental Planning and Management","language":"en","page":"1446-1464","source":"DOI.org (Crossref)","title":"Climate proofing social housing in the Netherlands: toward mainstreaming?","title-short":"Climate proofing social housing in the Netherlands","URL":"https://www.tandfonline.com/doi/full/10.1080/09640568.2018.1510768","volume":"62","author":[{"family":"Boezeman","given":"Daan"},{"family":"De Vries","given":"Thijs"}],"accessed":{"date-parts":[["2025",5,9]]},"issued":{"date-parts":[["2019",7,3]]}}}],"schema":"https://github.com/citation-style-language/schema/raw/master/csl-citation.json"} </w:delInstrText>
        </w:r>
        <w:r w:rsidR="006613E6" w:rsidDel="00936879">
          <w:rPr>
            <w:rFonts w:cs="Times New Roman"/>
            <w:szCs w:val="24"/>
          </w:rPr>
          <w:fldChar w:fldCharType="separate"/>
        </w:r>
        <w:r w:rsidR="0085716F" w:rsidRPr="0085716F" w:rsidDel="00936879">
          <w:rPr>
            <w:rFonts w:cs="Times New Roman"/>
          </w:rPr>
          <w:delText>(Cuevas, 2016b; Boezeman and De Vries, 2019)</w:delText>
        </w:r>
        <w:r w:rsidR="006613E6" w:rsidDel="00936879">
          <w:rPr>
            <w:rFonts w:cs="Times New Roman"/>
            <w:szCs w:val="24"/>
          </w:rPr>
          <w:fldChar w:fldCharType="end"/>
        </w:r>
      </w:del>
      <w:del w:id="494" w:author="Bethany Liss" w:date="2025-05-18T15:59:00Z" w16du:dateUtc="2025-05-18T13:59:00Z">
        <w:r w:rsidRPr="002C5E19" w:rsidDel="00AD701C">
          <w:rPr>
            <w:rFonts w:cs="Times New Roman"/>
            <w:szCs w:val="24"/>
          </w:rPr>
          <w:delText xml:space="preserve">. Also lacking or inaccessible </w:delText>
        </w:r>
        <w:r w:rsidRPr="002C5E19" w:rsidDel="00534954">
          <w:rPr>
            <w:rFonts w:cs="Times New Roman"/>
            <w:szCs w:val="24"/>
          </w:rPr>
          <w:delText>funding,</w:delText>
        </w:r>
      </w:del>
      <w:del w:id="495" w:author="Bethany Liss" w:date="2025-06-09T08:05:00Z" w16du:dateUtc="2025-06-09T06:05:00Z">
        <w:r w:rsidRPr="002C5E19" w:rsidDel="006613E6">
          <w:rPr>
            <w:rFonts w:cs="Times New Roman"/>
            <w:szCs w:val="24"/>
          </w:rPr>
          <w:delText xml:space="preserve"> </w:delText>
        </w:r>
      </w:del>
      <w:del w:id="496" w:author="Bethany Liss" w:date="2025-05-18T16:00:00Z" w16du:dateUtc="2025-05-18T14:00:00Z">
        <w:r w:rsidRPr="002C5E19" w:rsidDel="00534954">
          <w:rPr>
            <w:rFonts w:cs="Times New Roman"/>
            <w:szCs w:val="24"/>
          </w:rPr>
          <w:delText xml:space="preserve">and lacking resources in terms of time and personnel function as barriers to mainstreaming </w:delText>
        </w:r>
      </w:del>
      <w:del w:id="497" w:author="Bethany Liss" w:date="2025-06-09T08:05:00Z" w16du:dateUtc="2025-06-09T06:05:00Z">
        <w:r w:rsidR="00605F25" w:rsidRPr="00605F25" w:rsidDel="006613E6">
          <w:rPr>
            <w:rFonts w:cs="Times New Roman"/>
          </w:rPr>
          <w:delText>(Cuevas, 2016b; Boezeman and De Vries, 2019)</w:delText>
        </w:r>
      </w:del>
      <w:del w:id="498" w:author="Bethany Liss" w:date="2025-05-18T16:00:00Z" w16du:dateUtc="2025-05-18T14:00:00Z">
        <w:r w:rsidRPr="002C5E19" w:rsidDel="00534954">
          <w:rPr>
            <w:rFonts w:cs="Times New Roman"/>
            <w:szCs w:val="24"/>
          </w:rPr>
          <w:delText>. Finally,</w:delText>
        </w:r>
      </w:del>
      <w:del w:id="499" w:author="Bethany Liss" w:date="2025-06-12T13:50:00Z" w16du:dateUtc="2025-06-12T11:50:00Z">
        <w:r w:rsidRPr="002C5E19" w:rsidDel="00936879">
          <w:rPr>
            <w:rFonts w:cs="Times New Roman"/>
            <w:szCs w:val="24"/>
          </w:rPr>
          <w:delText xml:space="preserve"> lacking incentives </w:delText>
        </w:r>
      </w:del>
      <w:del w:id="500" w:author="Bethany Liss" w:date="2025-05-18T16:00:00Z" w16du:dateUtc="2025-05-18T14:00:00Z">
        <w:r w:rsidRPr="002C5E19" w:rsidDel="00B83C90">
          <w:rPr>
            <w:rFonts w:cs="Times New Roman"/>
            <w:szCs w:val="24"/>
          </w:rPr>
          <w:delText>and lacking</w:delText>
        </w:r>
      </w:del>
      <w:del w:id="501" w:author="Bethany Liss" w:date="2025-06-12T13:50:00Z" w16du:dateUtc="2025-06-12T11:50:00Z">
        <w:r w:rsidRPr="002C5E19" w:rsidDel="00936879">
          <w:rPr>
            <w:rFonts w:cs="Times New Roman"/>
            <w:szCs w:val="24"/>
          </w:rPr>
          <w:delText xml:space="preserve"> political support and </w:delText>
        </w:r>
      </w:del>
      <w:del w:id="502" w:author="Bethany Liss" w:date="2025-05-18T16:01:00Z" w16du:dateUtc="2025-05-18T14:01:00Z">
        <w:r w:rsidRPr="002C5E19" w:rsidDel="00E047A6">
          <w:rPr>
            <w:rFonts w:cs="Times New Roman"/>
            <w:szCs w:val="24"/>
          </w:rPr>
          <w:delText xml:space="preserve">consequently </w:delText>
        </w:r>
      </w:del>
      <w:del w:id="503" w:author="Bethany Liss" w:date="2025-06-12T13:50:00Z" w16du:dateUtc="2025-06-12T11:50:00Z">
        <w:r w:rsidRPr="002C5E19" w:rsidDel="00936879">
          <w:rPr>
            <w:rFonts w:cs="Times New Roman"/>
            <w:szCs w:val="24"/>
          </w:rPr>
          <w:delText xml:space="preserve">leadership </w:delText>
        </w:r>
      </w:del>
      <w:del w:id="504" w:author="Bethany Liss" w:date="2025-05-18T16:01:00Z" w16du:dateUtc="2025-05-18T14:01:00Z">
        <w:r w:rsidRPr="002C5E19" w:rsidDel="00E047A6">
          <w:rPr>
            <w:rFonts w:cs="Times New Roman"/>
            <w:szCs w:val="24"/>
          </w:rPr>
          <w:delText xml:space="preserve">in mainstreaming represent challenges for </w:delText>
        </w:r>
      </w:del>
      <w:del w:id="505" w:author="Bethany Liss" w:date="2025-06-12T13:50:00Z" w16du:dateUtc="2025-06-12T11:50:00Z">
        <w:r w:rsidRPr="002C5E19" w:rsidDel="00936879">
          <w:rPr>
            <w:rFonts w:cs="Times New Roman"/>
            <w:szCs w:val="24"/>
          </w:rPr>
          <w:delText>mainstreaming</w:delText>
        </w:r>
        <w:r w:rsidR="006613E6" w:rsidDel="00936879">
          <w:rPr>
            <w:rFonts w:cs="Times New Roman"/>
            <w:szCs w:val="24"/>
          </w:rPr>
          <w:fldChar w:fldCharType="begin"/>
        </w:r>
        <w:r w:rsidR="006840F7" w:rsidDel="00936879">
          <w:rPr>
            <w:rFonts w:cs="Times New Roman"/>
            <w:szCs w:val="24"/>
          </w:rPr>
          <w:delInstrText xml:space="preserve"> ADDIN ZOTERO_ITEM CSL_CITATION {"citationID":"wxIgIjgH","properties":{"formattedCitation":"(Macchi and Ricci, 2016; Chakrabarti, 2017; Lyles et al., 2018; Runhaar et al., 2018; Boezeman and De Vries, 2019; Pieterse et al., 2021; Garc\\uc0\\u237{}a S\\uc0\\u225{}nchez, 2022)","plainCitation":"(Macchi and Ricci, 2016; Chakrabarti, 2017; Lyles et al., 2018; Runhaar et al., 2018; Boezeman and De Vries, 2019; Pieterse et al., 2021; García Sánchez, 2022)","noteIndex":0},"citationItems":[{"id":6743,"uris":["http://zotero.org/users/4255578/items/5EHD2WSZ"],"itemData":{"id":6743,"type":"chapter","abstract":"The need for climate change adaptation is increasingly influencing the discourse about spatial development strategies throughout the world. Nevertheless, several gaps still exist in our understanding of the spatial dimensions of climate change vulnerability and how to incorporate them into planning practices. Firstly, attention has been mostly focused on how to adjust physical assets to climate change, while the question of how to strengthen local adaptive capacity remains rather neglected. Secondly, while many cities have institutionalized climate change, integration of adaptation considerations into existing urban planning and governance systems is still lacking. As a result, not only do the plans and programs in place for urban development and environmental management often fail to address adaptation needs, they may even jeopardize current adaptive capacity. The latter has particularly serious consequences for Sub-Saharan cities, where people’s capacity for autonomous adaptation is a crucial resource, given the limited capacity of local government institutions to fulfill their responsibilities. This chapter proposes a methodology for mainstreaming adaptation into existing planning documents, developed specifically for the city of Dar es Salaam, Tanzania. After providing a brief review of approaches and challenges in adaptation mainstreaming, the main features of the proposed methodology and preliminary results of its application are presented. Lessons learned from the experience are examined in the conclusions.","container-title":"Planning to cope with tropical and subtropical climate change","ISBN":"978-3-11-048079-5","language":"en","license":"http://creativecommons.org/licenses/by/3.0","note":"DOI: 10.1515/9783110480795-016","page":"267-289","publisher":"De Gruyter Open","source":"DOI.org (Crossref)","title":"15. Climate Change Adaptation Through Urban Planning: a Proposed Approach for Dar Es Salaam, Tanzania","title-short":"15. Climate Change Adaptation Through Urban Planning","URL":"https://www.degruyter.com/document/doi/10.1515/9783110480795-016/html","container-author":[{"family":"Tiepolo","given":"Maurizio"}],"author":[{"family":"Macchi","given":"Silvia"},{"family":"Ricci","given":"Liana"}],"accessed":{"date-parts":[["2025",5,9]]},"issued":{"date-parts":[["2016",12,31]]}}},{"id":6718,"uris":["http://zotero.org/users/4255578/items/2MJYSFE8"],"itemData":{"id":6718,"type":"book","title":"Mainstreaming Disaster Risk Reduction for Sustainable Development: A Guidebook for the Asia Pacific","URL":"https://www.unescap.org/sites/default/d8files/knowledge-products/publication_WEBdrr02_Mainstreaming.pdf","author":[{"family":"Chakrabarti","given":"P.G. Dhar"}],"accessed":{"date-parts":[["2025",5,9]]},"issued":{"date-parts":[["2017"]]}}},{"id":5990,"uris":["http://zotero.org/users/4255578/items/3Z3NFXU2"],"itemData":{"id":5990,"type":"article-journal","abstract":"Adapting to the impacts of human-caused climate change is a critical challenge facing cities worldwide. But, local climate adaptation planning is in its infancy. Early on, cities must decide whether to take a narrow-scope approach focused solely on reducing risks from climate impacts or to take a broad-scope approach embedding adaptation planning within wider ranging community concerns. They also must decide whether or not to formally involve their planning agency in adaptation planning. We used content analysis methods to assess a national sample of United States municipal plans. We find that cities with plans with a narrow-scope approach, focused on reducing risks, perform better in terms of plan integration and including more land use policies that can steer development out of hazardous areas. Formal involvement of planning agencies in adaptation planning processes is associated with more plan integration, but not necessarily inclusion of more land use policies.","container-title":"Journal of Environmental Planning and Management","DOI":"10.1080/09640568.2017.1379958","ISSN":"0964-0568","issue":"11","note":"publisher: Routledge\n_eprint: https://doi.org/10.1080/09640568.2017.1379958","page":"1994-2014","source":"Taylor and Francis+NEJM","title":"Where to begin municipal climate adaptation planning? Evaluating two local choices","title-short":"Where to begin municipal climate adaptation planning?","URL":"https://doi.org/10.1080/09640568.2017.1379958","volume":"61","author":[{"family":"Lyles","given":"Ward"},{"family":"Berke","given":"Philip"},{"family":"Overstreet","given":"Kelly Heiman"}],"accessed":{"date-parts":[["2025",1,7]]},"issued":{"date-parts":[["2018",9,19]]}}},{"id":780,"uris":["http://zotero.org/users/4255578/items/5NJHLTP8"],"itemData":{"id":780,"type":"article-journal","abstract":"Adaptation to a changing climate is unavoidable. Mainstreaming climate adaptation objectives into existing policies, as opposed to developing dedicated adaptation policy, is widely advocated for public action. However, knowledge on what makes mainstreaming effective is scarce and fragmented. Against this background, this paper takes stock of peer-reviewed empirical analyses of climate adaptation mainstreaming, in order to assess current achievements and identify the critical factors that render mainstreaming effective. The results show that although in most cases adaptation policy outputs are identified, only in a minority of cases this translates into policy outcomes. This “implementation gap” is most strongly seen in developing countries. However, when it comes to the effectiveness of outcomes, we found no difference across countries. We conclude that more explicit definitions and unified frameworks for adaptation mainstreaming research are required to allow for future research syntheses and well-informed policy recommendations.","container-title":"Regional Environmental Change","DOI":"10.1007/s10113-017-1259-5","ISSN":"1436-378X","issue":"4","journalAbbreviation":"Regional Environmental Change","page":"1201-1210","title":"Mainstreaming climate adaptation: taking stock about “what works” from empirical research worldwide","URL":"https://doi.org/10.1007/s10113-017-1259-5","volume":"18","author":[{"family":"Runhaar","given":"Hens"},{"family":"Wilk","given":"Bettina"},{"family":"Persson","given":"Åsa"},{"family":"Uittenbroek","given":"Caroline"},{"family":"Wamsler","given":"Christine"}],"issued":{"date-parts":[["2018",4,1]]}}},{"id":6713,"uris":["http://zotero.org/users/4255578/items/R3E7WJK5"],"itemData":{"id":6713,"type":"article-journal","container-title":"Journal of Environmental Planning and Management","DOI":"10.1080/09640568.2018.1510768","ISSN":"0964-0568, 1360-0559","issue":"8","journalAbbreviation":"Journal of Environmental Planning and Management","language":"en","page":"1446-1464","source":"DOI.org (Crossref)","title":"Climate proofing social housing in the Netherlands: toward mainstreaming?","title-short":"Climate proofing social housing in the Netherlands","URL":"https://www.tandfonline.com/doi/full/10.1080/09640568.2018.1510768","volume":"62","author":[{"family":"Boezeman","given":"Daan"},{"family":"De Vries","given":"Thijs"}],"accessed":{"date-parts":[["2025",5,9]]},"issued":{"date-parts":[["2019",7,3]]}}},{"id":6758,"uris":["http://zotero.org/users/4255578/items/TGZMPIS2"],"itemData":{"id":6758,"type":"article-journal","abstract":"This article reﬂects on the role of urban planning in climate change adaptation and the role of planning instruments in facilitating the mainstreaming of climate change adaptation. An analytical framework is introduced to analyse primary spatial and integrated planning instruments in the City of Cape Town and Thulamela Local Municipality in South Africa, as comparative cases with core similarities and contextual diﬀerences. The ﬁndings are discussed in terms of where adaptation should be included throughout the planning process and the extent to which the cases have been able to mainstream climate change adaptation within their planning instruments. The ﬁndings show that local municipal plans and policies are recognising the impact of climate change on settlements and the role of planning in responding to these impacts. However, there is little evidence of addressing these long-term impacts through programmatic and coherent approaches using short- to medium-term planning instruments.","container-title":"Development Southern Africa","DOI":"10.1080/0376835X.2020.1760790","ISSN":"0376-835X, 1470-3637","issue":"4","journalAbbreviation":"Development Southern Africa","language":"en","page":"493-508","source":"DOI.org (Crossref)","title":"Climate change adaptation mainstreaming in the planning instruments of two South African local municipalities","URL":"https://www.tandfonline.com/doi/full/10.1080/0376835X.2020.1760790","volume":"38","author":[{"family":"Pieterse","given":"Amy"},{"family":"Du Toit","given":"Jacques"},{"family":"Van Niekerk","given":"Willemien"}],"accessed":{"date-parts":[["2025",5,9]]},"issued":{"date-parts":[["2021",7,4]]}}},{"id":6938,"uris":["http://zotero.org/users/4255578/items/QKQSCBCT"],"itemData":{"id":6938,"type":"chapter","abstract":"For the last decade, climate change has been a major issue in urban policies and land use planning. Floods, sea-level rise, and heat waves are hitting cities with recurring virulence. Cities’ master plans have successfully integrated greenhouse gas mitigation policies into their regulatory frameworks for the control of both natural and man-made risks. However, climate change adaptation has not been incorporated in the same way. Few cities have taken major steps toward mainstreaming an adaptation that would pave the way to including exposure and vulnerability considerations into urban development. Changes in regulations and ordinances have made it possible to integrate climate risks for greater urban resilience. Cities such as Vienna and Toronto have developed a legal framework to fight against urban heat islands. Lisbon and the American state of Florida have defined urban adaptation areas in flood management strategies. New York has pioneered implementing more flexible ordinances to accommodate urban developments to future sea-level rise. These examples show how urban planning is an effective tool for mainstreaming adaptation strategies. This chapter considers efforts toward integrating climate change adaptation, with initiatives that go beyond sustainable urban development, as part of a new framework of flexible and experimental planning. The need to incorporate flexible planning strategies in line with climate variability will be one of the main challenges for regional and urban planning in the next decades.","container-title":"Business and Policy Solutions to Climate Change: From Mitigation to Adaptation","event-place":"Cham","ISBN":"978-3-030-86803-1","note":"DOI: 10.1007/978-3-030-86803-1_12","page":"265-289","publisher":"Springer International Publishing","publisher-place":"Cham","title":"Mainstreaming Adaptation into Urban Planning: Projects and Changes in Regulatory Frameworks for Resilient Cities","URL":"https://doi.org/10.1007/978-3-030-86803-1_12","author":[{"family":"García Sánchez","given":"Francisco"}],"editor":[{"family":"Walker","given":"Thomas"},{"family":"Wendt","given":"Stefan"},{"family":"Goubran","given":"Sherif"},{"family":"Schwartz","given":"Tyler"}],"issued":{"date-parts":[["2022"]]}}}],"schema":"https://github.com/citation-style-language/schema/raw/master/csl-citation.json"} </w:delInstrText>
        </w:r>
        <w:r w:rsidR="006613E6" w:rsidDel="00936879">
          <w:rPr>
            <w:rFonts w:cs="Times New Roman"/>
            <w:szCs w:val="24"/>
          </w:rPr>
          <w:fldChar w:fldCharType="separate"/>
        </w:r>
        <w:r w:rsidR="006840F7" w:rsidRPr="006840F7" w:rsidDel="00936879">
          <w:rPr>
            <w:rFonts w:cs="Times New Roman"/>
          </w:rPr>
          <w:delText>(Macchi and Ricci, 2016; Chakrabarti, 2017; Lyles et al., 2018; Runhaar et al., 2018; Boezeman and De Vries, 2019; Pieterse et al., 2021; García Sánchez, 2022)</w:delText>
        </w:r>
        <w:r w:rsidR="006613E6" w:rsidDel="00936879">
          <w:rPr>
            <w:rFonts w:cs="Times New Roman"/>
            <w:szCs w:val="24"/>
          </w:rPr>
          <w:fldChar w:fldCharType="end"/>
        </w:r>
      </w:del>
      <w:del w:id="506" w:author="Bethany Liss" w:date="2025-06-09T08:06:00Z" w16du:dateUtc="2025-06-09T06:06:00Z">
        <w:r w:rsidRPr="002C5E19" w:rsidDel="006613E6">
          <w:rPr>
            <w:rFonts w:cs="Times New Roman"/>
            <w:szCs w:val="24"/>
          </w:rPr>
          <w:delText xml:space="preserve"> </w:delText>
        </w:r>
        <w:r w:rsidR="00605F25" w:rsidRPr="00605F25" w:rsidDel="006613E6">
          <w:rPr>
            <w:rFonts w:cs="Times New Roman"/>
          </w:rPr>
          <w:delText>(Macchi and Ricci, 2016; Chakrabarti, 2017; García Sánchez et al., 2018; Lyles et al., 2018; Runhaar et al., 2018; Boezeman and De Vries, 2019; Pieterse et al., 2021)</w:delText>
        </w:r>
      </w:del>
      <w:del w:id="507" w:author="Bethany Liss" w:date="2025-06-12T13:50:00Z" w16du:dateUtc="2025-06-12T11:50:00Z">
        <w:r w:rsidRPr="002C5E19" w:rsidDel="00936879">
          <w:rPr>
            <w:rFonts w:cs="Times New Roman"/>
            <w:szCs w:val="24"/>
          </w:rPr>
          <w:delText>.</w:delText>
        </w:r>
      </w:del>
    </w:p>
    <w:p w14:paraId="5FDD806C" w14:textId="32EDE4EF" w:rsidR="00211B91" w:rsidRPr="002C5E19" w:rsidDel="00936879" w:rsidRDefault="00211B91" w:rsidP="00211B91">
      <w:pPr>
        <w:jc w:val="both"/>
        <w:rPr>
          <w:del w:id="508" w:author="Bethany Liss" w:date="2025-06-12T13:50:00Z" w16du:dateUtc="2025-06-12T11:50:00Z"/>
          <w:rFonts w:cs="Times New Roman"/>
          <w:szCs w:val="24"/>
        </w:rPr>
      </w:pPr>
      <w:del w:id="509" w:author="Bethany Liss" w:date="2025-06-12T13:50:00Z" w16du:dateUtc="2025-06-12T11:50:00Z">
        <w:r w:rsidRPr="002C5E19" w:rsidDel="00936879">
          <w:rPr>
            <w:rFonts w:cs="Times New Roman"/>
            <w:szCs w:val="24"/>
          </w:rPr>
          <w:delText xml:space="preserve">Based on the synthesis of various mainstreaming studies, the IPCC’s Sixth Assessment Report </w:delText>
        </w:r>
        <w:r w:rsidR="006613E6" w:rsidDel="00936879">
          <w:rPr>
            <w:rFonts w:cs="Times New Roman"/>
          </w:rPr>
          <w:fldChar w:fldCharType="begin"/>
        </w:r>
        <w:r w:rsidR="00387F44" w:rsidDel="00936879">
          <w:rPr>
            <w:rFonts w:cs="Times New Roman"/>
          </w:rPr>
          <w:delInstrText xml:space="preserve"> ADDIN ZOTERO_ITEM CSL_CITATION {"citationID":"G193u3WU","properties":{"formattedCitation":"(New et al., 2022)","plainCitation":"(New et al., 2022)","noteIndex":0},"citationItems":[{"id":225,"uris":["http://zotero.org/users/4255578/items/TRZ598R5"],"itemData":{"id":225,"type":"chapter","abstract":"The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Core.","collection-title":"Contribution of Working Group II to the Sixth Assessment Report of the Intergovernmental Panel on Climate Change","container-title":"Climate Change 2022: Impacts, Adaptation and Vulnerability","edition":"1","event-place":"Cambridge, UK and New York, NY, USA","ISBN":"978-1-009-32584-4","language":"en","note":"DOI: 10.1017/9781009325844","page":"2539-2654","publisher":"Cambridge University Press","publisher-place":"Cambridge, UK and New York, NY, USA","source":"DOI.org (Crossref)","title":"Decision-Making Options for Managing Risk","author":[{"family":"New","given":"Mark"},{"family":"Reckien","given":"Reckien"},{"family":"Viner","given":"David"},{"family":"Adler","given":"Carolina"},{"family":"Cheong","given":"So-Min"},{"family":"Conde","given":"Cecilia"},{"family":"Constable","given":"Andrew"},{"family":"Coughlan de Perez","given":"Erin"},{"family":"Lammel","given":"Annamaria"},{"family":"Mechler","given":"Reinhard"},{"family":"Orlove","given":"Ben"},{"family":"Solecki","given":"William"}],"editor":[{"family":"Pörtner","given":"H.-O."},{"family":"Roberts","given":"D.C."},{"family":"Tignor","given":"M."},{"family":"Poloczanska","given":"E.S."},{"family":"Mintenbeck","given":"K."},{"family":"Alegría","given":"A."},{"family":"Craig","given":"M."},{"family":"Langsdorf","given":"S."},{"family":"Löschke","given":"S."},{"family":"Möller","given":"V."},{"family":"Okem","given":"A."},{"family":"Rama","given":"B."}],"accessed":{"date-parts":[["2024",1,16]]},"issued":{"date-parts":[["2022"]]}}}],"schema":"https://github.com/citation-style-language/schema/raw/master/csl-citation.json"} </w:delInstrText>
        </w:r>
        <w:r w:rsidR="006613E6" w:rsidDel="00936879">
          <w:rPr>
            <w:rFonts w:cs="Times New Roman"/>
          </w:rPr>
          <w:fldChar w:fldCharType="separate"/>
        </w:r>
        <w:r w:rsidR="00387F44" w:rsidRPr="00387F44" w:rsidDel="00936879">
          <w:rPr>
            <w:rFonts w:cs="Times New Roman"/>
          </w:rPr>
          <w:delText>(New et al., 2022)</w:delText>
        </w:r>
        <w:r w:rsidR="006613E6" w:rsidDel="00936879">
          <w:rPr>
            <w:rFonts w:cs="Times New Roman"/>
          </w:rPr>
          <w:fldChar w:fldCharType="end"/>
        </w:r>
        <w:r w:rsidRPr="002C5E19" w:rsidDel="00936879">
          <w:rPr>
            <w:rFonts w:cs="Times New Roman"/>
            <w:szCs w:val="24"/>
          </w:rPr>
          <w:delText xml:space="preserve"> presents a rich overview of enabling conditions categorized under governance, knowledge and capacity, and finance. To just give a few examples, it is argued that climate legislation such as laws, regulations, and standards including climate considerations can facilitate mainstreaming adaptation. Similarly, policies, plans, and strategies dedicated to climate issues are important levers for mainstreaming. Beyond formal and legally binding enabling factors, the chapter highlights the role of voluntary and non-legally required actions such as the consideration of social and environmental factors in decision-making in different sectors </w:delText>
        </w:r>
      </w:del>
      <w:del w:id="510" w:author="Bethany Liss" w:date="2025-06-09T08:07:00Z" w16du:dateUtc="2025-06-09T06:07:00Z">
        <w:r w:rsidR="00605F25" w:rsidRPr="00605F25" w:rsidDel="0041508B">
          <w:rPr>
            <w:rFonts w:cs="Times New Roman"/>
          </w:rPr>
          <w:delText>(New et al., 2023)</w:delText>
        </w:r>
        <w:r w:rsidRPr="002C5E19" w:rsidDel="0041508B">
          <w:rPr>
            <w:rFonts w:cs="Times New Roman"/>
            <w:szCs w:val="24"/>
          </w:rPr>
          <w:delText xml:space="preserve">. </w:delText>
        </w:r>
      </w:del>
      <w:del w:id="511" w:author="Bethany Liss" w:date="2025-06-12T13:50:00Z" w16du:dateUtc="2025-06-12T11:50:00Z">
        <w:r w:rsidRPr="002C5E19" w:rsidDel="00936879">
          <w:rPr>
            <w:rFonts w:cs="Times New Roman"/>
            <w:szCs w:val="24"/>
          </w:rPr>
          <w:delText xml:space="preserve">The consideration and integration of different knowledge systems, the co-production of knowledge as well as stakeholders’ capacities and motivations are described as essential for facilitating mainstreaming. Lastly, data </w:delText>
        </w:r>
      </w:del>
      <w:del w:id="512" w:author="Bethany Liss" w:date="2025-05-18T19:29:00Z" w16du:dateUtc="2025-05-18T17:29:00Z">
        <w:r w:rsidRPr="002C5E19" w:rsidDel="00C8289E">
          <w:rPr>
            <w:rFonts w:cs="Times New Roman"/>
            <w:szCs w:val="24"/>
          </w:rPr>
          <w:delText xml:space="preserve">availability </w:delText>
        </w:r>
      </w:del>
      <w:del w:id="513" w:author="Bethany Liss" w:date="2025-06-12T13:50:00Z" w16du:dateUtc="2025-06-12T11:50:00Z">
        <w:r w:rsidRPr="002C5E19" w:rsidDel="00936879">
          <w:rPr>
            <w:rFonts w:cs="Times New Roman"/>
            <w:szCs w:val="24"/>
          </w:rPr>
          <w:delText>and financ</w:delText>
        </w:r>
      </w:del>
      <w:del w:id="514" w:author="Bethany Liss" w:date="2025-05-18T19:29:00Z" w16du:dateUtc="2025-05-18T17:29:00Z">
        <w:r w:rsidRPr="002C5E19" w:rsidDel="00455EEF">
          <w:rPr>
            <w:rFonts w:cs="Times New Roman"/>
            <w:szCs w:val="24"/>
          </w:rPr>
          <w:delText>es</w:delText>
        </w:r>
      </w:del>
      <w:del w:id="515" w:author="Bethany Liss" w:date="2025-06-12T13:50:00Z" w16du:dateUtc="2025-06-12T11:50:00Z">
        <w:r w:rsidRPr="002C5E19" w:rsidDel="00936879">
          <w:rPr>
            <w:rFonts w:cs="Times New Roman"/>
            <w:szCs w:val="24"/>
          </w:rPr>
          <w:delText xml:space="preserve"> represent important enabling conditions (ibid.). </w:delText>
        </w:r>
      </w:del>
    </w:p>
    <w:p w14:paraId="4F948C25" w14:textId="0F6015BE" w:rsidR="00211B91" w:rsidRPr="002C5E19" w:rsidDel="00936879" w:rsidRDefault="00211B91" w:rsidP="00211B91">
      <w:pPr>
        <w:jc w:val="both"/>
        <w:rPr>
          <w:del w:id="516" w:author="Bethany Liss" w:date="2025-06-12T13:50:00Z" w16du:dateUtc="2025-06-12T11:50:00Z"/>
          <w:rFonts w:cs="Times New Roman"/>
          <w:szCs w:val="24"/>
        </w:rPr>
      </w:pPr>
      <w:del w:id="517" w:author="Bethany Liss" w:date="2025-06-12T13:50:00Z" w16du:dateUtc="2025-06-12T11:50:00Z">
        <w:r w:rsidRPr="002C5E19" w:rsidDel="00936879">
          <w:rPr>
            <w:rFonts w:cs="Times New Roman"/>
            <w:szCs w:val="24"/>
          </w:rPr>
          <w:delText xml:space="preserve">This stream of literature presents valuable insights into barriers and enabling conditions for mainstreaming. However, from a practical point of view, it often falls short in providing </w:delText>
        </w:r>
      </w:del>
      <w:del w:id="518" w:author="Bethany Liss" w:date="2025-05-18T19:31:00Z" w16du:dateUtc="2025-05-18T17:31:00Z">
        <w:r w:rsidRPr="002C5E19" w:rsidDel="00AE378D">
          <w:rPr>
            <w:rFonts w:cs="Times New Roman"/>
            <w:szCs w:val="24"/>
          </w:rPr>
          <w:delText xml:space="preserve">practical </w:delText>
        </w:r>
      </w:del>
      <w:del w:id="519" w:author="Bethany Liss" w:date="2025-06-12T13:50:00Z" w16du:dateUtc="2025-06-12T11:50:00Z">
        <w:r w:rsidRPr="002C5E19" w:rsidDel="00936879">
          <w:rPr>
            <w:rFonts w:cs="Times New Roman"/>
            <w:szCs w:val="24"/>
          </w:rPr>
          <w:delText xml:space="preserve">guidance on how to effectively overcome barriers and create the described enabling conditions </w:delText>
        </w:r>
        <w:r w:rsidR="0041508B" w:rsidDel="00936879">
          <w:rPr>
            <w:rFonts w:cs="Times New Roman"/>
          </w:rPr>
          <w:fldChar w:fldCharType="begin"/>
        </w:r>
        <w:r w:rsidR="0041508B" w:rsidDel="00936879">
          <w:rPr>
            <w:rFonts w:cs="Times New Roman"/>
          </w:rPr>
          <w:delInstrText xml:space="preserve"> ADDIN ZOTERO_ITEM CSL_CITATION {"citationID":"JK45AxRe","properties":{"formattedCitation":"(Lyles et al., 2018)","plainCitation":"(Lyles et al., 2018)","noteIndex":0},"citationItems":[{"id":5990,"uris":["http://zotero.org/users/4255578/items/3Z3NFXU2"],"itemData":{"id":5990,"type":"article-journal","abstract":"Adapting to the impacts of human-caused climate change is a critical challenge facing cities worldwide. But, local climate adaptation planning is in its infancy. Early on, cities must decide whether to take a narrow-scope approach focused solely on reducing risks from climate impacts or to take a broad-scope approach embedding adaptation planning within wider ranging community concerns. They also must decide whether or not to formally involve their planning agency in adaptation planning. We used content analysis methods to assess a national sample of United States municipal plans. We find that cities with plans with a narrow-scope approach, focused on reducing risks, perform better in terms of plan integration and including more land use policies that can steer development out of hazardous areas. Formal involvement of planning agencies in adaptation planning processes is associated with more plan integration, but not necessarily inclusion of more land use policies.","container-title":"Journal of Environmental Planning and Management","DOI":"10.1080/09640568.2017.1379958","ISSN":"0964-0568","issue":"11","note":"publisher: Routledge\n_eprint: https://doi.org/10.1080/09640568.2017.1379958","page":"1994-2014","source":"Taylor and Francis+NEJM","title":"Where to begin municipal climate adaptation planning? Evaluating two local choices","title-short":"Where to begin municipal climate adaptation planning?","URL":"https://doi.org/10.1080/09640568.2017.1379958","volume":"61","author":[{"family":"Lyles","given":"Ward"},{"family":"Berke","given":"Philip"},{"family":"Overstreet","given":"Kelly Heiman"}],"accessed":{"date-parts":[["2025",1,7]]},"issued":{"date-parts":[["2018",9,19]]}}}],"schema":"https://github.com/citation-style-language/schema/raw/master/csl-citation.json"} </w:delInstrText>
        </w:r>
        <w:r w:rsidR="0041508B" w:rsidDel="00936879">
          <w:rPr>
            <w:rFonts w:cs="Times New Roman"/>
          </w:rPr>
          <w:fldChar w:fldCharType="separate"/>
        </w:r>
        <w:r w:rsidR="0041508B" w:rsidRPr="0041508B" w:rsidDel="00936879">
          <w:rPr>
            <w:rFonts w:cs="Times New Roman"/>
          </w:rPr>
          <w:delText>(Lyles et al., 2018)</w:delText>
        </w:r>
        <w:r w:rsidR="0041508B" w:rsidDel="00936879">
          <w:rPr>
            <w:rFonts w:cs="Times New Roman"/>
          </w:rPr>
          <w:fldChar w:fldCharType="end"/>
        </w:r>
        <w:r w:rsidRPr="002C5E19" w:rsidDel="00936879">
          <w:rPr>
            <w:rFonts w:cs="Times New Roman"/>
            <w:szCs w:val="24"/>
          </w:rPr>
          <w:delText>.</w:delText>
        </w:r>
      </w:del>
    </w:p>
    <w:p w14:paraId="333DEEE6" w14:textId="364CF396" w:rsidR="001911CF" w:rsidRPr="002C5E19" w:rsidDel="00936879" w:rsidRDefault="00211B91" w:rsidP="00211B91">
      <w:pPr>
        <w:jc w:val="both"/>
        <w:rPr>
          <w:del w:id="520" w:author="Bethany Liss" w:date="2025-06-12T13:50:00Z" w16du:dateUtc="2025-06-12T11:50:00Z"/>
          <w:rFonts w:cs="Times New Roman"/>
        </w:rPr>
      </w:pPr>
      <w:del w:id="521" w:author="Bethany Liss" w:date="2025-06-12T13:50:00Z" w16du:dateUtc="2025-06-12T11:50:00Z">
        <w:r w:rsidRPr="002C5E19" w:rsidDel="00936879">
          <w:rPr>
            <w:rFonts w:cs="Times New Roman"/>
            <w:szCs w:val="24"/>
          </w:rPr>
          <w:delText xml:space="preserve">Beyond this, non-academic actors such as NGOs and international organizations have developed toolkits particularly focusing on practitioners to guide mainstreaming </w:delText>
        </w:r>
        <w:r w:rsidRPr="007C6FD6" w:rsidDel="00936879">
          <w:rPr>
            <w:rFonts w:cs="Times New Roman"/>
            <w:szCs w:val="24"/>
          </w:rPr>
          <w:delText>efforts</w:delText>
        </w:r>
        <w:r w:rsidR="00201F54" w:rsidDel="00936879">
          <w:rPr>
            <w:rFonts w:cs="Times New Roman"/>
            <w:szCs w:val="24"/>
          </w:rPr>
          <w:fldChar w:fldCharType="begin"/>
        </w:r>
        <w:r w:rsidR="00C565F1" w:rsidDel="00936879">
          <w:rPr>
            <w:rFonts w:cs="Times New Roman"/>
            <w:szCs w:val="24"/>
          </w:rPr>
          <w:delInstrText xml:space="preserve"> ADDIN ZOTERO_ITEM CSL_CITATION {"citationID":"7teCy6ls","properties":{"formattedCitation":"(Dalal-Clayton and Bass, 2009; Olhoff and Schaer, 2010; Chakrabarti, 2017; Taylor et al., 2018)","plainCitation":"(Dalal-Clayton and Bass, 2009; Olhoff and Schaer, 2010; Chakrabarti, 2017; Taylor et al., 2018)","dontUpdate":true,"noteIndex":0},"citationItems":[{"id":577,"uris":["http://zotero.org/users/4255578/items/VPA95KUR"],"itemData":{"id":577,"type":"book","call-number":"HC79.E5 D3188 2009","event-place":"London","ISBN":"978-1-84369-756-5","language":"en","number-of-pages":"108","publisher":"International Institute for Environment and Development","publisher-place":"London","source":"Library of Congress ISBN","title":"The challenges of environmental mainstreaming: experience of integrating environment into development institutions and decisions","title-short":"The challenges of environmental mainstreaming","author":[{"family":"Dalal-Clayton","given":"D. B."},{"family":"Bass","given":"Stephen"}],"issued":{"date-parts":[["2009"]]}}},{"id":563,"uris":["http://zotero.org/users/4255578/items/DFFKD43E"],"itemData":{"id":563,"type":"report","event-place":"New York","publisher":"UNDP","publisher-place":"New York","title":"Screening Tools and Guidelines to Support the Mainstreaming of Climate Change Adaptation into Development Assistance – A Stocktaking Report","URL":"https://www.sprep.org/att/IRC/eCOPIES/Global/391.pdf","author":[{"family":"Olhoff","given":"Anne"},{"family":"Schaer","given":"Caroline"}],"issued":{"date-parts":[["2010"]]}}},{"id":6718,"uris":["http://zotero.org/users/4255578/items/2MJYSFE8"],"itemData":{"id":6718,"type":"book","title":"Mainstreaming Disaster Risk Reduction for Sustainable Development: A Guidebook for the Asia Pacific","URL":"https://www.unescap.org/sites/default/d8files/knowledge-products/publication_WEBdrr02_Mainstreaming.pdf","author":[{"family":"Chakrabarti","given":"P.G. Dhar"}],"accessed":{"date-parts":[["2025",5,9]]},"issued":{"date-parts":[["2017"]]}}},{"id":6609,"uris":["http://zotero.org/users/4255578/items/JV42RKEL"],"itemData":{"id":6609,"type":"report","event-place":"Nairobi, Kenya and Bangkok, Thailand","number":"HS/ 061/18E","publisher":"United Nations Human Settlements Programme (UN-HABITAT) and United Nations Economic and Social Commission for Asia and the Pacific (UN ESCAP)","publisher-place":"Nairobi, Kenya and Bangkok, Thailand","title":"Climate Change and National Urban Policies in Asia and the Pacific: A Regional Guide for Integrating Climate Change Concerns into urban-related Policy, Legislative, Financial and Institutional Frameworks","author":[{"family":"Taylor","given":"H."},{"family":"Reid","given":"J."},{"family":"Rinschede","given":"T."},{"family":"Sett","given":"D."},{"family":"Fee","given":"L."},{"family":"Cea","given":"L."},{"family":"Kizhakkethottam","given":"C."}],"issued":{"date-parts":[["2018"]]}}}],"schema":"https://github.com/citation-style-language/schema/raw/master/csl-citation.json"} </w:delInstrText>
        </w:r>
        <w:r w:rsidR="00201F54" w:rsidDel="00936879">
          <w:rPr>
            <w:rFonts w:cs="Times New Roman"/>
            <w:szCs w:val="24"/>
          </w:rPr>
          <w:fldChar w:fldCharType="separate"/>
        </w:r>
        <w:r w:rsidR="00201F54" w:rsidRPr="00201F54" w:rsidDel="00936879">
          <w:rPr>
            <w:rFonts w:cs="Times New Roman"/>
          </w:rPr>
          <w:delText>(Dalal-Clayton and Bass, 2009; Olhoff and Schaer, 2010; Chakrabarti, 2017; Taylor et al., 2018)</w:delText>
        </w:r>
        <w:r w:rsidR="00201F54" w:rsidDel="00936879">
          <w:rPr>
            <w:rFonts w:cs="Times New Roman"/>
            <w:szCs w:val="24"/>
          </w:rPr>
          <w:fldChar w:fldCharType="end"/>
        </w:r>
      </w:del>
      <w:del w:id="522" w:author="Bethany Liss" w:date="2025-06-09T08:35:00Z" w16du:dateUtc="2025-06-09T06:35:00Z">
        <w:r w:rsidRPr="007C6FD6" w:rsidDel="00123DB1">
          <w:rPr>
            <w:rFonts w:cs="Times New Roman"/>
            <w:szCs w:val="24"/>
          </w:rPr>
          <w:delText xml:space="preserve"> (e.g. Chakrabarti, 2017; Dalal-Clayton &amp; Bass, 2009; Olhoff &amp; Schaer, 2010; Taylor et al., 2018)</w:delText>
        </w:r>
      </w:del>
      <w:del w:id="523" w:author="Bethany Liss" w:date="2025-06-12T13:50:00Z" w16du:dateUtc="2025-06-12T11:50:00Z">
        <w:r w:rsidRPr="007C6FD6" w:rsidDel="00936879">
          <w:rPr>
            <w:rFonts w:cs="Times New Roman"/>
            <w:szCs w:val="24"/>
          </w:rPr>
          <w:delText>.</w:delText>
        </w:r>
        <w:r w:rsidRPr="002C5E19" w:rsidDel="00936879">
          <w:rPr>
            <w:rFonts w:cs="Times New Roman"/>
            <w:szCs w:val="24"/>
          </w:rPr>
          <w:delText xml:space="preserve"> The</w:delText>
        </w:r>
      </w:del>
      <w:del w:id="524" w:author="Bethany Liss" w:date="2025-05-18T19:31:00Z" w16du:dateUtc="2025-05-18T17:31:00Z">
        <w:r w:rsidRPr="002C5E19" w:rsidDel="009952CE">
          <w:rPr>
            <w:rFonts w:cs="Times New Roman"/>
            <w:szCs w:val="24"/>
          </w:rPr>
          <w:delText>y</w:delText>
        </w:r>
      </w:del>
      <w:del w:id="525" w:author="Bethany Liss" w:date="2025-06-12T13:50:00Z" w16du:dateUtc="2025-06-12T11:50:00Z">
        <w:r w:rsidRPr="002C5E19" w:rsidDel="00936879">
          <w:rPr>
            <w:rFonts w:cs="Times New Roman"/>
            <w:szCs w:val="24"/>
          </w:rPr>
          <w:delText xml:space="preserve"> </w:delText>
        </w:r>
      </w:del>
      <w:del w:id="526" w:author="Bethany Liss" w:date="2025-05-18T19:32:00Z" w16du:dateUtc="2025-05-18T17:32:00Z">
        <w:r w:rsidRPr="002C5E19" w:rsidDel="000E172C">
          <w:rPr>
            <w:rFonts w:cs="Times New Roman"/>
            <w:szCs w:val="24"/>
          </w:rPr>
          <w:delText>are meant to</w:delText>
        </w:r>
      </w:del>
      <w:del w:id="527" w:author="Bethany Liss" w:date="2025-06-12T13:50:00Z" w16du:dateUtc="2025-06-12T11:50:00Z">
        <w:r w:rsidRPr="002C5E19" w:rsidDel="00936879">
          <w:rPr>
            <w:rFonts w:cs="Times New Roman"/>
            <w:szCs w:val="24"/>
          </w:rPr>
          <w:delText xml:space="preserve"> raise awareness and </w:delText>
        </w:r>
      </w:del>
      <w:del w:id="528" w:author="Bethany Liss" w:date="2025-05-18T19:32:00Z" w16du:dateUtc="2025-05-18T17:32:00Z">
        <w:r w:rsidRPr="002C5E19" w:rsidDel="000E172C">
          <w:rPr>
            <w:rFonts w:cs="Times New Roman"/>
            <w:szCs w:val="24"/>
          </w:rPr>
          <w:delText xml:space="preserve">practically </w:delText>
        </w:r>
      </w:del>
      <w:del w:id="529" w:author="Bethany Liss" w:date="2025-06-12T13:50:00Z" w16du:dateUtc="2025-06-12T11:50:00Z">
        <w:r w:rsidRPr="002C5E19" w:rsidDel="00936879">
          <w:rPr>
            <w:rFonts w:cs="Times New Roman"/>
            <w:szCs w:val="24"/>
          </w:rPr>
          <w:delText>guid</w:delText>
        </w:r>
      </w:del>
      <w:del w:id="530" w:author="Bethany Liss" w:date="2025-05-18T19:32:00Z" w16du:dateUtc="2025-05-18T17:32:00Z">
        <w:r w:rsidRPr="002C5E19" w:rsidDel="000E172C">
          <w:rPr>
            <w:rFonts w:cs="Times New Roman"/>
            <w:szCs w:val="24"/>
          </w:rPr>
          <w:delText>e</w:delText>
        </w:r>
      </w:del>
      <w:del w:id="531" w:author="Bethany Liss" w:date="2025-06-12T13:50:00Z" w16du:dateUtc="2025-06-12T11:50:00Z">
        <w:r w:rsidRPr="002C5E19" w:rsidDel="00936879">
          <w:rPr>
            <w:rFonts w:cs="Times New Roman"/>
            <w:szCs w:val="24"/>
          </w:rPr>
          <w:delText xml:space="preserve"> decision-makers and urban </w:delText>
        </w:r>
      </w:del>
      <w:del w:id="532" w:author="Bethany Liss" w:date="2025-05-18T19:32:00Z" w16du:dateUtc="2025-05-18T17:32:00Z">
        <w:r w:rsidRPr="002C5E19" w:rsidDel="000E172C">
          <w:rPr>
            <w:rFonts w:cs="Times New Roman"/>
            <w:szCs w:val="24"/>
          </w:rPr>
          <w:delText xml:space="preserve">development </w:delText>
        </w:r>
      </w:del>
      <w:del w:id="533" w:author="Bethany Liss" w:date="2025-06-12T13:50:00Z" w16du:dateUtc="2025-06-12T11:50:00Z">
        <w:r w:rsidRPr="002C5E19" w:rsidDel="00936879">
          <w:rPr>
            <w:rFonts w:cs="Times New Roman"/>
            <w:szCs w:val="24"/>
          </w:rPr>
          <w:delText>planners in integrating climate change concerns in all sectors involved in urban development as well as across scales and hierarchies. Their contributions to the field of mainstreaming research and implementation are not yet fully acknowledged in the scientific literature, nor is academic knowledge adequately feeding into these practical manuals. At the same time, these manuals are oftentimes overly detailed and do not consider planning processes and needs of urban planners, limiting their practical use for them and other stakeholders</w:delText>
        </w:r>
        <w:r w:rsidRPr="002C5E19" w:rsidDel="00936879">
          <w:rPr>
            <w:rFonts w:cs="Times New Roman"/>
          </w:rPr>
          <w:delText xml:space="preserve">. </w:delText>
        </w:r>
      </w:del>
    </w:p>
    <w:p w14:paraId="7765F28C" w14:textId="741C1ED7" w:rsidR="00211B91" w:rsidRPr="002C5E19" w:rsidDel="00936879" w:rsidRDefault="00197D84">
      <w:pPr>
        <w:pStyle w:val="Heading2"/>
        <w:rPr>
          <w:del w:id="534" w:author="Bethany Liss" w:date="2025-06-12T13:50:00Z" w16du:dateUtc="2025-06-12T11:50:00Z"/>
        </w:rPr>
        <w:pPrChange w:id="535" w:author="Bethany Liss" w:date="2025-05-18T21:13:00Z" w16du:dateUtc="2025-05-18T19:13:00Z">
          <w:pPr>
            <w:pStyle w:val="Heading2"/>
            <w:numPr>
              <w:ilvl w:val="0"/>
              <w:numId w:val="0"/>
            </w:numPr>
            <w:tabs>
              <w:tab w:val="clear" w:pos="567"/>
            </w:tabs>
            <w:ind w:left="0" w:firstLine="0"/>
          </w:pPr>
        </w:pPrChange>
      </w:pPr>
      <w:del w:id="536" w:author="Bethany Liss" w:date="2025-06-12T13:50:00Z" w16du:dateUtc="2025-06-12T11:50:00Z">
        <w:r w:rsidRPr="002C5E19" w:rsidDel="00936879">
          <w:delText>Third stream: Case studies</w:delText>
        </w:r>
      </w:del>
    </w:p>
    <w:p w14:paraId="19B458B8" w14:textId="0BD27E33" w:rsidR="005069CA" w:rsidRPr="002C5E19" w:rsidDel="00936879" w:rsidRDefault="005069CA" w:rsidP="005069CA">
      <w:pPr>
        <w:jc w:val="both"/>
        <w:rPr>
          <w:del w:id="537" w:author="Bethany Liss" w:date="2025-06-12T13:50:00Z" w16du:dateUtc="2025-06-12T11:50:00Z"/>
          <w:rFonts w:cs="Times New Roman"/>
          <w:szCs w:val="24"/>
        </w:rPr>
      </w:pPr>
      <w:del w:id="538" w:author="Bethany Liss" w:date="2025-06-12T13:50:00Z" w16du:dateUtc="2025-06-12T11:50:00Z">
        <w:r w:rsidRPr="002C5E19" w:rsidDel="00936879">
          <w:rPr>
            <w:rFonts w:cs="Times New Roman"/>
            <w:szCs w:val="24"/>
          </w:rPr>
          <w:delText>This stream of literature provides a vast variety of examples for mainstreaming processes and outcomes in different geographical locations and scales, including meta-analyses with regional</w:delText>
        </w:r>
        <w:r w:rsidR="00123DB1" w:rsidDel="00936879">
          <w:rPr>
            <w:rFonts w:cs="Times New Roman"/>
            <w:szCs w:val="24"/>
          </w:rPr>
          <w:fldChar w:fldCharType="begin"/>
        </w:r>
        <w:r w:rsidR="00123DB1" w:rsidDel="00936879">
          <w:rPr>
            <w:rFonts w:cs="Times New Roman"/>
            <w:szCs w:val="24"/>
          </w:rPr>
          <w:delInstrText xml:space="preserve"> ADDIN ZOTERO_ITEM CSL_CITATION {"citationID":"F84B0I3O","properties":{"formattedCitation":"(Reckien et al., 2019)","plainCitation":"(Reckien et al., 2019)","noteIndex":0},"citationItems":[{"id":176,"uris":["http://zotero.org/users/4255578/items/C23KCVLZ"],"itemData":{"id":176,"type":"article-journal","abstract":"Cities are gaining prominence committing to respond to the threat of climate change, e.g., by developing local climate plans or strategies. However, little is known regarding the approaches and processes of plan development and implementation, or the success and effectiveness of proposed measures. Mainstreaming is regarded as one approach associated with (implementation) success, but the extent of integration of local climate policies and plans in ongoing sectoral and/or development planning is unclear. This paper analyses 885 cities across the 28 European countries to create a first reference baseline on the degree of climate mainstreaming in local climate plans. This will help to compare the benefits of mainstreaming versus dedicated climate plans, looking at policy effectiveness and ultimately delivery of much needed climate change efforts at the city level. All core cities of the European Urban Audit sample were analyzed, and their local climate plans classified as dedicated or mainstreamed in other local policy initiatives. It was found that the degree of mainstreaming is low for mitigation (9% of reviewed cities; 12% of the identified plans) and somewhat higher for adaptation (10% of cities; 29% of plans). In particular horizontal mainstreaming is a major effort for local authorities; an effort that does not necessarily pay off in terms of success of action implementation. This study concludes that climate change issues in local municipalities are best tackled by either, developing a dedicated local climate plan in parallel to a mainstreamed plan or by subsequently developing first the dedicated and later a mainstreaming plan (joint or subsequent “dual track approach”). Cities that currently provide dedicated local climate plans (66% of cities for mitigation; 26% of cities for adaptation) may follow-up with a mainstreaming approach. This promises effective implementation of tangible climate actions as well as subsequent diffusion of climate issues into other local sector policies. The development of only broad sustainability or resilience strategies is seen as critical.","container-title":"Renewable and Sustainable Energy Reviews","DOI":"10.1016/j.rser.2019.05.014","ISSN":"1364-0321","journalAbbreviation":"Renewable and Sustainable Energy Reviews","language":"en","page":"948-959","source":"ScienceDirect","title":"Dedicated versus mainstreaming approaches in local climate plans in Europe","URL":"https://www.sciencedirect.com/science/article/pii/S136403211930320X","volume":"112","author":[{"family":"Reckien","given":"D."},{"family":"Salvia","given":"M."},{"family":"Pietrapertosa","given":"F."},{"family":"Simoes","given":"S. G."},{"family":"Olazabal","given":"M."},{"family":"De Gregorio Hurtado","given":"S."},{"family":"Geneletti","given":"D."},{"family":"Krkoška Lorencová","given":"E."},{"family":"D'Alonzo","given":"V."},{"family":"Krook-Riekkola","given":"A."},{"family":"Fokaides","given":"P. A."},{"family":"Ioannou","given":"B. I."},{"family":"Foley","given":"A."},{"family":"Orru","given":"H."},{"family":"Orru","given":"K."},{"family":"Wejs","given":"A."},{"family":"Flacke","given":"J."},{"family":"Church","given":"J. M."},{"family":"Feliu","given":"E."},{"family":"Vasilie","given":"S."},{"family":"Nador","given":"C."},{"family":"Matosović","given":"M."},{"family":"Flamos","given":"A."},{"family":"Spyridaki","given":"N. -A."},{"family":"Balzan","given":"M. V."},{"family":"Fülöp","given":"O."},{"family":"Grafakos","given":"S."},{"family":"Paspaldzhiev","given":"I."},{"family":"Heidrich","given":"O."}],"accessed":{"date-parts":[["2023",3,22]]},"issued":{"date-parts":[["2019",9,1]]}}}],"schema":"https://github.com/citation-style-language/schema/raw/master/csl-citation.json"} </w:delInstrText>
        </w:r>
        <w:r w:rsidR="00123DB1" w:rsidDel="00936879">
          <w:rPr>
            <w:rFonts w:cs="Times New Roman"/>
            <w:szCs w:val="24"/>
          </w:rPr>
          <w:fldChar w:fldCharType="separate"/>
        </w:r>
        <w:r w:rsidR="00123DB1" w:rsidRPr="00123DB1" w:rsidDel="00936879">
          <w:rPr>
            <w:rFonts w:cs="Times New Roman"/>
          </w:rPr>
          <w:delText>(Reckien et al., 2019)</w:delText>
        </w:r>
        <w:r w:rsidR="00123DB1" w:rsidDel="00936879">
          <w:rPr>
            <w:rFonts w:cs="Times New Roman"/>
            <w:szCs w:val="24"/>
          </w:rPr>
          <w:fldChar w:fldCharType="end"/>
        </w:r>
      </w:del>
      <w:del w:id="539" w:author="Bethany Liss" w:date="2025-06-09T08:36:00Z" w16du:dateUtc="2025-06-09T06:36:00Z">
        <w:r w:rsidRPr="002C5E19" w:rsidDel="00123DB1">
          <w:rPr>
            <w:rFonts w:cs="Times New Roman"/>
            <w:szCs w:val="24"/>
          </w:rPr>
          <w:delText xml:space="preserve"> </w:delText>
        </w:r>
        <w:r w:rsidR="00605F25" w:rsidRPr="00605F25" w:rsidDel="00123DB1">
          <w:rPr>
            <w:rFonts w:cs="Times New Roman"/>
          </w:rPr>
          <w:delText>(Reckien et al., 2019)</w:delText>
        </w:r>
      </w:del>
      <w:del w:id="540" w:author="Bethany Liss" w:date="2025-06-12T13:50:00Z" w16du:dateUtc="2025-06-12T11:50:00Z">
        <w:r w:rsidRPr="002C5E19" w:rsidDel="00936879">
          <w:rPr>
            <w:rFonts w:cs="Times New Roman"/>
            <w:szCs w:val="24"/>
          </w:rPr>
          <w:delText xml:space="preserve"> and global</w:delText>
        </w:r>
        <w:r w:rsidR="00123DB1" w:rsidDel="00936879">
          <w:rPr>
            <w:rFonts w:cs="Times New Roman"/>
            <w:szCs w:val="24"/>
          </w:rPr>
          <w:fldChar w:fldCharType="begin"/>
        </w:r>
        <w:r w:rsidR="00123DB1" w:rsidDel="00936879">
          <w:rPr>
            <w:rFonts w:cs="Times New Roman"/>
            <w:szCs w:val="24"/>
          </w:rPr>
          <w:delInstrText xml:space="preserve"> ADDIN ZOTERO_ITEM CSL_CITATION {"citationID":"P0fwAnlV","properties":{"formattedCitation":"(Rogers et al., 2023)","plainCitation":"(Rogers et al., 2023)","noteIndex":0},"citationItems":[{"id":784,"uris":["http://zotero.org/users/4255578/items/5KPS6V83"],"itemData":{"id":784,"type":"article-journal","abstract":"Local governments have a vital climate change adaptation role. However, major breakdowns in the ability of local governments to mainstream adaptation responses have been widely observed. Using a Systematic Quantitative Literature Review method, we assessed 131 original research articles published 2005–2020 to answer three key questions: What trends are evident in the global literature that explain adaptation mainstreaming efforts in municipal policy and practice? What factors are conceptualized as shaping adaptation mainstreaming in local government? Which elements can be considered key to advancing adaptation mainstreaming in municipal policy and practice? We find two overarching factors affect outcomes – authority to adapt and capacity to adapt. Authority to adapt refers to the authorizing environment – or mandate – from national or sub-national government, or from local government leaders, for adaptation action by a municipal administration. Capacity to adapt refers to access to resources, professional networks, and supportive organizational systems and culture, that enable local government adaptation. We find lack of support from local government elected leaders is the most frequently identified barrier to municipal adaptation. Yet, few empirical studies offer deep insight into the factors that inform and influence leadership support for municipal adaptation. Further, we find local government capacity to adapt is largely treated as a singular capacity, held constant throughout the policy cycle. We find limited exploration of the capacities vital to each stage of the policy cycle and the configuration of factors that support adaptation outcomes. We devise a conceptual framework explaining how issues of authority and capacity can interact and influence each other and what they encompass. Such a framework has broader utility for policy development and importantly for implementation at the local level. Municipal adaptation can be strengthened through expanded understanding of, and attention to, the factors that inform local leaders’ decisions on adaptation, notably clustered around authority and capacity to adapt.Policymakers are encouraged to actively consider the differing capacities needed to progress adaptation through each stage of the policy cycle.Using an implementation lens to evaluate adaptation practice could support documentation of planning-to-implementation gaps and ways of bridging these gaps for enhanced municipal adaptation outcomes.","container-title":"Climate Policy","DOI":"10.1080/14693062.2023.2208098","ISSN":"1469-3062","issue":"10","note":"publisher: Taylor &amp; Francis\n_eprint: https://doi.org/10.1080/14693062.2023.2208098","page":"1327-1344","source":"Taylor and Francis+NEJM","title":"Factors affecting the mainstreaming of climate change adaptation in municipal policy and practice: a systematic review","title-short":"Factors affecting the mainstreaming of climate change adaptation in municipal policy and practice","URL":"https://doi.org/10.1080/14693062.2023.2208098","volume":"23","author":[{"family":"Rogers","given":"Nina J. L."},{"family":"Adams","given":"Vanessa M."},{"family":"Byrne","given":"Jason A."}],"accessed":{"date-parts":[["2024",1,23]]},"issued":{"date-parts":[["2023",11,26]]}}}],"schema":"https://github.com/citation-style-language/schema/raw/master/csl-citation.json"} </w:delInstrText>
        </w:r>
        <w:r w:rsidR="00123DB1" w:rsidDel="00936879">
          <w:rPr>
            <w:rFonts w:cs="Times New Roman"/>
            <w:szCs w:val="24"/>
          </w:rPr>
          <w:fldChar w:fldCharType="separate"/>
        </w:r>
        <w:r w:rsidR="00123DB1" w:rsidRPr="00123DB1" w:rsidDel="00936879">
          <w:rPr>
            <w:rFonts w:cs="Times New Roman"/>
          </w:rPr>
          <w:delText>(Rogers et al., 2023)</w:delText>
        </w:r>
        <w:r w:rsidR="00123DB1" w:rsidDel="00936879">
          <w:rPr>
            <w:rFonts w:cs="Times New Roman"/>
            <w:szCs w:val="24"/>
          </w:rPr>
          <w:fldChar w:fldCharType="end"/>
        </w:r>
      </w:del>
      <w:del w:id="541" w:author="Bethany Liss" w:date="2025-06-09T08:36:00Z" w16du:dateUtc="2025-06-09T06:36:00Z">
        <w:r w:rsidRPr="002C5E19" w:rsidDel="00123DB1">
          <w:rPr>
            <w:rFonts w:cs="Times New Roman"/>
            <w:szCs w:val="24"/>
          </w:rPr>
          <w:delText xml:space="preserve"> </w:delText>
        </w:r>
        <w:r w:rsidR="00605F25" w:rsidRPr="00605F25" w:rsidDel="00123DB1">
          <w:rPr>
            <w:rFonts w:cs="Times New Roman"/>
          </w:rPr>
          <w:delText>(Rogers et al., 2023)</w:delText>
        </w:r>
      </w:del>
      <w:del w:id="542" w:author="Bethany Liss" w:date="2025-06-12T13:50:00Z" w16du:dateUtc="2025-06-12T11:50:00Z">
        <w:r w:rsidRPr="002C5E19" w:rsidDel="00936879">
          <w:rPr>
            <w:rFonts w:cs="Times New Roman"/>
            <w:szCs w:val="24"/>
          </w:rPr>
          <w:delText xml:space="preserve"> scope. Comprehensively summarizing this field of research is beyond the scope of this study, however, it can be stated that case studies differ in the topics and approach for mainstreaming, the scale they focus</w:delText>
        </w:r>
      </w:del>
      <w:del w:id="543" w:author="Bethany Liss" w:date="2025-05-18T19:34:00Z" w16du:dateUtc="2025-05-18T17:34:00Z">
        <w:r w:rsidRPr="002C5E19" w:rsidDel="0084636B">
          <w:rPr>
            <w:rFonts w:cs="Times New Roman"/>
            <w:szCs w:val="24"/>
          </w:rPr>
          <w:delText xml:space="preserve"> on</w:delText>
        </w:r>
      </w:del>
      <w:del w:id="544" w:author="Bethany Liss" w:date="2025-06-12T13:50:00Z" w16du:dateUtc="2025-06-12T11:50:00Z">
        <w:r w:rsidRPr="002C5E19" w:rsidDel="00936879">
          <w:rPr>
            <w:rFonts w:cs="Times New Roman"/>
            <w:szCs w:val="24"/>
          </w:rPr>
          <w:delText xml:space="preserve">, and the geographical location. Topics for mainstreaming reach from </w:delText>
        </w:r>
      </w:del>
      <w:del w:id="545" w:author="Bethany Liss" w:date="2025-05-18T19:35:00Z" w16du:dateUtc="2025-05-18T17:35:00Z">
        <w:r w:rsidRPr="002C5E19" w:rsidDel="00457D5E">
          <w:rPr>
            <w:rFonts w:cs="Times New Roman"/>
            <w:szCs w:val="24"/>
          </w:rPr>
          <w:delText xml:space="preserve">concrete </w:delText>
        </w:r>
        <w:r w:rsidRPr="002C5E19" w:rsidDel="00806573">
          <w:rPr>
            <w:rFonts w:cs="Times New Roman"/>
            <w:szCs w:val="24"/>
          </w:rPr>
          <w:delText xml:space="preserve">topics </w:delText>
        </w:r>
      </w:del>
      <w:del w:id="546" w:author="Bethany Liss" w:date="2025-06-12T13:50:00Z" w16du:dateUtc="2025-06-12T11:50:00Z">
        <w:r w:rsidRPr="002C5E19" w:rsidDel="00936879">
          <w:rPr>
            <w:rFonts w:cs="Times New Roman"/>
            <w:szCs w:val="24"/>
          </w:rPr>
          <w:delText>such as mainstreaming nature-based solutions to broader perspectives like mainstreaming environmental considerations</w:delText>
        </w:r>
        <w:r w:rsidR="00974712" w:rsidDel="00936879">
          <w:rPr>
            <w:rFonts w:cs="Times New Roman"/>
            <w:szCs w:val="24"/>
          </w:rPr>
          <w:fldChar w:fldCharType="begin"/>
        </w:r>
        <w:r w:rsidR="00974712" w:rsidDel="00936879">
          <w:rPr>
            <w:rFonts w:cs="Times New Roman"/>
            <w:szCs w:val="24"/>
          </w:rPr>
          <w:delInstrText xml:space="preserve"> ADDIN ZOTERO_ITEM CSL_CITATION {"citationID":"OzRDnLsG","properties":{"formattedCitation":"(Adelle and Russel, 2013; Adams et al., 2023)","plainCitation":"(Adelle and Russel, 2013; Adams et al., 2023)","noteIndex":0},"citationItems":[{"id":6708,"uris":["http://zotero.org/users/4255578/items/EN5V3FZS"],"itemData":{"id":6708,"type":"article-journal","abstract":"Climate change is a complex cross-cutting problem that necessitates a high level of policy coordination. One proposed strategy for dealing with such issues is policy integration or mainstreaming. Environmental Policy Integration (EPI) was heralded as one of the key features of sustainable development. However, in recent years Climate Policy Integration (CPI) has come to the fore. This article argues that CPI is an emerging concept that has received insufficient attention in the literature, despite gathering increasing prominence in policy circles. In particular, the precise nature of the relationship between EPI and CPI is still unclear. This article compares CPI with EPI in order to systemically unpack what CPI means both conceptually and in practice. The article finds that CPI is less about ambitious and expansive integration across all policy sectors and more about engaging a narrower set of sectors to work together in particular ways to meet specific goals. Copyright © 2013 John Wiley &amp; Sons, Ltd and ERP Environment.","container-title":"Environmental Policy and Governance","DOI":"10.1002/eet.1601","ISSN":"1756-9338","issue":"1","language":"en","note":"_eprint: https://onlinelibrary.wiley.com/doi/pdf/10.1002/eet.1601","page":"1-12","source":"Wiley Online Library","title":"Climate Policy Integration: a Case of Déjà Vu?","title-short":"Climate Policy Integration","URL":"https://onlinelibrary.wiley.com/doi/abs/10.1002/eet.1601","volume":"23","author":[{"family":"Adelle","given":"Camilla"},{"family":"Russel","given":"Duncan"}],"accessed":{"date-parts":[["2025",5,9]]},"issued":{"date-parts":[["2013"]]}}},{"id":6705,"uris":["http://zotero.org/users/4255578/items/9K97VEQS"],"itemData":{"id":6705,"type":"article-journal","abstract":"Nature-based solutions are gaining prominence in urban sustainability discourses, especially in climate adaptation, in efforts to increase resilience, and as a means of promoting a range of social, environmental, and economic benefits. There are however barriers and inertia that slow the adoption of such solutions, and a term commonly used for overcoming such factors is mainstreaming. The term mainstreaming in relation to naturebased solutions is ambiguous, as it is entangled within or conflated with other similar concepts that also describe change processes. This lack of clarity is a cause for potential misdirection of planning with nature-based solutions towards more climate resilient cities. Therefore, this article expands and deepens the understanding of mainstreaming nature-based solutions in cities by proposing a (re)conceptualisation of the term mainstreaming. Our (re)conceptualisation explores mainstreaming in the context of multi-level governance, to unpack where mainstreaming can unfold within and across levels, and focuses on knowledge drivers, to unpack how mainstreaming activities are shaped. These dimensions are important for unpacking where mainstreaming can happen and what informs mainstreaming activities, facilitating more effective discourses, policy-making, and wider adoption of urban nature-based solutions. We report on a systematic literature review and synthesis of 147 articles, which proposes a new mainstreaming framework and definition by identifying five mechanisms and four roles to explain how mainstreaming processes unfold or mobilise in cities. This adds a framework and language to the academic and policy debate that is needed for operationalising nature-based solutions mainstreaming processes, and thereby to transform urban planning practices.","container-title":"Land Use Policy","DOI":"10.1016/j.landusepol.2023.106661","ISSN":"02648377","journalAbbreviation":"Land Use Policy","language":"en","page":"106661","source":"DOI.org (Crossref)","title":"Mainstreaming nature-based solutions in cities: A systematic literature review and a proposal for facilitating urban transitions","title-short":"Mainstreaming nature-based solutions in cities","URL":"https://linkinghub.elsevier.com/retrieve/pii/S0264837723001278","volume":"130","author":[{"family":"Adams","given":"Clare"},{"family":"Frantzeskaki","given":"Niki"},{"family":"Moglia","given":"Magnus"}],"accessed":{"date-parts":[["2025",5,9]]},"issued":{"date-parts":[["2023",7]]}}}],"schema":"https://github.com/citation-style-language/schema/raw/master/csl-citation.json"} </w:delInstrText>
        </w:r>
        <w:r w:rsidR="00974712" w:rsidDel="00936879">
          <w:rPr>
            <w:rFonts w:cs="Times New Roman"/>
            <w:szCs w:val="24"/>
          </w:rPr>
          <w:fldChar w:fldCharType="separate"/>
        </w:r>
        <w:r w:rsidR="00974712" w:rsidRPr="00974712" w:rsidDel="00936879">
          <w:rPr>
            <w:rFonts w:cs="Times New Roman"/>
          </w:rPr>
          <w:delText>(Adelle and Russel, 2013; Adams et al., 2023)</w:delText>
        </w:r>
        <w:r w:rsidR="00974712" w:rsidDel="00936879">
          <w:rPr>
            <w:rFonts w:cs="Times New Roman"/>
            <w:szCs w:val="24"/>
          </w:rPr>
          <w:fldChar w:fldCharType="end"/>
        </w:r>
      </w:del>
      <w:del w:id="547" w:author="Bethany Liss" w:date="2025-06-09T08:37:00Z" w16du:dateUtc="2025-06-09T06:37:00Z">
        <w:r w:rsidRPr="002C5E19" w:rsidDel="00974712">
          <w:rPr>
            <w:rFonts w:cs="Times New Roman"/>
            <w:szCs w:val="24"/>
          </w:rPr>
          <w:delText xml:space="preserve"> </w:delText>
        </w:r>
        <w:r w:rsidR="00605F25" w:rsidRPr="00605F25" w:rsidDel="00974712">
          <w:rPr>
            <w:rFonts w:cs="Times New Roman"/>
          </w:rPr>
          <w:delText>(Adelle and Russel, 2013b; Adams et al., 2023)</w:delText>
        </w:r>
        <w:r w:rsidRPr="002C5E19" w:rsidDel="00974712">
          <w:rPr>
            <w:rFonts w:cs="Times New Roman"/>
            <w:szCs w:val="24"/>
          </w:rPr>
          <w:delText xml:space="preserve"> </w:delText>
        </w:r>
      </w:del>
      <w:del w:id="548" w:author="Bethany Liss" w:date="2025-06-12T13:50:00Z" w16du:dateUtc="2025-06-12T11:50:00Z">
        <w:r w:rsidRPr="002C5E19" w:rsidDel="00936879">
          <w:rPr>
            <w:rFonts w:cs="Times New Roman"/>
            <w:szCs w:val="24"/>
          </w:rPr>
          <w:delText xml:space="preserve">or very generally mainstreaming adaptation into, for instance, urban development planning </w:delText>
        </w:r>
        <w:r w:rsidR="00974712" w:rsidDel="00936879">
          <w:rPr>
            <w:rFonts w:cs="Times New Roman"/>
            <w:szCs w:val="24"/>
          </w:rPr>
          <w:fldChar w:fldCharType="begin"/>
        </w:r>
        <w:r w:rsidR="00974712" w:rsidDel="00936879">
          <w:rPr>
            <w:rFonts w:cs="Times New Roman"/>
            <w:szCs w:val="24"/>
          </w:rPr>
          <w:delInstrText xml:space="preserve"> ADDIN ZOTERO_ITEM CSL_CITATION {"citationID":"vTbSQ3Xj","properties":{"formattedCitation":"(Macchi and Ricci, 2016)","plainCitation":"(Macchi and Ricci, 2016)","noteIndex":0},"citationItems":[{"id":6743,"uris":["http://zotero.org/users/4255578/items/5EHD2WSZ"],"itemData":{"id":6743,"type":"chapter","abstract":"The need for climate change adaptation is increasingly influencing the discourse about spatial development strategies throughout the world. Nevertheless, several gaps still exist in our understanding of the spatial dimensions of climate change vulnerability and how to incorporate them into planning practices. Firstly, attention has been mostly focused on how to adjust physical assets to climate change, while the question of how to strengthen local adaptive capacity remains rather neglected. Secondly, while many cities have institutionalized climate change, integration of adaptation considerations into existing urban planning and governance systems is still lacking. As a result, not only do the plans and programs in place for urban development and environmental management often fail to address adaptation needs, they may even jeopardize current adaptive capacity. The latter has particularly serious consequences for Sub-Saharan cities, where people’s capacity for autonomous adaptation is a crucial resource, given the limited capacity of local government institutions to fulfill their responsibilities. This chapter proposes a methodology for mainstreaming adaptation into existing planning documents, developed specifically for the city of Dar es Salaam, Tanzania. After providing a brief review of approaches and challenges in adaptation mainstreaming, the main features of the proposed methodology and preliminary results of its application are presented. Lessons learned from the experience are examined in the conclusions.","container-title":"Planning to cope with tropical and subtropical climate change","ISBN":"978-3-11-048079-5","language":"en","license":"http://creativecommons.org/licenses/by/3.0","note":"DOI: 10.1515/9783110480795-016","page":"267-289","publisher":"De Gruyter Open","source":"DOI.org (Crossref)","title":"15. Climate Change Adaptation Through Urban Planning: a Proposed Approach for Dar Es Salaam, Tanzania","title-short":"15. Climate Change Adaptation Through Urban Planning","URL":"https://www.degruyter.com/document/doi/10.1515/9783110480795-016/html","container-author":[{"family":"Tiepolo","given":"Maurizio"}],"author":[{"family":"Macchi","given":"Silvia"},{"family":"Ricci","given":"Liana"}],"accessed":{"date-parts":[["2025",5,9]]},"issued":{"date-parts":[["2016",12,31]]}}}],"schema":"https://github.com/citation-style-language/schema/raw/master/csl-citation.json"} </w:delInstrText>
        </w:r>
        <w:r w:rsidR="00974712" w:rsidDel="00936879">
          <w:rPr>
            <w:rFonts w:cs="Times New Roman"/>
            <w:szCs w:val="24"/>
          </w:rPr>
          <w:fldChar w:fldCharType="separate"/>
        </w:r>
        <w:r w:rsidR="00974712" w:rsidRPr="00974712" w:rsidDel="00936879">
          <w:rPr>
            <w:rFonts w:cs="Times New Roman"/>
          </w:rPr>
          <w:delText>(Macchi and Ricci, 2016)</w:delText>
        </w:r>
        <w:r w:rsidR="00974712" w:rsidDel="00936879">
          <w:rPr>
            <w:rFonts w:cs="Times New Roman"/>
            <w:szCs w:val="24"/>
          </w:rPr>
          <w:fldChar w:fldCharType="end"/>
        </w:r>
      </w:del>
      <w:del w:id="549" w:author="Bethany Liss" w:date="2025-06-09T08:37:00Z" w16du:dateUtc="2025-06-09T06:37:00Z">
        <w:r w:rsidR="00605F25" w:rsidRPr="00605F25" w:rsidDel="00974712">
          <w:rPr>
            <w:rFonts w:cs="Times New Roman"/>
          </w:rPr>
          <w:delText>(Macchi and Ricci, 2016)</w:delText>
        </w:r>
      </w:del>
      <w:del w:id="550" w:author="Bethany Liss" w:date="2025-06-12T13:50:00Z" w16du:dateUtc="2025-06-12T11:50:00Z">
        <w:r w:rsidRPr="002C5E19" w:rsidDel="00936879">
          <w:rPr>
            <w:rFonts w:cs="Times New Roman"/>
            <w:szCs w:val="24"/>
          </w:rPr>
          <w:delText>, rural municipal planning</w:delText>
        </w:r>
        <w:r w:rsidR="00974712" w:rsidDel="00936879">
          <w:rPr>
            <w:rFonts w:cs="Times New Roman"/>
            <w:szCs w:val="24"/>
          </w:rPr>
          <w:fldChar w:fldCharType="begin"/>
        </w:r>
        <w:r w:rsidR="00974712" w:rsidDel="00936879">
          <w:rPr>
            <w:rFonts w:cs="Times New Roman"/>
            <w:szCs w:val="24"/>
          </w:rPr>
          <w:delInstrText xml:space="preserve"> ADDIN ZOTERO_ITEM CSL_CITATION {"citationID":"XFAD2sbW","properties":{"formattedCitation":"(Pieterse et al., 2021)","plainCitation":"(Pieterse et al., 2021)","noteIndex":0},"citationItems":[{"id":6758,"uris":["http://zotero.org/users/4255578/items/TGZMPIS2"],"itemData":{"id":6758,"type":"article-journal","abstract":"This article reﬂects on the role of urban planning in climate change adaptation and the role of planning instruments in facilitating the mainstreaming of climate change adaptation. An analytical framework is introduced to analyse primary spatial and integrated planning instruments in the City of Cape Town and Thulamela Local Municipality in South Africa, as comparative cases with core similarities and contextual diﬀerences. The ﬁndings are discussed in terms of where adaptation should be included throughout the planning process and the extent to which the cases have been able to mainstream climate change adaptation within their planning instruments. The ﬁndings show that local municipal plans and policies are recognising the impact of climate change on settlements and the role of planning in responding to these impacts. However, there is little evidence of addressing these long-term impacts through programmatic and coherent approaches using short- to medium-term planning instruments.","container-title":"Development Southern Africa","DOI":"10.1080/0376835X.2020.1760790","ISSN":"0376-835X, 1470-3637","issue":"4","journalAbbreviation":"Development Southern Africa","language":"en","page":"493-508","source":"DOI.org (Crossref)","title":"Climate change adaptation mainstreaming in the planning instruments of two South African local municipalities","URL":"https://www.tandfonline.com/doi/full/10.1080/0376835X.2020.1760790","volume":"38","author":[{"family":"Pieterse","given":"Amy"},{"family":"Du Toit","given":"Jacques"},{"family":"Van Niekerk","given":"Willemien"}],"accessed":{"date-parts":[["2025",5,9]]},"issued":{"date-parts":[["2021",7,4]]}}}],"schema":"https://github.com/citation-style-language/schema/raw/master/csl-citation.json"} </w:delInstrText>
        </w:r>
        <w:r w:rsidR="00974712" w:rsidDel="00936879">
          <w:rPr>
            <w:rFonts w:cs="Times New Roman"/>
            <w:szCs w:val="24"/>
          </w:rPr>
          <w:fldChar w:fldCharType="separate"/>
        </w:r>
        <w:r w:rsidR="00974712" w:rsidRPr="00974712" w:rsidDel="00936879">
          <w:rPr>
            <w:rFonts w:cs="Times New Roman"/>
          </w:rPr>
          <w:delText>(Pieterse et al., 2021)</w:delText>
        </w:r>
        <w:r w:rsidR="00974712" w:rsidDel="00936879">
          <w:rPr>
            <w:rFonts w:cs="Times New Roman"/>
            <w:szCs w:val="24"/>
          </w:rPr>
          <w:fldChar w:fldCharType="end"/>
        </w:r>
      </w:del>
      <w:del w:id="551" w:author="Bethany Liss" w:date="2025-06-09T08:37:00Z" w16du:dateUtc="2025-06-09T06:37:00Z">
        <w:r w:rsidRPr="002C5E19" w:rsidDel="00974712">
          <w:rPr>
            <w:rFonts w:cs="Times New Roman"/>
            <w:szCs w:val="24"/>
          </w:rPr>
          <w:delText xml:space="preserve"> </w:delText>
        </w:r>
        <w:r w:rsidR="00605F25" w:rsidRPr="00605F25" w:rsidDel="00974712">
          <w:rPr>
            <w:rFonts w:cs="Times New Roman"/>
          </w:rPr>
          <w:delText>(Pieterse et al., 2021)</w:delText>
        </w:r>
      </w:del>
      <w:del w:id="552" w:author="Bethany Liss" w:date="2025-06-12T13:50:00Z" w16du:dateUtc="2025-06-12T11:50:00Z">
        <w:r w:rsidRPr="002C5E19" w:rsidDel="00936879">
          <w:rPr>
            <w:rFonts w:cs="Times New Roman"/>
            <w:szCs w:val="24"/>
          </w:rPr>
          <w:delText>, the housing sector</w:delText>
        </w:r>
        <w:r w:rsidR="00F57933" w:rsidDel="00936879">
          <w:rPr>
            <w:rFonts w:cs="Times New Roman"/>
            <w:szCs w:val="24"/>
          </w:rPr>
          <w:fldChar w:fldCharType="begin"/>
        </w:r>
        <w:r w:rsidR="00F57933" w:rsidDel="00936879">
          <w:rPr>
            <w:rFonts w:cs="Times New Roman"/>
            <w:szCs w:val="24"/>
          </w:rPr>
          <w:delInstrText xml:space="preserve"> ADDIN ZOTERO_ITEM CSL_CITATION {"citationID":"SOIKfgnO","properties":{"formattedCitation":"(Boezeman and De Vries, 2019; ten Brinke et al., 2022)","plainCitation":"(Boezeman and De Vries, 2019; ten Brinke et al., 2022)","noteIndex":0},"citationItems":[{"id":6713,"uris":["http://zotero.org/users/4255578/items/R3E7WJK5"],"itemData":{"id":6713,"type":"article-journal","container-title":"Journal of Environmental Planning and Management","DOI":"10.1080/09640568.2018.1510768","ISSN":"0964-0568, 1360-0559","issue":"8","journalAbbreviation":"Journal of Environmental Planning and Management","language":"en","page":"1446-1464","source":"DOI.org (Crossref)","title":"Climate proofing social housing in the Netherlands: toward mainstreaming?","title-short":"Climate proofing social housing in the Netherlands","URL":"https://www.tandfonline.com/doi/full/10.1080/09640568.2018.1510768","volume":"62","author":[{"family":"Boezeman","given":"Daan"},{"family":"De Vries","given":"Thijs"}],"accessed":{"date-parts":[["2025",5,9]]},"issued":{"date-parts":[["2019",7,3]]}}},{"id":378,"uris":["http://zotero.org/users/4255578/items/QNL43539"],"itemData":{"id":378,"type":"article-journal","abstract":"Improving the climate resilience of urban areas critically depends on the integration of climate adaptation measures, i.e. mainstreaming, into regular construction practices. As research has largely focused on public sector adaptation, the mainstreaming of adaptation into private sector projects remains poorly understood. The aims of this study are twofold. First, we examine what drives private developers and investors to mainstream adaptation into large-scale urban development projects. Second, we explore what policy instruments municipalities can employ to stimulate private sector mainstreaming. Our theoretical lens combines insights from the literature on mainstreaming, sustainable building drivers and policy instruments. These concepts are used to guide our analysis of four urban development projects and an interview study in the Netherlands, a densely populated delta country which is rather vulnerable to the impacts of climate change. Our results show that private developers and investors seldom explicitly include adaptation measures into their development projects. An important impediment is the perceived absence of direct monetary benefits. If adaptation measures are implemented, they are often realized as a side-effect of creating a high-quality living environment or because private actors expect other professional benefits, such as corporate image enhancement or development of know-how. To stimulate private sector mainstreaming, Dutch municipalities already use a mix of policy instruments that might be a source of inspiration for other countries. Yet, especially the way in which enforcement and incentives are applied is not always effective.","container-title":"Climate Policy","DOI":"10.1080/14693062.2022.2111293","ISSN":"1469-3062","issue":"9-10","note":"publisher: Taylor &amp; Francis\n_eprint: https://doi.org/10.1080/14693062.2022.2111293","page":"1155-1168","source":"Taylor and Francis+NEJM","title":"Mainstreaming climate adaptation into urban development projects in the Netherlands: private sector drivers and municipal policy instruments","title-short":"Mainstreaming climate adaptation into urban development projects in the Netherlands","URL":"https://doi.org/10.1080/14693062.2022.2111293","volume":"22","author":[{"family":"Brinke","given":"Niek","non-dropping-particle":"ten"},{"family":"Kruijf","given":"Joanne Vinke-de"},{"family":"Volker","given":"Leentje"},{"family":"Prins","given":"Nora"}],"accessed":{"date-parts":[["2024",1,16]]},"issued":{"date-parts":[["2022",11,26]]}}}],"schema":"https://github.com/citation-style-language/schema/raw/master/csl-citation.json"} </w:delInstrText>
        </w:r>
        <w:r w:rsidR="00F57933" w:rsidDel="00936879">
          <w:rPr>
            <w:rFonts w:cs="Times New Roman"/>
            <w:szCs w:val="24"/>
          </w:rPr>
          <w:fldChar w:fldCharType="separate"/>
        </w:r>
        <w:r w:rsidR="00F57933" w:rsidRPr="00F57933" w:rsidDel="00936879">
          <w:rPr>
            <w:rFonts w:cs="Times New Roman"/>
          </w:rPr>
          <w:delText>(Boezeman and De Vries, 2019; ten Brinke et al., 2022)</w:delText>
        </w:r>
        <w:r w:rsidR="00F57933" w:rsidDel="00936879">
          <w:rPr>
            <w:rFonts w:cs="Times New Roman"/>
            <w:szCs w:val="24"/>
          </w:rPr>
          <w:fldChar w:fldCharType="end"/>
        </w:r>
      </w:del>
      <w:del w:id="553" w:author="Bethany Liss" w:date="2025-06-09T08:38:00Z" w16du:dateUtc="2025-06-09T06:38:00Z">
        <w:r w:rsidRPr="002C5E19" w:rsidDel="00F57933">
          <w:rPr>
            <w:rFonts w:cs="Times New Roman"/>
            <w:szCs w:val="24"/>
          </w:rPr>
          <w:delText xml:space="preserve"> </w:delText>
        </w:r>
        <w:r w:rsidR="00605F25" w:rsidRPr="00605F25" w:rsidDel="00F57933">
          <w:rPr>
            <w:rFonts w:cs="Times New Roman"/>
          </w:rPr>
          <w:delText>(Boezeman and De Vries, 2019; Ten Brinke et al., 2022)</w:delText>
        </w:r>
      </w:del>
      <w:del w:id="554" w:author="Bethany Liss" w:date="2025-06-12T13:50:00Z" w16du:dateUtc="2025-06-12T11:50:00Z">
        <w:r w:rsidRPr="002C5E19" w:rsidDel="00936879">
          <w:rPr>
            <w:rFonts w:cs="Times New Roman"/>
            <w:szCs w:val="24"/>
          </w:rPr>
          <w:delText xml:space="preserve"> or land-use planning</w:delText>
        </w:r>
        <w:r w:rsidR="00B93449" w:rsidDel="00936879">
          <w:rPr>
            <w:rFonts w:cs="Times New Roman"/>
            <w:szCs w:val="24"/>
          </w:rPr>
          <w:fldChar w:fldCharType="begin"/>
        </w:r>
        <w:r w:rsidR="00C565F1" w:rsidDel="00936879">
          <w:rPr>
            <w:rFonts w:cs="Times New Roman"/>
            <w:szCs w:val="24"/>
          </w:rPr>
          <w:delInstrText xml:space="preserve"> ADDIN ZOTERO_ITEM CSL_CITATION {"citationID":"LoCrXorm","properties":{"formattedCitation":"(Cuevas, 2016b)","plainCitation":"(Cuevas, 2016b)","noteIndex":0},"citationItems":[{"id":571,"uris":["http://zotero.org/users/4255578/items/55BQNDIX"],"itemData":{"id":571,"type":"article-journal","abstract":"Mainstreaming climate change adaptation (CCA) links adaptation and sustainable development goals by integrating climate change information, concerns, and considerations into existing development planning, policy- and decision-making processes. It is gaining popularity in developing countries, but its operationalization has been slow because of the challenges that hinder its on-ground application. To understand the nature of these challenges, this paper developed a four-stage mixed methodology that examined mainstreaming of CCA into local land use planning in Albay, Philippines. The methodology includes a modified Institutional Analysis and Development framework for the qualitative analysis, and 20 mainstreaming indicators for the quantitative assessment. The data used in the analysis were collected from a survey and the interviews conducted among the key players in local land use planning in Albay. The correlation analysis showed that the challenges related to knowledge and awareness, local government prioritization, institutional incentives, availability of funds, access to funds, and stability of funds had the highest frequency of interconnections with the other challenges. Also, a strong tripartite relationship among local leadership, local government prioritization, and local government’s commitment to CCA was observed. The paper suggests that mainstreaming challenges are interconnected at varying degrees. It presents analytical tools and quantifiable measures that can be used to develop a reliable basis for the qualitative assessments of adaptation needs and effectiveness. These sets of information can help analyst and practitioners make informed decisions regarding the operationalization of mainstreaming CCA.","container-title":"Climatic Change","DOI":"10.1007/s10584-016-1625-1","ISSN":"0165-0009, 1573-1480","issue":"3-4","journalAbbreviation":"Climatic Change","language":"en","page":"661-676","source":"DOI.org (Crossref)","title":"The interconnected nature of the challenges in mainstreaming climate change adaptation: evidence from local land use planning","title-short":"The interconnected nature of the challenges in mainstreaming climate change adaptation","URL":"http://link.springer.com/10.1007/s10584-016-1625-1","volume":"136","author":[{"family":"Cuevas","given":"Sining C."}],"accessed":{"date-parts":[["2023",1,31]]},"issued":{"date-parts":[["2016",6]]}}}],"schema":"https://github.com/citation-style-language/schema/raw/master/csl-citation.json"} </w:delInstrText>
        </w:r>
        <w:r w:rsidR="00B93449" w:rsidDel="00936879">
          <w:rPr>
            <w:rFonts w:cs="Times New Roman"/>
            <w:szCs w:val="24"/>
          </w:rPr>
          <w:fldChar w:fldCharType="separate"/>
        </w:r>
        <w:r w:rsidR="00C565F1" w:rsidRPr="00C565F1" w:rsidDel="00936879">
          <w:rPr>
            <w:rFonts w:cs="Times New Roman"/>
          </w:rPr>
          <w:delText>(Cuevas, 2016b)</w:delText>
        </w:r>
        <w:r w:rsidR="00B93449" w:rsidDel="00936879">
          <w:rPr>
            <w:rFonts w:cs="Times New Roman"/>
            <w:szCs w:val="24"/>
          </w:rPr>
          <w:fldChar w:fldCharType="end"/>
        </w:r>
      </w:del>
      <w:del w:id="555" w:author="Bethany Liss" w:date="2025-06-09T08:40:00Z" w16du:dateUtc="2025-06-09T06:40:00Z">
        <w:r w:rsidRPr="002C5E19" w:rsidDel="00B93449">
          <w:rPr>
            <w:rFonts w:cs="Times New Roman"/>
            <w:szCs w:val="24"/>
          </w:rPr>
          <w:delText xml:space="preserve"> (e.g. S. C. Cuevas, 2016)</w:delText>
        </w:r>
      </w:del>
      <w:del w:id="556" w:author="Bethany Liss" w:date="2025-06-12T13:50:00Z" w16du:dateUtc="2025-06-12T11:50:00Z">
        <w:r w:rsidRPr="002C5E19" w:rsidDel="00936879">
          <w:rPr>
            <w:rFonts w:cs="Times New Roman"/>
            <w:szCs w:val="24"/>
          </w:rPr>
          <w:delText>. Geographically, there is a concentration of case studies from high-income countries, particularly in Europe, Australia, and the United States, with a strong emphasis on urban contexts</w:delText>
        </w:r>
        <w:r w:rsidR="00B93449" w:rsidDel="00936879">
          <w:rPr>
            <w:rFonts w:cs="Times New Roman"/>
            <w:szCs w:val="24"/>
          </w:rPr>
          <w:fldChar w:fldCharType="begin"/>
        </w:r>
        <w:r w:rsidR="00B93449" w:rsidDel="00936879">
          <w:rPr>
            <w:rFonts w:cs="Times New Roman"/>
            <w:szCs w:val="24"/>
          </w:rPr>
          <w:delInstrText xml:space="preserve"> ADDIN ZOTERO_ITEM CSL_CITATION {"citationID":"GaUgXsQC","properties":{"formattedCitation":"(Rogers et al., 2023)","plainCitation":"(Rogers et al., 2023)","noteIndex":0},"citationItems":[{"id":784,"uris":["http://zotero.org/users/4255578/items/5KPS6V83"],"itemData":{"id":784,"type":"article-journal","abstract":"Local governments have a vital climate change adaptation role. However, major breakdowns in the ability of local governments to mainstream adaptation responses have been widely observed. Using a Systematic Quantitative Literature Review method, we assessed 131 original research articles published 2005–2020 to answer three key questions: What trends are evident in the global literature that explain adaptation mainstreaming efforts in municipal policy and practice? What factors are conceptualized as shaping adaptation mainstreaming in local government? Which elements can be considered key to advancing adaptation mainstreaming in municipal policy and practice? We find two overarching factors affect outcomes – authority to adapt and capacity to adapt. Authority to adapt refers to the authorizing environment – or mandate – from national or sub-national government, or from local government leaders, for adaptation action by a municipal administration. Capacity to adapt refers to access to resources, professional networks, and supportive organizational systems and culture, that enable local government adaptation. We find lack of support from local government elected leaders is the most frequently identified barrier to municipal adaptation. Yet, few empirical studies offer deep insight into the factors that inform and influence leadership support for municipal adaptation. Further, we find local government capacity to adapt is largely treated as a singular capacity, held constant throughout the policy cycle. We find limited exploration of the capacities vital to each stage of the policy cycle and the configuration of factors that support adaptation outcomes. We devise a conceptual framework explaining how issues of authority and capacity can interact and influence each other and what they encompass. Such a framework has broader utility for policy development and importantly for implementation at the local level. Municipal adaptation can be strengthened through expanded understanding of, and attention to, the factors that inform local leaders’ decisions on adaptation, notably clustered around authority and capacity to adapt.Policymakers are encouraged to actively consider the differing capacities needed to progress adaptation through each stage of the policy cycle.Using an implementation lens to evaluate adaptation practice could support documentation of planning-to-implementation gaps and ways of bridging these gaps for enhanced municipal adaptation outcomes.","container-title":"Climate Policy","DOI":"10.1080/14693062.2023.2208098","ISSN":"1469-3062","issue":"10","note":"publisher: Taylor &amp; Francis\n_eprint: https://doi.org/10.1080/14693062.2023.2208098","page":"1327-1344","source":"Taylor and Francis+NEJM","title":"Factors affecting the mainstreaming of climate change adaptation in municipal policy and practice: a systematic review","title-short":"Factors affecting the mainstreaming of climate change adaptation in municipal policy and practice","URL":"https://doi.org/10.1080/14693062.2023.2208098","volume":"23","author":[{"family":"Rogers","given":"Nina J. L."},{"family":"Adams","given":"Vanessa M."},{"family":"Byrne","given":"Jason A."}],"accessed":{"date-parts":[["2024",1,23]]},"issued":{"date-parts":[["2023",11,26]]}}}],"schema":"https://github.com/citation-style-language/schema/raw/master/csl-citation.json"} </w:delInstrText>
        </w:r>
        <w:r w:rsidR="00B93449" w:rsidDel="00936879">
          <w:rPr>
            <w:rFonts w:cs="Times New Roman"/>
            <w:szCs w:val="24"/>
          </w:rPr>
          <w:fldChar w:fldCharType="separate"/>
        </w:r>
        <w:r w:rsidR="00B93449" w:rsidRPr="00B93449" w:rsidDel="00936879">
          <w:rPr>
            <w:rFonts w:cs="Times New Roman"/>
          </w:rPr>
          <w:delText>(Rogers et al., 2023)</w:delText>
        </w:r>
        <w:r w:rsidR="00B93449" w:rsidDel="00936879">
          <w:rPr>
            <w:rFonts w:cs="Times New Roman"/>
            <w:szCs w:val="24"/>
          </w:rPr>
          <w:fldChar w:fldCharType="end"/>
        </w:r>
      </w:del>
      <w:del w:id="557" w:author="Bethany Liss" w:date="2025-06-09T08:40:00Z" w16du:dateUtc="2025-06-09T06:40:00Z">
        <w:r w:rsidRPr="002C5E19" w:rsidDel="00B93449">
          <w:rPr>
            <w:rFonts w:cs="Times New Roman"/>
            <w:szCs w:val="24"/>
          </w:rPr>
          <w:delText xml:space="preserve"> </w:delText>
        </w:r>
        <w:r w:rsidR="00605F25" w:rsidRPr="00605F25" w:rsidDel="00B93449">
          <w:rPr>
            <w:rFonts w:cs="Times New Roman"/>
          </w:rPr>
          <w:delText>(Rogers et al., 2023)</w:delText>
        </w:r>
      </w:del>
      <w:del w:id="558" w:author="Bethany Liss" w:date="2025-06-12T13:50:00Z" w16du:dateUtc="2025-06-12T11:50:00Z">
        <w:r w:rsidRPr="002C5E19" w:rsidDel="00936879">
          <w:rPr>
            <w:rFonts w:cs="Times New Roman"/>
            <w:szCs w:val="24"/>
          </w:rPr>
          <w:delText>. Their transferability to other regions and contexts such as Asia and Latin America where case studies are scarce, is questionable. We found only a few case studies from Asia such as biodiversity mainstreaming in Singapore and Mumbai</w:delText>
        </w:r>
        <w:r w:rsidR="00B93449" w:rsidDel="00936879">
          <w:rPr>
            <w:rFonts w:cs="Times New Roman"/>
            <w:szCs w:val="24"/>
          </w:rPr>
          <w:fldChar w:fldCharType="begin"/>
        </w:r>
        <w:r w:rsidR="00B93449" w:rsidDel="00936879">
          <w:rPr>
            <w:rFonts w:cs="Times New Roman"/>
            <w:szCs w:val="24"/>
          </w:rPr>
          <w:delInstrText xml:space="preserve"> ADDIN ZOTERO_ITEM CSL_CITATION {"citationID":"gzeM69p3","properties":{"formattedCitation":"(Sen and Dhote, 2023)","plainCitation":"(Sen and Dhote, 2023)","noteIndex":0},"citationItems":[{"id":6761,"uris":["http://zotero.org/users/4255578/items/FS7HQQBD"],"itemData":{"id":6761,"type":"chapter","abstract":"Biodiversity endures life on this planet. It ensures the delivery of ecosystem services upon which human well-being reposes. The trajectory of sustainable growth of a nation is often measured by biological diversity, equitable distribution, judicious consumption with minimal effect on nature. Earlier, human settlements have primarily been ecologically sensitive and climate responsive ensuring a ‘connect with nature’. However, after industrial revolution, development witnessed a ‘disconnect with nature’ especially in the urban realm. Such discordance has led to a diminishing quality of life and human well-being. With climate change being a reality, the cities need to be resilient and future ready. Biodiversity needs to be factored in to urban planning to “reconnect with nature”. A variety of instruments enable mainstreaming biodiversity into urban planning. Here an attempt has been made to explore the available diverse instruments for biodiversity conservation across scales. Singapore has taken great strides in factoring biodiversity and Mumbai, a coastal city in India, that supports a population of above 12 million are facing gargantuan challenges. The idea is to develop a conceptual framework that enables biodiversity mainstreaming in coastal cities.","container-title":"Climate Crisis: Adaptive Approaches and Sustainability","event-place":"Cham","ISBN":"978-3-031-44397-8","note":"DOI: 10.1007/978-3-031-44397-8_19","page":"349-368","publisher":"Springer Nature Switzerland","publisher-place":"Cham","title":"Mainstreaming Biodiversity in Urban Habitats for Enhancing Ecosystem Services: A Conceptual Framework","URL":"https://doi.org/10.1007/978-3-031-44397-8_19","author":[{"family":"Sen","given":"Jayeeta"},{"family":"Dhote","given":"Meenakshi"}],"editor":[{"family":"Chatterjee","given":"Uday"},{"family":"Shaw","given":"Rajib"},{"family":"Kumar","given":"Suresh"},{"family":"Raj","given":"Anu David"},{"family":"Das","given":"Sandipan"}],"issued":{"date-parts":[["2023"]]}}}],"schema":"https://github.com/citation-style-language/schema/raw/master/csl-citation.json"} </w:delInstrText>
        </w:r>
        <w:r w:rsidR="00B93449" w:rsidDel="00936879">
          <w:rPr>
            <w:rFonts w:cs="Times New Roman"/>
            <w:szCs w:val="24"/>
          </w:rPr>
          <w:fldChar w:fldCharType="separate"/>
        </w:r>
        <w:r w:rsidR="00B93449" w:rsidRPr="00B93449" w:rsidDel="00936879">
          <w:rPr>
            <w:rFonts w:cs="Times New Roman"/>
          </w:rPr>
          <w:delText>(Sen and Dhote, 2023)</w:delText>
        </w:r>
        <w:r w:rsidR="00B93449" w:rsidDel="00936879">
          <w:rPr>
            <w:rFonts w:cs="Times New Roman"/>
            <w:szCs w:val="24"/>
          </w:rPr>
          <w:fldChar w:fldCharType="end"/>
        </w:r>
      </w:del>
      <w:del w:id="559" w:author="Bethany Liss" w:date="2025-06-09T08:41:00Z" w16du:dateUtc="2025-06-09T06:41:00Z">
        <w:r w:rsidRPr="002C5E19" w:rsidDel="00B93449">
          <w:rPr>
            <w:rFonts w:cs="Times New Roman"/>
            <w:szCs w:val="24"/>
          </w:rPr>
          <w:delText xml:space="preserve"> </w:delText>
        </w:r>
        <w:r w:rsidR="00605F25" w:rsidRPr="00605F25" w:rsidDel="00B93449">
          <w:rPr>
            <w:rFonts w:cs="Times New Roman"/>
          </w:rPr>
          <w:delText>(Sen and Dhote, 2023)</w:delText>
        </w:r>
      </w:del>
      <w:del w:id="560" w:author="Bethany Liss" w:date="2025-06-12T13:50:00Z" w16du:dateUtc="2025-06-12T11:50:00Z">
        <w:r w:rsidRPr="002C5E19" w:rsidDel="00936879">
          <w:rPr>
            <w:rFonts w:cs="Times New Roman"/>
            <w:szCs w:val="24"/>
          </w:rPr>
          <w:delText xml:space="preserve">, or land-use planning in the Philippines </w:delText>
        </w:r>
        <w:r w:rsidR="006C584F" w:rsidDel="00936879">
          <w:rPr>
            <w:rFonts w:cs="Times New Roman"/>
            <w:szCs w:val="24"/>
          </w:rPr>
          <w:fldChar w:fldCharType="begin"/>
        </w:r>
        <w:r w:rsidR="0085716F" w:rsidDel="00936879">
          <w:rPr>
            <w:rFonts w:cs="Times New Roman"/>
            <w:szCs w:val="24"/>
          </w:rPr>
          <w:delInstrText xml:space="preserve"> ADDIN ZOTERO_ITEM CSL_CITATION {"citationID":"3e5Gohln","properties":{"formattedCitation":"(Cuevas, 2016b)","plainCitation":"(Cuevas, 2016b)","noteIndex":0},"citationItems":[{"id":571,"uris":["http://zotero.org/users/4255578/items/55BQNDIX"],"itemData":{"id":571,"type":"article-journal","abstract":"Mainstreaming climate change adaptation (CCA) links adaptation and sustainable development goals by integrating climate change information, concerns, and considerations into existing development planning, policy- and decision-making processes. It is gaining popularity in developing countries, but its operationalization has been slow because of the challenges that hinder its on-ground application. To understand the nature of these challenges, this paper developed a four-stage mixed methodology that examined mainstreaming of CCA into local land use planning in Albay, Philippines. The methodology includes a modified Institutional Analysis and Development framework for the qualitative analysis, and 20 mainstreaming indicators for the quantitative assessment. The data used in the analysis were collected from a survey and the interviews conducted among the key players in local land use planning in Albay. The correlation analysis showed that the challenges related to knowledge and awareness, local government prioritization, institutional incentives, availability of funds, access to funds, and stability of funds had the highest frequency of interconnections with the other challenges. Also, a strong tripartite relationship among local leadership, local government prioritization, and local government’s commitment to CCA was observed. The paper suggests that mainstreaming challenges are interconnected at varying degrees. It presents analytical tools and quantifiable measures that can be used to develop a reliable basis for the qualitative assessments of adaptation needs and effectiveness. These sets of information can help analyst and practitioners make informed decisions regarding the operationalization of mainstreaming CCA.","container-title":"Climatic Change","DOI":"10.1007/s10584-016-1625-1","ISSN":"0165-0009, 1573-1480","issue":"3-4","journalAbbreviation":"Climatic Change","language":"en","page":"661-676","source":"DOI.org (Crossref)","title":"The interconnected nature of the challenges in mainstreaming climate change adaptation: evidence from local land use planning","title-short":"The interconnected nature of the challenges in mainstreaming climate change adaptation","URL":"http://link.springer.com/10.1007/s10584-016-1625-1","volume":"136","author":[{"family":"Cuevas","given":"Sining C."}],"accessed":{"date-parts":[["2023",1,31]]},"issued":{"date-parts":[["2016",6]]}}}],"schema":"https://github.com/citation-style-language/schema/raw/master/csl-citation.json"} </w:delInstrText>
        </w:r>
        <w:r w:rsidR="006C584F" w:rsidDel="00936879">
          <w:rPr>
            <w:rFonts w:cs="Times New Roman"/>
            <w:szCs w:val="24"/>
          </w:rPr>
          <w:fldChar w:fldCharType="separate"/>
        </w:r>
        <w:r w:rsidR="0085716F" w:rsidRPr="0085716F" w:rsidDel="00936879">
          <w:rPr>
            <w:rFonts w:cs="Times New Roman"/>
          </w:rPr>
          <w:delText>(Cuevas, 2016b)</w:delText>
        </w:r>
        <w:r w:rsidR="006C584F" w:rsidDel="00936879">
          <w:rPr>
            <w:rFonts w:cs="Times New Roman"/>
            <w:szCs w:val="24"/>
          </w:rPr>
          <w:fldChar w:fldCharType="end"/>
        </w:r>
      </w:del>
      <w:del w:id="561" w:author="Bethany Liss" w:date="2025-06-09T08:42:00Z" w16du:dateUtc="2025-06-09T06:42:00Z">
        <w:r w:rsidR="00605F25" w:rsidRPr="00605F25" w:rsidDel="006C584F">
          <w:rPr>
            <w:rFonts w:cs="Times New Roman"/>
          </w:rPr>
          <w:delText>(Cuevas, 2016b)</w:delText>
        </w:r>
      </w:del>
      <w:del w:id="562" w:author="Bethany Liss" w:date="2025-06-12T13:50:00Z" w16du:dateUtc="2025-06-12T11:50:00Z">
        <w:r w:rsidRPr="002C5E19" w:rsidDel="00936879">
          <w:rPr>
            <w:rFonts w:cs="Times New Roman"/>
            <w:szCs w:val="24"/>
          </w:rPr>
          <w:delText>.</w:delText>
        </w:r>
      </w:del>
    </w:p>
    <w:p w14:paraId="627928E9" w14:textId="422BBD74" w:rsidR="00197D84" w:rsidRPr="002C5E19" w:rsidDel="00936879" w:rsidRDefault="005069CA" w:rsidP="005069CA">
      <w:pPr>
        <w:jc w:val="both"/>
        <w:rPr>
          <w:del w:id="563" w:author="Bethany Liss" w:date="2025-06-12T13:50:00Z" w16du:dateUtc="2025-06-12T11:50:00Z"/>
          <w:rFonts w:cs="Times New Roman"/>
          <w:szCs w:val="24"/>
        </w:rPr>
      </w:pPr>
      <w:del w:id="564" w:author="Bethany Liss" w:date="2025-06-12T13:50:00Z" w16du:dateUtc="2025-06-12T11:50:00Z">
        <w:r w:rsidRPr="002C5E19" w:rsidDel="00936879">
          <w:rPr>
            <w:rFonts w:cs="Times New Roman"/>
            <w:szCs w:val="24"/>
          </w:rPr>
          <w:delText>In summary, while there is a wealth of empirical research on mainstreaming, it is heavily skewed towards cities in the Global North. This creates a significant research gap, especially given the greater challenges of governing urban adaptation in highly vulnerable cities in the Global South, where urbanization, climate impacts, and limited capacities compound the difficulty of mainstreaming adaptation.</w:delText>
        </w:r>
      </w:del>
    </w:p>
    <w:p w14:paraId="171E1786" w14:textId="31D099E0" w:rsidR="005069CA" w:rsidRPr="002C5E19" w:rsidDel="00936879" w:rsidRDefault="00754DFE">
      <w:pPr>
        <w:pStyle w:val="Heading2"/>
        <w:rPr>
          <w:del w:id="565" w:author="Bethany Liss" w:date="2025-06-12T13:50:00Z" w16du:dateUtc="2025-06-12T11:50:00Z"/>
        </w:rPr>
        <w:pPrChange w:id="566" w:author="Bethany Liss" w:date="2025-05-18T21:13:00Z" w16du:dateUtc="2025-05-18T19:13:00Z">
          <w:pPr>
            <w:pStyle w:val="Heading2"/>
            <w:numPr>
              <w:ilvl w:val="0"/>
              <w:numId w:val="0"/>
            </w:numPr>
            <w:tabs>
              <w:tab w:val="clear" w:pos="567"/>
            </w:tabs>
            <w:ind w:left="0" w:firstLine="0"/>
          </w:pPr>
        </w:pPrChange>
      </w:pPr>
      <w:del w:id="567" w:author="Bethany Liss" w:date="2025-06-12T13:50:00Z" w16du:dateUtc="2025-06-12T11:50:00Z">
        <w:r w:rsidRPr="002C5E19" w:rsidDel="00936879">
          <w:delText>Fourth stream: Mainstreaming versus dedicated policies</w:delText>
        </w:r>
      </w:del>
    </w:p>
    <w:p w14:paraId="4B461265" w14:textId="3650AC40" w:rsidR="00754DFE" w:rsidRPr="002C5E19" w:rsidDel="00936879" w:rsidRDefault="0003074C" w:rsidP="0003074C">
      <w:pPr>
        <w:jc w:val="both"/>
        <w:rPr>
          <w:del w:id="568" w:author="Bethany Liss" w:date="2025-06-12T13:50:00Z" w16du:dateUtc="2025-06-12T11:50:00Z"/>
          <w:rFonts w:cs="Times New Roman"/>
          <w:szCs w:val="24"/>
        </w:rPr>
      </w:pPr>
      <w:del w:id="569" w:author="Bethany Liss" w:date="2025-06-12T13:50:00Z" w16du:dateUtc="2025-06-12T11:50:00Z">
        <w:r w:rsidRPr="002C5E19" w:rsidDel="00936879">
          <w:rPr>
            <w:rFonts w:eastAsia="Calibri" w:cs="Times New Roman"/>
            <w:kern w:val="2"/>
            <w:szCs w:val="24"/>
            <w14:ligatures w14:val="standardContextual"/>
          </w:rPr>
          <w:delText>Recently, critiques of mainstreaming have grown, highlighting its risks and questioning its effectiveness. Some argue that mainstreaming might reinforce established logics where innovation is required and that it can depoliticize adaptation into technocratic decisions</w:delText>
        </w:r>
        <w:r w:rsidR="006C584F" w:rsidDel="00936879">
          <w:rPr>
            <w:rFonts w:eastAsia="Calibri" w:cs="Times New Roman"/>
            <w:kern w:val="2"/>
            <w:szCs w:val="24"/>
            <w14:ligatures w14:val="standardContextual"/>
          </w:rPr>
          <w:fldChar w:fldCharType="begin"/>
        </w:r>
        <w:r w:rsidR="00C565F1" w:rsidDel="00936879">
          <w:rPr>
            <w:rFonts w:eastAsia="Calibri" w:cs="Times New Roman"/>
            <w:kern w:val="2"/>
            <w:szCs w:val="24"/>
            <w14:ligatures w14:val="standardContextual"/>
          </w:rPr>
          <w:delInstrText xml:space="preserve"> ADDIN ZOTERO_ITEM CSL_CITATION {"citationID":"pPnVdlYu","properties":{"formattedCitation":"(Schipper et al., 2022)","plainCitation":"(Schipper et al., 2022)","noteIndex":0},"citationItems":[{"id":6760,"uris":["http://zotero.org/users/4255578/items/MBBAGCKJ"],"itemData":{"id":6760,"type":"chapter","abstract":"The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Core.","container-title":"Climate Change 2022: Impacts, Adaptation and Vulnerability: Contribution of Working Group II to the Sixth Assessment Report of the Intergovernmental Panel on Climate Change","edition":"1","event-place":"Cambridge, UK and New York, NY, USA","ISBN":"978-1-009-32584-4","language":"en","license":"https://www.cambridge.org/core/terms","note":"DOI: 10.1017/9781009325844","publisher":"Cambridge University Press","publisher-place":"Cambridge, UK and New York, NY, USA","source":"DOI.org (Crossref)","title":"Climate Resilient Development Pathways","URL":"https://www.cambridge.org/core/product/identifier/9781009325844/type/book","author":[{"family":"Schipper","given":"E.L."},{"family":"Revi","given":"A."},{"family":"Preston","given":"Benjamin L."},{"family":"Carr","given":"E. R."},{"family":"Eriksen","given":"S. H."},{"family":"Fernández-Carril","given":"L.R."},{"family":"Glavovic","given":"Bruce"},{"family":"Hilmi","given":"N. J.M."},{"family":"Ley","given":"Debora"},{"family":"Mukerji","given":"Rupa"},{"family":"Muylaert de Araujo","given":"M. Silvia"},{"family":"Perez","given":"Rosa"},{"family":"Rose","given":"Steven K."},{"family":"Singh","given":"Pramod K."}],"editor":[{"family":"Pörtner","given":"H.-O."},{"family":"Roberts","given":"D.C."},{"family":"Tignor","given":"M."},{"family":"Poloczanska","given":"E.S."},{"family":"Mintenbeck","given":"K."},{"family":"Craig","given":"M."},{"family":"Langsdorf","given":"S."},{"family":"Löschke","given":"S."},{"family":"Möller","given":"V."},{"family":"Okem","given":"A."},{"family":"Rama","given":"B."}],"accessed":{"date-parts":[["2025",5,9]]},"issued":{"date-parts":[["2022"]]}}}],"schema":"https://github.com/citation-style-language/schema/raw/master/csl-citation.json"} </w:delInstrText>
        </w:r>
        <w:r w:rsidR="006C584F" w:rsidDel="00936879">
          <w:rPr>
            <w:rFonts w:eastAsia="Calibri" w:cs="Times New Roman"/>
            <w:kern w:val="2"/>
            <w:szCs w:val="24"/>
            <w14:ligatures w14:val="standardContextual"/>
          </w:rPr>
          <w:fldChar w:fldCharType="separate"/>
        </w:r>
        <w:r w:rsidR="00CA044A" w:rsidRPr="00CA044A" w:rsidDel="00936879">
          <w:rPr>
            <w:rFonts w:cs="Times New Roman"/>
          </w:rPr>
          <w:delText>(Schipper et al., 2022)</w:delText>
        </w:r>
        <w:r w:rsidR="006C584F" w:rsidDel="00936879">
          <w:rPr>
            <w:rFonts w:eastAsia="Calibri" w:cs="Times New Roman"/>
            <w:kern w:val="2"/>
            <w:szCs w:val="24"/>
            <w14:ligatures w14:val="standardContextual"/>
          </w:rPr>
          <w:fldChar w:fldCharType="end"/>
        </w:r>
        <w:r w:rsidRPr="002C5E19" w:rsidDel="00936879">
          <w:rPr>
            <w:rFonts w:eastAsia="Calibri" w:cs="Times New Roman"/>
            <w:kern w:val="2"/>
            <w:szCs w:val="24"/>
            <w14:ligatures w14:val="standardContextual"/>
          </w:rPr>
          <w:delText xml:space="preserve"> </w:delText>
        </w:r>
      </w:del>
      <w:del w:id="570" w:author="Bethany Liss" w:date="2025-06-09T08:45:00Z" w16du:dateUtc="2025-06-09T06:45:00Z">
        <w:r w:rsidR="00605F25" w:rsidRPr="00605F25" w:rsidDel="00CA044A">
          <w:rPr>
            <w:rFonts w:cs="Times New Roman"/>
          </w:rPr>
          <w:delText>(Schipper et al., 2022)</w:delText>
        </w:r>
        <w:r w:rsidRPr="002C5E19" w:rsidDel="00CA044A">
          <w:rPr>
            <w:rFonts w:eastAsia="Calibri" w:cs="Times New Roman"/>
            <w:kern w:val="2"/>
            <w:szCs w:val="24"/>
            <w14:ligatures w14:val="standardContextual"/>
          </w:rPr>
          <w:delText xml:space="preserve"> </w:delText>
        </w:r>
      </w:del>
      <w:del w:id="571" w:author="Bethany Liss" w:date="2025-06-12T13:50:00Z" w16du:dateUtc="2025-06-12T11:50:00Z">
        <w:r w:rsidRPr="002C5E19" w:rsidDel="00936879">
          <w:rPr>
            <w:rFonts w:eastAsia="Calibri" w:cs="Times New Roman"/>
            <w:kern w:val="2"/>
            <w:szCs w:val="24"/>
            <w14:ligatures w14:val="standardContextual"/>
          </w:rPr>
          <w:delText>or blur policy scope</w:delText>
        </w:r>
        <w:r w:rsidR="00CA044A" w:rsidDel="00936879">
          <w:rPr>
            <w:rFonts w:eastAsia="Calibri" w:cs="Times New Roman"/>
            <w:kern w:val="2"/>
            <w:szCs w:val="24"/>
            <w14:ligatures w14:val="standardContextual"/>
          </w:rPr>
          <w:fldChar w:fldCharType="begin"/>
        </w:r>
        <w:r w:rsidR="00CA044A" w:rsidDel="00936879">
          <w:rPr>
            <w:rFonts w:eastAsia="Calibri" w:cs="Times New Roman"/>
            <w:kern w:val="2"/>
            <w:szCs w:val="24"/>
            <w14:ligatures w14:val="standardContextual"/>
          </w:rPr>
          <w:delInstrText xml:space="preserve"> ADDIN ZOTERO_ITEM CSL_CITATION {"citationID":"yZmA0wKk","properties":{"formattedCitation":"(Reckien et al., 2019)","plainCitation":"(Reckien et al., 2019)","noteIndex":0},"citationItems":[{"id":176,"uris":["http://zotero.org/users/4255578/items/C23KCVLZ"],"itemData":{"id":176,"type":"article-journal","abstract":"Cities are gaining prominence committing to respond to the threat of climate change, e.g., by developing local climate plans or strategies. However, little is known regarding the approaches and processes of plan development and implementation, or the success and effectiveness of proposed measures. Mainstreaming is regarded as one approach associated with (implementation) success, but the extent of integration of local climate policies and plans in ongoing sectoral and/or development planning is unclear. This paper analyses 885 cities across the 28 European countries to create a first reference baseline on the degree of climate mainstreaming in local climate plans. This will help to compare the benefits of mainstreaming versus dedicated climate plans, looking at policy effectiveness and ultimately delivery of much needed climate change efforts at the city level. All core cities of the European Urban Audit sample were analyzed, and their local climate plans classified as dedicated or mainstreamed in other local policy initiatives. It was found that the degree of mainstreaming is low for mitigation (9% of reviewed cities; 12% of the identified plans) and somewhat higher for adaptation (10% of cities; 29% of plans). In particular horizontal mainstreaming is a major effort for local authorities; an effort that does not necessarily pay off in terms of success of action implementation. This study concludes that climate change issues in local municipalities are best tackled by either, developing a dedicated local climate plan in parallel to a mainstreamed plan or by subsequently developing first the dedicated and later a mainstreaming plan (joint or subsequent “dual track approach”). Cities that currently provide dedicated local climate plans (66% of cities for mitigation; 26% of cities for adaptation) may follow-up with a mainstreaming approach. This promises effective implementation of tangible climate actions as well as subsequent diffusion of climate issues into other local sector policies. The development of only broad sustainability or resilience strategies is seen as critical.","container-title":"Renewable and Sustainable Energy Reviews","DOI":"10.1016/j.rser.2019.05.014","ISSN":"1364-0321","journalAbbreviatio</w:delInstrText>
        </w:r>
        <w:r w:rsidR="00CA044A" w:rsidRPr="000264F8" w:rsidDel="00936879">
          <w:rPr>
            <w:rFonts w:eastAsia="Calibri" w:cs="Times New Roman"/>
            <w:kern w:val="2"/>
            <w:szCs w:val="24"/>
            <w:lang w:val="de-DE"/>
            <w14:ligatures w14:val="standardContextual"/>
            <w:rPrChange w:id="572" w:author="Bethany Liss" w:date="2025-06-09T17:32:00Z" w16du:dateUtc="2025-06-09T15:32:00Z">
              <w:rPr>
                <w:rFonts w:eastAsia="Calibri" w:cs="Times New Roman"/>
                <w:kern w:val="2"/>
                <w:szCs w:val="24"/>
                <w14:ligatures w14:val="standardContextual"/>
              </w:rPr>
            </w:rPrChange>
          </w:rPr>
          <w:delInstrText xml:space="preserve">n":"Renewable and Sustainable Energy Reviews","language":"en","page":"948-959","source":"ScienceDirect","title":"Dedicated versus mainstreaming approaches in local climate plans in Europe","URL":"https://www.sciencedirect.com/science/article/pii/S136403211930320X","volume":"112","author":[{"family":"Reckien","given":"D."},{"family":"Salvia","given":"M."},{"family":"Pietrapertosa","given":"F."},{"family":"Simoes","given":"S. G."},{"family":"Olazabal","given":"M."},{"family":"De Gregorio Hurtado","given":"S."},{"family":"Geneletti","given":"D."},{"family":"Krkoška Lorencová","given":"E."},{"family":"D'Alonzo","given":"V."},{"family":"Krook-Riekkola","given":"A."},{"family":"Fokaides","given":"P. A."},{"family":"Ioannou","given":"B. I."},{"family":"Foley","given":"A."},{"family":"Orru","given":"H."},{"family":"Orru","given":"K."},{"family":"Wejs","given":"A."},{"family":"Flacke","given":"J."},{"family":"Church","given":"J. M."},{"family":"Feliu","given":"E."},{"family":"Vasilie","given":"S."},{"family":"Nador","given":"C."},{"family":"Matosović","given":"M."},{"family":"Flamos","given":"A."},{"family":"Spyridaki","given":"N. -A."},{"family":"Balzan","given":"M. V."},{"family":"Fülöp","given":"O."},{"family":"Grafakos","given":"S."},{"family":"Paspaldzhiev","given":"I."},{"family":"Heidrich","given":"O."}],"accessed":{"date-parts":[["2023",3,22]]},"issued":{"date-parts":[["2019",9,1]]}}}],"schema":"https://github.com/citation-style-language/schema/raw/master/csl-citation.json"} </w:delInstrText>
        </w:r>
        <w:r w:rsidR="00CA044A" w:rsidDel="00936879">
          <w:rPr>
            <w:rFonts w:eastAsia="Calibri" w:cs="Times New Roman"/>
            <w:kern w:val="2"/>
            <w:szCs w:val="24"/>
            <w14:ligatures w14:val="standardContextual"/>
          </w:rPr>
          <w:fldChar w:fldCharType="separate"/>
        </w:r>
        <w:r w:rsidR="00CA044A" w:rsidRPr="000264F8" w:rsidDel="00936879">
          <w:rPr>
            <w:rFonts w:cs="Times New Roman"/>
            <w:lang w:val="de-DE"/>
            <w:rPrChange w:id="573" w:author="Bethany Liss" w:date="2025-06-09T17:32:00Z" w16du:dateUtc="2025-06-09T15:32:00Z">
              <w:rPr>
                <w:rFonts w:cs="Times New Roman"/>
              </w:rPr>
            </w:rPrChange>
          </w:rPr>
          <w:delText>(Reckien et al., 2019)</w:delText>
        </w:r>
        <w:r w:rsidR="00CA044A" w:rsidDel="00936879">
          <w:rPr>
            <w:rFonts w:eastAsia="Calibri" w:cs="Times New Roman"/>
            <w:kern w:val="2"/>
            <w:szCs w:val="24"/>
            <w14:ligatures w14:val="standardContextual"/>
          </w:rPr>
          <w:fldChar w:fldCharType="end"/>
        </w:r>
      </w:del>
      <w:del w:id="574" w:author="Bethany Liss" w:date="2025-06-09T08:45:00Z" w16du:dateUtc="2025-06-09T06:45:00Z">
        <w:r w:rsidRPr="000264F8" w:rsidDel="00CA044A">
          <w:rPr>
            <w:rFonts w:eastAsia="Calibri" w:cs="Times New Roman"/>
            <w:kern w:val="2"/>
            <w:szCs w:val="24"/>
            <w:lang w:val="de-DE"/>
            <w14:ligatures w14:val="standardContextual"/>
            <w:rPrChange w:id="575" w:author="Bethany Liss" w:date="2025-06-09T17:32:00Z" w16du:dateUtc="2025-06-09T15:32:00Z">
              <w:rPr>
                <w:rFonts w:eastAsia="Calibri" w:cs="Times New Roman"/>
                <w:kern w:val="2"/>
                <w:szCs w:val="24"/>
                <w14:ligatures w14:val="standardContextual"/>
              </w:rPr>
            </w:rPrChange>
          </w:rPr>
          <w:delText xml:space="preserve"> </w:delText>
        </w:r>
        <w:r w:rsidR="00605F25" w:rsidRPr="000264F8" w:rsidDel="00CA044A">
          <w:rPr>
            <w:rFonts w:cs="Times New Roman"/>
            <w:lang w:val="de-DE"/>
          </w:rPr>
          <w:delText>(Reckien et al., 2019)</w:delText>
        </w:r>
      </w:del>
      <w:del w:id="576" w:author="Bethany Liss" w:date="2025-06-12T13:50:00Z" w16du:dateUtc="2025-06-12T11:50:00Z">
        <w:r w:rsidRPr="000264F8" w:rsidDel="00936879">
          <w:rPr>
            <w:rFonts w:eastAsia="Calibri" w:cs="Times New Roman"/>
            <w:kern w:val="2"/>
            <w:szCs w:val="24"/>
            <w:lang w:val="de-DE"/>
            <w14:ligatures w14:val="standardContextual"/>
          </w:rPr>
          <w:delText xml:space="preserve">. </w:delText>
        </w:r>
      </w:del>
      <w:del w:id="577" w:author="Bethany Liss" w:date="2025-06-09T08:45:00Z" w16du:dateUtc="2025-06-09T06:45:00Z">
        <w:r w:rsidR="00605F25" w:rsidRPr="000264F8" w:rsidDel="00CA044A">
          <w:rPr>
            <w:rFonts w:cs="Times New Roman"/>
            <w:lang w:val="de-DE"/>
          </w:rPr>
          <w:delText>(2021)</w:delText>
        </w:r>
      </w:del>
      <w:del w:id="578" w:author="Bethany Liss" w:date="2025-06-12T13:50:00Z" w16du:dateUtc="2025-06-12T11:50:00Z">
        <w:r w:rsidR="00CA044A" w:rsidDel="00936879">
          <w:rPr>
            <w:rFonts w:cs="Times New Roman"/>
          </w:rPr>
          <w:fldChar w:fldCharType="begin"/>
        </w:r>
        <w:r w:rsidR="00CA044A" w:rsidRPr="000264F8" w:rsidDel="00936879">
          <w:rPr>
            <w:rFonts w:cs="Times New Roman"/>
            <w:lang w:val="de-DE"/>
            <w:rPrChange w:id="579" w:author="Bethany Liss" w:date="2025-06-09T17:32:00Z" w16du:dateUtc="2025-06-09T15:32:00Z">
              <w:rPr>
                <w:rFonts w:cs="Times New Roman"/>
              </w:rPr>
            </w:rPrChange>
          </w:rPr>
          <w:delInstrText xml:space="preserve"> ADDIN ZOTERO_ITEM CSL_CITATION {"citationID":"CPw11mZi","properties":{"formattedCitation":"(2021)","plainCitation":"(2021)","noteIndex":0},"citationItems":[{"id":6715,"uris":["http://zotero.org/users/4255578/items/PXPBXSBT"],"itemData":{"id":6715,"type":"article-journal","abstract":"Policy integration has come to be known as the Holy Grail of public policy. Given the increased complexity of societal problems, academics and policymakers alike have called for better integrated governance approaches to deal with these problems more e</w:delInstrText>
        </w:r>
        <w:r w:rsidR="00CA044A" w:rsidDel="00936879">
          <w:rPr>
            <w:rFonts w:cs="Times New Roman"/>
          </w:rPr>
          <w:delInstrText>ﬀ</w:delInstrText>
        </w:r>
        <w:r w:rsidR="00CA044A" w:rsidRPr="000264F8" w:rsidDel="00936879">
          <w:rPr>
            <w:rFonts w:cs="Times New Roman"/>
            <w:lang w:val="de-DE"/>
            <w:rPrChange w:id="580" w:author="Bethany Liss" w:date="2025-06-09T17:32:00Z" w16du:dateUtc="2025-06-09T15:32:00Z">
              <w:rPr>
                <w:rFonts w:cs="Times New Roman"/>
              </w:rPr>
            </w:rPrChange>
          </w:rPr>
          <w:delInstrText>ectively. Despite the intuitive appeal of these calls, pursuing policy integration may not always be expedient, as it comes with signi</w:delInstrText>
        </w:r>
        <w:r w:rsidR="00CA044A" w:rsidDel="00936879">
          <w:rPr>
            <w:rFonts w:cs="Times New Roman"/>
          </w:rPr>
          <w:delInstrText>ﬁ</w:delInstrText>
        </w:r>
        <w:r w:rsidR="00CA044A" w:rsidRPr="000264F8" w:rsidDel="00936879">
          <w:rPr>
            <w:rFonts w:cs="Times New Roman"/>
            <w:lang w:val="de-DE"/>
            <w:rPrChange w:id="581" w:author="Bethany Liss" w:date="2025-06-09T17:32:00Z" w16du:dateUtc="2025-06-09T15:32:00Z">
              <w:rPr>
                <w:rFonts w:cs="Times New Roman"/>
              </w:rPr>
            </w:rPrChange>
          </w:rPr>
          <w:delInstrText>cant costs and pitfalls. So far, the question of when pursuing policy integration may be considered opportune has remained largely unaddressed in the public policy literature. This article takes up this question and addresses it by discussing two interrelated elements: the desirability and the feasibility of policy integration. The former is re</w:delInstrText>
        </w:r>
        <w:r w:rsidR="00CA044A" w:rsidDel="00936879">
          <w:rPr>
            <w:rFonts w:cs="Times New Roman"/>
          </w:rPr>
          <w:delInstrText>ﬂ</w:delInstrText>
        </w:r>
        <w:r w:rsidR="00CA044A" w:rsidRPr="000264F8" w:rsidDel="00936879">
          <w:rPr>
            <w:rFonts w:cs="Times New Roman"/>
            <w:lang w:val="de-DE"/>
            <w:rPrChange w:id="582" w:author="Bethany Liss" w:date="2025-06-09T17:32:00Z" w16du:dateUtc="2025-06-09T15:32:00Z">
              <w:rPr>
                <w:rFonts w:cs="Times New Roman"/>
              </w:rPr>
            </w:rPrChange>
          </w:rPr>
          <w:delInstrText>ected upon by synthesizing the main pros and cons that emerge from previous studies. The latter is addressed by proposing a heuristic that evaluates policy integration possibilities based on two key determinants: integrative capacity and leadership. Together, the synthesis and heuristic can serve as a point of departure for more critical re</w:delInstrText>
        </w:r>
        <w:r w:rsidR="00CA044A" w:rsidDel="00936879">
          <w:rPr>
            <w:rFonts w:cs="Times New Roman"/>
          </w:rPr>
          <w:delInstrText>ﬂ</w:delInstrText>
        </w:r>
        <w:r w:rsidR="00CA044A" w:rsidRPr="000264F8" w:rsidDel="00936879">
          <w:rPr>
            <w:rFonts w:cs="Times New Roman"/>
            <w:lang w:val="de-DE"/>
            <w:rPrChange w:id="583" w:author="Bethany Liss" w:date="2025-06-09T17:32:00Z" w16du:dateUtc="2025-06-09T15:32:00Z">
              <w:rPr>
                <w:rFonts w:cs="Times New Roman"/>
              </w:rPr>
            </w:rPrChange>
          </w:rPr>
          <w:delInstrText xml:space="preserve">ections on pushes for more policy integration and on how to allocate scarce resources. The other way around, the heuristic allows policy entrepreneurs pushing for integrated “solutions” to focus their attention on the variables that matter most.","container-title":"Policy Studies","DOI":"10.1080/01442872.2019.1634191","ISSN":"0144-2872, 1470-1006","issue":"4","journalAbbreviation":"Policy Studies","language":"en","page":"346-361","source":"DOI.org (Crossref)","title":"The expediency of policy integration","URL":"https://www.tandfonline.com/doi/full/10.1080/01442872.2019.1634191","volume":"42","author":[{"family":"Candel","given":"Jeroen J. L."}],"accessed":{"date-parts":[["2025",5,9]]},"issued":{"date-parts":[["2021",7,4]]}},"suppress-author":true}],"schema":"https://github.com/citation-style-language/schema/raw/master/csl-citation.json"} </w:delInstrText>
        </w:r>
        <w:r w:rsidR="00CA044A" w:rsidDel="00936879">
          <w:rPr>
            <w:rFonts w:cs="Times New Roman"/>
          </w:rPr>
          <w:fldChar w:fldCharType="separate"/>
        </w:r>
        <w:r w:rsidR="00CA044A" w:rsidRPr="000264F8" w:rsidDel="00936879">
          <w:rPr>
            <w:rFonts w:cs="Times New Roman"/>
            <w:lang w:val="de-DE"/>
            <w:rPrChange w:id="584" w:author="Bethany Liss" w:date="2025-06-09T17:32:00Z" w16du:dateUtc="2025-06-09T15:32:00Z">
              <w:rPr>
                <w:rFonts w:cs="Times New Roman"/>
              </w:rPr>
            </w:rPrChange>
          </w:rPr>
          <w:delText>(2021)</w:delText>
        </w:r>
        <w:r w:rsidR="00CA044A" w:rsidDel="00936879">
          <w:rPr>
            <w:rFonts w:cs="Times New Roman"/>
          </w:rPr>
          <w:fldChar w:fldCharType="end"/>
        </w:r>
        <w:r w:rsidRPr="000264F8" w:rsidDel="00936879">
          <w:rPr>
            <w:rFonts w:eastAsia="Calibri" w:cs="Times New Roman"/>
            <w:kern w:val="2"/>
            <w:szCs w:val="24"/>
            <w:lang w:val="de-DE"/>
            <w14:ligatures w14:val="standardContextual"/>
          </w:rPr>
          <w:delText xml:space="preserve"> questions whether mainstreaming is always the best way to address complex challenges as there are good reasons for having specialized entities being responsible for specific topics. </w:delText>
        </w:r>
        <w:r w:rsidRPr="002C5E19" w:rsidDel="00936879">
          <w:rPr>
            <w:rFonts w:eastAsia="Calibri" w:cs="Times New Roman"/>
            <w:kern w:val="2"/>
            <w:szCs w:val="24"/>
            <w14:ligatures w14:val="standardContextual"/>
          </w:rPr>
          <w:delText>Furthermore, he argues that mainstreaming can take away healthy competition between topics and reduce – sometimes useful – redundancies</w:delText>
        </w:r>
      </w:del>
      <w:del w:id="585" w:author="Bethany Liss" w:date="2025-06-09T08:46:00Z" w16du:dateUtc="2025-06-09T06:46:00Z">
        <w:r w:rsidRPr="002C5E19" w:rsidDel="00CA044A">
          <w:rPr>
            <w:rFonts w:eastAsia="Calibri" w:cs="Times New Roman"/>
            <w:kern w:val="2"/>
            <w:szCs w:val="24"/>
            <w14:ligatures w14:val="standardContextual"/>
          </w:rPr>
          <w:delText xml:space="preserve"> (Candel 2021)</w:delText>
        </w:r>
      </w:del>
      <w:del w:id="586" w:author="Bethany Liss" w:date="2025-06-12T13:50:00Z" w16du:dateUtc="2025-06-12T11:50:00Z">
        <w:r w:rsidR="00CA044A" w:rsidDel="00936879">
          <w:rPr>
            <w:rFonts w:eastAsia="Calibri" w:cs="Times New Roman"/>
            <w:kern w:val="2"/>
            <w:szCs w:val="24"/>
            <w14:ligatures w14:val="standardContextual"/>
          </w:rPr>
          <w:fldChar w:fldCharType="begin"/>
        </w:r>
        <w:r w:rsidR="00CA044A" w:rsidDel="00936879">
          <w:rPr>
            <w:rFonts w:eastAsia="Calibri" w:cs="Times New Roman"/>
            <w:kern w:val="2"/>
            <w:szCs w:val="24"/>
            <w14:ligatures w14:val="standardContextual"/>
          </w:rPr>
          <w:delInstrText xml:space="preserve"> ADDIN ZOTERO_ITEM CSL_CITATION {"citationID":"sLpx1Kd3","properties":{"formattedCitation":"(Candel, 2021)","plainCitation":"(Candel, 2021)","noteIndex":0},"citationItems":[{"id":6715,"uris":["http://zotero.org/users/4255578/items/PXPBXSBT"],"itemData":{"id":6715,"type":"article-journal","abstract":"Policy integration has come to be known as the Holy Grail of public policy. Given the increased complexity of societal problems, academics and policymakers alike have called for better integrated governance approaches to deal with these problems more eﬀectively. Despite the intuitive appeal of these calls, pursuing policy integration may not always be expedient, as it comes with signiﬁcant costs and pitfalls. So far, the question of when pursuing policy integration may be considered opportune has remained largely unaddressed in the public policy literature. This article takes up this question and addresses it by discussing two interrelated elements: the desirability and the feasibility of policy integration. The former is reﬂected upon by synthesizing the main pros and cons that emerge from previous studies. The latter is addressed by proposing a heuristic that evaluates policy integration possibilities based on two key determinants: integrative capacity and leadership. Together, the synthesis and heuristic can serve as a point of departure for more critical reﬂections on pushes for more policy integration and on how to allocate scarce resources. The other way around, the heuristic allows policy entrepreneurs pushing for integrated “solutions” to focus their attention on the variables that matter most.","container-title":"Policy Studies","DOI":"10.1080/01442872.2019.1634191","ISSN":"0144-2872, 1470-1006","issue":"4","journalAbbreviation":"Policy Studies","language":"en","page":"346-361","source":"DOI.org (Crossref)","title":"The expediency of policy integration","URL":"https://www.tandfonline.com/doi/full/10.1080/01442872.2019.1634191","volume":"42","author":[{"family":"Candel","given":"Jeroen J. L."}],"accessed":{"date-parts":[["2025",5,9]]},"issued":{"date-parts":[["2021",7,4]]}}}],"schema":"https://github.com/citation-style-language/schema/raw/master/csl-citation.json"} </w:delInstrText>
        </w:r>
        <w:r w:rsidR="00CA044A" w:rsidDel="00936879">
          <w:rPr>
            <w:rFonts w:eastAsia="Calibri" w:cs="Times New Roman"/>
            <w:kern w:val="2"/>
            <w:szCs w:val="24"/>
            <w14:ligatures w14:val="standardContextual"/>
          </w:rPr>
          <w:fldChar w:fldCharType="separate"/>
        </w:r>
        <w:r w:rsidR="00CA044A" w:rsidRPr="00CA044A" w:rsidDel="00936879">
          <w:rPr>
            <w:rFonts w:cs="Times New Roman"/>
          </w:rPr>
          <w:delText>(Candel, 2021)</w:delText>
        </w:r>
        <w:r w:rsidR="00CA044A" w:rsidDel="00936879">
          <w:rPr>
            <w:rFonts w:eastAsia="Calibri" w:cs="Times New Roman"/>
            <w:kern w:val="2"/>
            <w:szCs w:val="24"/>
            <w14:ligatures w14:val="standardContextual"/>
          </w:rPr>
          <w:fldChar w:fldCharType="end"/>
        </w:r>
        <w:r w:rsidRPr="002C5E19" w:rsidDel="00936879">
          <w:rPr>
            <w:rFonts w:eastAsia="Calibri" w:cs="Times New Roman"/>
            <w:kern w:val="2"/>
            <w:szCs w:val="24"/>
            <w14:ligatures w14:val="standardContextual"/>
          </w:rPr>
          <w:delText xml:space="preserve">. Given limited evidence for </w:delText>
        </w:r>
      </w:del>
      <w:del w:id="587" w:author="Bethany Liss" w:date="2025-05-15T16:59:00Z" w16du:dateUtc="2025-05-15T14:59:00Z">
        <w:r w:rsidRPr="002C5E19" w:rsidDel="00213F87">
          <w:rPr>
            <w:rFonts w:eastAsia="Calibri" w:cs="Times New Roman"/>
            <w:kern w:val="2"/>
            <w:szCs w:val="24"/>
            <w14:ligatures w14:val="standardContextual"/>
          </w:rPr>
          <w:delText>both,</w:delText>
        </w:r>
      </w:del>
      <w:del w:id="588" w:author="Bethany Liss" w:date="2025-06-12T13:50:00Z" w16du:dateUtc="2025-06-12T11:50:00Z">
        <w:r w:rsidRPr="002C5E19" w:rsidDel="00936879">
          <w:rPr>
            <w:rFonts w:eastAsia="Calibri" w:cs="Times New Roman"/>
            <w:kern w:val="2"/>
            <w:szCs w:val="24"/>
            <w14:ligatures w14:val="standardContextual"/>
          </w:rPr>
          <w:delText xml:space="preserve"> the success and the disadvantages of mainstreaming, particularly from different regional contexts and scales, its effectiveness remains contested.</w:delText>
        </w:r>
      </w:del>
    </w:p>
    <w:p w14:paraId="3E2CE43D" w14:textId="1952F871" w:rsidR="009F7945" w:rsidRPr="002C5E19" w:rsidDel="00936879" w:rsidRDefault="00260710">
      <w:pPr>
        <w:pStyle w:val="Heading2"/>
        <w:rPr>
          <w:del w:id="589" w:author="Bethany Liss" w:date="2025-06-12T13:50:00Z" w16du:dateUtc="2025-06-12T11:50:00Z"/>
        </w:rPr>
        <w:pPrChange w:id="590" w:author="Bethany Liss" w:date="2025-05-18T21:14:00Z" w16du:dateUtc="2025-05-18T19:14:00Z">
          <w:pPr>
            <w:pStyle w:val="Heading1"/>
            <w:numPr>
              <w:numId w:val="0"/>
            </w:numPr>
            <w:tabs>
              <w:tab w:val="clear" w:pos="567"/>
            </w:tabs>
            <w:ind w:left="0" w:firstLine="0"/>
          </w:pPr>
        </w:pPrChange>
      </w:pPr>
      <w:del w:id="591" w:author="Bethany Liss" w:date="2025-06-12T13:50:00Z" w16du:dateUtc="2025-06-12T11:50:00Z">
        <w:r w:rsidRPr="002C5E19" w:rsidDel="00936879">
          <w:delText xml:space="preserve">Mainstreaming definition </w:delText>
        </w:r>
      </w:del>
      <w:del w:id="592" w:author="Bethany Liss" w:date="2025-05-18T20:20:00Z" w16du:dateUtc="2025-05-18T18:20:00Z">
        <w:r w:rsidRPr="002C5E19" w:rsidDel="002867BE">
          <w:delText>and Protocol development</w:delText>
        </w:r>
      </w:del>
    </w:p>
    <w:p w14:paraId="4F347AFA" w14:textId="3761AA1E" w:rsidR="00ED4A26" w:rsidRPr="002C5E19" w:rsidDel="00936879" w:rsidRDefault="00ED4A26" w:rsidP="00ED4A26">
      <w:pPr>
        <w:jc w:val="both"/>
        <w:rPr>
          <w:del w:id="593" w:author="Bethany Liss" w:date="2025-06-12T13:50:00Z" w16du:dateUtc="2025-06-12T11:50:00Z"/>
          <w:rFonts w:cs="Times New Roman"/>
          <w:szCs w:val="24"/>
        </w:rPr>
      </w:pPr>
      <w:del w:id="594" w:author="Bethany Liss" w:date="2025-06-12T13:50:00Z" w16du:dateUtc="2025-06-12T11:50:00Z">
        <w:r w:rsidRPr="002C5E19" w:rsidDel="00936879">
          <w:rPr>
            <w:rFonts w:cs="Times New Roman"/>
            <w:szCs w:val="24"/>
          </w:rPr>
          <w:delText xml:space="preserve">Building on the mainstreaming literature, this study understands mainstreaming as a dynamic, multi-level, and multi-stakeholder process that aims at the informed integration of a topic of interest into all areas of </w:delText>
        </w:r>
      </w:del>
      <w:del w:id="595" w:author="Bethany Liss" w:date="2025-06-09T08:46:00Z" w16du:dateUtc="2025-06-09T06:46:00Z">
        <w:r w:rsidRPr="002C5E19" w:rsidDel="00CA044A">
          <w:rPr>
            <w:rFonts w:cs="Times New Roman"/>
            <w:szCs w:val="24"/>
          </w:rPr>
          <w:delText>policy-making</w:delText>
        </w:r>
      </w:del>
      <w:del w:id="596" w:author="Bethany Liss" w:date="2025-06-12T13:50:00Z" w16du:dateUtc="2025-06-12T11:50:00Z">
        <w:r w:rsidR="00E50C53" w:rsidDel="00936879">
          <w:rPr>
            <w:rFonts w:cs="Times New Roman"/>
            <w:szCs w:val="24"/>
          </w:rPr>
          <w:fldChar w:fldCharType="begin"/>
        </w:r>
        <w:r w:rsidR="00A07BB9" w:rsidDel="00936879">
          <w:rPr>
            <w:rFonts w:cs="Times New Roman"/>
            <w:szCs w:val="24"/>
          </w:rPr>
          <w:delInstrText xml:space="preserve"> ADDIN ZOTERO_ITEM CSL_CITATION {"citationID":"37Uye46E","properties":{"formattedCitation":"(Ayers et al., 2014)","plainCitation":"(Ayers et al., 2014)","noteIndex":0},"citationItems":[{"id":777,"uris":["http://zotero.org/users/4255578/items/L5PQCMH2"],"itemData":{"id":777,"type":"article-journal","abstract":"The close linkages between climate change adaptation and development have led to calls for addressing the two issues in an integrated way. ‘Mainstreaming’ climate information, policies and measures into ongoing development planning and decision-making has been proposed as one solution, seen as making more sustainable, effective and efficient use of resources than designing and managing climate policies separately from ongoing development activities. But what does mainstreaming look like in practice? This article explores the process of mainstreaming, drawing on the country case study of Bangladesh, one of the countries that have made significant progress on adaptation planning and mainstreaming. The article begins by making the case for mainstreaming, by exploring the linkages and trade-offs between adaptation and development and describing the various approaches to mainstreaming from the literature. Second, it considers how to implement mainstreaming in practice, reviewing an existing four-step framework. Examining this framework against the plethora of mainstreaming experiences in Bangladesh, the article considers how the framework can be used as a tool for assessing the progress of mainstreaming progress in Bangladesh. The article concludes that while the framework is useful for considering some of the preconditions necessary for getting mainstreaming underway, experiences of mainstreaming in Bangladesh reflect a much more complex patchwork of processes and stakeholders that need to be taken into consideration in further research on this topic. WIREs Clim Change 2014, 5:37–51. doi: 10.1002/wcc.226 This article is categorized under: Climate and Development &gt; Knowledge and Action in Development","container-title":"WIREs Climate Change","DOI":"10.1002/wcc.226","ISSN":"1757-7799","issue":"1","language":"en","note":"_eprint: https://onlinelibrary.wiley.com/doi/pdf/10.1002/wcc.226","page":"37-51","source":"Wiley Online Library","title":"Mainstreaming climate change adaptation into development: a case study of Bangladesh","title-short":"Mainstreaming climate change adaptation into development","URL":"https://onlinelibrary.wiley.com/doi/abs/10.1002/wcc.226","volume":"5","author":[{"family":"Ayers","given":"Jessica M."},{"family":"Huq","given":"Saleemul"},{"family":"Faisal","given":"Arif M."},{"family":"Hussain","given":"Syed T."}],"accessed":{"date-parts":[["2023",3,22]]},"issued":{"date-parts":[["2014"]]}}}],"schema":"https://github.com/citation-style-language/schema/raw/master/csl-citation.json"} </w:delInstrText>
        </w:r>
        <w:r w:rsidR="00E50C53" w:rsidDel="00936879">
          <w:rPr>
            <w:rFonts w:cs="Times New Roman"/>
            <w:szCs w:val="24"/>
          </w:rPr>
          <w:fldChar w:fldCharType="separate"/>
        </w:r>
        <w:r w:rsidR="00A07BB9" w:rsidRPr="00A07BB9" w:rsidDel="00936879">
          <w:rPr>
            <w:rFonts w:cs="Times New Roman"/>
          </w:rPr>
          <w:delText>(Ayers et al., 2014)</w:delText>
        </w:r>
        <w:r w:rsidR="00E50C53" w:rsidDel="00936879">
          <w:rPr>
            <w:rFonts w:cs="Times New Roman"/>
            <w:szCs w:val="24"/>
          </w:rPr>
          <w:fldChar w:fldCharType="end"/>
        </w:r>
      </w:del>
      <w:del w:id="597" w:author="Bethany Liss" w:date="2025-06-09T08:48:00Z" w16du:dateUtc="2025-06-09T06:48:00Z">
        <w:r w:rsidRPr="002C5E19" w:rsidDel="00E50C53">
          <w:rPr>
            <w:rFonts w:cs="Times New Roman"/>
            <w:szCs w:val="24"/>
          </w:rPr>
          <w:delText xml:space="preserve"> </w:delText>
        </w:r>
        <w:r w:rsidR="00605F25" w:rsidRPr="00605F25" w:rsidDel="00E50C53">
          <w:rPr>
            <w:rFonts w:cs="Times New Roman"/>
          </w:rPr>
          <w:delText>(Ayers et al., 2014)</w:delText>
        </w:r>
      </w:del>
      <w:del w:id="598" w:author="Bethany Liss" w:date="2025-06-12T13:50:00Z" w16du:dateUtc="2025-06-12T11:50:00Z">
        <w:r w:rsidRPr="002C5E19" w:rsidDel="00936879">
          <w:rPr>
            <w:rFonts w:cs="Times New Roman"/>
            <w:szCs w:val="24"/>
          </w:rPr>
          <w:delText>. It brings marginal topics of cross-cutting character to the center of political attention</w:delText>
        </w:r>
        <w:r w:rsidR="00E50C53" w:rsidDel="00936879">
          <w:rPr>
            <w:rFonts w:cs="Times New Roman"/>
            <w:szCs w:val="24"/>
          </w:rPr>
          <w:fldChar w:fldCharType="begin"/>
        </w:r>
        <w:r w:rsidR="00E50C53" w:rsidDel="00936879">
          <w:rPr>
            <w:rFonts w:cs="Times New Roman"/>
            <w:szCs w:val="24"/>
          </w:rPr>
          <w:delInstrText xml:space="preserve"> ADDIN ZOTERO_ITEM CSL_CITATION {"citationID":"8Pb30qMM","properties":{"formattedCitation":"(Gupta, 2010; Adams et al., 2023)","plainCitation":"(Gupta, 2010; Adams et al., 2023)","noteIndex":0},"citationItems":[{"id":9,"uris":["http://zotero.org/users/4255578/items/9USXEDY6"],"itemData":{"id":9,"type":"chapter","container-title":"Mainstreaming Climate Change in Development Cooperation","edition":"1","ISBN":"978-0-521-19761-8","language":"en","license":"https://www.cambridge.org/core/terms","note":"DOI: 10.1017/CBO9780511712067.004","page":"67-96","publisher":"Cambridge University Press","source":"DOI.org (Crossref)","title":"Mainstreaming climate change: a theoretical exploration","title-short":"Mainstreaming climate change","URL":"https://www.cambridge.org/core/product/identifier/CBO9780511712067A026/type/book_part","editor":[{"family":"Gupta","given":"Joyeeta"}],"container-author":[{"family":"Van Der Grijp","given":"Nicolien"}],"author":[{"family":"Gupta","given":"Joyeeta"}],"accessed":{"date-parts":[["2024",3,26]]},"issued":{"date-parts":[["2010",4,29]]}}},{"id":6705,"uris":["http://zotero.org/users/4255578/items/9K97VEQS"],"itemData":{"id":6705,"type":"article-journal","abstract":"Nature-based solutions are gaining prominence in urban sustainability discourses, especially in climate adaptation, in efforts to increase resilience, and as a means of promoting a range of social, environmental, and economic benefits. There are however barriers and inertia that slow the adoption of such solutions, and a term commonly used for overcoming such factors is mainstreaming. The term mainstreaming in relation to naturebased solutions is ambiguous, as it is entangled within or conflated with other similar concepts that also describe change processes. This lack of clarity is a cause for potential misdirection of planning with nature-based solutions towards more climate resilient cities. Therefore, this article expands and deepens the understanding of mainstreaming nature-based solutions in cities by proposing a (re)conceptualisation of the term mainstreaming. Our (re)conceptualisation explores mainstreaming in the context of multi-level governance, to unpack where mainstreaming can unfold within and across levels, and focuses on knowledge drivers, to unpack how mainstreaming activities are shaped. These dimensions are important for unpacking where mainstreaming can happen and what informs mainstreaming activities, facilitating more effective discourses, policy-making, and wider adoption of urban nature-based solutions. We report on a systematic literature review and synthesis of 147 articles, which proposes a new mainstreaming framework and definition by identifying five mechanisms and four roles to explain how mainstreaming processes unfold or mobilise in cities. This adds a framework and language to the academic and policy debate that is needed for operationalising nature-based solutions mainstreaming processes, and thereby to transform urban planning practices.","container-title":"Land Use Policy","DOI":"10.1016/j.landusepol.2023.106661","ISSN":"02648377","journalAbbreviation":"Land Use Policy","language":"en","page":"106661","source":"DOI.org (Crossref)","title":"Mainstreaming nature-based solutions in cities: A systematic literature review and a proposal for facilitating urban transitions","title-short":"Mainstreaming nature-based solutions in cities","URL":"https://linkinghub.elsevier.com/retrieve/pii/S0264837723001278","volume":"130","author":[{"family":"Adams","given":"Clare"},{"family":"Frantzeskaki","given":"Niki"},{"family":"Moglia","given":"Magnus"}],"accessed":{"date-parts":[["2025",5,9]]},"issued":{"date-parts":[["2023",7]]}}}],"schema":"https://github.com/citation-style-language/schema/raw/master/csl-citation.json"} </w:delInstrText>
        </w:r>
        <w:r w:rsidR="00E50C53" w:rsidDel="00936879">
          <w:rPr>
            <w:rFonts w:cs="Times New Roman"/>
            <w:szCs w:val="24"/>
          </w:rPr>
          <w:fldChar w:fldCharType="separate"/>
        </w:r>
        <w:r w:rsidR="00E50C53" w:rsidRPr="00E50C53" w:rsidDel="00936879">
          <w:rPr>
            <w:rFonts w:cs="Times New Roman"/>
          </w:rPr>
          <w:delText>(Gupta, 2010; Adams et al., 2023)</w:delText>
        </w:r>
        <w:r w:rsidR="00E50C53" w:rsidDel="00936879">
          <w:rPr>
            <w:rFonts w:cs="Times New Roman"/>
            <w:szCs w:val="24"/>
          </w:rPr>
          <w:fldChar w:fldCharType="end"/>
        </w:r>
      </w:del>
      <w:del w:id="599" w:author="Bethany Liss" w:date="2025-06-09T08:49:00Z" w16du:dateUtc="2025-06-09T06:49:00Z">
        <w:r w:rsidRPr="002C5E19" w:rsidDel="00E50C53">
          <w:rPr>
            <w:rFonts w:cs="Times New Roman"/>
            <w:szCs w:val="24"/>
          </w:rPr>
          <w:delText xml:space="preserve"> </w:delText>
        </w:r>
        <w:r w:rsidR="00605F25" w:rsidRPr="00605F25" w:rsidDel="00E50C53">
          <w:rPr>
            <w:rFonts w:cs="Times New Roman"/>
          </w:rPr>
          <w:delText>(Gupta, 2010; Adams et al., 2023)</w:delText>
        </w:r>
      </w:del>
      <w:del w:id="600" w:author="Bethany Liss" w:date="2025-06-12T13:50:00Z" w16du:dateUtc="2025-06-12T11:50:00Z">
        <w:r w:rsidRPr="002C5E19" w:rsidDel="00936879">
          <w:rPr>
            <w:rFonts w:cs="Times New Roman"/>
            <w:szCs w:val="24"/>
          </w:rPr>
          <w:delText>. Mainstreaming is one instrument to pursue policy integration</w:delText>
        </w:r>
        <w:r w:rsidR="006B6A93" w:rsidDel="00936879">
          <w:rPr>
            <w:rFonts w:cs="Times New Roman"/>
            <w:szCs w:val="24"/>
          </w:rPr>
          <w:fldChar w:fldCharType="begin"/>
        </w:r>
        <w:r w:rsidR="006B6A93" w:rsidDel="00936879">
          <w:rPr>
            <w:rFonts w:cs="Times New Roman"/>
            <w:szCs w:val="24"/>
          </w:rPr>
          <w:delInstrText xml:space="preserve"> ADDIN ZOTERO_ITEM CSL_CITATION {"citationID":"fL0A6zqX","properties":{"formattedCitation":"(Howlett and Saguin, 2018)","plainCitation":"(Howlett and Saguin, 2018)","noteIndex":0},"citationItems":[{"id":6737,"uris":["http://zotero.org/users/4255578/items/RCKF9SF2"],"itemData":{"id":6737,"type":"article-journal","abstract":"The adoption of the Sustainable Development Goals (SDGs) in 2015 established a clear global mandate for greater integrated policymaking. This concern for policy integration has forced practitioners and academics to rethink many underlying principles about this relatively old but poorly understood concept in the policy sciences. However, the notion of an integrated policymaking process is one that many governments have continuously aspired for, but there is little consensus on how to achieve it. A central unifying concept in theory and practice is the link of integration to policy capacity but this remains largely unexplored.","container-title":"SSRN Electronic Journal","DOI":"10.2139/ssrn.3157448","ISSN":"1556-5068","journalAbbreviation":"SSRN Journal","language":"en","source":"DOI.org (Crossref)","title":"Policy Capacity for Policy Integration: Implications for the Sustainable Development Goals","title-short":"Policy Capacity for Policy Integration","URL":"https://www.ssrn.com/abstract=3157448","author":[{"family":"Howlett","given":"Michael P."},{"family":"Saguin","given":"Kidjie"}],"accessed":{"date-parts":[["2025",5,9]]},"issued":{"date-parts":[["2018"]]}}}],"schema":"https://github.com/citation-style-language/schema/raw/master/csl-citation.json"} </w:delInstrText>
        </w:r>
        <w:r w:rsidR="006B6A93" w:rsidDel="00936879">
          <w:rPr>
            <w:rFonts w:cs="Times New Roman"/>
            <w:szCs w:val="24"/>
          </w:rPr>
          <w:fldChar w:fldCharType="separate"/>
        </w:r>
        <w:r w:rsidR="006B6A93" w:rsidRPr="006B6A93" w:rsidDel="00936879">
          <w:rPr>
            <w:rFonts w:cs="Times New Roman"/>
          </w:rPr>
          <w:delText>(Howlett and Saguin, 2018)</w:delText>
        </w:r>
        <w:r w:rsidR="006B6A93" w:rsidDel="00936879">
          <w:rPr>
            <w:rFonts w:cs="Times New Roman"/>
            <w:szCs w:val="24"/>
          </w:rPr>
          <w:fldChar w:fldCharType="end"/>
        </w:r>
      </w:del>
      <w:del w:id="601" w:author="Bethany Liss" w:date="2025-06-09T08:49:00Z" w16du:dateUtc="2025-06-09T06:49:00Z">
        <w:r w:rsidRPr="002C5E19" w:rsidDel="006B6A93">
          <w:rPr>
            <w:rFonts w:cs="Times New Roman"/>
            <w:szCs w:val="24"/>
          </w:rPr>
          <w:delText xml:space="preserve"> </w:delText>
        </w:r>
        <w:r w:rsidR="00605F25" w:rsidRPr="00605F25" w:rsidDel="006B6A93">
          <w:rPr>
            <w:rFonts w:cs="Times New Roman"/>
          </w:rPr>
          <w:delText>(Howlett and Saguin, 2018a)</w:delText>
        </w:r>
      </w:del>
      <w:del w:id="602" w:author="Bethany Liss" w:date="2025-06-08T12:19:00Z" w16du:dateUtc="2025-06-08T10:19:00Z">
        <w:r w:rsidRPr="002C5E19" w:rsidDel="00381265">
          <w:rPr>
            <w:rFonts w:cs="Times New Roman"/>
            <w:szCs w:val="24"/>
          </w:rPr>
          <w:delText>; it</w:delText>
        </w:r>
      </w:del>
      <w:del w:id="603" w:author="Bethany Liss" w:date="2025-06-12T13:50:00Z" w16du:dateUtc="2025-06-12T11:50:00Z">
        <w:r w:rsidRPr="002C5E19" w:rsidDel="00936879">
          <w:rPr>
            <w:rFonts w:cs="Times New Roman"/>
            <w:szCs w:val="24"/>
          </w:rPr>
          <w:delText xml:space="preserve"> is a process of re-designing and re-organizing existing policies, institutions, and structures to achieve a more integrated and improved “normal” </w:delText>
        </w:r>
        <w:r w:rsidR="006B6A93" w:rsidDel="00936879">
          <w:rPr>
            <w:rFonts w:cs="Times New Roman"/>
          </w:rPr>
          <w:fldChar w:fldCharType="begin"/>
        </w:r>
        <w:r w:rsidR="006B6A93" w:rsidDel="00936879">
          <w:rPr>
            <w:rFonts w:cs="Times New Roman"/>
          </w:rPr>
          <w:delInstrText xml:space="preserve"> ADDIN ZOTERO_ITEM CSL_CITATION {"citationID":"jusEmwyp","properties":{"formattedCitation":"(Bleby and Foerster, 2023)","plainCitation":"(Bleby and Foerster, 2023)","noteIndex":0},"citationItems":[{"id":217,"uris":["http://zotero.org/users/4255578/items/CF2SYUU6"],"itemData":{"id":217,"type":"article-journal","abstract":"‘Mainstreaming’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schema":"https://github.com/citation-style-language/schema/raw/master/csl-citation.json"} </w:delInstrText>
        </w:r>
        <w:r w:rsidR="006B6A93" w:rsidDel="00936879">
          <w:rPr>
            <w:rFonts w:cs="Times New Roman"/>
          </w:rPr>
          <w:fldChar w:fldCharType="separate"/>
        </w:r>
        <w:r w:rsidR="006B6A93" w:rsidRPr="006B6A93" w:rsidDel="00936879">
          <w:rPr>
            <w:rFonts w:cs="Times New Roman"/>
          </w:rPr>
          <w:delText>(Bleby and Foerster, 2023)</w:delText>
        </w:r>
        <w:r w:rsidR="006B6A93" w:rsidDel="00936879">
          <w:rPr>
            <w:rFonts w:cs="Times New Roman"/>
          </w:rPr>
          <w:fldChar w:fldCharType="end"/>
        </w:r>
      </w:del>
      <w:del w:id="604" w:author="Bethany Liss" w:date="2025-06-08T12:19:00Z" w16du:dateUtc="2025-06-08T10:19:00Z">
        <w:r w:rsidRPr="002C5E19" w:rsidDel="00381265">
          <w:rPr>
            <w:rFonts w:cs="Times New Roman"/>
            <w:szCs w:val="24"/>
          </w:rPr>
          <w:delText>;</w:delText>
        </w:r>
      </w:del>
      <w:del w:id="605" w:author="Bethany Liss" w:date="2025-06-12T13:50:00Z" w16du:dateUtc="2025-06-12T11:50:00Z">
        <w:r w:rsidRPr="002C5E19" w:rsidDel="00936879">
          <w:rPr>
            <w:rFonts w:cs="Times New Roman"/>
            <w:szCs w:val="24"/>
          </w:rPr>
          <w:delText xml:space="preserve"> </w:delText>
        </w:r>
      </w:del>
      <w:del w:id="606" w:author="Bethany Liss" w:date="2025-06-12T13:30:00Z" w16du:dateUtc="2025-06-12T11:30:00Z">
        <w:r w:rsidRPr="002C5E19" w:rsidDel="000109AE">
          <w:rPr>
            <w:rFonts w:cs="Times New Roman"/>
            <w:szCs w:val="24"/>
          </w:rPr>
          <w:delText>i.e.</w:delText>
        </w:r>
      </w:del>
      <w:del w:id="607" w:author="Bethany Liss" w:date="2025-06-12T13:32:00Z" w16du:dateUtc="2025-06-12T11:32:00Z">
        <w:r w:rsidRPr="002C5E19" w:rsidDel="001E0A02">
          <w:rPr>
            <w:rFonts w:cs="Times New Roman"/>
            <w:szCs w:val="24"/>
          </w:rPr>
          <w:delText xml:space="preserve"> </w:delText>
        </w:r>
      </w:del>
      <w:del w:id="608" w:author="Bethany Liss" w:date="2025-06-12T13:50:00Z" w16du:dateUtc="2025-06-12T11:50:00Z">
        <w:r w:rsidRPr="002C5E19" w:rsidDel="00936879">
          <w:rPr>
            <w:rFonts w:cs="Times New Roman"/>
            <w:szCs w:val="24"/>
          </w:rPr>
          <w:delText xml:space="preserve">to transform a system towards a new normal without radical changes </w:delText>
        </w:r>
        <w:r w:rsidR="00AB3150" w:rsidDel="00936879">
          <w:rPr>
            <w:rFonts w:cs="Times New Roman"/>
            <w:szCs w:val="24"/>
          </w:rPr>
          <w:fldChar w:fldCharType="begin"/>
        </w:r>
        <w:r w:rsidR="00AB3150" w:rsidDel="00936879">
          <w:rPr>
            <w:rFonts w:cs="Times New Roman"/>
            <w:szCs w:val="24"/>
          </w:rPr>
          <w:delInstrText xml:space="preserve"> ADDIN ZOTERO_ITEM CSL_CITATION {"citationID":"Qtgc4MiB","properties":{"formattedCitation":"(Adams et al., 2024)","plainCitation":"(Adams et al., 2024)","noteIndex":0},"citationItems":[{"id":6707,"uris":["http://zotero.org/users/4255578/items/CECB57Z6"],"itemData":{"id":6707,"type":"article-journal","abstract":"Cities are at the forefront of sustainability agendas, especially as places to implement the solutions needed to address key sustainability challenges. City-level governments have responded in diverse ways to these challenges, including adopting and implementing a mix of policies to improve resilience and liveability that address issues including heat mitigation, water security, and climate risks. To support such sustainability strategies, we argue that mainstreaming, as a process of embedding novel thinking and solutions into governance and practice, urgently needs to be comprehensively understood and leveraged. Therefore, drawing on a mix of empirical and theoretical research and focusing on the mainstreaming of nature-based solutions in urban planning, we examine and systematically conceptualise mainstreaming as a governance and planning process. Drawing on a recent case study of urban forestry governance across metropolitan Melbourne, Australia, we show how the identified drivers and mechanisms of mainstreaming can be successfully applied. The resulting framework emphasises the need for a dynamic understanding of mainstreaming processes and what ensures they can be enabled and accelerated in the governance and planning of cities. Further, this framework may be applied for mainstreaming urban naturebased solutions as well as other sustainability innovations.","container-title":"Urban Forestry &amp; Urban Greening","DOI":"10.1016/j.ufug.2023.128160","ISSN":"16188667","journalAbbreviation":"Urban Forestry &amp; Urban Greening","language":"en","page":"128160","source":"DOI.org (Crossref)","title":"Realising transformative agendas in cities through mainstreaming urban nature-based solutions","URL":"https://linkinghub.elsevier.com/retrieve/pii/S161886672300331X","volume":"91","author":[{"family":"Adams","given":"Clare"},{"family":"Moglia","given":"Magnus"},{"family":"Frantzeskaki","given":"Niki"}],"accessed":{"date-parts":[["2025",5,9]]},"issued":{"date-parts":[["2024",1]]}}}],"schema":"https://github.com/citation-style-language/schema/raw/master/csl-citation.json"} </w:delInstrText>
        </w:r>
        <w:r w:rsidR="00AB3150" w:rsidDel="00936879">
          <w:rPr>
            <w:rFonts w:cs="Times New Roman"/>
            <w:szCs w:val="24"/>
          </w:rPr>
          <w:fldChar w:fldCharType="separate"/>
        </w:r>
        <w:r w:rsidR="00AB3150" w:rsidRPr="00AB3150" w:rsidDel="00936879">
          <w:rPr>
            <w:rFonts w:cs="Times New Roman"/>
          </w:rPr>
          <w:delText>(Adams et al., 2024)</w:delText>
        </w:r>
        <w:r w:rsidR="00AB3150" w:rsidDel="00936879">
          <w:rPr>
            <w:rFonts w:cs="Times New Roman"/>
            <w:szCs w:val="24"/>
          </w:rPr>
          <w:fldChar w:fldCharType="end"/>
        </w:r>
        <w:r w:rsidRPr="002C5E19" w:rsidDel="00936879">
          <w:rPr>
            <w:rFonts w:cs="Times New Roman"/>
            <w:szCs w:val="24"/>
          </w:rPr>
          <w:delText xml:space="preserve">. Mainstreaming CCA therefore can be considered a long-term policy process that pursues the informed integration of climate change risks into all existing policies, institutional frameworks, and decision-making structures. The process of mainstreaming </w:delText>
        </w:r>
      </w:del>
      <w:del w:id="609" w:author="Bethany Liss" w:date="2025-05-15T14:24:00Z" w16du:dateUtc="2025-05-15T12:24:00Z">
        <w:r w:rsidRPr="002C5E19" w:rsidDel="00EE1901">
          <w:rPr>
            <w:rFonts w:cs="Times New Roman"/>
            <w:szCs w:val="24"/>
          </w:rPr>
          <w:delText>therefore</w:delText>
        </w:r>
      </w:del>
      <w:del w:id="610" w:author="Bethany Liss" w:date="2025-06-12T13:50:00Z" w16du:dateUtc="2025-06-12T11:50:00Z">
        <w:r w:rsidRPr="002C5E19" w:rsidDel="00936879">
          <w:rPr>
            <w:rFonts w:cs="Times New Roman"/>
            <w:szCs w:val="24"/>
          </w:rPr>
          <w:delText xml:space="preserve"> requires a high level of political capacity due to negotiations needed to </w:delText>
        </w:r>
      </w:del>
      <w:del w:id="611" w:author="Bethany Liss" w:date="2025-06-08T12:20:00Z" w16du:dateUtc="2025-06-08T10:20:00Z">
        <w:r w:rsidRPr="002C5E19" w:rsidDel="00F34639">
          <w:rPr>
            <w:rFonts w:cs="Times New Roman"/>
            <w:szCs w:val="24"/>
          </w:rPr>
          <w:delText xml:space="preserve">agree </w:delText>
        </w:r>
      </w:del>
      <w:del w:id="612" w:author="Bethany Liss" w:date="2025-06-12T13:50:00Z" w16du:dateUtc="2025-06-12T11:50:00Z">
        <w:r w:rsidRPr="002C5E19" w:rsidDel="00936879">
          <w:rPr>
            <w:rFonts w:cs="Times New Roman"/>
            <w:szCs w:val="24"/>
          </w:rPr>
          <w:delText xml:space="preserve">on common goals, instruments, and responsibilities </w:delText>
        </w:r>
        <w:r w:rsidR="00AB3150" w:rsidDel="00936879">
          <w:rPr>
            <w:rFonts w:cs="Times New Roman"/>
          </w:rPr>
          <w:fldChar w:fldCharType="begin"/>
        </w:r>
        <w:r w:rsidR="00AB3150" w:rsidDel="00936879">
          <w:rPr>
            <w:rFonts w:cs="Times New Roman"/>
          </w:rPr>
          <w:delInstrText xml:space="preserve"> ADDIN ZOTERO_ITEM CSL_CITATION {"citationID":"QWOr2cWM","properties":{"formattedCitation":"(Howlett and Saguin, 2018)","plainCitation":"(Howlett and Saguin, 2018)","noteIndex":0},"citationItems":[{"id":6737,"uris":["http://zotero.org/users/4255578/items/RCKF9SF2"],"itemData":{"id":6737,"type":"article-journal","abstract":"The adoption of the Sustainable Development Goals (SDGs) in 2015 established a clear global mandate for greater integrated policymaking. This concern for policy integration has forced practitioners and academics to rethink many underlying principles about this relatively old but poorly understood concept in the policy sciences. However, the notion of an integrated policymaking process is one that many governments have continuously aspired for, but there is little consensus on how to achieve it. A central unifying concept in theory and practice is the link of integration to policy capacity but this remains largely unexplored.","container-title":"SSRN Electronic Journal","DOI":"10.2139/ssrn.3157448","ISSN":"1556-5068","journalAbbreviation":"SSRN Journal","language":"en","source":"DOI.org (Crossref)","title":"Policy Capacity for Policy Integration: Implications for the Sustainable Development Goals","title-short":"Policy Capacity for Policy Integration","URL":"https://www.ssrn.com/abstract=3157448","author":[{"family":"Howlett","given":"Michael P."},{"family":"Saguin","given":"Kidjie"}],"accessed":{"date-parts":[["2025",5,9]]},"issued":{"date-parts":[["2018"]]}}}],"schema":"https://github.com/citation-style-language/schema/raw/master/csl-citation.json"} </w:delInstrText>
        </w:r>
        <w:r w:rsidR="00AB3150" w:rsidDel="00936879">
          <w:rPr>
            <w:rFonts w:cs="Times New Roman"/>
          </w:rPr>
          <w:fldChar w:fldCharType="separate"/>
        </w:r>
        <w:r w:rsidR="00AB3150" w:rsidRPr="00AB3150" w:rsidDel="00936879">
          <w:rPr>
            <w:rFonts w:cs="Times New Roman"/>
          </w:rPr>
          <w:delText>(Howlett and Saguin, 2018)</w:delText>
        </w:r>
        <w:r w:rsidR="00AB3150" w:rsidDel="00936879">
          <w:rPr>
            <w:rFonts w:cs="Times New Roman"/>
          </w:rPr>
          <w:fldChar w:fldCharType="end"/>
        </w:r>
        <w:r w:rsidRPr="002C5E19" w:rsidDel="00936879">
          <w:rPr>
            <w:rFonts w:cs="Times New Roman"/>
            <w:szCs w:val="24"/>
          </w:rPr>
          <w:delText>.</w:delText>
        </w:r>
      </w:del>
    </w:p>
    <w:p w14:paraId="2B5E9792" w14:textId="05000EC5" w:rsidR="00ED4A26" w:rsidRPr="002C5E19" w:rsidDel="00936879" w:rsidRDefault="00ED4A26">
      <w:pPr>
        <w:tabs>
          <w:tab w:val="left" w:pos="7088"/>
        </w:tabs>
        <w:jc w:val="both"/>
        <w:rPr>
          <w:del w:id="613" w:author="Bethany Liss" w:date="2025-06-12T13:50:00Z" w16du:dateUtc="2025-06-12T11:50:00Z"/>
          <w:rFonts w:cs="Times New Roman"/>
          <w:szCs w:val="24"/>
        </w:rPr>
        <w:pPrChange w:id="614" w:author="Bethany Liss" w:date="2025-05-15T14:36:00Z" w16du:dateUtc="2025-05-15T12:36:00Z">
          <w:pPr>
            <w:jc w:val="both"/>
          </w:pPr>
        </w:pPrChange>
      </w:pPr>
      <w:del w:id="615" w:author="Bethany Liss" w:date="2025-06-12T13:50:00Z" w16du:dateUtc="2025-06-12T11:50:00Z">
        <w:r w:rsidRPr="002C5E19" w:rsidDel="00936879">
          <w:rPr>
            <w:rFonts w:cs="Times New Roman"/>
            <w:szCs w:val="24"/>
          </w:rPr>
          <w:delText xml:space="preserve">Given this complexity, many existing conceptual frameworks suggest breaking down the process into </w:delText>
        </w:r>
      </w:del>
      <w:del w:id="616" w:author="Bethany Liss" w:date="2025-05-15T17:00:00Z" w16du:dateUtc="2025-05-15T15:00:00Z">
        <w:r w:rsidRPr="002C5E19" w:rsidDel="000162C5">
          <w:rPr>
            <w:rFonts w:cs="Times New Roman"/>
            <w:szCs w:val="24"/>
          </w:rPr>
          <w:delText>different phases</w:delText>
        </w:r>
      </w:del>
      <w:del w:id="617" w:author="Bethany Liss" w:date="2025-06-12T13:50:00Z" w16du:dateUtc="2025-06-12T11:50:00Z">
        <w:r w:rsidRPr="002C5E19" w:rsidDel="00936879">
          <w:rPr>
            <w:rFonts w:cs="Times New Roman"/>
            <w:szCs w:val="24"/>
          </w:rPr>
          <w:delText xml:space="preserve"> and sub-processes to reduce complexity and allow for coherent planning. Our suggested protocol adopts the same perspective and roughly follows the structure of well-established mainstreaming frameworks </w:delText>
        </w:r>
        <w:r w:rsidR="00AB3150" w:rsidDel="00936879">
          <w:rPr>
            <w:rFonts w:cs="Times New Roman"/>
            <w:szCs w:val="24"/>
          </w:rPr>
          <w:fldChar w:fldCharType="begin"/>
        </w:r>
        <w:r w:rsidR="00C565F1" w:rsidDel="00936879">
          <w:rPr>
            <w:rFonts w:cs="Times New Roman"/>
            <w:szCs w:val="24"/>
          </w:rPr>
          <w:delInstrText xml:space="preserve"> ADDIN ZOTERO_ITEM CSL_CITATION {"citationID":"SZUnGUlI","properties":{"formattedCitation":"(Olhoff and Schaer, 2010; Taylor et al., 2018)","plainCitation":"(Olhoff and Schaer, 2010; Taylor et al., 2018)","dontUpdate":true,"noteIndex":0},"citationItems":[{"id":563,"uris":["http://zotero.org/users/4255578/items/DFFKD43E"],"itemData":{"id":563,"type":"report","event-place":"New York","publisher":"UNDP","publisher-place":"New York","title":"Screening Tools and Guidelines to Support the Mainstreaming of Climate Change Adaptation into Development Assistance – A Stocktaking Report","URL":"https://www.sprep.org/att/IRC/eCOPIES/Global/391.pdf","author":[{"family":"Olhoff","given":"Anne"},{"family":"Schaer","given":"Caroline"}],"issued":{"date-parts":[["2010"]]}}},{"id":6609,"uris":["http://zotero.org/users/4255578/items/JV42RKEL"],"itemData":{"id":6609,"type":"report","event-place":"Nairobi, Kenya and Bangkok, Thailand","number":"HS/ 061/18E","publisher":"United Nations Human Settlements Programme (UN-HABITAT) and United Nations Economic and Social Commission for Asia and the Pacific (UN ESCAP)","publisher-place":"Nairobi, Kenya and Bangkok, Thailand","title":"Climate Change and National Urban Policies in Asia and the Pacific: A Regional Guide for Integrating Climate Change Concerns into urban-related Policy, Legislative, Financial and Institutional Frameworks","author":[{"family":"Taylor","given":"H."},{"family":"Reid","given":"J."},{"family":"Rinschede","given":"T."},{"family":"Sett","given":"D."},{"family":"Fee","given":"L."},{"family":"Cea","given":"L."},{"family":"Kizhakkethottam","given":"C."}],"issued":{"date-parts":[["2018"]]}}}],"schema":"https://github.com/citation-style-language/schema/raw/master/csl-citation.json"} </w:delInstrText>
        </w:r>
        <w:r w:rsidR="00AB3150" w:rsidDel="00936879">
          <w:rPr>
            <w:rFonts w:cs="Times New Roman"/>
            <w:szCs w:val="24"/>
          </w:rPr>
          <w:fldChar w:fldCharType="separate"/>
        </w:r>
        <w:r w:rsidR="00AB3150" w:rsidRPr="00AB3150" w:rsidDel="00936879">
          <w:rPr>
            <w:rFonts w:cs="Times New Roman"/>
          </w:rPr>
          <w:delText>(Olhoff and Schaer, 2010; Taylor et al., 2018)</w:delText>
        </w:r>
        <w:r w:rsidR="00AB3150" w:rsidDel="00936879">
          <w:rPr>
            <w:rFonts w:cs="Times New Roman"/>
            <w:szCs w:val="24"/>
          </w:rPr>
          <w:fldChar w:fldCharType="end"/>
        </w:r>
      </w:del>
      <w:del w:id="618" w:author="Bethany Liss" w:date="2025-06-09T08:50:00Z" w16du:dateUtc="2025-06-09T06:50:00Z">
        <w:r w:rsidRPr="002C5E19" w:rsidDel="00AB3150">
          <w:rPr>
            <w:rFonts w:cs="Times New Roman"/>
            <w:szCs w:val="24"/>
          </w:rPr>
          <w:delText>(e.g. Olhoff &amp; Schaer, 2010; Taylor et al., 2018)</w:delText>
        </w:r>
      </w:del>
      <w:del w:id="619" w:author="Bethany Liss" w:date="2025-06-12T13:50:00Z" w16du:dateUtc="2025-06-12T11:50:00Z">
        <w:r w:rsidRPr="002C5E19" w:rsidDel="00936879">
          <w:rPr>
            <w:rFonts w:cs="Times New Roman"/>
            <w:szCs w:val="24"/>
          </w:rPr>
          <w:delText xml:space="preserve">, but with one important difference: unlike many other frameworks, manuals, and guidelines for mainstreaming, key elements of the process are based on scientific findings. Most importantly, we operationalized them through </w:delText>
        </w:r>
        <w:r w:rsidRPr="0001131F" w:rsidDel="00936879">
          <w:rPr>
            <w:rFonts w:cs="Times New Roman"/>
            <w:szCs w:val="24"/>
            <w:highlight w:val="yellow"/>
            <w:rPrChange w:id="620" w:author="Bethany Liss" w:date="2025-06-08T12:23:00Z" w16du:dateUtc="2025-06-08T10:23:00Z">
              <w:rPr>
                <w:rFonts w:cs="Times New Roman"/>
                <w:szCs w:val="24"/>
              </w:rPr>
            </w:rPrChange>
          </w:rPr>
          <w:delText>concrete questions and to-dos</w:delText>
        </w:r>
        <w:r w:rsidRPr="002C5E19" w:rsidDel="00936879">
          <w:rPr>
            <w:rFonts w:cs="Times New Roman"/>
            <w:szCs w:val="24"/>
          </w:rPr>
          <w:delText xml:space="preserve"> in a checklist (see</w:delText>
        </w:r>
      </w:del>
      <w:del w:id="621" w:author="Bethany Liss" w:date="2025-05-15T14:36:00Z" w16du:dateUtc="2025-05-15T12:36:00Z">
        <w:r w:rsidRPr="002C5E19" w:rsidDel="000D20DD">
          <w:rPr>
            <w:rFonts w:cs="Times New Roman"/>
            <w:szCs w:val="24"/>
          </w:rPr>
          <w:delText xml:space="preserve"> </w:delText>
        </w:r>
        <w:r w:rsidRPr="002C5E19" w:rsidDel="000D20DD">
          <w:rPr>
            <w:rFonts w:cs="Times New Roman"/>
            <w:szCs w:val="24"/>
          </w:rPr>
          <w:fldChar w:fldCharType="begin"/>
        </w:r>
        <w:r w:rsidRPr="002C5E19" w:rsidDel="000D20DD">
          <w:rPr>
            <w:rFonts w:cs="Times New Roman"/>
            <w:szCs w:val="24"/>
          </w:rPr>
          <w:delInstrText xml:space="preserve"> REF _Ref183078293 \h  \* MERGEFORMAT </w:delInstrText>
        </w:r>
        <w:r w:rsidRPr="002C5E19" w:rsidDel="000D20DD">
          <w:rPr>
            <w:rFonts w:cs="Times New Roman"/>
            <w:szCs w:val="24"/>
          </w:rPr>
        </w:r>
        <w:r w:rsidRPr="002C5E19" w:rsidDel="000D20DD">
          <w:rPr>
            <w:rFonts w:cs="Times New Roman"/>
            <w:szCs w:val="24"/>
          </w:rPr>
          <w:fldChar w:fldCharType="separate"/>
        </w:r>
        <w:r w:rsidR="002D1D47" w:rsidRPr="002C5E19" w:rsidDel="000D20DD">
          <w:rPr>
            <w:rFonts w:cs="Times New Roman"/>
            <w:b/>
            <w:bCs/>
            <w:szCs w:val="24"/>
          </w:rPr>
          <w:delText>Error! Reference source not found.</w:delText>
        </w:r>
        <w:r w:rsidRPr="002C5E19" w:rsidDel="000D20DD">
          <w:rPr>
            <w:rFonts w:cs="Times New Roman"/>
            <w:szCs w:val="24"/>
          </w:rPr>
          <w:fldChar w:fldCharType="end"/>
        </w:r>
      </w:del>
      <w:del w:id="622" w:author="Bethany Liss" w:date="2025-06-12T13:50:00Z" w16du:dateUtc="2025-06-12T11:50:00Z">
        <w:r w:rsidRPr="002C5E19" w:rsidDel="00936879">
          <w:rPr>
            <w:rFonts w:cs="Times New Roman"/>
            <w:szCs w:val="24"/>
          </w:rPr>
          <w:delText xml:space="preserve">) aiming </w:delText>
        </w:r>
      </w:del>
      <w:del w:id="623" w:author="Bethany Liss" w:date="2025-05-15T14:45:00Z" w16du:dateUtc="2025-05-15T12:45:00Z">
        <w:r w:rsidRPr="002C5E19" w:rsidDel="007E4EDF">
          <w:rPr>
            <w:rFonts w:cs="Times New Roman"/>
            <w:szCs w:val="24"/>
          </w:rPr>
          <w:delText>at</w:delText>
        </w:r>
      </w:del>
      <w:del w:id="624" w:author="Bethany Liss" w:date="2025-06-12T13:50:00Z" w16du:dateUtc="2025-06-12T11:50:00Z">
        <w:r w:rsidRPr="002C5E19" w:rsidDel="00936879">
          <w:rPr>
            <w:rFonts w:cs="Times New Roman"/>
            <w:szCs w:val="24"/>
          </w:rPr>
          <w:delText xml:space="preserve"> provid</w:delText>
        </w:r>
      </w:del>
      <w:del w:id="625" w:author="Bethany Liss" w:date="2025-05-15T14:45:00Z" w16du:dateUtc="2025-05-15T12:45:00Z">
        <w:r w:rsidRPr="002C5E19" w:rsidDel="007E4EDF">
          <w:rPr>
            <w:rFonts w:cs="Times New Roman"/>
            <w:szCs w:val="24"/>
          </w:rPr>
          <w:delText>ing</w:delText>
        </w:r>
      </w:del>
      <w:del w:id="626" w:author="Bethany Liss" w:date="2025-06-12T13:50:00Z" w16du:dateUtc="2025-06-12T11:50:00Z">
        <w:r w:rsidRPr="002C5E19" w:rsidDel="00936879">
          <w:rPr>
            <w:rFonts w:cs="Times New Roman"/>
            <w:szCs w:val="24"/>
          </w:rPr>
          <w:delText xml:space="preserve"> a pragmatic and user-friendly planning tool </w:delText>
        </w:r>
      </w:del>
      <w:del w:id="627" w:author="Bethany Liss" w:date="2025-06-08T12:24:00Z" w16du:dateUtc="2025-06-08T10:24:00Z">
        <w:r w:rsidRPr="002C5E19" w:rsidDel="004E0C16">
          <w:rPr>
            <w:rFonts w:cs="Times New Roman"/>
            <w:szCs w:val="24"/>
          </w:rPr>
          <w:delText xml:space="preserve">and </w:delText>
        </w:r>
      </w:del>
      <w:del w:id="628" w:author="Bethany Liss" w:date="2025-06-12T13:50:00Z" w16du:dateUtc="2025-06-12T11:50:00Z">
        <w:r w:rsidRPr="002C5E19" w:rsidDel="00936879">
          <w:rPr>
            <w:rFonts w:cs="Times New Roman"/>
            <w:szCs w:val="24"/>
          </w:rPr>
          <w:delText>implementation guidance to decision-makers and urban planners.</w:delText>
        </w:r>
      </w:del>
    </w:p>
    <w:p w14:paraId="26A3BD5A" w14:textId="792D6290" w:rsidR="00C80C08" w:rsidRPr="002C5E19" w:rsidDel="00497E3D" w:rsidRDefault="00ED4A26" w:rsidP="00ED4A26">
      <w:pPr>
        <w:jc w:val="both"/>
        <w:rPr>
          <w:del w:id="629" w:author="Bethany Liss" w:date="2025-06-08T12:26:00Z" w16du:dateUtc="2025-06-08T10:26:00Z"/>
          <w:rFonts w:cs="Times New Roman"/>
          <w:szCs w:val="24"/>
        </w:rPr>
      </w:pPr>
      <w:del w:id="630" w:author="Bethany Liss" w:date="2025-06-08T12:26:00Z" w16du:dateUtc="2025-06-08T10:26:00Z">
        <w:r w:rsidRPr="002C5E19" w:rsidDel="00497E3D">
          <w:rPr>
            <w:rFonts w:cs="Times New Roman"/>
            <w:szCs w:val="24"/>
          </w:rPr>
          <w:delText xml:space="preserve">In the following, we briefly describe the mainstreaming protocol (Figure 1) with selected examples from the checklist. </w:delText>
        </w:r>
      </w:del>
      <w:del w:id="631" w:author="Bethany Liss" w:date="2025-05-15T14:40:00Z" w16du:dateUtc="2025-05-15T12:40:00Z">
        <w:r w:rsidRPr="002C5E19" w:rsidDel="00AA6819">
          <w:rPr>
            <w:rFonts w:cs="Times New Roman"/>
            <w:szCs w:val="24"/>
          </w:rPr>
          <w:delText>Before, it shall be mentioned that t</w:delText>
        </w:r>
      </w:del>
      <w:del w:id="632" w:author="Bethany Liss" w:date="2025-06-08T12:26:00Z" w16du:dateUtc="2025-06-08T10:26:00Z">
        <w:r w:rsidRPr="002C5E19" w:rsidDel="00497E3D">
          <w:rPr>
            <w:rFonts w:cs="Times New Roman"/>
            <w:szCs w:val="24"/>
          </w:rPr>
          <w:delText xml:space="preserve">he mainstreaming process is embedded in overarching conditions that we argue to be important throughout planning and implementation. The envisioned changes to be mainstreamed </w:delText>
        </w:r>
      </w:del>
      <w:del w:id="633" w:author="Bethany Liss" w:date="2025-05-15T13:03:00Z" w16du:dateUtc="2025-05-15T11:03:00Z">
        <w:r w:rsidRPr="002C5E19" w:rsidDel="00F40A62">
          <w:rPr>
            <w:rFonts w:cs="Times New Roman"/>
            <w:szCs w:val="24"/>
          </w:rPr>
          <w:delText>need to</w:delText>
        </w:r>
      </w:del>
      <w:del w:id="634" w:author="Bethany Liss" w:date="2025-06-08T12:26:00Z" w16du:dateUtc="2025-06-08T10:26:00Z">
        <w:r w:rsidRPr="002C5E19" w:rsidDel="00497E3D">
          <w:rPr>
            <w:rFonts w:cs="Times New Roman"/>
            <w:szCs w:val="24"/>
          </w:rPr>
          <w:delText xml:space="preserve"> be based on context-specific evidence to ensure they are locally</w:delText>
        </w:r>
      </w:del>
      <w:del w:id="635" w:author="Bethany Liss" w:date="2025-06-08T12:25:00Z" w16du:dateUtc="2025-06-08T10:25:00Z">
        <w:r w:rsidRPr="002C5E19" w:rsidDel="004F6219">
          <w:rPr>
            <w:rFonts w:cs="Times New Roman"/>
            <w:szCs w:val="24"/>
          </w:rPr>
          <w:delText xml:space="preserve"> </w:delText>
        </w:r>
      </w:del>
      <w:del w:id="636" w:author="Bethany Liss" w:date="2025-06-08T12:26:00Z" w16du:dateUtc="2025-06-08T10:26:00Z">
        <w:r w:rsidRPr="002C5E19" w:rsidDel="00497E3D">
          <w:rPr>
            <w:rFonts w:cs="Times New Roman"/>
            <w:szCs w:val="24"/>
          </w:rPr>
          <w:delText xml:space="preserve">grounded and have been proven successful solutions </w:delText>
        </w:r>
        <w:r w:rsidRPr="002C5E19" w:rsidDel="00497E3D">
          <w:rPr>
            <w:rFonts w:cs="Times New Roman"/>
            <w:szCs w:val="24"/>
          </w:rPr>
          <w:fldChar w:fldCharType="begin"/>
        </w:r>
        <w:r w:rsidR="00943AFB" w:rsidRPr="002C5E19" w:rsidDel="00497E3D">
          <w:rPr>
            <w:rFonts w:cs="Times New Roman"/>
            <w:szCs w:val="24"/>
          </w:rPr>
          <w:delInstrText xml:space="preserve"> ADDIN ZOTERO_ITEM CSL_CITATION {"citationID":"6qqYyNxK","properties":{"formattedCitation":"(Adams et al., 2024)","plainCitation":"(Adams et al., 2024)","noteIndex":0},"citationItems":[{"id":"i0THKBS7/RYmXNhx3","uris":["http://zotero.org/groups/5373306/items/ZYPQ8CZ9"],"itemData":{"id":3401,"type":"article-journal","abstract":"Cities are at the forefront of sustainability agendas, especially as places to implement the solutions needed to address key sustainability challenges. City-level governments have responded in diverse ways to these chal­ lenges, including adopting and implementing a mix of policies to improve resilience and liveability that address issues including heat mitigation, water security, and climate risks. To support such sustainability strategies, we argue that mainstreaming, as a process of embedding novel thinking and solutions into governance and practice, urgently needs to be comprehensively understood and leveraged. Therefore, drawing on a mix of empirical and theoretical research and focusing on the mainstreaming of nature-based solutions in urban planning, we examine and systematically conceptualise mainstreaming as a governance and planning process. Drawing on a recent case study of urban forestry governance across metropolitan Melbourne, Australia, we show how the identified drivers and mechanisms of mainstreaming can be successfully applied. The resulting framework emphasises the need for a dynamic understanding of mainstreaming processes and what ensures they can be enabled and accelerated in the governance and planning of cities. Further, this framework may be applied for mainstreaming urban naturebased solutions as well as other sustainability innovations.","container-title":"Urban Forestry &amp; Urban Greening","DOI":"10.1016/j.ufug.2023.128160","ISSN":"16188667","journalAbbreviation":"Urban Forestry &amp; Urban Greening","language":"en","page":"128160","source":"DOI.org (Crossref)","title":"Realising transformative agendas in cities through mainstreaming urban nature-based solutions","volume":"91","author":[{"family":"Adams","given":"Clare"},{"family":"Moglia","given":"Magnus"},{"family":"Frantzeskaki","given":"Niki"}],"issued":{"date-parts":[["2024",1]]}}}],"schema":"https://github.com/citation-style-language/schema/raw/master/csl-citation.json"} </w:delInstrText>
        </w:r>
        <w:r w:rsidRPr="002C5E19" w:rsidDel="00497E3D">
          <w:rPr>
            <w:rFonts w:cs="Times New Roman"/>
            <w:szCs w:val="24"/>
          </w:rPr>
          <w:fldChar w:fldCharType="separate"/>
        </w:r>
        <w:r w:rsidRPr="002C5E19" w:rsidDel="00497E3D">
          <w:rPr>
            <w:rFonts w:cs="Times New Roman"/>
            <w:szCs w:val="24"/>
          </w:rPr>
          <w:delText>(Adams et al., 2024)</w:delText>
        </w:r>
        <w:r w:rsidRPr="002C5E19" w:rsidDel="00497E3D">
          <w:rPr>
            <w:rFonts w:cs="Times New Roman"/>
            <w:szCs w:val="24"/>
          </w:rPr>
          <w:fldChar w:fldCharType="end"/>
        </w:r>
        <w:r w:rsidRPr="002C5E19" w:rsidDel="00497E3D">
          <w:rPr>
            <w:rFonts w:cs="Times New Roman"/>
            <w:szCs w:val="24"/>
          </w:rPr>
          <w:delText xml:space="preserve">. </w:delText>
        </w:r>
      </w:del>
      <w:del w:id="637" w:author="Bethany Liss" w:date="2025-05-15T14:41:00Z" w16du:dateUtc="2025-05-15T12:41:00Z">
        <w:r w:rsidRPr="002C5E19" w:rsidDel="00451932">
          <w:rPr>
            <w:rFonts w:cs="Times New Roman"/>
            <w:szCs w:val="24"/>
          </w:rPr>
          <w:delText>P</w:delText>
        </w:r>
      </w:del>
      <w:del w:id="638" w:author="Bethany Liss" w:date="2025-06-08T12:26:00Z" w16du:dateUtc="2025-06-08T10:26:00Z">
        <w:r w:rsidRPr="002C5E19" w:rsidDel="00497E3D">
          <w:rPr>
            <w:rFonts w:cs="Times New Roman"/>
            <w:szCs w:val="24"/>
          </w:rPr>
          <w:delText xml:space="preserve">olicy coherence across sectors and scales should be </w:delText>
        </w:r>
      </w:del>
      <w:del w:id="639" w:author="Bethany Liss" w:date="2025-05-15T14:41:00Z" w16du:dateUtc="2025-05-15T12:41:00Z">
        <w:r w:rsidRPr="002C5E19" w:rsidDel="00C64B0B">
          <w:rPr>
            <w:rFonts w:cs="Times New Roman"/>
            <w:szCs w:val="24"/>
          </w:rPr>
          <w:delText xml:space="preserve">at the </w:delText>
        </w:r>
      </w:del>
      <w:del w:id="640" w:author="Bethany Liss" w:date="2025-06-08T12:26:00Z" w16du:dateUtc="2025-06-08T10:26:00Z">
        <w:r w:rsidRPr="002C5E19" w:rsidDel="00497E3D">
          <w:rPr>
            <w:rFonts w:cs="Times New Roman"/>
            <w:szCs w:val="24"/>
          </w:rPr>
          <w:delText>cent</w:delText>
        </w:r>
      </w:del>
      <w:del w:id="641" w:author="Bethany Liss" w:date="2025-05-15T14:42:00Z" w16du:dateUtc="2025-05-15T12:42:00Z">
        <w:r w:rsidRPr="002C5E19" w:rsidDel="00C64B0B">
          <w:rPr>
            <w:rFonts w:cs="Times New Roman"/>
            <w:szCs w:val="24"/>
          </w:rPr>
          <w:delText>e</w:delText>
        </w:r>
      </w:del>
      <w:del w:id="642" w:author="Bethany Liss" w:date="2025-06-08T12:26:00Z" w16du:dateUtc="2025-06-08T10:26:00Z">
        <w:r w:rsidRPr="002C5E19" w:rsidDel="00497E3D">
          <w:rPr>
            <w:rFonts w:cs="Times New Roman"/>
            <w:szCs w:val="24"/>
          </w:rPr>
          <w:delText xml:space="preserve">r </w:delText>
        </w:r>
      </w:del>
      <w:del w:id="643" w:author="Bethany Liss" w:date="2025-05-15T14:42:00Z" w16du:dateUtc="2025-05-15T12:42:00Z">
        <w:r w:rsidRPr="002C5E19" w:rsidDel="00C64B0B">
          <w:rPr>
            <w:rFonts w:cs="Times New Roman"/>
            <w:szCs w:val="24"/>
          </w:rPr>
          <w:delText xml:space="preserve">of attention </w:delText>
        </w:r>
      </w:del>
      <w:del w:id="644" w:author="Bethany Liss" w:date="2025-06-08T12:26:00Z" w16du:dateUtc="2025-06-08T10:26:00Z">
        <w:r w:rsidRPr="002C5E19" w:rsidDel="00497E3D">
          <w:rPr>
            <w:rFonts w:cs="Times New Roman"/>
            <w:szCs w:val="24"/>
          </w:rPr>
          <w:delText xml:space="preserve">throughout the process to avoid redundancies and gaps </w:delText>
        </w:r>
        <w:r w:rsidRPr="002C5E19" w:rsidDel="00497E3D">
          <w:rPr>
            <w:rFonts w:cs="Times New Roman"/>
            <w:szCs w:val="24"/>
          </w:rPr>
          <w:fldChar w:fldCharType="begin"/>
        </w:r>
        <w:r w:rsidR="00943AFB" w:rsidRPr="002C5E19" w:rsidDel="00497E3D">
          <w:rPr>
            <w:rFonts w:cs="Times New Roman"/>
            <w:szCs w:val="24"/>
          </w:rPr>
          <w:delInstrText xml:space="preserve"> ADDIN ZOTERO_ITEM CSL_CITATION {"citationID":"FDNHF1lo","properties":{"formattedCitation":"(Aleksandrova, 2020)","plainCitation":"(Aleksandrova, 2020)","noteIndex":0},"citationItems":[{"id":"i0THKBS7/RFNTKeQJ","uris":["http://zotero.org/groups/5373306/items/JHBKL8ED"],"itemData":{"id":3403,"type":"article-journal","abstract":"Climate extremes and slow onset events undermine the eﬀorts of developing countries to eradicate poverty and promote social equity. Social protection presents an opportunity to develop inclusive comprehensive risk management strategies to address loss and damage from climate change. However, research and policy on climate change and social protection remain limited in scope. This paper aims to address this gap by presenting a number of conceptual arguments that can provide a basis for a wider discussion on what principles and considerations should be embedded in the design of national climate-responsive SP strategies and plans. It is argued that future eﬀorts should be geared to develop climate-responsive social protection policies that consider a broad range of issues including urbanization and migration, impact of green policies on the poor, access to essential health care and risks to socially marginalized groups. The article concludes with a discussion on implications for policy and future research.","container-title":"Climate and Development","DOI":"10.1080/17565529.2019.1642180","ISSN":"1756-5529, 1756-5537","issue":"6","journalAbbreviation":"Climate and Development","language":"en","page":"511-520","source":"DOI.org (Crossref)","title":"Principles and considerations for mainstreaming climate change risk into national social protection frameworks in developing countries","volume":"12","author":[{"family":"Aleksandrova","given":"Mariya"}],"issued":{"date-parts":[["2020",7,2]]}}}],"schema":"https://github.com/citation-style-language/schema/raw/master/csl-citation.json"} </w:delInstrText>
        </w:r>
        <w:r w:rsidRPr="002C5E19" w:rsidDel="00497E3D">
          <w:rPr>
            <w:rFonts w:cs="Times New Roman"/>
            <w:szCs w:val="24"/>
          </w:rPr>
          <w:fldChar w:fldCharType="separate"/>
        </w:r>
        <w:r w:rsidRPr="002C5E19" w:rsidDel="00497E3D">
          <w:rPr>
            <w:rFonts w:cs="Times New Roman"/>
            <w:szCs w:val="24"/>
          </w:rPr>
          <w:delText>(Aleksandrova, 2020)</w:delText>
        </w:r>
        <w:r w:rsidRPr="002C5E19" w:rsidDel="00497E3D">
          <w:rPr>
            <w:rFonts w:cs="Times New Roman"/>
            <w:szCs w:val="24"/>
          </w:rPr>
          <w:fldChar w:fldCharType="end"/>
        </w:r>
        <w:r w:rsidRPr="002C5E19" w:rsidDel="00497E3D">
          <w:rPr>
            <w:rFonts w:cs="Times New Roman"/>
            <w:szCs w:val="24"/>
          </w:rPr>
          <w:delText xml:space="preserve">. </w:delText>
        </w:r>
      </w:del>
      <w:del w:id="645" w:author="Bethany Liss" w:date="2025-05-15T14:42:00Z" w16du:dateUtc="2025-05-15T12:42:00Z">
        <w:r w:rsidRPr="002C5E19" w:rsidDel="00A43DAB">
          <w:rPr>
            <w:rFonts w:cs="Times New Roman"/>
            <w:szCs w:val="24"/>
          </w:rPr>
          <w:delText>T</w:delText>
        </w:r>
      </w:del>
      <w:del w:id="646" w:author="Bethany Liss" w:date="2025-06-08T12:26:00Z" w16du:dateUtc="2025-06-08T10:26:00Z">
        <w:r w:rsidRPr="002C5E19" w:rsidDel="00497E3D">
          <w:rPr>
            <w:rFonts w:cs="Times New Roman"/>
            <w:szCs w:val="24"/>
          </w:rPr>
          <w:delText>he envisioned changes need to be planned long-term</w:delText>
        </w:r>
      </w:del>
      <w:del w:id="647" w:author="Bethany Liss" w:date="2025-05-15T14:43:00Z" w16du:dateUtc="2025-05-15T12:43:00Z">
        <w:r w:rsidRPr="002C5E19" w:rsidDel="00843EA3">
          <w:rPr>
            <w:rFonts w:cs="Times New Roman"/>
            <w:szCs w:val="24"/>
          </w:rPr>
          <w:delText xml:space="preserve"> and in a</w:delText>
        </w:r>
      </w:del>
      <w:del w:id="648" w:author="Bethany Liss" w:date="2025-06-08T12:26:00Z" w16du:dateUtc="2025-06-08T10:26:00Z">
        <w:r w:rsidRPr="002C5E19" w:rsidDel="00497E3D">
          <w:rPr>
            <w:rFonts w:cs="Times New Roman"/>
            <w:szCs w:val="24"/>
          </w:rPr>
          <w:delText xml:space="preserve"> participatory and collaborative </w:delText>
        </w:r>
      </w:del>
      <w:del w:id="649" w:author="Bethany Liss" w:date="2025-05-15T14:43:00Z" w16du:dateUtc="2025-05-15T12:43:00Z">
        <w:r w:rsidRPr="002C5E19" w:rsidDel="00843EA3">
          <w:rPr>
            <w:rFonts w:cs="Times New Roman"/>
            <w:szCs w:val="24"/>
          </w:rPr>
          <w:delText xml:space="preserve">manner </w:delText>
        </w:r>
      </w:del>
      <w:del w:id="650" w:author="Bethany Liss" w:date="2025-06-08T12:26:00Z" w16du:dateUtc="2025-06-08T10:26:00Z">
        <w:r w:rsidRPr="002C5E19" w:rsidDel="00497E3D">
          <w:rPr>
            <w:rFonts w:cs="Times New Roman"/>
            <w:szCs w:val="24"/>
          </w:rPr>
          <w:delText xml:space="preserve">to increase acceptance and sustainability </w:delText>
        </w:r>
        <w:r w:rsidRPr="002C5E19" w:rsidDel="00497E3D">
          <w:rPr>
            <w:rFonts w:cs="Times New Roman"/>
            <w:szCs w:val="24"/>
          </w:rPr>
          <w:fldChar w:fldCharType="begin"/>
        </w:r>
        <w:r w:rsidR="00943AFB" w:rsidRPr="002C5E19" w:rsidDel="00497E3D">
          <w:rPr>
            <w:rFonts w:cs="Times New Roman"/>
            <w:szCs w:val="24"/>
          </w:rPr>
          <w:delInstrText xml:space="preserve"> ADDIN ZOTERO_ITEM CSL_CITATION {"citationID":"7u9nTtug","properties":{"formattedCitation":"(Aleksandrova, 2020; Adams et al., 2024)","plainCitation":"(Aleksandrova, 2020; Adams et al., 2024)","noteIndex":0},"citationItems":[{"id":"i0THKBS7/RYmXNhx3","uris":["http://zotero.org/groups/5373306/items/ZYPQ8CZ9"],"itemData":{"id":3401,"type":"article-journal","abstract":"Cities are at the forefront of sustainability agendas, especially as places to implement the solutions needed to address key sustainability challenges. City-level governments have responded in diverse ways to these chal­ lenges, including adopting and implementing a mix of policies to improve resilience and liveability that address issues including heat mitigation, water security, and climate risks. To support such sustainability strategies, we argue that mainstreaming, as a process of embedding novel thinking and solutions into governance and practice, urgently needs to be comprehensively understood and leveraged. Therefore, drawing on a mix of empirical and theoretical research and focusing on the mainstreaming of nature-based solutions in urban planning, we examine and systematically conceptualise mainstreaming as a governance and planning process. Drawing on a recent case study of urban forestry governance across metropolitan Melbourne, Australia, we show how the identified drivers and mechanisms of mainstreaming can be successfully applied. The resulting framework emphasises the need for a dynamic understanding of mainstreaming processes and what ensures they can be enabled and accelerated in the governance and planning of cities. Further, this framework may be applied for mainstreaming urban naturebased solutions as well as other sustainability innovations.","container-title":"Urban Forestry &amp; Urban Greening","DOI":"10.1016/j.ufug.2023.128160","ISSN":"16188667","journalAbbreviation":"Urban Forestry &amp; Urban Greening","language":"en","page":"128160","source":"DOI.org (Crossref)","title":"Realising transformative agendas in cities through mainstreaming urban nature-based solutions","volume":"91","author":[{"family":"Adams","given":"Clare"},{"family":"Moglia","given":"Magnus"},{"family":"Frantzeskaki","given":"Niki"}],"issued":{"date-parts":[["2024",1]]}}},{"id":"i0THKBS7/RFNTKeQJ","uris":["http://zotero.org/groups/5373306/items/JHBKL8ED"],"itemData":{"id":3403,"type":"article-journal","abstract":"Climate extremes and slow onset events undermine the eﬀorts of developing countries to eradicate poverty and promote social equity. Social protection presents an opportunity to develop inclusive comprehensive risk management strategies to address loss and damage from climate change. However, research and policy on climate change and social protection remain limited in scope. This paper aims to address this gap by presenting a number of conceptual arguments that can provide a basis for a wider discussion on what principles and considerations should be embedded in the design of national climate-responsive SP strategies and plans. It is argued that future eﬀorts should be geared to develop climate-responsive social protection policies that consider a broad range of issues including urbanization and migration, impact of green policies on the poor, access to essential health care and risks to socially marginalized groups. The article concludes with a discussion on implications for policy and future research.","container-title":"Climate and Development","DOI":"10.1080/17565529.2019.1642180","ISSN":"1756-5529, 1756-5537","issue":"6","journalAbbreviation":"Climate and Development","language":"en","page":"511-520","source":"DOI.org (Crossref)","title":"Principles and considerations for mainstreaming climate change risk into national social protection frameworks in developing countries","volume":"12","author":[{"family":"Aleksandrova","given":"Mariya"}],"issued":{"date-parts":[["2020",7,2]]}}}],"schema":"https://github.com/citation-style-language/schema/raw/master/csl-citation.json"} </w:delInstrText>
        </w:r>
        <w:r w:rsidRPr="002C5E19" w:rsidDel="00497E3D">
          <w:rPr>
            <w:rFonts w:cs="Times New Roman"/>
            <w:szCs w:val="24"/>
          </w:rPr>
          <w:fldChar w:fldCharType="separate"/>
        </w:r>
        <w:r w:rsidRPr="002C5E19" w:rsidDel="00497E3D">
          <w:rPr>
            <w:rFonts w:cs="Times New Roman"/>
            <w:szCs w:val="24"/>
          </w:rPr>
          <w:delText>(Aleksandrova, 2020; Adams et al., 2024)</w:delText>
        </w:r>
        <w:r w:rsidRPr="002C5E19" w:rsidDel="00497E3D">
          <w:rPr>
            <w:rFonts w:cs="Times New Roman"/>
            <w:szCs w:val="24"/>
          </w:rPr>
          <w:fldChar w:fldCharType="end"/>
        </w:r>
        <w:r w:rsidRPr="002C5E19" w:rsidDel="00497E3D">
          <w:rPr>
            <w:rFonts w:cs="Times New Roman"/>
            <w:szCs w:val="24"/>
          </w:rPr>
          <w:delText xml:space="preserve">. Finally, monitoring the effects of mainstreaming and developing sound evaluation systems to assess both success and failure are key to the effectiveness of mainstreaming </w:delText>
        </w:r>
        <w:r w:rsidRPr="002C5E19" w:rsidDel="00497E3D">
          <w:rPr>
            <w:rFonts w:cs="Times New Roman"/>
            <w:szCs w:val="24"/>
          </w:rPr>
          <w:fldChar w:fldCharType="begin"/>
        </w:r>
        <w:r w:rsidR="00943AFB" w:rsidRPr="002C5E19" w:rsidDel="00497E3D">
          <w:rPr>
            <w:rFonts w:cs="Times New Roman"/>
            <w:szCs w:val="24"/>
          </w:rPr>
          <w:delInstrText xml:space="preserve"> ADDIN ZOTERO_ITEM CSL_CITATION {"citationID":"FrhYbtNn","properties":{"formattedCitation":"(Ahenkan et al., 2021)","plainCitation":"(Ahenkan et al., 2021)","noteIndex":0},"citationItems":[{"id":"i0THKBS7/QovIUXuo","uris":["http://zotero.org/groups/5373306/items/F28XUTKV","http://zotero.org/groups/5373306/items/L7ETAVXK"],"itemData":{"id":3708,"type":"article-journal","abstract":"Climate change remains a serious threat to climate sensitive pro-poor development interventions in the Pru District of Ghana. This study examined how climate change impacts on Local Economic Development (LED) interventions, the extent to which climate change adaptation (CCA) initiatives are integrated into LED and the challenges associated with the mainstreaming process. Qualitative research design and purposive sampling was used to collect data from 28 respondents at the Pru District Assembly with an interview guide. The results show that climate change adversely aﬀects the following LED programmes; beekeeping, micro-credit for agricultural development programme, and ﬁshing net and outboard motor programmes. The ﬁndings further indicate that climate-smart Agriculture, aquaculture (Fish Cage Culture) and Sustainable natural resource utilization and management the CCA initiatives mainstreamed into pro-poor LED in the Pru District to reduce the inevitable impacts of climate change. The study identiﬁed multifaceted challenges militating against CCA mainstreaming in the District to include inadequate resources for CCA, inactive stakeholder and institutional collaboration, and lack of continuity of CCA programmes. This paper recommends strong government support for CCA programmes, commitment of adequate resources and eﬀective stakeholder and institutional collaboration. The paper concludes that eﬀective integration of CCA into pro-poor LED is a panacea to achieving sustainable local development.","container-title":"Climate and Development","DOI":"10.1080/17565529.2020.1844611","ISSN":"1756-5529, 1756-5537","issue":"7","journalAbbreviation":"Climate and Development","language":"en","page":"603-615","source":"DOI.org (Crossref)","title":"Mainstreaming climate change adaptation into pro-poor development initiatives: evidence from local economic development programmes in Ghana","title-short":"Mainstreaming climate change adaptation into pro-poor development initiatives","volume":"13","author":[{"family":"Ahenkan","given":"Albert"},{"family":"Chutab","given":"David Nawiene"},{"family":"Boon","given":"Emmanuel Kwesi"}],"issued":{"date-parts":[["2021",8,9]]}}}],"schema":"https://github.com/citation-style-language/schema/raw/master/csl-citation.json"} </w:delInstrText>
        </w:r>
        <w:r w:rsidRPr="002C5E19" w:rsidDel="00497E3D">
          <w:rPr>
            <w:rFonts w:cs="Times New Roman"/>
            <w:szCs w:val="24"/>
          </w:rPr>
          <w:fldChar w:fldCharType="separate"/>
        </w:r>
        <w:r w:rsidRPr="002C5E19" w:rsidDel="00497E3D">
          <w:rPr>
            <w:rFonts w:cs="Times New Roman"/>
            <w:szCs w:val="24"/>
          </w:rPr>
          <w:delText>(Ahenkan et al., 2021)</w:delText>
        </w:r>
        <w:r w:rsidRPr="002C5E19" w:rsidDel="00497E3D">
          <w:rPr>
            <w:rFonts w:cs="Times New Roman"/>
            <w:szCs w:val="24"/>
          </w:rPr>
          <w:fldChar w:fldCharType="end"/>
        </w:r>
        <w:r w:rsidRPr="002C5E19" w:rsidDel="00497E3D">
          <w:rPr>
            <w:rFonts w:cs="Times New Roman"/>
            <w:szCs w:val="24"/>
          </w:rPr>
          <w:delText>.</w:delText>
        </w:r>
      </w:del>
    </w:p>
    <w:p w14:paraId="1DC409AF" w14:textId="3E5AA743" w:rsidR="008179C5" w:rsidRPr="002C5E19" w:rsidDel="00497E3D" w:rsidRDefault="008C0037" w:rsidP="008179C5">
      <w:pPr>
        <w:keepNext/>
        <w:jc w:val="center"/>
        <w:rPr>
          <w:del w:id="651" w:author="Bethany Liss" w:date="2025-06-08T12:26:00Z" w16du:dateUtc="2025-06-08T10:26:00Z"/>
          <w:rFonts w:cs="Times New Roman"/>
        </w:rPr>
      </w:pPr>
      <w:del w:id="652" w:author="Bethany Liss" w:date="2025-06-08T12:26:00Z" w16du:dateUtc="2025-06-08T10:26:00Z">
        <w:r w:rsidRPr="00B17856" w:rsidDel="00497E3D">
          <w:rPr>
            <w:rFonts w:cs="Times New Roman"/>
            <w:noProof/>
          </w:rPr>
          <w:drawing>
            <wp:inline distT="0" distB="0" distL="0" distR="0" wp14:anchorId="77183AB5" wp14:editId="77912B49">
              <wp:extent cx="5178091" cy="4714875"/>
              <wp:effectExtent l="0" t="0" r="3810" b="0"/>
              <wp:docPr id="1468470526" name="Grafik 1" descr="Ein Bild, das Text, Diagramm, Screenshot, Pl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470526" name="Grafik 1" descr="Ein Bild, das Text, Diagramm, Screenshot, Plan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79802" cy="4716433"/>
                      </a:xfrm>
                      <a:prstGeom prst="rect">
                        <a:avLst/>
                      </a:prstGeom>
                      <a:noFill/>
                      <a:ln>
                        <a:noFill/>
                      </a:ln>
                    </pic:spPr>
                  </pic:pic>
                </a:graphicData>
              </a:graphic>
            </wp:inline>
          </w:drawing>
        </w:r>
      </w:del>
    </w:p>
    <w:p w14:paraId="52442286" w14:textId="1CD22768" w:rsidR="008C0037" w:rsidRPr="002C5E19" w:rsidDel="00497E3D" w:rsidRDefault="008179C5" w:rsidP="008179C5">
      <w:pPr>
        <w:pStyle w:val="Caption"/>
        <w:jc w:val="center"/>
        <w:rPr>
          <w:del w:id="653" w:author="Bethany Liss" w:date="2025-06-08T12:26:00Z" w16du:dateUtc="2025-06-08T10:26:00Z"/>
        </w:rPr>
      </w:pPr>
      <w:del w:id="654" w:author="Bethany Liss" w:date="2025-06-08T12:26:00Z" w16du:dateUtc="2025-06-08T10:26:00Z">
        <w:r w:rsidRPr="002C5E19" w:rsidDel="00497E3D">
          <w:delText xml:space="preserve">Figure </w:delText>
        </w:r>
        <w:r w:rsidRPr="002C5E19" w:rsidDel="00497E3D">
          <w:fldChar w:fldCharType="begin"/>
        </w:r>
        <w:r w:rsidRPr="002C5E19" w:rsidDel="00497E3D">
          <w:delInstrText xml:space="preserve"> SEQ Figure \* ARABIC </w:delInstrText>
        </w:r>
        <w:r w:rsidRPr="002C5E19" w:rsidDel="00497E3D">
          <w:fldChar w:fldCharType="separate"/>
        </w:r>
      </w:del>
      <w:del w:id="655" w:author="Bethany Liss" w:date="2025-05-16T13:45:00Z" w16du:dateUtc="2025-05-16T11:45:00Z">
        <w:r w:rsidR="00361918" w:rsidRPr="002C5E19" w:rsidDel="00D5764C">
          <w:rPr>
            <w:rPrChange w:id="656" w:author="Bethany Liss" w:date="2025-06-06T09:23:00Z" w16du:dateUtc="2025-06-06T07:23:00Z">
              <w:rPr>
                <w:noProof/>
              </w:rPr>
            </w:rPrChange>
          </w:rPr>
          <w:delText>1</w:delText>
        </w:r>
      </w:del>
      <w:del w:id="657" w:author="Bethany Liss" w:date="2025-06-08T12:26:00Z" w16du:dateUtc="2025-06-08T10:26:00Z">
        <w:r w:rsidRPr="002C5E19" w:rsidDel="00497E3D">
          <w:fldChar w:fldCharType="end"/>
        </w:r>
        <w:r w:rsidRPr="002C5E19" w:rsidDel="00497E3D">
          <w:delText>: Protocol for mainstreaming</w:delText>
        </w:r>
      </w:del>
    </w:p>
    <w:p w14:paraId="60A63D1B" w14:textId="2B98F380" w:rsidR="008179C5" w:rsidRPr="002C5E19" w:rsidDel="009F7945" w:rsidRDefault="008179C5">
      <w:pPr>
        <w:pStyle w:val="Heading3"/>
        <w:rPr>
          <w:del w:id="658" w:author="Bethany Liss" w:date="2025-05-13T17:19:00Z" w16du:dateUtc="2025-05-13T15:19:00Z"/>
          <w:rFonts w:cs="Times New Roman"/>
        </w:rPr>
      </w:pPr>
      <w:del w:id="659" w:author="Bethany Liss" w:date="2025-05-13T17:19:00Z" w16du:dateUtc="2025-05-13T15:19:00Z">
        <w:r w:rsidRPr="002C5E19" w:rsidDel="00557CEA">
          <w:rPr>
            <w:rFonts w:cs="Times New Roman"/>
          </w:rPr>
          <w:delText>Coming to the mainstreaming process and its elements as visualized in Figure 1, we understand it to compose of four phases: Policy formulation, planning, resource allocation, and implementation.</w:delText>
        </w:r>
      </w:del>
    </w:p>
    <w:p w14:paraId="63A4EF57" w14:textId="2532DD3D" w:rsidR="00A15B1A" w:rsidRPr="002C5E19" w:rsidDel="00936879" w:rsidRDefault="00AB3150">
      <w:pPr>
        <w:pStyle w:val="Heading3"/>
        <w:rPr>
          <w:del w:id="660" w:author="Bethany Liss" w:date="2025-06-12T13:50:00Z" w16du:dateUtc="2025-06-12T11:50:00Z"/>
        </w:rPr>
        <w:pPrChange w:id="661" w:author="Bethany Liss" w:date="2025-05-18T20:21:00Z" w16du:dateUtc="2025-05-18T18:21:00Z">
          <w:pPr>
            <w:pStyle w:val="Heading2"/>
            <w:numPr>
              <w:ilvl w:val="0"/>
              <w:numId w:val="0"/>
            </w:numPr>
            <w:tabs>
              <w:tab w:val="clear" w:pos="567"/>
            </w:tabs>
            <w:ind w:left="0" w:firstLine="0"/>
          </w:pPr>
        </w:pPrChange>
      </w:pPr>
      <w:del w:id="662" w:author="Bethany Liss" w:date="2025-06-12T13:50:00Z" w16du:dateUtc="2025-06-12T11:50:00Z">
        <w:r w:rsidDel="00936879">
          <w:rPr>
            <w:rFonts w:cs="Times New Roman"/>
          </w:rPr>
          <w:fldChar w:fldCharType="begin"/>
        </w:r>
        <w:r w:rsidDel="00936879">
          <w:rPr>
            <w:rFonts w:cs="Times New Roman"/>
          </w:rPr>
          <w:delInstrText xml:space="preserve"> ADDIN ZOTERO_ITEM CSL_CITATION {"citationID":"Yh2yqVu0","properties":{"formattedCitation":"(Adams et al., 2024)","plainCitation":"(Adams et al., 2024)","noteIndex":0},"citationItems":[{"id":6707,"uris":["http://zotero.org/users/4255578/items/CECB57Z6"],"itemData":{"id":6707,"type":"article-journal","abstract":"Cities are at the forefront of sustainability agendas, especially as places to implement the solutions needed to address key sustainability challenges. City-level governments have responded in diverse ways to these challenges, including adopting and implementing a mix of policies to improve resilience and liveability that address issues including heat mitigation, water security, and climate risks. To support such sustainability strategies, we argue that mainstreaming, as a process of embedding novel thinking and solutions into governance and practice, urgently needs to be comprehensively understood and leveraged. Therefore, drawing on a mix of empirical and theoretical research and focusing on the mainstreaming of nature-based solutions in urban planning, we examine and systematically conceptualise mainstreaming as a governance and planning process. Drawing on a recent case study of urban forestry governance across metropolitan Melbourne, Australia, we show how the identified drivers and mechanisms of mainstreaming can be successfully applied. The resulting framework emphasises the need for a dynamic understanding of mainstreaming processes and what ensures they can be enabled and accelerated in the governance and planning of cities. Further, this framework may be applied for mainstreaming urban naturebased solutions as well as other sustainability innovations.","container-title":"Urban Forestry &amp; Urban Greening","DOI":"10.1016/j.ufug.2023.128160","ISSN":"16188667","journalAbbreviation":"Urban Forestry &amp; Urban Greening","language":"en","page":"128160","source":"DOI.org (Crossref)","title":"Realising transformative agendas in cities through mainstreaming urban nature-based solutions","URL":"https://linkinghub.elsevier.com/retrieve/pii/S161886672300331X","volume":"91","author":[{"family":"Adams","given":"Clare"},{"family":"Moglia","given":"Magnus"},{"family":"Frantzeskaki","given":"Niki"}],"accessed":{"date-parts":[["2025",5,9]]},"issued":{"date-parts":[["2024",1]]}}}],"schema":"https://github.com/citation-style-language/schema/raw/master/csl-citation.json"} </w:delInstrText>
        </w:r>
        <w:r w:rsidDel="00936879">
          <w:rPr>
            <w:rFonts w:cs="Times New Roman"/>
          </w:rPr>
          <w:fldChar w:fldCharType="separate"/>
        </w:r>
        <w:r w:rsidRPr="00AB3150" w:rsidDel="00936879">
          <w:rPr>
            <w:rFonts w:cs="Times New Roman"/>
          </w:rPr>
          <w:delText>(Adams et al., 2024)</w:delText>
        </w:r>
        <w:r w:rsidDel="00936879">
          <w:rPr>
            <w:rFonts w:cs="Times New Roman"/>
          </w:rPr>
          <w:fldChar w:fldCharType="end"/>
        </w:r>
        <w:r w:rsidDel="00936879">
          <w:rPr>
            <w:rFonts w:cs="Times New Roman"/>
          </w:rPr>
          <w:fldChar w:fldCharType="begin"/>
        </w:r>
        <w:r w:rsidDel="00936879">
          <w:rPr>
            <w:rFonts w:cs="Times New Roman"/>
          </w:rPr>
          <w:delInstrText xml:space="preserve"> ADDIN ZOTERO_ITEM CSL_CITATION {"citationID":"d1atsitx","properties":{"formattedCitation":"(Aleksandrova, 2020)","plainCitation":"(Aleksandrova, 2020)","noteIndex":0},"citationItems":[{"id":3875,"uris":["http://zotero.org/users/4255578/items/PRNTWEUR"],"itemData":{"id":3875,"type":"article-journal","abstract":"Climate extremes and slow onset events undermine the efforts of developing countries to eradicate poverty and promote social equity. Social protection presents an opportunity to develop inclusive comprehensive risk management strategies to address loss and damage from climate change. However, research and policy on climate change and social protection remain limited in scope. This paper aims to address this gap by presenting a number of conceptual arguments that can provide a basis for a wider discussion on what principles and considerations should be embedded in the design of national climate-responsive SP strategies and plans. It is argued that future efforts should be geared to develop climate-responsive social protection policies that consider a broad range of issues including urbanization and migration, impact of green policies on the poor, access to essential health care and risks to socially marginalized groups. The article concludes with a discussion on implications for policy and future research.","container-title":"Climate and Development","DOI":"10.1080/17565529.2019.1642180","ISSN":"1756-5529","issue":"6","note":"publisher: Taylor &amp; Francis\n_eprint: https://doi.org/10.1080/17565529.2019.1642180","page":"511-520","source":"Taylor and Francis+NEJM","title":"Principles and considerations for mainstreaming climate change risk into national social protection frameworks in developing countries","URL":"https://doi.org/10.1080/17565529.2019.1642180","volume":"12","author":[{"family":"Aleksandrova","given":"Mariya"}],"accessed":{"date-parts":[["2024",9,16]]},"issued":{"date-parts":[["2020",7,2]]}}}],"schema":"https://github.com/citation-style-language/schema/raw/master/csl-citation.json"} </w:delInstrText>
        </w:r>
        <w:r w:rsidDel="00936879">
          <w:rPr>
            <w:rFonts w:cs="Times New Roman"/>
          </w:rPr>
          <w:fldChar w:fldCharType="separate"/>
        </w:r>
        <w:r w:rsidRPr="00AB3150" w:rsidDel="00936879">
          <w:rPr>
            <w:rFonts w:cs="Times New Roman"/>
          </w:rPr>
          <w:delText>(Aleksandrova, 2020)</w:delText>
        </w:r>
        <w:r w:rsidDel="00936879">
          <w:rPr>
            <w:rFonts w:cs="Times New Roman"/>
          </w:rPr>
          <w:fldChar w:fldCharType="end"/>
        </w:r>
      </w:del>
      <w:del w:id="663" w:author="Bethany Liss" w:date="2025-06-09T08:51:00Z" w16du:dateUtc="2025-06-09T06:51:00Z">
        <w:r w:rsidR="00605F25" w:rsidRPr="00605F25" w:rsidDel="00AB3150">
          <w:rPr>
            <w:rFonts w:cs="Times New Roman"/>
          </w:rPr>
          <w:delText>(Aleksandrova, 2020)</w:delText>
        </w:r>
      </w:del>
      <w:del w:id="664" w:author="Bethany Liss" w:date="2025-06-12T13:50:00Z" w16du:dateUtc="2025-06-12T11:50:00Z">
        <w:r w:rsidDel="00936879">
          <w:rPr>
            <w:rFonts w:cs="Times New Roman"/>
          </w:rPr>
          <w:fldChar w:fldCharType="begin"/>
        </w:r>
        <w:r w:rsidDel="00936879">
          <w:rPr>
            <w:rFonts w:cs="Times New Roman"/>
          </w:rPr>
          <w:delInstrText xml:space="preserve"> ADDIN ZOTERO_ITEM CSL_CITATION {"citationID":"KZsJ32j0","properties":{"formattedCitation":"(Aleksandrova, 2020; Adams et al., 2024)","plainCitation":"(Aleksandrova, 2020; Adams et al., 2024)","noteIndex":0},"citationItems":[{"id":3875,"uris":["http://zotero.org/users/4255578/items/PRNTWEUR"],"itemData":{"id":3875,"type":"article-journal","abstract":"Climate extremes and slow onset events undermine the efforts of developing countries to eradicate poverty and promote social equity. Social protection presents an opportunity to develop inclusive comprehensive risk management strategies to address loss and damage from climate change. However, research and policy on climate change and social protection remain limited in scope. This paper aims to address this gap by presenting a number of conceptual arguments that can provide a basis for a wider discussion on what principles and considerations should be embedded in the design of national climate-responsive SP strategies and plans. It is argued that future efforts should be geared to develop climate-responsive social protection policies that consider a broad range of issues including urbanization and migration, impact of green policies on the poor, access to essential health care and risks to socially marginalized groups. The article concludes with a discussion on implications for policy and future research.","container-title":"Climate and Development","DOI":"10.1080/17565529.2019.1642180","ISSN":"1756-5529","issue":"6","note":"publisher: Taylor &amp; Francis\n_eprint: https://doi.org/10.1080/17565529.2019.1642180","page":"511-520","source":"Taylor and Francis+NEJM","title":"Principles and considerations for mainstreaming climate change risk into national social protection frameworks in developing countries","URL":"https://doi.org/10.1080/17565529.2019.1642180","volume":"12","author":[{"family":"Aleksandrova","given":"Mariya"}],"accessed":{"date-parts":[["2024",9,16]]},"issued":{"date-parts":[["2020",7,2]]}}},{"id":6707,"uris":["http://zotero.org/users/4255578/items/CECB57Z6"],"itemData":{"id":6707,"type":"article-journal","abstract":"Cities are at the forefront of sustainability agendas, especially as places to implement the solutions needed to address key sustainability challenges. City-level governments have responded in diverse ways to these challenges, including adopting and implementing a mix of policies to improve resilience and liveability that address issues including heat mitigation, water security, and climate risks. To support such sustainability strategies, we argue that mainstreaming, as a process of embedding novel thinking and solutions into governance and practice, urgently needs to be comprehensively understood and leveraged. Therefore, drawing on a mix of empirical and theoretical research and focusing on the mainstreaming of nature-based solutions in urban planning, we examine and systematically conceptualise mainstreaming as a governance and planning process. Drawing on a recent case study of urban forestry governance across metropolitan Melbourne, Australia, we show how the identified drivers and mechanisms of mainstreaming can be successfully applied. The resulting framework emphasises the need for a dynamic understanding of mainstreaming processes and what ensures they can be enabled and accelerated in the governance and planning of cities. Further, this framework may be applied for mainstreaming urban naturebased solutions as well as other sustainability innovations.","container-title":"Urban Forestry &amp; Urban Greening","DOI":"10.1016/j.ufug.2023.128160","ISSN":"16188667","journalAbbreviation":"Urban Forestry &amp; Urban Greening","language":"en","page":"128160","source":"DOI.org (Crossref)","title":"Realising transformative agendas in cities through mainstreaming urban nature-based solutions","URL":"https://linkinghub.elsevier.com/retrieve/pii/S161886672300331X","volume":"91","author":[{"family":"Adams","given":"Clare"},{"family":"Moglia","given":"Magnus"},{"family":"Frantzeskaki","given":"Niki"}],"accessed":{"date-parts":[["2025",5,9]]},"issued":{"date-parts":[["2024",1]]}}}],"schema":"https://github.com/citation-style-language/schema/raw/master/csl-citation.json"} </w:delInstrText>
        </w:r>
        <w:r w:rsidDel="00936879">
          <w:rPr>
            <w:rFonts w:cs="Times New Roman"/>
          </w:rPr>
          <w:fldChar w:fldCharType="separate"/>
        </w:r>
        <w:r w:rsidRPr="00AB3150" w:rsidDel="00936879">
          <w:rPr>
            <w:rFonts w:cs="Times New Roman"/>
          </w:rPr>
          <w:delText>(Aleksandrova, 2020; Adams et al., 2024)</w:delText>
        </w:r>
        <w:r w:rsidDel="00936879">
          <w:rPr>
            <w:rFonts w:cs="Times New Roman"/>
          </w:rPr>
          <w:fldChar w:fldCharType="end"/>
        </w:r>
      </w:del>
      <w:del w:id="665" w:author="Bethany Liss" w:date="2025-06-09T08:51:00Z" w16du:dateUtc="2025-06-09T06:51:00Z">
        <w:r w:rsidR="00605F25" w:rsidRPr="00605F25" w:rsidDel="00AB3150">
          <w:rPr>
            <w:rFonts w:cs="Times New Roman"/>
          </w:rPr>
          <w:delText>(Aleksandrova, 2020; Adams et al., 2024a)</w:delText>
        </w:r>
      </w:del>
      <w:del w:id="666" w:author="Bethany Liss" w:date="2025-06-12T13:50:00Z" w16du:dateUtc="2025-06-12T11:50:00Z">
        <w:r w:rsidDel="00936879">
          <w:rPr>
            <w:rFonts w:cs="Times New Roman"/>
          </w:rPr>
          <w:fldChar w:fldCharType="begin"/>
        </w:r>
        <w:r w:rsidDel="00936879">
          <w:rPr>
            <w:rFonts w:cs="Times New Roman"/>
          </w:rPr>
          <w:delInstrText xml:space="preserve"> ADDIN ZOTERO_ITEM CSL_CITATION {"citationID":"1I7gqrjp","properties":{"formattedCitation":"(Ahenkan et al., 2021)","plainCitation":"(Ahenkan et al., 2021)","noteIndex":0},"citationItems":[{"id":3955,"uris":["http://zotero.org/users/4255578/items/64DTKHK6"],"itemData":{"id":3955,"type":"article-journal","abstract":"Climate change remains a serious threat to climate sensitive pro-poor development interventions in the Pru District of Ghana. This study examined how climate change impacts on Local Economic Development (LED) interventions, the extent to which climate change adaptation (CCA) initiatives are integrated into LED and the challenges associated with the mainstreaming process. Qualitative research design and purposive sampling was used to collect data from 28 respondents at the Pru District Assembly with an interview guide. The results show that climate change adversely affects the following LED programmes; beekeeping, micro-credit for agricultural development programme, and fishing net and outboard motor programmes. The findings further indicate that climate-smart Agriculture, aquaculture (Fish Cage Culture) and Sustainable natural resource utilization and management the CCA initiatives mainstreamed into pro-poor LED in the Pru District to reduce the inevitable impacts of climate change. The study identified multifaceted challenges militating against CCA mainstreaming in the District to include inadequate resources for CCA, inactive stakeholder and institutional collaboration, and lack of continuity of CCA programmes. This paper recommends strong government support for CCA programmes, commitment of adequate resources and effective stakeholder and institutional collaboration. The paper concludes that effective integration of CCA into pro-poor LED is a panacea to achieving sustainable local development.","container-title":"Climate and Development","DOI":"10.1080/17565529.2020.1844611","ISSN":"1756-5529","issue":"7","note":"publisher: Taylor &amp; Francis\n_eprint: https://doi.org/10.1080/17565529.2020.1844611","page":"603-615","source":"Taylor and Francis+NEJM","title":"Mainstreaming climate change adaptation into pro-poor development initiatives: evidence from local economic development programmes in Ghana","title-short":"Mainstreaming climate change adaptation into pro-poor development initiatives","URL":"https://doi.org/10.1080/17565529.2020.1844611","volume":"13","author":[{"family":"Ahenkan","given":"Albert"},{"family":"Chutab","given":"David Nawiene"},{"family":"Boon","given":"Emmanuel Kwesi"}],"accessed":{"date-parts":[["2024",9,16]]},"issued":{"date-parts":[["2021",8,9]]}}}],"schema":"https://github.com/citation-style-language/schema/raw/master/csl-citation.json"} </w:delInstrText>
        </w:r>
        <w:r w:rsidDel="00936879">
          <w:rPr>
            <w:rFonts w:cs="Times New Roman"/>
          </w:rPr>
          <w:fldChar w:fldCharType="separate"/>
        </w:r>
        <w:r w:rsidRPr="00AB3150" w:rsidDel="00936879">
          <w:rPr>
            <w:rFonts w:cs="Times New Roman"/>
          </w:rPr>
          <w:delText>(Ahenkan et al., 2021)</w:delText>
        </w:r>
        <w:r w:rsidDel="00936879">
          <w:rPr>
            <w:rFonts w:cs="Times New Roman"/>
          </w:rPr>
          <w:fldChar w:fldCharType="end"/>
        </w:r>
        <w:r w:rsidR="00A15B1A" w:rsidRPr="002C5E19" w:rsidDel="00936879">
          <w:rPr>
            <w:rFonts w:cs="Times New Roman"/>
          </w:rPr>
          <w:delText>Policy</w:delText>
        </w:r>
        <w:r w:rsidR="00A15B1A" w:rsidRPr="002C5E19" w:rsidDel="00936879">
          <w:rPr>
            <w:rFonts w:cs="Times New Roman"/>
            <w:bCs/>
          </w:rPr>
          <w:delText xml:space="preserve"> formulation</w:delText>
        </w:r>
        <w:r w:rsidR="008F113C" w:rsidRPr="002C5E19" w:rsidDel="00936879">
          <w:rPr>
            <w:rFonts w:cs="Times New Roman"/>
          </w:rPr>
          <w:delText xml:space="preserve"> </w:delText>
        </w:r>
      </w:del>
      <w:del w:id="667" w:author="Bethany Liss" w:date="2025-05-13T17:22:00Z" w16du:dateUtc="2025-05-13T15:22:00Z">
        <w:r w:rsidR="008F113C" w:rsidRPr="002C5E19" w:rsidDel="00692573">
          <w:rPr>
            <w:rFonts w:cs="Times New Roman"/>
            <w:bCs/>
            <w:rPrChange w:id="668" w:author="Bethany Liss" w:date="2025-06-06T09:23:00Z" w16du:dateUtc="2025-06-06T07:23:00Z">
              <w:rPr>
                <w:bCs/>
              </w:rPr>
            </w:rPrChange>
          </w:rPr>
          <w:delText>(</w:delText>
        </w:r>
      </w:del>
      <w:del w:id="669" w:author="Bethany Liss" w:date="2025-06-12T13:50:00Z" w16du:dateUtc="2025-06-12T11:50:00Z">
        <w:r w:rsidR="00A15B1A" w:rsidRPr="002C5E19" w:rsidDel="00936879">
          <w:rPr>
            <w:rFonts w:cs="Times New Roman"/>
            <w:b w:val="0"/>
            <w:rPrChange w:id="670" w:author="Bethany Liss" w:date="2025-06-06T09:23:00Z" w16du:dateUtc="2025-06-06T07:23:00Z">
              <w:rPr>
                <w:b w:val="0"/>
                <w:bCs/>
              </w:rPr>
            </w:rPrChange>
          </w:rPr>
          <w:delText>awareness raising, assessment of context and gaps, vision and goals</w:delText>
        </w:r>
      </w:del>
      <w:del w:id="671" w:author="Bethany Liss" w:date="2025-05-13T17:22:00Z" w16du:dateUtc="2025-05-13T15:22:00Z">
        <w:r w:rsidR="008F113C" w:rsidRPr="002C5E19" w:rsidDel="00692573">
          <w:rPr>
            <w:rFonts w:cs="Times New Roman"/>
            <w:bCs/>
            <w:rPrChange w:id="672" w:author="Bethany Liss" w:date="2025-06-06T09:23:00Z" w16du:dateUtc="2025-06-06T07:23:00Z">
              <w:rPr>
                <w:bCs/>
              </w:rPr>
            </w:rPrChange>
          </w:rPr>
          <w:delText>)</w:delText>
        </w:r>
      </w:del>
    </w:p>
    <w:p w14:paraId="22606050" w14:textId="2E4C7C9F" w:rsidR="001565FA" w:rsidRPr="002C5E19" w:rsidDel="00936879" w:rsidRDefault="001565FA" w:rsidP="001565FA">
      <w:pPr>
        <w:jc w:val="both"/>
        <w:rPr>
          <w:del w:id="673" w:author="Bethany Liss" w:date="2025-06-12T13:50:00Z" w16du:dateUtc="2025-06-12T11:50:00Z"/>
          <w:rFonts w:cs="Times New Roman"/>
          <w:szCs w:val="24"/>
        </w:rPr>
      </w:pPr>
      <w:del w:id="674" w:author="Bethany Liss" w:date="2025-06-12T13:50:00Z" w16du:dateUtc="2025-06-12T11:50:00Z">
        <w:r w:rsidRPr="002C5E19" w:rsidDel="00936879">
          <w:rPr>
            <w:rFonts w:cs="Times New Roman"/>
            <w:szCs w:val="24"/>
          </w:rPr>
          <w:delText>When a problem such as the comprehensive integration of adaptation in urban planning is identified, the first step is to raise awareness among stakeholders</w:delText>
        </w:r>
        <w:r w:rsidR="00AB3150" w:rsidDel="00936879">
          <w:rPr>
            <w:rFonts w:cs="Times New Roman"/>
            <w:szCs w:val="24"/>
          </w:rPr>
          <w:fldChar w:fldCharType="begin"/>
        </w:r>
        <w:r w:rsidR="00387F44" w:rsidDel="00936879">
          <w:rPr>
            <w:rFonts w:cs="Times New Roman"/>
            <w:szCs w:val="24"/>
          </w:rPr>
          <w:delInstrText xml:space="preserve"> ADDIN ZOTERO_ITEM CSL_CITATION {"citationID":"nwiOO4pi","properties":{"formattedCitation":"(Nassef, 2012; Ahenkan et al., 2021; New et al., 2022)","plainCitation":"(Nassef, 2012; Ahenkan et al., 2021; New et al., 2022)","noteIndex":0},"citationItems":[{"id":6750,"uris":["http://zotero.org/users/4255578/items/KNMZKUGU"],"itemData":{"id":6750,"type":"chapter","container-title":"Climate Change in Asia and the Pacific: How Can Countries Adapt?","event-place":"B-42, Panchsheel Enclave, New Delhi 110 017 India","ISBN":"978-81-321-0894-8","note":"DOI: 10.4135/9788132114000.n26","page":"328-337","publisher":"SAGE Publications India Pvt Ltd","publisher-place":"B-42, Panchsheel Enclave, New Delhi 110 017 India","source":"DOI.org (Crossref)","title":"Mainstreaming Climate Change Adaptation into Development Planning","URL":"https://doi.org/10.4135/9788132114000.n26","container-author":[{"family":"Anbumozhi","given":"Venkatachalam"},{"family":"Breiling","given":"Meinhard"},{"family":"Pathmarajah","given":"Selvarajah"},{"family":"Reddy","given":"Vangimalla"}],"author":[{"family":"Nassef","given":"Youssef"}],"accessed":{"date-parts":[["2025",5,9]]},"issued":{"date-parts":[["2012"]]}}},{"id":3955,"uris":["http://zotero.org/users/4255578/items/64DTKHK6"],"itemData":{"id":3955,"type":"article-journal","abstract":"Climate change remains a serious threat to climate sensitive pro-poor development interventions in the Pru District of Ghana. This study examined how climate change impacts on Local Economic Development (LED) interventions, the extent to which climate change adaptation (CCA) initiatives are integrated into LED and the challenges associated with the mainstreaming process. Qualitative research design and purposive sampling was used to collect data from 28 respondents at the Pru District Assembly with an interview guide. The results show that climate change adversely affects the following LED programmes; beekeeping, micro-credit for agricultural development programme, and fishing net and outboard motor programmes. The findings further indicate that climate-smart Agriculture, aquaculture (Fish Cage Culture) and Sustainable natural resource utilization and management the CCA initiatives mainstreamed into pro-poor LED in the Pru District to reduce the inevitable impacts of climate change. The study identified multifaceted challenges militating against CCA mainstreaming in the District to include inadequate resources for CCA, inactive stakeholder and institutional collaboration, and lack of continuity of CCA programmes. This paper recommends strong government support for CCA programmes, commitment of adequate resources and effective stakeholder and institutional collaboration. The paper concludes that effective integration of CCA into pro-poor LED is a panacea to achieving sustainable local development.","container-title":"Climate and Development","DOI":"10.1080/17565529.2020.1844611","ISSN":"1756-5529","issue":"7","note":"publisher: Taylor &amp; Francis\n_eprint: https://doi.org/10.1080/17565529.2020.1844611","page":"603-615","source":"Taylor and Francis+NEJM","title":"Mainstreaming climate change adaptation into pro-poor development initiatives: evidence from local economic development programmes in Ghana","title-short":"Mainstreaming climate change adaptation into pro-poor development initiatives","URL":"https://doi.org/10.1080/17565529.2020.1844611","volume":"13","author":[{"family":"Ahenkan","given":"Albert"},{"family":"Chutab","given":"David Nawiene"},{"family":"Boon","given":"Emmanuel Kwesi"}],"accessed":{"date-parts":[["2024",9,16]]},"issued":{"date-parts":[["2021",8,9]]}}},{"id":225,"uris":["http://zotero.org/users/4255578/items/TRZ598R5"],"itemData":{"id":225,"type":"chapter","abstract":"The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Core.","collection-title":"Contribution of Working Group II to the Sixth Assessment Report of the Intergovernmental Panel on Climate Change","container-title":"Climate Change 2022: Impacts, Adaptation and Vulnerability","edition":"1","event-place":"Cambridge, UK and New York, NY, USA","ISBN":"978-1-009-32584-4","language":"en","note":"DOI: 10.1017/9781009325844","page":"2539-2654","publisher":"Cambridge University Press","publisher-place":"Cambridge, UK and New York, NY, USA","source":"DOI.org (Crossref)","title":"Decision-Making Options for Managing Risk","author":[{"family":"New","given":"Mark"},{"family":"Reckien","given":"Reckien"},{"family":"Viner","given":"David"},{"family":"Adler","given":"Carolina"},{"family":"Cheong","given":"So-Min"},{"family":"Conde","given":"Cecilia"},{"family":"Constable","given":"Andrew"},{"family":"Coughlan de Perez","given":"Erin"},{"family":"Lammel","given":"Annamaria"},{"family":"Mechler","given":"Reinhard"},{"family":"Orlove","given":"Ben"},{"family":"Solecki","given":"William"}],"editor":[{"family":"Pörtner","given":"H.-O."},{"family":"Roberts","given":"D.C."},{"family":"Tignor","given":"M."},{"family":"Poloczanska","given":"E.S."},{"family":"Mintenbeck","given":"K."},{"family":"Alegría","given":"A."},{"family":"Craig","given":"M."},{"family":"Langsdorf","given":"S."},{"family":"Löschke","given":"S."},{"family":"Möller","given":"V."},{"family":"Okem","given":"A."},{"family":"Rama","given":"B."}],"accessed":{"date-parts":[["2024",1,16]]},"issued":{"date-parts":[["2022"]]}}}],"schema":"https://github.com/citation-style-language/schema/raw/master/csl-citation.json"} </w:delInstrText>
        </w:r>
        <w:r w:rsidR="00AB3150" w:rsidDel="00936879">
          <w:rPr>
            <w:rFonts w:cs="Times New Roman"/>
            <w:szCs w:val="24"/>
          </w:rPr>
          <w:fldChar w:fldCharType="separate"/>
        </w:r>
        <w:r w:rsidR="00387F44" w:rsidRPr="00387F44" w:rsidDel="00936879">
          <w:rPr>
            <w:rFonts w:cs="Times New Roman"/>
          </w:rPr>
          <w:delText>(Nassef, 2012; Ahenkan et al., 2021; New et al., 2022)</w:delText>
        </w:r>
        <w:r w:rsidR="00AB3150" w:rsidDel="00936879">
          <w:rPr>
            <w:rFonts w:cs="Times New Roman"/>
            <w:szCs w:val="24"/>
          </w:rPr>
          <w:fldChar w:fldCharType="end"/>
        </w:r>
      </w:del>
      <w:del w:id="675" w:author="Bethany Liss" w:date="2025-06-09T08:52:00Z" w16du:dateUtc="2025-06-09T06:52:00Z">
        <w:r w:rsidRPr="002C5E19" w:rsidDel="00AB3150">
          <w:rPr>
            <w:rFonts w:cs="Times New Roman"/>
            <w:szCs w:val="24"/>
          </w:rPr>
          <w:delText xml:space="preserve"> </w:delText>
        </w:r>
        <w:r w:rsidR="00605F25" w:rsidRPr="00605F25" w:rsidDel="00AB3150">
          <w:rPr>
            <w:rFonts w:cs="Times New Roman"/>
          </w:rPr>
          <w:delText>(Nassef, 2012; Ahenkan et al., 2021; New et al., 2023)</w:delText>
        </w:r>
      </w:del>
      <w:del w:id="676" w:author="Bethany Liss" w:date="2025-06-12T13:50:00Z" w16du:dateUtc="2025-06-12T11:50:00Z">
        <w:r w:rsidRPr="002C5E19" w:rsidDel="00936879">
          <w:rPr>
            <w:rFonts w:cs="Times New Roman"/>
            <w:szCs w:val="24"/>
          </w:rPr>
          <w:delText xml:space="preserve">. This ensures that </w:delText>
        </w:r>
      </w:del>
      <w:del w:id="677" w:author="Bethany Liss" w:date="2025-05-15T15:22:00Z" w16du:dateUtc="2025-05-15T13:22:00Z">
        <w:r w:rsidRPr="002C5E19" w:rsidDel="00543F5A">
          <w:rPr>
            <w:rFonts w:cs="Times New Roman"/>
            <w:szCs w:val="24"/>
          </w:rPr>
          <w:delText xml:space="preserve">everyone </w:delText>
        </w:r>
      </w:del>
      <w:del w:id="678" w:author="Bethany Liss" w:date="2025-06-12T13:50:00Z" w16du:dateUtc="2025-06-12T11:50:00Z">
        <w:r w:rsidRPr="002C5E19" w:rsidDel="00936879">
          <w:rPr>
            <w:rFonts w:cs="Times New Roman"/>
            <w:szCs w:val="24"/>
          </w:rPr>
          <w:delText>understand</w:delText>
        </w:r>
      </w:del>
      <w:del w:id="679" w:author="Bethany Liss" w:date="2025-05-15T15:22:00Z" w16du:dateUtc="2025-05-15T13:22:00Z">
        <w:r w:rsidRPr="002C5E19" w:rsidDel="00543F5A">
          <w:rPr>
            <w:rFonts w:cs="Times New Roman"/>
            <w:szCs w:val="24"/>
          </w:rPr>
          <w:delText>s</w:delText>
        </w:r>
      </w:del>
      <w:del w:id="680" w:author="Bethany Liss" w:date="2025-06-12T13:50:00Z" w16du:dateUtc="2025-06-12T11:50:00Z">
        <w:r w:rsidRPr="002C5E19" w:rsidDel="00936879">
          <w:rPr>
            <w:rFonts w:cs="Times New Roman"/>
            <w:szCs w:val="24"/>
          </w:rPr>
          <w:delText xml:space="preserve"> the </w:delText>
        </w:r>
      </w:del>
      <w:del w:id="681" w:author="Bethany Liss" w:date="2025-05-15T15:22:00Z" w16du:dateUtc="2025-05-15T13:22:00Z">
        <w:r w:rsidRPr="002C5E19" w:rsidDel="001853B6">
          <w:rPr>
            <w:rFonts w:cs="Times New Roman"/>
            <w:szCs w:val="24"/>
          </w:rPr>
          <w:delText xml:space="preserve">importance of the </w:delText>
        </w:r>
      </w:del>
      <w:del w:id="682" w:author="Bethany Liss" w:date="2025-06-12T13:50:00Z" w16du:dateUtc="2025-06-12T11:50:00Z">
        <w:r w:rsidRPr="002C5E19" w:rsidDel="00936879">
          <w:rPr>
            <w:rFonts w:cs="Times New Roman"/>
            <w:szCs w:val="24"/>
          </w:rPr>
          <w:delText xml:space="preserve">issue and their role in addressing it. </w:delText>
        </w:r>
      </w:del>
      <w:del w:id="683" w:author="Bethany Liss" w:date="2025-05-15T15:23:00Z" w16du:dateUtc="2025-05-15T13:23:00Z">
        <w:r w:rsidRPr="002C5E19" w:rsidDel="001853B6">
          <w:rPr>
            <w:rFonts w:cs="Times New Roman"/>
            <w:szCs w:val="24"/>
          </w:rPr>
          <w:delText>A</w:delText>
        </w:r>
      </w:del>
      <w:del w:id="684" w:author="Bethany Liss" w:date="2025-06-12T13:50:00Z" w16du:dateUtc="2025-06-12T11:50:00Z">
        <w:r w:rsidRPr="002C5E19" w:rsidDel="00936879">
          <w:rPr>
            <w:rFonts w:cs="Times New Roman"/>
            <w:szCs w:val="24"/>
          </w:rPr>
          <w:delText xml:space="preserve">wareness-raising </w:delText>
        </w:r>
      </w:del>
      <w:del w:id="685" w:author="Bethany Liss" w:date="2025-05-15T15:23:00Z" w16du:dateUtc="2025-05-15T13:23:00Z">
        <w:r w:rsidRPr="002C5E19" w:rsidDel="00083BC4">
          <w:rPr>
            <w:rFonts w:cs="Times New Roman"/>
            <w:szCs w:val="24"/>
          </w:rPr>
          <w:delText xml:space="preserve">fosters </w:delText>
        </w:r>
      </w:del>
      <w:del w:id="686" w:author="Bethany Liss" w:date="2025-06-12T13:50:00Z" w16du:dateUtc="2025-06-12T11:50:00Z">
        <w:r w:rsidRPr="002C5E19" w:rsidDel="00936879">
          <w:rPr>
            <w:rFonts w:cs="Times New Roman"/>
            <w:szCs w:val="24"/>
          </w:rPr>
          <w:delText xml:space="preserve">collective commitment and </w:delText>
        </w:r>
      </w:del>
      <w:del w:id="687" w:author="Bethany Liss" w:date="2025-05-15T15:23:00Z" w16du:dateUtc="2025-05-15T13:23:00Z">
        <w:r w:rsidRPr="002C5E19" w:rsidDel="00083BC4">
          <w:rPr>
            <w:rFonts w:cs="Times New Roman"/>
            <w:szCs w:val="24"/>
          </w:rPr>
          <w:delText xml:space="preserve">highlights </w:delText>
        </w:r>
      </w:del>
      <w:del w:id="688" w:author="Bethany Liss" w:date="2025-06-12T13:50:00Z" w16du:dateUtc="2025-06-12T11:50:00Z">
        <w:r w:rsidRPr="002C5E19" w:rsidDel="00936879">
          <w:rPr>
            <w:rFonts w:cs="Times New Roman"/>
            <w:szCs w:val="24"/>
          </w:rPr>
          <w:delText>the relevance of adaptation for various sectors, ensuring all key aspects are consider</w:delText>
        </w:r>
      </w:del>
      <w:del w:id="689" w:author="Bethany Liss" w:date="2025-05-15T15:24:00Z" w16du:dateUtc="2025-05-15T13:24:00Z">
        <w:r w:rsidRPr="002C5E19" w:rsidDel="003D4EC7">
          <w:rPr>
            <w:rFonts w:cs="Times New Roman"/>
            <w:szCs w:val="24"/>
          </w:rPr>
          <w:delText>ed</w:delText>
        </w:r>
      </w:del>
      <w:del w:id="690" w:author="Bethany Liss" w:date="2025-06-12T13:50:00Z" w16du:dateUtc="2025-06-12T11:50:00Z">
        <w:r w:rsidRPr="002C5E19" w:rsidDel="00936879">
          <w:rPr>
            <w:rFonts w:cs="Times New Roman"/>
            <w:szCs w:val="24"/>
          </w:rPr>
          <w:delText xml:space="preserve"> in the </w:delText>
        </w:r>
      </w:del>
      <w:del w:id="691" w:author="Bethany Liss" w:date="2025-05-15T15:24:00Z" w16du:dateUtc="2025-05-15T13:24:00Z">
        <w:r w:rsidRPr="002C5E19" w:rsidDel="003D4EC7">
          <w:rPr>
            <w:rFonts w:cs="Times New Roman"/>
            <w:szCs w:val="24"/>
          </w:rPr>
          <w:delText>next</w:delText>
        </w:r>
      </w:del>
      <w:del w:id="692" w:author="Bethany Liss" w:date="2025-06-12T13:50:00Z" w16du:dateUtc="2025-06-12T11:50:00Z">
        <w:r w:rsidRPr="002C5E19" w:rsidDel="00936879">
          <w:rPr>
            <w:rFonts w:cs="Times New Roman"/>
            <w:szCs w:val="24"/>
          </w:rPr>
          <w:delText xml:space="preserve"> steps (ibids.).</w:delText>
        </w:r>
      </w:del>
    </w:p>
    <w:p w14:paraId="665BA691" w14:textId="622DE4C3" w:rsidR="001565FA" w:rsidRPr="002C5E19" w:rsidDel="00936879" w:rsidRDefault="001565FA" w:rsidP="001565FA">
      <w:pPr>
        <w:jc w:val="both"/>
        <w:rPr>
          <w:del w:id="693" w:author="Bethany Liss" w:date="2025-06-12T13:50:00Z" w16du:dateUtc="2025-06-12T11:50:00Z"/>
          <w:rFonts w:eastAsia="Calibri" w:cs="Times New Roman"/>
          <w:szCs w:val="24"/>
        </w:rPr>
      </w:pPr>
      <w:del w:id="694" w:author="Bethany Liss" w:date="2025-06-12T13:50:00Z" w16du:dateUtc="2025-06-12T11:50:00Z">
        <w:r w:rsidRPr="002C5E19" w:rsidDel="00936879">
          <w:rPr>
            <w:rFonts w:cs="Times New Roman"/>
            <w:szCs w:val="24"/>
          </w:rPr>
          <w:delText>The next task is to assess the current context</w:delText>
        </w:r>
        <w:r w:rsidR="00387F44" w:rsidDel="00936879">
          <w:rPr>
            <w:rFonts w:cs="Times New Roman"/>
            <w:szCs w:val="24"/>
          </w:rPr>
          <w:fldChar w:fldCharType="begin"/>
        </w:r>
        <w:r w:rsidR="00387F44" w:rsidDel="00936879">
          <w:rPr>
            <w:rFonts w:cs="Times New Roman"/>
            <w:szCs w:val="24"/>
          </w:rPr>
          <w:delInstrText xml:space="preserve"> ADDIN ZOTERO_ITEM CSL_CITATION {"citationID":"SZzrCoUA","properties":{"formattedCitation":"(Aleksandrova, 2020)","plainCitation":"(Aleksandrova, 2020)","noteIndex":0},"citationItems":[{"id":3875,"uris":["http://zotero.org/users/4255578/items/PRNTWEUR"],"itemData":{"id":3875,"type":"article-journal","abstract":"Climate extremes and slow onset events undermine the efforts of developing countries to eradicate poverty and promote social equity. Social protection presents an opportunity to develop inclusive comprehensive risk management strategies to address loss and damage from climate change. However, research and policy on climate change and social protection remain limited in scope. This paper aims to address this gap by presenting a number of conceptual arguments that can provide a basis for a wider discussion on what principles and considerations should be embedded in the design of national climate-responsive SP strategies and plans. It is argued that future efforts should be geared to develop climate-responsive social protection policies that consider a broad range of issues including urbanization and migration, impact of green policies on the poor, access to essential health care and risks to socially marginalized groups. The article concludes with a discussion on implications for policy and future research.","container-title":"Climate and Development","DOI":"10.1080/17565529.2019.1642180","ISSN":"1756-5529","issue":"6","note":"publisher: Taylor &amp; Francis\n_eprint: https://doi.org/10.1080/17565529.2019.1642180","page":"511-520","source":"Taylor and Francis+NEJM","title":"Principles and considerations for mainstreaming climate change risk into national social protection frameworks in developing countries","URL":"https://doi.org/10.1080/17565529.2019.1642180","volume":"12","author":[{"family":"Aleksandrova","given":"Mariya"}],"accessed":{"date-parts":[["2024",9,16]]},"issued":{"date-parts":[["2020",7,2]]}}}],"schema":"https://github.com/citation-style-language/schema/raw/master/csl-citation.json"} </w:delInstrText>
        </w:r>
        <w:r w:rsidR="00387F44" w:rsidDel="00936879">
          <w:rPr>
            <w:rFonts w:cs="Times New Roman"/>
            <w:szCs w:val="24"/>
          </w:rPr>
          <w:fldChar w:fldCharType="separate"/>
        </w:r>
        <w:r w:rsidR="00387F44" w:rsidRPr="00387F44" w:rsidDel="00936879">
          <w:rPr>
            <w:rFonts w:cs="Times New Roman"/>
          </w:rPr>
          <w:delText>(Aleksandrova, 2020)</w:delText>
        </w:r>
        <w:r w:rsidR="00387F44" w:rsidDel="00936879">
          <w:rPr>
            <w:rFonts w:cs="Times New Roman"/>
            <w:szCs w:val="24"/>
          </w:rPr>
          <w:fldChar w:fldCharType="end"/>
        </w:r>
      </w:del>
      <w:del w:id="695" w:author="Bethany Liss" w:date="2025-06-09T08:54:00Z" w16du:dateUtc="2025-06-09T06:54:00Z">
        <w:r w:rsidRPr="002C5E19" w:rsidDel="00387F44">
          <w:rPr>
            <w:rFonts w:cs="Times New Roman"/>
            <w:szCs w:val="24"/>
          </w:rPr>
          <w:delText xml:space="preserve"> </w:delText>
        </w:r>
      </w:del>
      <w:del w:id="696" w:author="Bethany Liss" w:date="2025-05-15T15:29:00Z" w16du:dateUtc="2025-05-15T13:29:00Z">
        <w:r w:rsidRPr="002C5E19" w:rsidDel="00236A25">
          <w:rPr>
            <w:rFonts w:cs="Times New Roman"/>
            <w:szCs w:val="24"/>
          </w:rPr>
          <w:delText xml:space="preserve">comprehensively </w:delText>
        </w:r>
      </w:del>
      <w:del w:id="697" w:author="Bethany Liss" w:date="2025-06-09T08:54:00Z" w16du:dateUtc="2025-06-09T06:54:00Z">
        <w:r w:rsidR="00605F25" w:rsidRPr="00605F25" w:rsidDel="00387F44">
          <w:rPr>
            <w:rFonts w:cs="Times New Roman"/>
          </w:rPr>
          <w:delText>(Aleksandrova, 2020)</w:delText>
        </w:r>
      </w:del>
      <w:del w:id="698" w:author="Bethany Liss" w:date="2025-06-12T13:50:00Z" w16du:dateUtc="2025-06-12T11:50:00Z">
        <w:r w:rsidRPr="002C5E19" w:rsidDel="00936879">
          <w:rPr>
            <w:rFonts w:cs="Times New Roman"/>
            <w:szCs w:val="24"/>
          </w:rPr>
          <w:delText xml:space="preserve">, </w:delText>
        </w:r>
      </w:del>
      <w:del w:id="699" w:author="Bethany Liss" w:date="2025-05-15T15:30:00Z" w16du:dateUtc="2025-05-15T13:30:00Z">
        <w:r w:rsidRPr="002C5E19" w:rsidDel="000772A0">
          <w:rPr>
            <w:rFonts w:cs="Times New Roman"/>
            <w:szCs w:val="24"/>
          </w:rPr>
          <w:delText>i.e. in</w:delText>
        </w:r>
      </w:del>
      <w:del w:id="700" w:author="Bethany Liss" w:date="2025-06-12T13:50:00Z" w16du:dateUtc="2025-06-12T11:50:00Z">
        <w:r w:rsidRPr="002C5E19" w:rsidDel="00936879">
          <w:rPr>
            <w:rFonts w:cs="Times New Roman"/>
            <w:szCs w:val="24"/>
          </w:rPr>
          <w:delText xml:space="preserve"> all its dimensions (social, political, environmental, economic, cultural). This involves identifying both formal (policies, regulations) and informal (norms, practices) systems, </w:delText>
        </w:r>
      </w:del>
      <w:del w:id="701" w:author="Bethany Liss" w:date="2025-05-15T15:31:00Z" w16du:dateUtc="2025-05-15T13:31:00Z">
        <w:r w:rsidRPr="002C5E19" w:rsidDel="002F7C68">
          <w:rPr>
            <w:rFonts w:cs="Times New Roman"/>
            <w:szCs w:val="24"/>
          </w:rPr>
          <w:delText xml:space="preserve">and </w:delText>
        </w:r>
      </w:del>
      <w:del w:id="702" w:author="Bethany Liss" w:date="2025-06-12T13:50:00Z" w16du:dateUtc="2025-06-12T11:50:00Z">
        <w:r w:rsidRPr="002C5E19" w:rsidDel="00936879">
          <w:rPr>
            <w:rFonts w:cs="Times New Roman"/>
            <w:szCs w:val="24"/>
          </w:rPr>
          <w:delText xml:space="preserve">pinpointing gaps, redundancies, or mismatches. The goal is to develop a clear understanding of the current situation to have a sound knowledge basis regarding all involved subsystems for the mainstreaming process </w:delText>
        </w:r>
        <w:r w:rsidR="00387F44" w:rsidDel="00936879">
          <w:rPr>
            <w:rFonts w:cs="Times New Roman"/>
          </w:rPr>
          <w:fldChar w:fldCharType="begin"/>
        </w:r>
        <w:r w:rsidR="00387F44" w:rsidDel="00936879">
          <w:rPr>
            <w:rFonts w:cs="Times New Roman"/>
          </w:rPr>
          <w:delInstrText xml:space="preserve"> ADDIN ZOTERO_ITEM CSL_CITATION {"citationID":"JYvtl5Dv","properties":{"formattedCitation":"(Candel, 2021)","plainCitation":"(Candel, 2021)","noteIndex":0},"citationItems":[{"id":6715,"uris":["http://zotero.org/users/4255578/items/PXPBXSBT"],"itemData":{"id":6715,"type":"article-journal","abstract":"Policy integration has come to be known as the Holy Grail of public policy. Given the increased complexity of societal problems, academics and policymakers alike have called for better integrated governance approaches to deal with these problems more eﬀectively. Despite the intuitive appeal of these calls, pursuing policy integration may not always be expedient, as it comes with signiﬁcant costs and pitfalls. So far, the question of when pursuing policy integration may be considered opportune has remained largely unaddressed in the public policy literature. This article takes up this question and addresses it by discussing two interrelated elements: the desirability and the feasibility of policy integration. The former is reﬂected upon by synthesizing the main pros and cons that emerge from previous studies. The latter is addressed by proposing a heuristic that evaluates policy integration possibilities based on two key determinants: integrative capacity and leadership. Together, the synthesis and heuristic can serve as a point of departure for more critical reﬂections on pushes for more policy integration and on how to allocate scarce resources. The other way around, the heuristic allows policy entrepreneurs pushing for integrated “solutions” to focus their attention on the variables that matter most.","container-title":"Policy Studies","DOI":"10.1080/01442872.2019.1634191","ISSN":"0144-2872, 1470-1006","issue":"4","journalAbbreviation":"Policy Studies","language":"en","page":"346-361","source":"DOI.org (Crossref)","title":"The expediency of policy integration","URL":"https://www.tandfonline.com/doi/full/10.1080/01442872.2019.1634191","volume":"42","author":[{"family":"Candel","given":"Jeroen J. L."}],"accessed":{"date-parts":[["2025",5,9]]},"issued":{"date-parts":[["2021",7,4]]}}}],"schema":"https://github.com/citation-style-language/schema/raw/master/csl-citation.json"} </w:delInstrText>
        </w:r>
        <w:r w:rsidR="00387F44" w:rsidDel="00936879">
          <w:rPr>
            <w:rFonts w:cs="Times New Roman"/>
          </w:rPr>
          <w:fldChar w:fldCharType="separate"/>
        </w:r>
        <w:r w:rsidR="00387F44" w:rsidRPr="00387F44" w:rsidDel="00936879">
          <w:rPr>
            <w:rFonts w:cs="Times New Roman"/>
          </w:rPr>
          <w:delText>(Candel, 2021)</w:delText>
        </w:r>
        <w:r w:rsidR="00387F44" w:rsidDel="00936879">
          <w:rPr>
            <w:rFonts w:cs="Times New Roman"/>
          </w:rPr>
          <w:fldChar w:fldCharType="end"/>
        </w:r>
        <w:r w:rsidRPr="002C5E19" w:rsidDel="00936879">
          <w:rPr>
            <w:rFonts w:cs="Times New Roman"/>
            <w:szCs w:val="24"/>
          </w:rPr>
          <w:delText>. In the checklist, this is covered through the following questions: “</w:delText>
        </w:r>
        <w:r w:rsidRPr="002C5E19" w:rsidDel="00936879">
          <w:rPr>
            <w:rFonts w:eastAsia="Calibri" w:cs="Times New Roman"/>
            <w:szCs w:val="24"/>
          </w:rPr>
          <w:delText xml:space="preserve">What are existing formal (institutions, policies, legislation, regulation, financing, etc.) and informal (traditions, norms, practices) settings of the context the mainstreaming should improve?” </w:delText>
        </w:r>
        <w:r w:rsidRPr="002C5E19" w:rsidDel="00936879">
          <w:rPr>
            <w:rFonts w:cs="Times New Roman"/>
            <w:szCs w:val="24"/>
          </w:rPr>
          <w:delText>And “</w:delText>
        </w:r>
        <w:r w:rsidRPr="002C5E19" w:rsidDel="00936879">
          <w:rPr>
            <w:rFonts w:eastAsia="Calibri" w:cs="Times New Roman"/>
            <w:szCs w:val="24"/>
          </w:rPr>
          <w:delText xml:space="preserve">What are inter-linkages and where are problematic gaps, redundancies, or mismatches?” Besides these, users are provided with concrete </w:delText>
        </w:r>
      </w:del>
      <w:del w:id="703" w:author="Bethany Liss" w:date="2025-06-09T08:54:00Z" w16du:dateUtc="2025-06-09T06:54:00Z">
        <w:r w:rsidRPr="002C5E19" w:rsidDel="005624D0">
          <w:rPr>
            <w:rFonts w:eastAsia="Calibri" w:cs="Times New Roman"/>
            <w:szCs w:val="24"/>
          </w:rPr>
          <w:delText>T</w:delText>
        </w:r>
      </w:del>
      <w:del w:id="704" w:author="Bethany Liss" w:date="2025-06-12T13:50:00Z" w16du:dateUtc="2025-06-12T11:50:00Z">
        <w:r w:rsidRPr="002C5E19" w:rsidDel="00936879">
          <w:rPr>
            <w:rFonts w:eastAsia="Calibri" w:cs="Times New Roman"/>
            <w:szCs w:val="24"/>
          </w:rPr>
          <w:delText>o-dos such as “Develop an evidence-based overview of the context (environmental, social, economic, cultural; institutional, legal, political; norms, traditions, practices)” and “Have an overview of existing gaps, redundancies and/or mismatches”.</w:delText>
        </w:r>
      </w:del>
    </w:p>
    <w:p w14:paraId="6511E9C8" w14:textId="47ABCD10" w:rsidR="001565FA" w:rsidRPr="002C5E19" w:rsidDel="00936879" w:rsidRDefault="001565FA" w:rsidP="001565FA">
      <w:pPr>
        <w:jc w:val="both"/>
        <w:rPr>
          <w:del w:id="705" w:author="Bethany Liss" w:date="2025-06-12T13:50:00Z" w16du:dateUtc="2025-06-12T11:50:00Z"/>
          <w:rFonts w:cs="Times New Roman"/>
          <w:szCs w:val="24"/>
        </w:rPr>
      </w:pPr>
      <w:del w:id="706" w:author="Bethany Liss" w:date="2025-06-12T13:50:00Z" w16du:dateUtc="2025-06-12T11:50:00Z">
        <w:r w:rsidRPr="002C5E19" w:rsidDel="00936879">
          <w:rPr>
            <w:rFonts w:eastAsia="Calibri" w:cs="Times New Roman"/>
            <w:szCs w:val="24"/>
          </w:rPr>
          <w:delText xml:space="preserve">The context assessment and identified gaps serve as input to discuss the objective of the mainstreaming process with all relevant stakeholders </w:delText>
        </w:r>
        <w:r w:rsidR="005624D0" w:rsidDel="00936879">
          <w:rPr>
            <w:rFonts w:cs="Times New Roman"/>
          </w:rPr>
          <w:fldChar w:fldCharType="begin"/>
        </w:r>
        <w:r w:rsidR="005624D0" w:rsidDel="00936879">
          <w:rPr>
            <w:rFonts w:cs="Times New Roman"/>
          </w:rPr>
          <w:delInstrText xml:space="preserve"> ADDIN ZOTERO_ITEM CSL_CITATION {"citationID":"FRhiFhb4","properties":{"formattedCitation":"(Bleby and Foerster, 2023)","plainCitation":"(Bleby and Foerster, 2023)","noteIndex":0},"citationItems":[{"id":217,"uris":["http://zotero.org/users/4255578/items/CF2SYUU6"],"itemData":{"id":217,"type":"article-journal","abstract":"‘Mainstreaming’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schema":"https://github.com/citation-style-language/schema/raw/master/csl-citation.json"} </w:delInstrText>
        </w:r>
        <w:r w:rsidR="005624D0" w:rsidDel="00936879">
          <w:rPr>
            <w:rFonts w:cs="Times New Roman"/>
          </w:rPr>
          <w:fldChar w:fldCharType="separate"/>
        </w:r>
        <w:r w:rsidR="005624D0" w:rsidRPr="005624D0" w:rsidDel="00936879">
          <w:rPr>
            <w:rFonts w:cs="Times New Roman"/>
          </w:rPr>
          <w:delText>(Bleby and Foerster, 2023)</w:delText>
        </w:r>
        <w:r w:rsidR="005624D0" w:rsidDel="00936879">
          <w:rPr>
            <w:rFonts w:cs="Times New Roman"/>
          </w:rPr>
          <w:fldChar w:fldCharType="end"/>
        </w:r>
        <w:r w:rsidRPr="002C5E19" w:rsidDel="00936879">
          <w:rPr>
            <w:rFonts w:eastAsia="Calibri" w:cs="Times New Roman"/>
            <w:szCs w:val="24"/>
          </w:rPr>
          <w:delText xml:space="preserve">. In a joint effort, stakeholders should set an overarching clear goal </w:delText>
        </w:r>
        <w:r w:rsidR="005624D0" w:rsidDel="00936879">
          <w:rPr>
            <w:rFonts w:cs="Times New Roman"/>
          </w:rPr>
          <w:fldChar w:fldCharType="begin"/>
        </w:r>
        <w:r w:rsidR="005624D0" w:rsidDel="00936879">
          <w:rPr>
            <w:rFonts w:cs="Times New Roman"/>
          </w:rPr>
          <w:delInstrText xml:space="preserve"> ADDIN ZOTERO_ITEM CSL_CITATION {"citationID":"cSGy0Oeb","properties":{"formattedCitation":"(Candel, 2021)","plainCitation":"(Candel, 2021)","noteIndex":0},"citationItems":[{"id":6715,"uris":["http://zotero.org/users/4255578/items/PXPBXSBT"],"itemData":{"id":6715,"type":"article-journal","abstract":"Policy integration has come to be known as the Holy Grail of public policy. Given the increased complexity of societal problems, academics and policymakers alike have called for better integrated governance approaches to deal with these problems more eﬀectively. Despite the intuitive appeal of these calls, pursuing policy integration may not always be expedient, as it comes with signiﬁcant costs and pitfalls. So far, the question of when pursuing policy integration may be considered opportune has remained largely unaddressed in the public policy literature. This article takes up this question and addresses it by discussing two interrelated elements: the desirability and the feasibility of policy integration. The former is reﬂected upon by synthesizing the main pros and cons that emerge from previous studies. The latter is addressed by proposing a heuristic that evaluates policy integration possibilities based on two key determinants: integrative capacity and leadership. Together, the synthesis and heuristic can serve as a point of departure for more critical reﬂections on pushes for more policy integration and on how to allocate scarce resources. The other way around, the heuristic allows policy entrepreneurs pushing for integrated “solutions” to focus their attention on the variables that matter most.","container-title":"Policy Studies","DOI":"10.1080/01442872.2019.1634191","ISSN":"0144-2872, 1470-1006","issue":"4","journalAbbreviation":"Policy Studies","language":"en","page":"346-361","source":"DOI.org (Crossref)","title":"The expediency of policy integration","URL":"https://www.tandfonline.com/doi/full/10.1080/01442872.2019.1634191","volume":"42","author":[{"family":"Candel","given":"Jeroen J. L."}],"accessed":{"date-parts":[["2025",5,9]]},"issued":{"date-parts":[["2021",7,4]]}}}],"schema":"https://github.com/citation-style-language/schema/raw/master/csl-citation.json"} </w:delInstrText>
        </w:r>
        <w:r w:rsidR="005624D0" w:rsidDel="00936879">
          <w:rPr>
            <w:rFonts w:cs="Times New Roman"/>
          </w:rPr>
          <w:fldChar w:fldCharType="separate"/>
        </w:r>
        <w:r w:rsidR="005624D0" w:rsidRPr="005624D0" w:rsidDel="00936879">
          <w:rPr>
            <w:rFonts w:cs="Times New Roman"/>
          </w:rPr>
          <w:delText>(Candel, 2021)</w:delText>
        </w:r>
        <w:r w:rsidR="005624D0" w:rsidDel="00936879">
          <w:rPr>
            <w:rFonts w:cs="Times New Roman"/>
          </w:rPr>
          <w:fldChar w:fldCharType="end"/>
        </w:r>
        <w:r w:rsidRPr="002C5E19" w:rsidDel="00936879">
          <w:rPr>
            <w:rFonts w:eastAsia="Calibri" w:cs="Times New Roman"/>
            <w:szCs w:val="24"/>
          </w:rPr>
          <w:delText xml:space="preserve">, determine a core team to work out the mainstreaming process </w:delText>
        </w:r>
        <w:r w:rsidR="005624D0" w:rsidDel="00936879">
          <w:rPr>
            <w:rFonts w:cs="Times New Roman"/>
          </w:rPr>
          <w:fldChar w:fldCharType="begin"/>
        </w:r>
        <w:r w:rsidR="005624D0" w:rsidDel="00936879">
          <w:rPr>
            <w:rFonts w:cs="Times New Roman"/>
          </w:rPr>
          <w:delInstrText xml:space="preserve"> ADDIN ZOTERO_ITEM CSL_CITATION {"citationID":"gi1bEzO1","properties":{"formattedCitation":"(Taylor et al., 2018)","plainCitation":"(Taylor et al., 2018)","noteIndex":0},"citationItems":[{"id":6609,"uris":["http://zotero.org/users/4255578/items/JV42RKEL"],"itemData":{"id":6609,"type":"report","event-place":"Nairobi, Kenya and Bangkok, Thailand","number":"HS/ 061/18E","publisher":"United Nations Human Settlements Programme (UN-HABITAT) and United Nations Economic and Social Commission for Asia and the Pacific (UN ESCAP)","publisher-place":"Nairobi, Kenya and Bangkok, Thailand","title":"Climate Change and National Urban Policies in Asia and the Pacific: A Regional Guide for Integrating Climate Change Concerns into urban-related Policy, Legislative, Financial and Institutional Frameworks","author":[{"family":"Taylor","given":"H."},{"family":"Reid","given":"J."},{"family":"Rinschede","given":"T."},{"family":"Sett","given":"D."},{"family":"Fee","given":"L."},{"family":"Cea","given":"L."},{"family":"Kizhakkethottam","given":"C."}],"issued":{"date-parts":[["2018"]]}}}],"schema":"https://github.com/citation-style-language/schema/raw/master/csl-citation.json"} </w:delInstrText>
        </w:r>
        <w:r w:rsidR="005624D0" w:rsidDel="00936879">
          <w:rPr>
            <w:rFonts w:cs="Times New Roman"/>
          </w:rPr>
          <w:fldChar w:fldCharType="separate"/>
        </w:r>
        <w:r w:rsidR="005624D0" w:rsidRPr="005624D0" w:rsidDel="00936879">
          <w:rPr>
            <w:rFonts w:cs="Times New Roman"/>
          </w:rPr>
          <w:delText>(Taylor et al., 2018)</w:delText>
        </w:r>
        <w:r w:rsidR="005624D0" w:rsidDel="00936879">
          <w:rPr>
            <w:rFonts w:cs="Times New Roman"/>
          </w:rPr>
          <w:fldChar w:fldCharType="end"/>
        </w:r>
        <w:r w:rsidRPr="002C5E19" w:rsidDel="00936879">
          <w:rPr>
            <w:rFonts w:eastAsia="Calibri" w:cs="Times New Roman"/>
            <w:szCs w:val="24"/>
          </w:rPr>
          <w:delText xml:space="preserve">, and develop a cooperation structure for those not constantly involved </w:delText>
        </w:r>
        <w:r w:rsidR="005624D0" w:rsidDel="00936879">
          <w:rPr>
            <w:rFonts w:cs="Times New Roman"/>
          </w:rPr>
          <w:fldChar w:fldCharType="begin"/>
        </w:r>
        <w:r w:rsidR="005624D0" w:rsidDel="00936879">
          <w:rPr>
            <w:rFonts w:cs="Times New Roman"/>
          </w:rPr>
          <w:delInstrText xml:space="preserve"> ADDIN ZOTERO_ITEM CSL_CITATION {"citationID":"k2I0niBL","properties":{"formattedCitation":"(Linke et al., 2022)","plainCitation":"(Linke et al., 2022)","noteIndex":0},"citationItems":[{"id":4783,"uris":["http://zotero.org/users/4255578/items/N36SZ7AM"],"itemData":{"id":4783,"type":"article-journal","abstract":"Growing cities face severe land use conflicts. Urban expansion and the densification of existing built areas are increasing the pressure on green spaces, which are key for climate change adaptation. Planning procedures embroiled in these land use conflicts are often complicated and slow. This is due to the increasing complexity in planning processes, which involve a multitude of stakeholders and decision-makers, whose responsibilities are not always entirely clear. Governance-oriented forms of decision making with horizontal structures are often required, but these also entail challenges. In our study, we ask how climate adaptation through urban green spaces can be integrated into planning processes. The study is based on a methodological combination, including document analysis and qualitative interviews with administrative staff. The City of Munich, a rapidly growing German city, serves as a case study. The results show different collaborative arrangements in four planning arenas and demonstrate how these structures support or hinder climate change adaptation mainstreaming. We conclude that hierarchical structures impede horizontal collaborative arrangements and shed lights on mechanisms reinforcing these structures. For large administrations, informal meetings and coordinating units are effective in fostering interdepartmental cooperation.","container-title":"Land","DOI":"10.3390/land11101818","ISSN":"2073-445X","issue":"10","language":"en","license":"http://creativecommons.org/licenses/by/3.0/","note":"number: 10\npublisher: Multidisciplinary Digital Publishing Institute","page":"1818","source":"www.mdpi.com","title":"Climate Change Adaption between Governance and Government—Collaborative Arrangements in the City of Munich","URL":"https://www.mdpi.com/2073-445X/11/10/1818","volume":"11","author":[{"family":"Linke","given":"Simone"},{"family":"Erlwein","given":"Sabrina"},{"family":"Lierop","given":"Martina","non-dropping-particle":"van"},{"family":"Fakirova","given":"Elizaveta"},{"family":"Pauleit","given":"Stephan"},{"family":"Lang","given":"Werner"}],"accessed":{"date-parts":[["2024",9,17]]},"issued":{"date-parts":[["2022",10]]}}}],"schema":"https://github.com/citation-style-language/schema/raw/master/csl-citation.json"} </w:delInstrText>
        </w:r>
        <w:r w:rsidR="005624D0" w:rsidDel="00936879">
          <w:rPr>
            <w:rFonts w:cs="Times New Roman"/>
          </w:rPr>
          <w:fldChar w:fldCharType="separate"/>
        </w:r>
        <w:r w:rsidR="005624D0" w:rsidRPr="005624D0" w:rsidDel="00936879">
          <w:rPr>
            <w:rFonts w:cs="Times New Roman"/>
          </w:rPr>
          <w:delText>(Linke et al., 2022)</w:delText>
        </w:r>
        <w:r w:rsidR="005624D0" w:rsidDel="00936879">
          <w:rPr>
            <w:rFonts w:cs="Times New Roman"/>
          </w:rPr>
          <w:fldChar w:fldCharType="end"/>
        </w:r>
        <w:r w:rsidRPr="002C5E19" w:rsidDel="00936879">
          <w:rPr>
            <w:rFonts w:eastAsia="Calibri" w:cs="Times New Roman"/>
            <w:szCs w:val="24"/>
          </w:rPr>
          <w:delText>. Together, the joint goal, which is aligned to the vision, the core team, and the cooperation structure help to align stakeholders and ensure communication, cooperation, and collaboration between stakeholders, preempting many mainstreaming barriers.</w:delText>
        </w:r>
      </w:del>
    </w:p>
    <w:p w14:paraId="20E0A98C" w14:textId="0274DD97" w:rsidR="00E87B6D" w:rsidRPr="002C5E19" w:rsidDel="00936879" w:rsidRDefault="00E87B6D">
      <w:pPr>
        <w:pStyle w:val="Heading3"/>
        <w:rPr>
          <w:del w:id="707" w:author="Bethany Liss" w:date="2025-06-12T13:50:00Z" w16du:dateUtc="2025-06-12T11:50:00Z"/>
        </w:rPr>
        <w:pPrChange w:id="708" w:author="Bethany Liss" w:date="2025-05-18T20:21:00Z" w16du:dateUtc="2025-05-18T18:21:00Z">
          <w:pPr>
            <w:pStyle w:val="Heading2"/>
            <w:numPr>
              <w:ilvl w:val="0"/>
              <w:numId w:val="0"/>
            </w:numPr>
            <w:tabs>
              <w:tab w:val="clear" w:pos="567"/>
            </w:tabs>
            <w:ind w:left="0" w:firstLine="0"/>
          </w:pPr>
        </w:pPrChange>
      </w:pPr>
      <w:del w:id="709" w:author="Bethany Liss" w:date="2025-06-12T13:50:00Z" w16du:dateUtc="2025-06-12T11:50:00Z">
        <w:r w:rsidRPr="002C5E19" w:rsidDel="00936879">
          <w:rPr>
            <w:rFonts w:cs="Times New Roman"/>
          </w:rPr>
          <w:delText>Planning</w:delText>
        </w:r>
        <w:r w:rsidR="008F113C" w:rsidRPr="002C5E19" w:rsidDel="00936879">
          <w:rPr>
            <w:rFonts w:cs="Times New Roman"/>
          </w:rPr>
          <w:delText xml:space="preserve"> </w:delText>
        </w:r>
      </w:del>
      <w:del w:id="710" w:author="Bethany Liss" w:date="2025-05-13T17:22:00Z" w16du:dateUtc="2025-05-13T15:22:00Z">
        <w:r w:rsidR="008F113C" w:rsidRPr="002C5E19" w:rsidDel="00692573">
          <w:rPr>
            <w:rFonts w:cs="Times New Roman"/>
            <w:bCs/>
            <w:rPrChange w:id="711" w:author="Bethany Liss" w:date="2025-06-06T09:23:00Z" w16du:dateUtc="2025-06-06T07:23:00Z">
              <w:rPr>
                <w:bCs/>
              </w:rPr>
            </w:rPrChange>
          </w:rPr>
          <w:delText>(</w:delText>
        </w:r>
      </w:del>
      <w:del w:id="712" w:author="Bethany Liss" w:date="2025-06-12T13:50:00Z" w16du:dateUtc="2025-06-12T11:50:00Z">
        <w:r w:rsidRPr="002C5E19" w:rsidDel="00936879">
          <w:rPr>
            <w:rFonts w:cs="Times New Roman"/>
            <w:b w:val="0"/>
            <w:rPrChange w:id="713" w:author="Bethany Liss" w:date="2025-06-06T09:23:00Z" w16du:dateUtc="2025-06-06T07:23:00Z">
              <w:rPr>
                <w:b w:val="0"/>
                <w:bCs/>
              </w:rPr>
            </w:rPrChange>
          </w:rPr>
          <w:delText>prioritization, integration, entry points</w:delText>
        </w:r>
      </w:del>
      <w:del w:id="714" w:author="Bethany Liss" w:date="2025-05-13T17:22:00Z" w16du:dateUtc="2025-05-13T15:22:00Z">
        <w:r w:rsidR="008F113C" w:rsidRPr="002C5E19" w:rsidDel="00692573">
          <w:rPr>
            <w:rFonts w:cs="Times New Roman"/>
            <w:bCs/>
            <w:rPrChange w:id="715" w:author="Bethany Liss" w:date="2025-06-06T09:23:00Z" w16du:dateUtc="2025-06-06T07:23:00Z">
              <w:rPr>
                <w:bCs/>
              </w:rPr>
            </w:rPrChange>
          </w:rPr>
          <w:delText>)</w:delText>
        </w:r>
      </w:del>
    </w:p>
    <w:p w14:paraId="46DCE17B" w14:textId="4CEFDBF3" w:rsidR="006A51F9" w:rsidRPr="002C5E19" w:rsidDel="00936879" w:rsidRDefault="006A51F9" w:rsidP="006A51F9">
      <w:pPr>
        <w:jc w:val="both"/>
        <w:rPr>
          <w:del w:id="716" w:author="Bethany Liss" w:date="2025-06-12T13:50:00Z" w16du:dateUtc="2025-06-12T11:50:00Z"/>
          <w:rFonts w:cs="Times New Roman"/>
          <w:szCs w:val="24"/>
        </w:rPr>
      </w:pPr>
      <w:del w:id="717" w:author="Bethany Liss" w:date="2025-06-12T13:50:00Z" w16du:dateUtc="2025-06-12T11:50:00Z">
        <w:r w:rsidRPr="002C5E19" w:rsidDel="00936879">
          <w:rPr>
            <w:rFonts w:cs="Times New Roman"/>
            <w:szCs w:val="24"/>
          </w:rPr>
          <w:delText>The second phase of mainstreaming, "Planning," begins once the context is assessed, gaps are identified, stakeholders are involved, and a clear goal is set. This phase focuses on prioritizing key gaps, deciding how to address them, and identifying entry points for integration.</w:delText>
        </w:r>
      </w:del>
    </w:p>
    <w:p w14:paraId="22C31436" w14:textId="6891C900" w:rsidR="006A51F9" w:rsidRPr="002C5E19" w:rsidDel="00936879" w:rsidRDefault="006A51F9" w:rsidP="006A51F9">
      <w:pPr>
        <w:jc w:val="both"/>
        <w:rPr>
          <w:del w:id="718" w:author="Bethany Liss" w:date="2025-06-12T13:50:00Z" w16du:dateUtc="2025-06-12T11:50:00Z"/>
          <w:rFonts w:cs="Times New Roman"/>
          <w:szCs w:val="24"/>
        </w:rPr>
      </w:pPr>
      <w:del w:id="719" w:author="Bethany Liss" w:date="2025-06-12T13:50:00Z" w16du:dateUtc="2025-06-12T11:50:00Z">
        <w:r w:rsidRPr="002C5E19" w:rsidDel="00936879">
          <w:rPr>
            <w:rFonts w:cs="Times New Roman"/>
            <w:szCs w:val="24"/>
          </w:rPr>
          <w:delText xml:space="preserve">Typically, more than one gap or issue will emerge from the context assessment, but not all can be tackled through the mainstreaming process. In the case of mainstreaming climate adaptation into urban planning, various risks could be addressed. However, since addressing all issues at once is often impractical, prioritization is key </w:delText>
        </w:r>
        <w:r w:rsidR="00B840E8" w:rsidDel="00936879">
          <w:rPr>
            <w:rFonts w:cs="Times New Roman"/>
          </w:rPr>
          <w:fldChar w:fldCharType="begin"/>
        </w:r>
        <w:r w:rsidR="00B840E8" w:rsidDel="00936879">
          <w:rPr>
            <w:rFonts w:cs="Times New Roman"/>
          </w:rPr>
          <w:delInstrText xml:space="preserve"> ADDIN ZOTERO_ITEM CSL_CITATION {"citationID":"wvu19MGL","properties":{"formattedCitation":"(Taylor et al., 2018)","plainCitation":"(Taylor et al., 2018)","noteIndex":0},"citationItems":[{"id":6609,"uris":["http://zotero.org/users/4255578/items/JV42RKEL"],"itemData":{"id":6609,"type":"report","event-place":"Nairobi, Kenya and Bangkok, Thailand","number":"HS/ 061/18E","publisher":"United Nations Human Settlements Programme (UN-HABITAT) and United Nations Economic and Social Commission for Asia and the Pacific (UN ESCAP)","publisher-place":"Nairobi, Kenya and Bangkok, Thailand","title":"Climate Change and National Urban Policies in Asia and the Pacific: A Regional Guide for Integrating Climate Change Concerns into urban-related Policy, Legislative, Financial and Institutional Frameworks","author":[{"family":"Taylor","given":"H."},{"family":"Reid","given":"J."},{"family":"Rinschede","given":"T."},{"family":"Sett","given":"D."},{"family":"Fee","given":"L."},{"family":"Cea","given":"L."},{"family":"Kizhakkethottam","given":"C."}],"issued":{"date-parts":[["2018"]]}}}],"schema":"https://github.com/citation-style-language/schema/raw/master/csl-citation.json"} </w:delInstrText>
        </w:r>
        <w:r w:rsidR="00B840E8" w:rsidDel="00936879">
          <w:rPr>
            <w:rFonts w:cs="Times New Roman"/>
          </w:rPr>
          <w:fldChar w:fldCharType="separate"/>
        </w:r>
        <w:r w:rsidR="00B840E8" w:rsidRPr="00B840E8" w:rsidDel="00936879">
          <w:rPr>
            <w:rFonts w:cs="Times New Roman"/>
          </w:rPr>
          <w:delText>(Taylor et al., 2018)</w:delText>
        </w:r>
        <w:r w:rsidR="00B840E8" w:rsidDel="00936879">
          <w:rPr>
            <w:rFonts w:cs="Times New Roman"/>
          </w:rPr>
          <w:fldChar w:fldCharType="end"/>
        </w:r>
        <w:r w:rsidRPr="002C5E19" w:rsidDel="00936879">
          <w:rPr>
            <w:rFonts w:cs="Times New Roman"/>
            <w:szCs w:val="24"/>
          </w:rPr>
          <w:delText>. Risks, issues, and gaps should be ranked considering factors such as urgency and stakeholder needs but also potential co-benefits. Most importantly, all involved stakeholders need to agree on a shared prioritization of issues that need to be most urgently addressed through mainstreaming. For this, evaluation criteria such as urgency, reach, and co-benefits need to be determined and discussed against each other with all involved stakeholders to negotiate the final choices.</w:delText>
        </w:r>
      </w:del>
    </w:p>
    <w:p w14:paraId="30EB1E01" w14:textId="6C4077B8" w:rsidR="006A51F9" w:rsidRPr="002C5E19" w:rsidDel="00936879" w:rsidRDefault="006A51F9" w:rsidP="006A51F9">
      <w:pPr>
        <w:jc w:val="both"/>
        <w:rPr>
          <w:del w:id="720" w:author="Bethany Liss" w:date="2025-06-12T13:50:00Z" w16du:dateUtc="2025-06-12T11:50:00Z"/>
          <w:rFonts w:eastAsia="Calibri" w:cs="Times New Roman"/>
          <w:szCs w:val="24"/>
        </w:rPr>
      </w:pPr>
      <w:del w:id="721" w:author="Bethany Liss" w:date="2025-06-12T13:50:00Z" w16du:dateUtc="2025-06-12T11:50:00Z">
        <w:r w:rsidRPr="002C5E19" w:rsidDel="00936879">
          <w:rPr>
            <w:rFonts w:cs="Times New Roman"/>
            <w:szCs w:val="24"/>
          </w:rPr>
          <w:delText xml:space="preserve">Once the most critical gap is selected, the next decision is whether it should be integrated across sectors and scales or addressed through a dedicated plan, policy, or institutional change </w:delText>
        </w:r>
        <w:r w:rsidR="00B840E8" w:rsidDel="00936879">
          <w:rPr>
            <w:rFonts w:cs="Times New Roman"/>
          </w:rPr>
          <w:fldChar w:fldCharType="begin"/>
        </w:r>
        <w:r w:rsidR="00B840E8" w:rsidDel="00936879">
          <w:rPr>
            <w:rFonts w:cs="Times New Roman"/>
          </w:rPr>
          <w:delInstrText xml:space="preserve"> ADDIN ZOTERO_ITEM CSL_CITATION {"citationID":"yrNObLZa","properties":{"formattedCitation":"(Candel, 2021)","plainCitation":"(Candel, 2021)","noteIndex":0},"citationItems":[{"id":6715,"uris":["http://zotero.org/users/4255578/items/PXPBXSBT"],"itemData":{"id":6715,"type":"article-journal","abstract":"Policy integration has come to be known as the Holy Grail of public policy. Given the increased complexity of societal problems, academics and policymakers alike have called for better integrated governance approaches to deal with these problems more eﬀectively. Despite the intuitive appeal of these calls, pursuing policy integration may not always be expedient, as it comes with signiﬁcant costs and pitfalls. So far, the question of when pursuing policy integration may be considered opportune has remained largely unaddressed in the public policy literature. This article takes up this question and addresses it by discussing two interrelated elements: the desirability and the feasibility of policy integration. The former is reﬂected upon by synthesizing the main pros and cons that emerge from previous studies. The latter is addressed by proposing a heuristic that evaluates policy integration possibilities based on two key determinants: integrative capacity and leadership. Together, the synthesis and heuristic can serve as a point of departure for more critical reﬂections on pushes for more policy integration and on how to allocate scarce resources. The other way around, the heuristic allows policy entrepreneurs pushing for integrated “solutions” to focus their attention on the variables that matter most.","container-title":"Policy Studies","DOI":"10.1080/01442872.2019.1634191","ISSN":"0144-2872, 1470-1006","issue":"4","journalAbbreviation":"Policy Studies","language":"en","page":"346-361","source":"DOI.org (Crossref)","title":"The expediency of policy integration","URL":"https://www.tandfonline.com/doi/full/10.1080/01442872.2019.1634191","volume":"42","author":[{"family":"Candel","given":"Jeroen J. L."}],"accessed":{"date-parts":[["2025",5,9]]},"issued":{"date-parts":[["2021",7,4]]}}}],"schema":"https://github.com/citation-style-language/schema/raw/master/csl-citation.json"} </w:delInstrText>
        </w:r>
        <w:r w:rsidR="00B840E8" w:rsidDel="00936879">
          <w:rPr>
            <w:rFonts w:cs="Times New Roman"/>
          </w:rPr>
          <w:fldChar w:fldCharType="separate"/>
        </w:r>
        <w:r w:rsidR="00B840E8" w:rsidRPr="00B840E8" w:rsidDel="00936879">
          <w:rPr>
            <w:rFonts w:cs="Times New Roman"/>
          </w:rPr>
          <w:delText>(Candel, 2021)</w:delText>
        </w:r>
        <w:r w:rsidR="00B840E8" w:rsidDel="00936879">
          <w:rPr>
            <w:rFonts w:cs="Times New Roman"/>
          </w:rPr>
          <w:fldChar w:fldCharType="end"/>
        </w:r>
        <w:r w:rsidRPr="002C5E19" w:rsidDel="00936879">
          <w:rPr>
            <w:rFonts w:cs="Times New Roman"/>
            <w:szCs w:val="24"/>
          </w:rPr>
          <w:delText>. For example, if a specific aspect of urban planning requires focused regulation, it might be best handled through a separate policy. On the other hand, if integration into existing frameworks is feasible, this would ensure a more coordinated, cross-sectoral response. The decision will depend on the potential for integration and the specific nature of the gap. In the checklist, this is addressed through the following questions: “</w:delText>
        </w:r>
        <w:r w:rsidRPr="002C5E19" w:rsidDel="00936879">
          <w:rPr>
            <w:rFonts w:eastAsia="Calibri" w:cs="Times New Roman"/>
            <w:szCs w:val="24"/>
          </w:rPr>
          <w:delText xml:space="preserve">What is the potential for integrating the mainstreaming topic across sectors/organizational structures/scales?”, “Is there a need for establishing a dedicated plan/ policy/ structure/ institution for the topic?” and “Can an existing M&amp;E framework be used for M&amp;E or is it necessary to develop a new one?”. The concrete </w:delText>
        </w:r>
      </w:del>
      <w:del w:id="722" w:author="Bethany Liss" w:date="2025-06-09T08:56:00Z" w16du:dateUtc="2025-06-09T06:56:00Z">
        <w:r w:rsidRPr="002C5E19" w:rsidDel="00B840E8">
          <w:rPr>
            <w:rFonts w:eastAsia="Calibri" w:cs="Times New Roman"/>
            <w:szCs w:val="24"/>
          </w:rPr>
          <w:delText>T</w:delText>
        </w:r>
      </w:del>
      <w:del w:id="723" w:author="Bethany Liss" w:date="2025-06-12T13:50:00Z" w16du:dateUtc="2025-06-12T11:50:00Z">
        <w:r w:rsidRPr="002C5E19" w:rsidDel="00936879">
          <w:rPr>
            <w:rFonts w:eastAsia="Calibri" w:cs="Times New Roman"/>
            <w:szCs w:val="24"/>
          </w:rPr>
          <w:delText>o-</w:delText>
        </w:r>
      </w:del>
      <w:del w:id="724" w:author="Bethany Liss" w:date="2025-06-09T08:56:00Z" w16du:dateUtc="2025-06-09T06:56:00Z">
        <w:r w:rsidRPr="002C5E19" w:rsidDel="00B840E8">
          <w:rPr>
            <w:rFonts w:eastAsia="Calibri" w:cs="Times New Roman"/>
            <w:szCs w:val="24"/>
          </w:rPr>
          <w:delText>D</w:delText>
        </w:r>
      </w:del>
      <w:del w:id="725" w:author="Bethany Liss" w:date="2025-06-12T13:50:00Z" w16du:dateUtc="2025-06-12T11:50:00Z">
        <w:r w:rsidRPr="002C5E19" w:rsidDel="00936879">
          <w:rPr>
            <w:rFonts w:eastAsia="Calibri" w:cs="Times New Roman"/>
            <w:szCs w:val="24"/>
          </w:rPr>
          <w:delText>os linked to it are “Decide about whether to integrate or develop a new, separate plan/policy/structure.” And “Identify a suitable M&amp;E structure, including indicators, timeframes, and responsibilities.”.</w:delText>
        </w:r>
      </w:del>
    </w:p>
    <w:p w14:paraId="46EAE3A8" w14:textId="03C42B3F" w:rsidR="006A51F9" w:rsidRPr="002C5E19" w:rsidDel="00936879" w:rsidRDefault="006A51F9" w:rsidP="006A51F9">
      <w:pPr>
        <w:spacing w:after="120"/>
        <w:jc w:val="both"/>
        <w:rPr>
          <w:del w:id="726" w:author="Bethany Liss" w:date="2025-06-12T13:50:00Z" w16du:dateUtc="2025-06-12T11:50:00Z"/>
          <w:rFonts w:eastAsia="Calibri" w:cs="Times New Roman"/>
          <w:szCs w:val="24"/>
        </w:rPr>
      </w:pPr>
      <w:del w:id="727" w:author="Bethany Liss" w:date="2025-06-12T13:50:00Z" w16du:dateUtc="2025-06-12T11:50:00Z">
        <w:r w:rsidRPr="002C5E19" w:rsidDel="00936879">
          <w:rPr>
            <w:rFonts w:eastAsia="Calibri" w:cs="Times New Roman"/>
            <w:szCs w:val="24"/>
          </w:rPr>
          <w:delText>If mainstreaming is the preferred approach, the next step is identifying entry points</w:delText>
        </w:r>
        <w:r w:rsidR="00B840E8" w:rsidDel="00936879">
          <w:rPr>
            <w:rFonts w:eastAsia="Calibri" w:cs="Times New Roman"/>
            <w:szCs w:val="24"/>
          </w:rPr>
          <w:fldChar w:fldCharType="begin"/>
        </w:r>
        <w:r w:rsidR="00B840E8" w:rsidDel="00936879">
          <w:rPr>
            <w:rFonts w:eastAsia="Calibri" w:cs="Times New Roman"/>
            <w:szCs w:val="24"/>
          </w:rPr>
          <w:delInstrText xml:space="preserve"> ADDIN ZOTERO_ITEM CSL_CITATION {"citationID":"rd47FDFC","properties":{"formattedCitation":"(Dalal-Clayton and Bass, 2009; Nassef, 2012)","plainCitation":"(Dalal-Clayton and Bass, 2009; Nassef, 2012)","noteIndex":0},"citationItems":[{"id":577,"uris":["http://zotero.org/users/4255578/items/VPA95KUR"],"itemData":{"id":577,"type":"book","call-number":"HC79.E5 D3188 2009","event-place":"London","ISBN":"978-1-84369-756-5","language":"en","number-of-pages":"108","publisher":"International Institute for Environment and Development","publisher-place":"London","source":"Library of Congress ISBN","title":"The challenges of environmental mainstreaming: experience of integrating environment into development institutions and decisions","title-short":"The challenges of environmental mainstreaming","author":[{"family":"Dalal-Clayton","given":"D. B."},{"family":"Bass","given":"Stephen"}],"issued":{"date-parts":[["2009"]]}}},{"id":6750,"uris":["http://zotero.org/users/4255578/items/KNMZKUGU"],"itemData":{"id":6750,"type":"chapter","container-title":"Climate Change in Asia and the Pacific: How Can Countries Adapt?","event-place":"B-42, Panchsheel Enclave, New Delhi 110 017 India","ISBN":"978-81-321-0894-8","note":"DOI: 10.4135/9788132114000.n26","page":"328-337","publisher":"SAGE Publications India Pvt Ltd","publisher-place":"B-42, Panchsheel Enclave, New Delhi 110 017 India","source":"DOI.org (Crossref)","title":"Mainstreaming Climate Change Adaptation into Development Planning","URL":"https://doi.org/10.4135/9788132114000.n26","container-author":[{"family":"Anbumozhi","given":"Venkatachalam"},{"family":"Breiling","given":"Meinhard"},{"family":"Pathmarajah","given":"Selvarajah"},{"family":"Reddy","given":"Vangimalla"}],"author":[{"family":"Nassef","given":"Youssef"}],"accessed":{"date-parts":[["2025",5,9]]},"issued":{"date-parts":[["2012"]]}}}],"schema":"https://github.com/citation-style-language/schema/raw/master/csl-citation.json"} </w:delInstrText>
        </w:r>
        <w:r w:rsidR="00B840E8" w:rsidDel="00936879">
          <w:rPr>
            <w:rFonts w:eastAsia="Calibri" w:cs="Times New Roman"/>
            <w:szCs w:val="24"/>
          </w:rPr>
          <w:fldChar w:fldCharType="separate"/>
        </w:r>
        <w:r w:rsidR="00B840E8" w:rsidRPr="00B840E8" w:rsidDel="00936879">
          <w:rPr>
            <w:rFonts w:cs="Times New Roman"/>
          </w:rPr>
          <w:delText>(Dalal-Clayton and Bass, 2009; Nassef, 2012)</w:delText>
        </w:r>
        <w:r w:rsidR="00B840E8" w:rsidDel="00936879">
          <w:rPr>
            <w:rFonts w:eastAsia="Calibri" w:cs="Times New Roman"/>
            <w:szCs w:val="24"/>
          </w:rPr>
          <w:fldChar w:fldCharType="end"/>
        </w:r>
      </w:del>
      <w:del w:id="728" w:author="Bethany Liss" w:date="2025-06-09T08:57:00Z" w16du:dateUtc="2025-06-09T06:57:00Z">
        <w:r w:rsidRPr="002C5E19" w:rsidDel="00B840E8">
          <w:rPr>
            <w:rFonts w:eastAsia="Calibri" w:cs="Times New Roman"/>
            <w:szCs w:val="24"/>
          </w:rPr>
          <w:delText xml:space="preserve"> </w:delText>
        </w:r>
        <w:r w:rsidR="00605F25" w:rsidRPr="00605F25" w:rsidDel="00B840E8">
          <w:rPr>
            <w:rFonts w:cs="Times New Roman"/>
          </w:rPr>
          <w:delText>(Dalal-Clayton and Bass, 2009; Nassef, 2012)</w:delText>
        </w:r>
      </w:del>
      <w:del w:id="729" w:author="Bethany Liss" w:date="2025-06-12T13:50:00Z" w16du:dateUtc="2025-06-12T11:50:00Z">
        <w:r w:rsidRPr="002C5E19" w:rsidDel="00936879">
          <w:rPr>
            <w:rFonts w:eastAsia="Calibri" w:cs="Times New Roman"/>
            <w:szCs w:val="24"/>
          </w:rPr>
          <w:delText>—</w:delText>
        </w:r>
      </w:del>
      <w:del w:id="730" w:author="Bethany Liss" w:date="2025-06-09T08:58:00Z" w16du:dateUtc="2025-06-09T06:58:00Z">
        <w:r w:rsidRPr="002C5E19" w:rsidDel="006E3180">
          <w:rPr>
            <w:rFonts w:eastAsia="Calibri" w:cs="Times New Roman"/>
            <w:szCs w:val="24"/>
          </w:rPr>
          <w:delText xml:space="preserve"> </w:delText>
        </w:r>
      </w:del>
      <w:del w:id="731" w:author="Bethany Liss" w:date="2025-06-12T13:30:00Z" w16du:dateUtc="2025-06-12T11:30:00Z">
        <w:r w:rsidRPr="002C5E19" w:rsidDel="000109AE">
          <w:rPr>
            <w:rFonts w:eastAsia="Calibri" w:cs="Times New Roman"/>
            <w:szCs w:val="24"/>
          </w:rPr>
          <w:delText>i.e.</w:delText>
        </w:r>
      </w:del>
      <w:del w:id="732" w:author="Bethany Liss" w:date="2025-06-12T13:50:00Z" w16du:dateUtc="2025-06-12T11:50:00Z">
        <w:r w:rsidRPr="002C5E19" w:rsidDel="00936879">
          <w:rPr>
            <w:rFonts w:eastAsia="Calibri" w:cs="Times New Roman"/>
            <w:szCs w:val="24"/>
          </w:rPr>
          <w:delText xml:space="preserve"> points to introduce change to the existing system; in other words, they represent windows of opportunity within existing systems where changes can be introduced. These entry points could be administrative, legislative, or institutional, depending on the context. For instance, in the example of urban planning, a change to an existing building code (legislative change) could ensure that new constructions are more </w:delText>
        </w:r>
      </w:del>
      <w:del w:id="733" w:author="Bethany Liss" w:date="2025-05-18T19:39:00Z" w16du:dateUtc="2025-05-18T17:39:00Z">
        <w:r w:rsidRPr="002C5E19" w:rsidDel="004963C9">
          <w:rPr>
            <w:rFonts w:eastAsia="Calibri" w:cs="Times New Roman"/>
            <w:szCs w:val="24"/>
          </w:rPr>
          <w:delText>climate-resilient</w:delText>
        </w:r>
      </w:del>
      <w:del w:id="734" w:author="Bethany Liss" w:date="2025-06-12T13:50:00Z" w16du:dateUtc="2025-06-12T11:50:00Z">
        <w:r w:rsidRPr="002C5E19" w:rsidDel="00936879">
          <w:rPr>
            <w:rFonts w:eastAsia="Calibri" w:cs="Times New Roman"/>
            <w:szCs w:val="24"/>
          </w:rPr>
          <w:delText xml:space="preserve">. Similarly, changing the mandates of existing authorities could introduce change (institutional). Which entry points are most promising for introducing change is highly </w:delText>
        </w:r>
      </w:del>
      <w:del w:id="735" w:author="Bethany Liss" w:date="2025-05-18T19:39:00Z" w16du:dateUtc="2025-05-18T17:39:00Z">
        <w:r w:rsidRPr="002C5E19" w:rsidDel="004963C9">
          <w:rPr>
            <w:rFonts w:eastAsia="Calibri" w:cs="Times New Roman"/>
            <w:szCs w:val="24"/>
          </w:rPr>
          <w:delText>context-specific</w:delText>
        </w:r>
      </w:del>
      <w:del w:id="736" w:author="Bethany Liss" w:date="2025-06-12T13:50:00Z" w16du:dateUtc="2025-06-12T11:50:00Z">
        <w:r w:rsidRPr="002C5E19" w:rsidDel="00936879">
          <w:rPr>
            <w:rFonts w:eastAsia="Calibri" w:cs="Times New Roman"/>
            <w:szCs w:val="24"/>
          </w:rPr>
          <w:delText>. Therefore, the context analysis from the beginning plays an important role, as well as the engagement of various stakeholders to assess which entry points are most promising for introducing change in an effective and sustainable way.</w:delText>
        </w:r>
      </w:del>
    </w:p>
    <w:p w14:paraId="2EC41E8A" w14:textId="690043BE" w:rsidR="00D00C02" w:rsidRPr="002C5E19" w:rsidDel="00936879" w:rsidRDefault="00D00C02">
      <w:pPr>
        <w:pStyle w:val="Heading3"/>
        <w:rPr>
          <w:del w:id="737" w:author="Bethany Liss" w:date="2025-06-12T13:50:00Z" w16du:dateUtc="2025-06-12T11:50:00Z"/>
        </w:rPr>
        <w:pPrChange w:id="738" w:author="Bethany Liss" w:date="2025-05-18T20:21:00Z" w16du:dateUtc="2025-05-18T18:21:00Z">
          <w:pPr>
            <w:pStyle w:val="Heading2"/>
            <w:numPr>
              <w:ilvl w:val="0"/>
              <w:numId w:val="0"/>
            </w:numPr>
            <w:tabs>
              <w:tab w:val="clear" w:pos="567"/>
            </w:tabs>
            <w:ind w:left="0" w:firstLine="0"/>
          </w:pPr>
        </w:pPrChange>
      </w:pPr>
      <w:del w:id="739" w:author="Bethany Liss" w:date="2025-06-12T13:50:00Z" w16du:dateUtc="2025-06-12T11:50:00Z">
        <w:r w:rsidRPr="002C5E19" w:rsidDel="00936879">
          <w:rPr>
            <w:rFonts w:cs="Times New Roman"/>
          </w:rPr>
          <w:delText>Resource</w:delText>
        </w:r>
        <w:r w:rsidRPr="002C5E19" w:rsidDel="00936879">
          <w:rPr>
            <w:rFonts w:cs="Times New Roman"/>
            <w:bCs/>
          </w:rPr>
          <w:delText xml:space="preserve"> allocation</w:delText>
        </w:r>
      </w:del>
      <w:del w:id="740" w:author="Bethany Liss" w:date="2025-05-13T17:21:00Z" w16du:dateUtc="2025-05-13T15:21:00Z">
        <w:r w:rsidR="008F113C" w:rsidRPr="002C5E19" w:rsidDel="00692573">
          <w:rPr>
            <w:rFonts w:cs="Times New Roman"/>
            <w:b w:val="0"/>
            <w:rPrChange w:id="741" w:author="Bethany Liss" w:date="2025-06-06T09:23:00Z" w16du:dateUtc="2025-06-06T07:23:00Z">
              <w:rPr>
                <w:b w:val="0"/>
                <w:bCs/>
              </w:rPr>
            </w:rPrChange>
          </w:rPr>
          <w:delText xml:space="preserve"> (</w:delText>
        </w:r>
        <w:r w:rsidR="00692573" w:rsidRPr="002C5E19" w:rsidDel="00692573">
          <w:rPr>
            <w:rFonts w:cs="Times New Roman"/>
            <w:b w:val="0"/>
            <w:rPrChange w:id="742" w:author="Bethany Liss" w:date="2025-06-06T09:23:00Z" w16du:dateUtc="2025-06-06T07:23:00Z">
              <w:rPr>
                <w:b w:val="0"/>
                <w:bCs/>
              </w:rPr>
            </w:rPrChange>
          </w:rPr>
          <w:delText>I</w:delText>
        </w:r>
      </w:del>
      <w:del w:id="743" w:author="Bethany Liss" w:date="2025-06-12T13:50:00Z" w16du:dateUtc="2025-06-12T11:50:00Z">
        <w:r w:rsidRPr="002C5E19" w:rsidDel="00936879">
          <w:rPr>
            <w:rFonts w:cs="Times New Roman"/>
            <w:b w:val="0"/>
            <w:rPrChange w:id="744" w:author="Bethany Liss" w:date="2025-06-06T09:23:00Z" w16du:dateUtc="2025-06-06T07:23:00Z">
              <w:rPr>
                <w:b w:val="0"/>
                <w:bCs/>
              </w:rPr>
            </w:rPrChange>
          </w:rPr>
          <w:delText>nstruments, actors, institutions and their roles and responsibilities</w:delText>
        </w:r>
      </w:del>
      <w:del w:id="745" w:author="Bethany Liss" w:date="2025-05-13T17:21:00Z" w16du:dateUtc="2025-05-13T15:21:00Z">
        <w:r w:rsidR="008F113C" w:rsidRPr="002C5E19" w:rsidDel="00692573">
          <w:rPr>
            <w:rFonts w:cs="Times New Roman"/>
            <w:b w:val="0"/>
            <w:rPrChange w:id="746" w:author="Bethany Liss" w:date="2025-06-06T09:23:00Z" w16du:dateUtc="2025-06-06T07:23:00Z">
              <w:rPr>
                <w:b w:val="0"/>
                <w:bCs/>
              </w:rPr>
            </w:rPrChange>
          </w:rPr>
          <w:delText>)</w:delText>
        </w:r>
      </w:del>
    </w:p>
    <w:p w14:paraId="5837EB48" w14:textId="31872374" w:rsidR="0054604E" w:rsidRPr="002C5E19" w:rsidDel="00936879" w:rsidRDefault="0054604E" w:rsidP="0054604E">
      <w:pPr>
        <w:jc w:val="both"/>
        <w:rPr>
          <w:del w:id="747" w:author="Bethany Liss" w:date="2025-06-12T13:50:00Z" w16du:dateUtc="2025-06-12T11:50:00Z"/>
          <w:rFonts w:cs="Times New Roman"/>
          <w:szCs w:val="24"/>
        </w:rPr>
      </w:pPr>
      <w:del w:id="748" w:author="Bethany Liss" w:date="2025-06-12T13:50:00Z" w16du:dateUtc="2025-06-12T11:50:00Z">
        <w:r w:rsidRPr="002C5E19" w:rsidDel="00936879">
          <w:rPr>
            <w:rFonts w:cs="Times New Roman"/>
            <w:szCs w:val="24"/>
          </w:rPr>
          <w:delText>The third phase of mainstreaming begins once promising entry points for integration have been identified. This phase focuses on selecting and allocating the appropriate resources—both instruments and actors—to bring the planned changes into effect.</w:delText>
        </w:r>
      </w:del>
    </w:p>
    <w:p w14:paraId="744A1413" w14:textId="1DB6B282" w:rsidR="0054604E" w:rsidRPr="002C5E19" w:rsidDel="00936879" w:rsidRDefault="0054604E" w:rsidP="0054604E">
      <w:pPr>
        <w:jc w:val="both"/>
        <w:rPr>
          <w:del w:id="749" w:author="Bethany Liss" w:date="2025-06-12T13:50:00Z" w16du:dateUtc="2025-06-12T11:50:00Z"/>
          <w:rFonts w:cs="Times New Roman"/>
          <w:szCs w:val="24"/>
        </w:rPr>
      </w:pPr>
      <w:del w:id="750" w:author="Bethany Liss" w:date="2025-06-12T13:50:00Z" w16du:dateUtc="2025-06-12T11:50:00Z">
        <w:r w:rsidRPr="002C5E19" w:rsidDel="00936879">
          <w:rPr>
            <w:rFonts w:cs="Times New Roman"/>
            <w:szCs w:val="24"/>
          </w:rPr>
          <w:delText xml:space="preserve">For this, it first needs to be determined which </w:delText>
        </w:r>
        <w:r w:rsidRPr="002C5E19" w:rsidDel="00936879">
          <w:rPr>
            <w:rFonts w:cs="Times New Roman"/>
            <w:i/>
            <w:iCs/>
            <w:szCs w:val="24"/>
          </w:rPr>
          <w:delText>instruments</w:delText>
        </w:r>
        <w:r w:rsidRPr="002C5E19" w:rsidDel="00936879">
          <w:rPr>
            <w:rFonts w:cs="Times New Roman"/>
            <w:szCs w:val="24"/>
          </w:rPr>
          <w:delText xml:space="preserve"> should be employed to bring the envisioned changes to the ground. Instruments can be distinguished into several categories: legal, policy and regulatory instruments, financing, knowledge and capacity building, and catalyzing conditions </w:delText>
        </w:r>
        <w:r w:rsidR="00924A7F" w:rsidDel="00936879">
          <w:rPr>
            <w:rFonts w:cs="Times New Roman"/>
            <w:szCs w:val="24"/>
          </w:rPr>
          <w:fldChar w:fldCharType="begin"/>
        </w:r>
        <w:r w:rsidR="00924A7F" w:rsidDel="00936879">
          <w:rPr>
            <w:rFonts w:cs="Times New Roman"/>
            <w:szCs w:val="24"/>
          </w:rPr>
          <w:delInstrText xml:space="preserve"> ADDIN ZOTERO_ITEM CSL_CITATION {"citationID":"86FinSjF","properties":{"formattedCitation":"(New et al., 2022)","plainCitation":"(New et al., 2022)","noteIndex":0},"citationItems":[{"id":225,"uris":["http://zotero.org/users/4255578/items/TRZ598R5"],"itemData":{"id":225,"type":"chapter","abstract":"The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Core.","collection-title":"Contribution of Working Group II to the Sixth Assessment Report of the Intergovernmental Panel on Climate Change","container-title":"Climate Change 2022: Impacts, Adaptation and Vulnerability","edition":"1","event-place":"Cambridge, UK and New York, NY, USA","ISBN":"978-1-009-32584-4","language":"en","note":"DOI: 10.1017/9781009325844","page":"2539-2654","publisher":"Cambridge University Press","publisher-place":"Cambridge, UK and New York, NY, USA","source":"DOI.org (Crossref)","title":"Decision-Making Options for Managing Risk","author":[{"family":"New","given":"Mark"},{"family":"Reckien","given":"Reckien"},{"family":"Viner","given":"David"},{"family":"Adler","given":"Carolina"},{"family":"Cheong","given":"So-Min"},{"family":"Conde","given":"Cecilia"},{"family":"Constable","given":"Andrew"},{"family":"Coughlan de Perez","given":"Erin"},{"family":"Lammel","given":"Annamaria"},{"family":"Mechler","given":"Reinhard"},{"family":"Orlove","given":"Ben"},{"family":"Solecki","given":"William"}],"editor":[{"family":"Pörtner","given":"H.-O."},{"family":"Roberts","given":"D.C."},{"family":"Tignor","given":"M."},{"family":"Poloczanska","given":"E.S."},{"family":"Mintenbeck","given":"K."},{"family":"Alegría","given":"A."},{"family":"Craig","given":"M."},{"family":"Langsdorf","given":"S."},{"family":"Löschke","given":"S."},{"family":"Möller","given":"V."},{"family":"Okem","given":"A."},{"family":"Rama","given":"B."}],"accessed":{"date-parts":[["2024",1,16]]},"issued":{"date-parts":[["2022"]]}}}],"schema":"https://github.com/citation-style-language/schema/raw/master/csl-citation.json"} </w:delInstrText>
        </w:r>
        <w:r w:rsidR="00924A7F" w:rsidDel="00936879">
          <w:rPr>
            <w:rFonts w:cs="Times New Roman"/>
            <w:szCs w:val="24"/>
          </w:rPr>
          <w:fldChar w:fldCharType="separate"/>
        </w:r>
        <w:r w:rsidR="00924A7F" w:rsidRPr="00924A7F" w:rsidDel="00936879">
          <w:rPr>
            <w:rFonts w:cs="Times New Roman"/>
          </w:rPr>
          <w:delText>(New et al., 2022)</w:delText>
        </w:r>
        <w:r w:rsidR="00924A7F" w:rsidDel="00936879">
          <w:rPr>
            <w:rFonts w:cs="Times New Roman"/>
            <w:szCs w:val="24"/>
          </w:rPr>
          <w:fldChar w:fldCharType="end"/>
        </w:r>
      </w:del>
      <w:del w:id="751" w:author="Bethany Liss" w:date="2025-06-09T15:29:00Z" w16du:dateUtc="2025-06-09T13:29:00Z">
        <w:r w:rsidR="00605F25" w:rsidRPr="00605F25" w:rsidDel="00924A7F">
          <w:rPr>
            <w:rFonts w:cs="Times New Roman"/>
          </w:rPr>
          <w:delText>(New et al., 2023)</w:delText>
        </w:r>
      </w:del>
      <w:del w:id="752" w:author="Bethany Liss" w:date="2025-06-12T13:50:00Z" w16du:dateUtc="2025-06-12T11:50:00Z">
        <w:r w:rsidRPr="002C5E19" w:rsidDel="00936879">
          <w:rPr>
            <w:rFonts w:cs="Times New Roman"/>
            <w:szCs w:val="24"/>
          </w:rPr>
          <w:delText>.</w:delText>
        </w:r>
        <w:r w:rsidRPr="002C5E19" w:rsidDel="00936879">
          <w:rPr>
            <w:rFonts w:cs="Times New Roman"/>
            <w:b/>
            <w:bCs/>
            <w:szCs w:val="24"/>
          </w:rPr>
          <w:delText xml:space="preserve"> </w:delText>
        </w:r>
        <w:r w:rsidRPr="002C5E19" w:rsidDel="00936879">
          <w:rPr>
            <w:rFonts w:cs="Times New Roman"/>
            <w:szCs w:val="24"/>
          </w:rPr>
          <w:delText>The IPCC</w:delText>
        </w:r>
        <w:r w:rsidR="00924A7F" w:rsidDel="00936879">
          <w:rPr>
            <w:rFonts w:cs="Times New Roman"/>
            <w:szCs w:val="24"/>
          </w:rPr>
          <w:fldChar w:fldCharType="begin"/>
        </w:r>
        <w:r w:rsidR="00924A7F" w:rsidDel="00936879">
          <w:rPr>
            <w:rFonts w:cs="Times New Roman"/>
            <w:szCs w:val="24"/>
          </w:rPr>
          <w:delInstrText xml:space="preserve"> ADDIN ZOTERO_ITEM CSL_CITATION {"citationID":"SUBukB7d","properties":{"formattedCitation":"(New et al., 2022)","plainCitation":"(New et al., 2022)","noteIndex":0},"citationItems":[{"id":225,"uris":["http://zotero.org/users/4255578/items/TRZ598R5"],"itemData":{"id":225,"type":"chapter","abstract":"The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Core.","collection-title":"Contribution of Working Group II to the Sixth Assessment Report of the Intergovernmental Panel on Climate Change","container-title":"Climate Change 2022: Impacts, Adaptation and Vulnerability","edition":"1","event-place":"Cambridge, UK and New York, NY, USA","ISBN":"978-1-009-32584-4","language":"en","note":"DOI: 10.1017/9781009325844","page":"2539-2654","publisher":"Cambridge University Press","publisher-place":"Cambridge, UK and New York, NY, USA","source":"DOI.org (Crossref)","title":"Decision-Making Options for Managing Risk","author":[{"family":"New","given":"Mark"},{"family":"Reckien","given":"Reckien"},{"family":"Viner","given":"David"},{"family":"Adler","given":"Carolina"},{"family":"Cheong","given":"So-Min"},{"family":"Conde","given":"Cecilia"},{"family":"Constable","given":"Andrew"},{"family":"Coughlan de Perez","given":"Erin"},{"family":"Lammel","given":"Annamaria"},{"family":"Mechler","given":"Reinhard"},{"family":"Orlove","given":"Ben"},{"family":"Solecki","given":"William"}],"editor":[{"family":"Pörtner","given":"H.-O."},{"family":"Roberts","given":"D.C."},{"family":"Tignor","given":"M."},{"family":"Poloczanska","given":"E.S."},{"family":"Mintenbeck","given":"K."},{"family":"Alegría","given":"A."},{"family":"Craig","given":"M."},{"family":"Langsdorf","given":"S."},{"family":"Löschke","given":"S."},{"family":"Möller","given":"V."},{"family":"Okem","given":"A."},{"family":"Rama","given":"B."}],"accessed":{"date-parts":[["2024",1,16]]},"issued":{"date-parts":[["2022"]]}}}],"schema":"https://github.com/citation-style-language/schema/raw/master/csl-citation.json"} </w:delInstrText>
        </w:r>
        <w:r w:rsidR="00924A7F" w:rsidDel="00936879">
          <w:rPr>
            <w:rFonts w:cs="Times New Roman"/>
            <w:szCs w:val="24"/>
          </w:rPr>
          <w:fldChar w:fldCharType="separate"/>
        </w:r>
        <w:r w:rsidR="00924A7F" w:rsidRPr="00924A7F" w:rsidDel="00936879">
          <w:rPr>
            <w:rFonts w:cs="Times New Roman"/>
          </w:rPr>
          <w:delText>(New et al., 2022)</w:delText>
        </w:r>
        <w:r w:rsidR="00924A7F" w:rsidDel="00936879">
          <w:rPr>
            <w:rFonts w:cs="Times New Roman"/>
            <w:szCs w:val="24"/>
          </w:rPr>
          <w:fldChar w:fldCharType="end"/>
        </w:r>
      </w:del>
      <w:del w:id="753" w:author="Bethany Liss" w:date="2025-06-09T15:29:00Z" w16du:dateUtc="2025-06-09T13:29:00Z">
        <w:r w:rsidRPr="002C5E19" w:rsidDel="00924A7F">
          <w:rPr>
            <w:rFonts w:cs="Times New Roman"/>
            <w:szCs w:val="24"/>
          </w:rPr>
          <w:delText xml:space="preserve"> </w:delText>
        </w:r>
        <w:r w:rsidR="00605F25" w:rsidRPr="00605F25" w:rsidDel="00924A7F">
          <w:rPr>
            <w:rFonts w:cs="Times New Roman"/>
          </w:rPr>
          <w:delText>(New et al., 2023)</w:delText>
        </w:r>
      </w:del>
      <w:del w:id="754" w:author="Bethany Liss" w:date="2025-06-12T13:50:00Z" w16du:dateUtc="2025-06-12T11:50:00Z">
        <w:r w:rsidRPr="002C5E19" w:rsidDel="00936879">
          <w:rPr>
            <w:rFonts w:cs="Times New Roman"/>
            <w:szCs w:val="24"/>
          </w:rPr>
          <w:delText xml:space="preserve"> calls them enabling conditions for mainstreaming CCA into development planning (ibid.). The wide range of different instruments that fall into the listed categories are concrete tools that will drive the mainstreaming process and bring changes to the ground. Their design, application and effect are very context-specific and may evolve very different in different settings, structures, and scales. Therefore, the exchange of what has worked, and evidence-based knowledge is essential for the selection of instruments. Despite being context-specific, many empirical studies have proven legislative instruments and finances to be a valuable tool to realize change</w:delText>
        </w:r>
        <w:r w:rsidR="00A40FD4" w:rsidDel="00936879">
          <w:rPr>
            <w:rFonts w:cs="Times New Roman"/>
            <w:szCs w:val="24"/>
          </w:rPr>
          <w:fldChar w:fldCharType="begin"/>
        </w:r>
        <w:r w:rsidR="00C565F1" w:rsidDel="00936879">
          <w:rPr>
            <w:rFonts w:cs="Times New Roman"/>
            <w:szCs w:val="24"/>
          </w:rPr>
          <w:delInstrText xml:space="preserve"> ADDIN ZOTERO_ITEM CSL_CITATION {"citationID":"Um1xTTcQ","properties":{"formattedCitation":"(Garc\\uc0\\u237{}a S\\uc0\\u225{}nchez et al., 2018)","plainCitation":"(García Sánchez et al., 2018)","dontUpdate":true,"noteIndex":0},"citationItems":[{"id":6733,"uris":["http://zotero.org/users/4255578/items/LT95RVUU"],"itemData":{"id":6733,"type":"article-journal","abstract":"Climate change adaptation policies in the United States and Europe have common aims but a diﬀerent initial focus. While in the United States the principal factor when establishing adaptation plans and programs is based on risk control, the criterion in most European countries is directly linked to strategies of urban regeneration and sustainability. In both cases, cities are taking up the initiative to deﬁne adaptation strategies without waiting for state legislative acts. This article focuses on analysis of the ability of Urban Green Spaces to promote adaptation to climate change for both risk control and as an urban regeneration resource. With the analysis of two urban regeneration cases studied in zones aﬀected by climate change, Red Hook in New York and Zorrotzaurre in Bilbao, the adaptation policies in the United States and Europe are studied. These cases allow a focus on how cities’ capacities to establish initiatives for speciﬁc adaptation measures include Urban Green Spaces. Final conclusions reveal that, according to the extreme events expected, location and composition of Urban Green Spaces is key in the adaptive strategy of cities facing climate change.","container-title":"Land Use Policy","DOI":"10.1016/j.landusepol.2018.08.010","ISSN":"02648377","journalAbbreviation":"Land Use Policy","language":"en","page":"164-173","source":"DOI.org (Crossref)","title":"Climate change adaptation in Europe and the United States: A comparative approach to urban green spaces in Bilbao and New York City","title-short":"Climate change adaptation in Europe and the United States","URL":"https://linkinghub.elsevier.com/retrieve/pii/S0264837717314278","volume":"79","author":[{"family":"García Sánchez","given":"Francisco"},{"family":"Solecki","given":"William D."},{"family":"Ribalaygua Batalla","given":"Cecilia"}],"accessed":{"date-parts":[["2025",5,9]]},"issued":{"date-parts":[["2018",12]]}}}],"schema":"https://github.com/citation-style-language/schema/raw/master/csl-citation.json"} </w:delInstrText>
        </w:r>
        <w:r w:rsidR="00A40FD4" w:rsidDel="00936879">
          <w:rPr>
            <w:rFonts w:cs="Times New Roman"/>
            <w:szCs w:val="24"/>
          </w:rPr>
          <w:fldChar w:fldCharType="separate"/>
        </w:r>
        <w:r w:rsidR="00A40FD4" w:rsidRPr="00A40FD4" w:rsidDel="00936879">
          <w:rPr>
            <w:rFonts w:cs="Times New Roman"/>
          </w:rPr>
          <w:delText>(García Sánchez et al., 2018)</w:delText>
        </w:r>
        <w:r w:rsidR="00A40FD4" w:rsidDel="00936879">
          <w:rPr>
            <w:rFonts w:cs="Times New Roman"/>
            <w:szCs w:val="24"/>
          </w:rPr>
          <w:fldChar w:fldCharType="end"/>
        </w:r>
      </w:del>
      <w:del w:id="755" w:author="Bethany Liss" w:date="2025-06-09T15:29:00Z" w16du:dateUtc="2025-06-09T13:29:00Z">
        <w:r w:rsidRPr="002C5E19" w:rsidDel="00A40FD4">
          <w:rPr>
            <w:rFonts w:cs="Times New Roman"/>
            <w:szCs w:val="24"/>
          </w:rPr>
          <w:delText xml:space="preserve"> (e.g. García Sánchez et al., 2018)</w:delText>
        </w:r>
      </w:del>
      <w:del w:id="756" w:author="Bethany Liss" w:date="2025-05-13T16:42:00Z" w16du:dateUtc="2025-05-13T14:42:00Z">
        <w:r w:rsidRPr="002C5E19" w:rsidDel="00086D74">
          <w:rPr>
            <w:rFonts w:cs="Times New Roman"/>
            <w:szCs w:val="24"/>
          </w:rPr>
          <w:delText>)</w:delText>
        </w:r>
      </w:del>
      <w:del w:id="757" w:author="Bethany Liss" w:date="2025-06-12T13:50:00Z" w16du:dateUtc="2025-06-12T11:50:00Z">
        <w:r w:rsidRPr="002C5E19" w:rsidDel="00936879">
          <w:rPr>
            <w:rFonts w:cs="Times New Roman"/>
            <w:szCs w:val="24"/>
          </w:rPr>
          <w:delText xml:space="preserve">. Concrete </w:delText>
        </w:r>
      </w:del>
      <w:del w:id="758" w:author="Bethany Liss" w:date="2025-06-12T13:34:00Z" w16du:dateUtc="2025-06-12T11:34:00Z">
        <w:r w:rsidRPr="002C5E19" w:rsidDel="006A4137">
          <w:rPr>
            <w:rFonts w:cs="Times New Roman"/>
            <w:szCs w:val="24"/>
          </w:rPr>
          <w:delText>T</w:delText>
        </w:r>
      </w:del>
      <w:del w:id="759" w:author="Bethany Liss" w:date="2025-06-12T13:50:00Z" w16du:dateUtc="2025-06-12T11:50:00Z">
        <w:r w:rsidRPr="002C5E19" w:rsidDel="00936879">
          <w:rPr>
            <w:rFonts w:cs="Times New Roman"/>
            <w:szCs w:val="24"/>
          </w:rPr>
          <w:delText>o-</w:delText>
        </w:r>
      </w:del>
      <w:del w:id="760" w:author="Bethany Liss" w:date="2025-06-12T13:34:00Z" w16du:dateUtc="2025-06-12T11:34:00Z">
        <w:r w:rsidRPr="002C5E19" w:rsidDel="006A4137">
          <w:rPr>
            <w:rFonts w:cs="Times New Roman"/>
            <w:szCs w:val="24"/>
          </w:rPr>
          <w:delText>D</w:delText>
        </w:r>
      </w:del>
      <w:del w:id="761" w:author="Bethany Liss" w:date="2025-06-12T13:50:00Z" w16du:dateUtc="2025-06-12T11:50:00Z">
        <w:r w:rsidRPr="002C5E19" w:rsidDel="00936879">
          <w:rPr>
            <w:rFonts w:cs="Times New Roman"/>
            <w:szCs w:val="24"/>
          </w:rPr>
          <w:delText>os for the planning phase include for example “Identify multiple instruments (if possible) from different categories.”, “Link them to the entry points.”, “Develop pilots/experiments to test or simulate their feasibility (implementation, financing, acceptance).” And “Discuss and adjust the selected instruments with all relevant stakeholders.”</w:delText>
        </w:r>
      </w:del>
    </w:p>
    <w:p w14:paraId="58F124D2" w14:textId="5BA5E721" w:rsidR="0054604E" w:rsidRPr="002C5E19" w:rsidDel="00936879" w:rsidRDefault="0054604E" w:rsidP="0054604E">
      <w:pPr>
        <w:spacing w:after="120"/>
        <w:jc w:val="both"/>
        <w:rPr>
          <w:del w:id="762" w:author="Bethany Liss" w:date="2025-06-12T13:50:00Z" w16du:dateUtc="2025-06-12T11:50:00Z"/>
          <w:rFonts w:cs="Times New Roman"/>
          <w:szCs w:val="24"/>
        </w:rPr>
      </w:pPr>
      <w:del w:id="763" w:author="Bethany Liss" w:date="2025-06-12T13:50:00Z" w16du:dateUtc="2025-06-12T11:50:00Z">
        <w:r w:rsidRPr="002C5E19" w:rsidDel="00936879">
          <w:rPr>
            <w:rFonts w:cs="Times New Roman"/>
            <w:szCs w:val="24"/>
          </w:rPr>
          <w:delText xml:space="preserve">Once instruments for the identified entry points are determined, their implementation largely depends on clearly defined </w:delText>
        </w:r>
        <w:r w:rsidRPr="002C5E19" w:rsidDel="00936879">
          <w:rPr>
            <w:rFonts w:cs="Times New Roman"/>
            <w:i/>
            <w:iCs/>
            <w:szCs w:val="24"/>
          </w:rPr>
          <w:delText>roles and responsibilities of involved actors</w:delText>
        </w:r>
        <w:r w:rsidRPr="002C5E19" w:rsidDel="00936879">
          <w:rPr>
            <w:rFonts w:cs="Times New Roman"/>
            <w:szCs w:val="24"/>
          </w:rPr>
          <w:delText xml:space="preserve">. Therefore, a joint decision on who takes on which role in both, the mainstreaming and the changed structures later on is key and needs to consider current mandates, capacities, and liabilities. </w:delText>
        </w:r>
        <w:r w:rsidRPr="002946EE" w:rsidDel="00936879">
          <w:rPr>
            <w:rFonts w:cs="Times New Roman"/>
            <w:szCs w:val="24"/>
          </w:rPr>
          <w:delText>This ensures stakeholders are aware of, accept, and meet their roles and responsibilities in the long term</w:delText>
        </w:r>
        <w:r w:rsidRPr="002C5E19" w:rsidDel="00936879">
          <w:rPr>
            <w:rFonts w:cs="Times New Roman"/>
            <w:szCs w:val="24"/>
          </w:rPr>
          <w:delText xml:space="preserve"> </w:delText>
        </w:r>
        <w:r w:rsidR="00A40FD4" w:rsidDel="00936879">
          <w:rPr>
            <w:rFonts w:cs="Times New Roman"/>
            <w:szCs w:val="24"/>
          </w:rPr>
          <w:fldChar w:fldCharType="begin"/>
        </w:r>
        <w:r w:rsidR="00A40FD4" w:rsidDel="00936879">
          <w:rPr>
            <w:rFonts w:cs="Times New Roman"/>
            <w:szCs w:val="24"/>
          </w:rPr>
          <w:delInstrText xml:space="preserve"> ADDIN ZOTERO_ITEM CSL_CITATION {"citationID":"vSMHWTF6","properties":{"formattedCitation":"(Doshi and Garschagen, 2024)","plainCitation":"(Doshi and Garschagen, 2024)","noteIndex":0},"citationItems":[{"id":6727,"uris":["http://zotero.org/users/4255578/items/JIK552C4"],"itemData":{"id":6727,"type":"article-journal","abstract":"Adaptation efforts need to be advanced significantly, involving multiple actors and a diverse portfolio of options. Despite this being well established, there is little understanding of different actors’ perceptions of adaptation goals and their associated expectations regarding roles and responsibilities to achieve them. In this analysis, we seek to address this gap by elucidating the diverging viewpoints held by various actor groups concerning adaptation objectives, target beneficiaries, and the distribution of roles and responsibilities for adaptation. Here, we use the case study of flood risk in Mumbai, drawing upon qualitative interview data collected through key informant interviews with diverse stakeholders including state, civil society, and academic actors. Interviews revealed stark disparities between state and non-state actors, in particular on the objective of efficiency, largely emphasized by state actors for physical infrastructure measures. Other contested objectives included ecosystem protection and fairness for vulnerable populations. The findings showed consensus on the importance of planning. Non-state actors heavily debated the lack of planning and implementation of institutional changes and ecosystembased measures. They called for a stronger role of the state in caretaking and fairness for vulnerable populations, mainly through deeper institutional changes. Overall, the findings point to the urgent need for understanding how actors navigate competing priorities, make trade-offs, and negotiate conflicting viewpoints on the distribution of roles and responsibilities. This paper makes an empirical and conceptual contribution to the debates on “social contracts” for adaptation, offering an operationalization of the concept and application to a real-world example through an actor lens.","container-title":"Regional Environmental Change","DOI":"10.1007/s10113-024-02315-3","ISSN":"1436-3798, 1436-378X","issue":"4","journalAbbreviation":"Reg Environ Change","language":"en","page":"164","source":"DOI.org (Crossref)","title":"Actor-specific adaptation objectives shape perceived roles and responsibilities: lessons from Mumbai’s flood risk reduction and general considerations","title-short":"Actor-specific adaptation objectives shape perceived roles and responsibilities","URL":"https://link.springer.com/10.1007/s10113-024-02315-3","volume":"24","author":[{"family":"Doshi","given":"Deepal"},{"family":"Garschagen","given":"Matthias"}],"accessed":{"date-parts":[["2025",5,9]]},"issued":{"date-parts":[["2024",12]]}}}],"schema":"https://github.com/citation-style-language/schema/raw/master/csl-citation.json"} </w:delInstrText>
        </w:r>
        <w:r w:rsidR="00A40FD4" w:rsidDel="00936879">
          <w:rPr>
            <w:rFonts w:cs="Times New Roman"/>
            <w:szCs w:val="24"/>
          </w:rPr>
          <w:fldChar w:fldCharType="separate"/>
        </w:r>
        <w:r w:rsidR="00A40FD4" w:rsidRPr="00A40FD4" w:rsidDel="00936879">
          <w:rPr>
            <w:rFonts w:cs="Times New Roman"/>
          </w:rPr>
          <w:delText>(Doshi and Garschagen, 2024)</w:delText>
        </w:r>
        <w:r w:rsidR="00A40FD4" w:rsidDel="00936879">
          <w:rPr>
            <w:rFonts w:cs="Times New Roman"/>
            <w:szCs w:val="24"/>
          </w:rPr>
          <w:fldChar w:fldCharType="end"/>
        </w:r>
      </w:del>
      <w:del w:id="764" w:author="Bethany Liss" w:date="2025-06-09T15:30:00Z" w16du:dateUtc="2025-06-09T13:30:00Z">
        <w:r w:rsidR="00605F25" w:rsidRPr="00605F25" w:rsidDel="00A40FD4">
          <w:rPr>
            <w:rFonts w:cs="Times New Roman"/>
          </w:rPr>
          <w:delText>(Doshi and Garschagen, 2024)</w:delText>
        </w:r>
      </w:del>
      <w:del w:id="765" w:author="Bethany Liss" w:date="2025-06-12T13:50:00Z" w16du:dateUtc="2025-06-12T11:50:00Z">
        <w:r w:rsidRPr="002C5E19" w:rsidDel="00936879">
          <w:rPr>
            <w:rFonts w:cs="Times New Roman"/>
            <w:szCs w:val="24"/>
          </w:rPr>
          <w:delText>.</w:delText>
        </w:r>
      </w:del>
    </w:p>
    <w:p w14:paraId="1FB77A2F" w14:textId="7FFB99C7" w:rsidR="006C486E" w:rsidRPr="002C5E19" w:rsidDel="00936879" w:rsidRDefault="006C486E">
      <w:pPr>
        <w:pStyle w:val="Heading3"/>
        <w:rPr>
          <w:del w:id="766" w:author="Bethany Liss" w:date="2025-06-12T13:50:00Z" w16du:dateUtc="2025-06-12T11:50:00Z"/>
        </w:rPr>
        <w:pPrChange w:id="767" w:author="Bethany Liss" w:date="2025-05-18T20:21:00Z" w16du:dateUtc="2025-05-18T18:21:00Z">
          <w:pPr>
            <w:pStyle w:val="Heading2"/>
            <w:numPr>
              <w:ilvl w:val="0"/>
              <w:numId w:val="0"/>
            </w:numPr>
            <w:tabs>
              <w:tab w:val="clear" w:pos="567"/>
            </w:tabs>
            <w:ind w:left="0" w:firstLine="0"/>
          </w:pPr>
        </w:pPrChange>
      </w:pPr>
      <w:del w:id="768" w:author="Bethany Liss" w:date="2025-06-12T13:50:00Z" w16du:dateUtc="2025-06-12T11:50:00Z">
        <w:r w:rsidRPr="002C5E19" w:rsidDel="00936879">
          <w:rPr>
            <w:rFonts w:cs="Times New Roman"/>
          </w:rPr>
          <w:delText>Implementation</w:delText>
        </w:r>
        <w:r w:rsidR="008F113C" w:rsidRPr="002C5E19" w:rsidDel="00936879">
          <w:rPr>
            <w:rFonts w:cs="Times New Roman"/>
          </w:rPr>
          <w:delText xml:space="preserve"> </w:delText>
        </w:r>
      </w:del>
      <w:del w:id="769" w:author="Bethany Liss" w:date="2025-05-13T17:22:00Z" w16du:dateUtc="2025-05-13T15:22:00Z">
        <w:r w:rsidR="008F113C" w:rsidRPr="002C5E19" w:rsidDel="00692573">
          <w:rPr>
            <w:rFonts w:cs="Times New Roman"/>
            <w:b w:val="0"/>
            <w:rPrChange w:id="770" w:author="Bethany Liss" w:date="2025-06-06T09:23:00Z" w16du:dateUtc="2025-06-06T07:23:00Z">
              <w:rPr>
                <w:b w:val="0"/>
                <w:bCs/>
              </w:rPr>
            </w:rPrChange>
          </w:rPr>
          <w:delText>(</w:delText>
        </w:r>
      </w:del>
      <w:del w:id="771" w:author="Bethany Liss" w:date="2025-06-12T13:50:00Z" w16du:dateUtc="2025-06-12T11:50:00Z">
        <w:r w:rsidRPr="002C5E19" w:rsidDel="00936879">
          <w:rPr>
            <w:rFonts w:cs="Times New Roman"/>
            <w:b w:val="0"/>
            <w:rPrChange w:id="772" w:author="Bethany Liss" w:date="2025-06-06T09:23:00Z" w16du:dateUtc="2025-06-06T07:23:00Z">
              <w:rPr>
                <w:b w:val="0"/>
                <w:bCs/>
              </w:rPr>
            </w:rPrChange>
          </w:rPr>
          <w:delText xml:space="preserve">implementation, </w:delText>
        </w:r>
        <w:r w:rsidR="007B1EFF" w:rsidRPr="002C5E19" w:rsidDel="00936879">
          <w:rPr>
            <w:rFonts w:cs="Times New Roman"/>
            <w:b w:val="0"/>
            <w:rPrChange w:id="773" w:author="Bethany Liss" w:date="2025-06-06T09:23:00Z" w16du:dateUtc="2025-06-06T07:23:00Z">
              <w:rPr>
                <w:b w:val="0"/>
                <w:bCs/>
              </w:rPr>
            </w:rPrChange>
          </w:rPr>
          <w:delText>M</w:delText>
        </w:r>
        <w:r w:rsidRPr="002C5E19" w:rsidDel="00936879">
          <w:rPr>
            <w:rFonts w:cs="Times New Roman"/>
            <w:b w:val="0"/>
            <w:rPrChange w:id="774" w:author="Bethany Liss" w:date="2025-06-06T09:23:00Z" w16du:dateUtc="2025-06-06T07:23:00Z">
              <w:rPr>
                <w:b w:val="0"/>
                <w:bCs/>
              </w:rPr>
            </w:rPrChange>
          </w:rPr>
          <w:delText>&amp;E</w:delText>
        </w:r>
      </w:del>
      <w:del w:id="775" w:author="Bethany Liss" w:date="2025-05-13T17:22:00Z" w16du:dateUtc="2025-05-13T15:22:00Z">
        <w:r w:rsidR="008F113C" w:rsidRPr="002C5E19" w:rsidDel="00692573">
          <w:rPr>
            <w:rFonts w:cs="Times New Roman"/>
            <w:bCs/>
            <w:rPrChange w:id="776" w:author="Bethany Liss" w:date="2025-06-06T09:23:00Z" w16du:dateUtc="2025-06-06T07:23:00Z">
              <w:rPr>
                <w:bCs/>
              </w:rPr>
            </w:rPrChange>
          </w:rPr>
          <w:delText>)</w:delText>
        </w:r>
      </w:del>
    </w:p>
    <w:p w14:paraId="1B4E1B28" w14:textId="691E5947" w:rsidR="00733E97" w:rsidRPr="002C5E19" w:rsidDel="00936879" w:rsidRDefault="00733E97" w:rsidP="00733E97">
      <w:pPr>
        <w:jc w:val="both"/>
        <w:rPr>
          <w:del w:id="777" w:author="Bethany Liss" w:date="2025-06-12T13:50:00Z" w16du:dateUtc="2025-06-12T11:50:00Z"/>
          <w:rFonts w:cs="Times New Roman"/>
          <w:szCs w:val="24"/>
        </w:rPr>
      </w:pPr>
      <w:del w:id="778" w:author="Bethany Liss" w:date="2025-06-12T13:50:00Z" w16du:dateUtc="2025-06-12T11:50:00Z">
        <w:r w:rsidRPr="002C5E19" w:rsidDel="00936879">
          <w:rPr>
            <w:rFonts w:cs="Times New Roman"/>
            <w:szCs w:val="24"/>
          </w:rPr>
          <w:delText xml:space="preserve">The </w:delText>
        </w:r>
        <w:r w:rsidRPr="002C5E19" w:rsidDel="00936879">
          <w:rPr>
            <w:rFonts w:cs="Times New Roman"/>
            <w:i/>
            <w:iCs/>
            <w:szCs w:val="24"/>
          </w:rPr>
          <w:delText>implementation phase</w:delText>
        </w:r>
        <w:r w:rsidRPr="002C5E19" w:rsidDel="00936879">
          <w:rPr>
            <w:rFonts w:cs="Times New Roman"/>
            <w:szCs w:val="24"/>
          </w:rPr>
          <w:delText xml:space="preserve"> of a mainstreaming process is a critical stage where the planned changes are put into action, ideally leading to tangible outcomes. It begins with developing a detailed work plan </w:delText>
        </w:r>
        <w:r w:rsidR="0009427A" w:rsidDel="00936879">
          <w:rPr>
            <w:rFonts w:cs="Times New Roman"/>
          </w:rPr>
          <w:fldChar w:fldCharType="begin"/>
        </w:r>
        <w:r w:rsidR="0009427A" w:rsidDel="00936879">
          <w:rPr>
            <w:rFonts w:cs="Times New Roman"/>
          </w:rPr>
          <w:delInstrText xml:space="preserve"> ADDIN ZOTERO_ITEM CSL_CITATION {"citationID":"kyBq4xK2","properties":{"formattedCitation":"(UNDP-UNEP Poverty-Environment Initiative, 2011)","plainCitation":"(UNDP-UNEP Poverty-Environment Initiative, 2011)","noteIndex":0},"citationItems":[{"id":6767,"uris":["http://zotero.org/users/4255578/items/L3C4TNF4"],"itemData":{"id":6767,"type":"document","publisher":"UNDP-UNEP","title":"Guide Mainstreaming Climate Change Adaptation into Development Planning: A Guide for Practitioners","author":[{"literal":"UNDP-UNEP Poverty-Environment Initiative"}],"issued":{"date-parts":[["2011"]]}}}],"schema":"https://github.com/citation-style-language/schema/raw/master/csl-citation.json"} </w:delInstrText>
        </w:r>
        <w:r w:rsidR="0009427A" w:rsidDel="00936879">
          <w:rPr>
            <w:rFonts w:cs="Times New Roman"/>
          </w:rPr>
          <w:fldChar w:fldCharType="separate"/>
        </w:r>
        <w:r w:rsidR="0009427A" w:rsidRPr="0009427A" w:rsidDel="00936879">
          <w:rPr>
            <w:rFonts w:cs="Times New Roman"/>
          </w:rPr>
          <w:delText>(UNDP-UNEP Poverty-Environment Initiative, 2011)</w:delText>
        </w:r>
        <w:r w:rsidR="0009427A" w:rsidDel="00936879">
          <w:rPr>
            <w:rFonts w:cs="Times New Roman"/>
          </w:rPr>
          <w:fldChar w:fldCharType="end"/>
        </w:r>
        <w:r w:rsidRPr="002C5E19" w:rsidDel="00936879">
          <w:rPr>
            <w:rFonts w:cs="Times New Roman"/>
            <w:szCs w:val="24"/>
          </w:rPr>
          <w:delText xml:space="preserve">, which includes a timeline, clearly defined responsibilities, and thresholds for evaluating progress. This plan is essential to ensure the effectiveness of the mainstreaming efforts, providing a structured approach to guide the process. A key consideration at this stage is whether to introduce pilot projects </w:delText>
        </w:r>
        <w:r w:rsidR="00F41002" w:rsidDel="00936879">
          <w:rPr>
            <w:rFonts w:cs="Times New Roman"/>
          </w:rPr>
          <w:fldChar w:fldCharType="begin"/>
        </w:r>
        <w:r w:rsidR="00F41002" w:rsidDel="00936879">
          <w:rPr>
            <w:rFonts w:cs="Times New Roman"/>
          </w:rPr>
          <w:delInstrText xml:space="preserve"> ADDIN ZOTERO_ITEM CSL_CITATION {"citationID":"Xk9BRNCB","properties":{"formattedCitation":"(Bleby and Foerster, 2023)","plainCitation":"(Bleby and Foerster, 2023)","noteIndex":0},"citationItems":[{"id":217,"uris":["http://zotero.org/users/4255578/items/CF2SYUU6"],"itemData":{"id":217,"type":"article-journal","abstract":"‘Mainstreaming’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schema":"https://github.com/citation-style-language/schema/raw/master/csl-citation.json"} </w:delInstrText>
        </w:r>
        <w:r w:rsidR="00F41002" w:rsidDel="00936879">
          <w:rPr>
            <w:rFonts w:cs="Times New Roman"/>
          </w:rPr>
          <w:fldChar w:fldCharType="separate"/>
        </w:r>
        <w:r w:rsidR="00F41002" w:rsidRPr="00F41002" w:rsidDel="00936879">
          <w:rPr>
            <w:rFonts w:cs="Times New Roman"/>
          </w:rPr>
          <w:delText>(Bleby and Foerster, 2023)</w:delText>
        </w:r>
        <w:r w:rsidR="00F41002" w:rsidDel="00936879">
          <w:rPr>
            <w:rFonts w:cs="Times New Roman"/>
          </w:rPr>
          <w:fldChar w:fldCharType="end"/>
        </w:r>
        <w:r w:rsidRPr="002C5E19" w:rsidDel="00936879">
          <w:rPr>
            <w:rFonts w:cs="Times New Roman"/>
            <w:szCs w:val="24"/>
          </w:rPr>
          <w:delText>, which allow for testing certain changes through experimentation. If pilots are deemed useful, specific timelines and indicators must be established to assess their success before scaling up.</w:delText>
        </w:r>
      </w:del>
    </w:p>
    <w:p w14:paraId="1E7492D8" w14:textId="501086BC" w:rsidR="00733E97" w:rsidRPr="002C5E19" w:rsidDel="00936879" w:rsidRDefault="00733E97" w:rsidP="00733E97">
      <w:pPr>
        <w:jc w:val="both"/>
        <w:rPr>
          <w:del w:id="779" w:author="Bethany Liss" w:date="2025-06-12T13:50:00Z" w16du:dateUtc="2025-06-12T11:50:00Z"/>
          <w:rFonts w:cs="Times New Roman"/>
          <w:szCs w:val="24"/>
        </w:rPr>
      </w:pPr>
      <w:del w:id="780" w:author="Bethany Liss" w:date="2025-06-12T13:50:00Z" w16du:dateUtc="2025-06-12T11:50:00Z">
        <w:r w:rsidRPr="002C5E19" w:rsidDel="00936879">
          <w:rPr>
            <w:rFonts w:cs="Times New Roman"/>
            <w:szCs w:val="24"/>
          </w:rPr>
          <w:delText xml:space="preserve">Ensuring that all stakeholders have the necessary capacities and knowledge to implement and maintain the planned changes is another vital aspect of this phase </w:delText>
        </w:r>
        <w:r w:rsidR="00F41002" w:rsidDel="00936879">
          <w:rPr>
            <w:rFonts w:cs="Times New Roman"/>
          </w:rPr>
          <w:fldChar w:fldCharType="begin"/>
        </w:r>
        <w:r w:rsidR="00F41002" w:rsidDel="00936879">
          <w:rPr>
            <w:rFonts w:cs="Times New Roman"/>
          </w:rPr>
          <w:delInstrText xml:space="preserve"> ADDIN ZOTERO_ITEM CSL_CITATION {"citationID":"IqbMJyXd","properties":{"formattedCitation":"(New et al., 2022)","plainCitation":"(New et al., 2022)","noteIndex":0},"citationItems":[{"id":225,"uris":["http://zotero.org/users/4255578/items/TRZ598R5"],"itemData":{"id":225,"type":"chapter","abstract":"The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Core.","collection-title":"Contribution of Working Group II to the Sixth Assessment Report of the Intergovernmental Panel on Climate Change","container-title":"Climate Change 2022: Impacts, Adaptation and Vulnerability","edition":"1","event-place":"Cambridge, UK and New York, NY, USA","ISBN":"978-1-009-32584-4","language":"en","note":"DOI: 10.1017/9781009325844","page":"2539-2654","publisher":"Cambridge University Press","publisher-place":"Cambridge, UK and New York, NY, USA","source":"DOI.org (Crossref)","title":"Decision-Making Options for Managing Risk","author":[{"family":"New","given":"Mark"},{"family":"Reckien","given":"Reckien"},{"family":"Viner","given":"David"},{"family":"Adler","given":"Carolina"},{"family":"Cheong","given":"So-Min"},{"family":"Conde","given":"Cecilia"},{"family":"Constable","given":"Andrew"},{"family":"Coughlan de Perez","given":"Erin"},{"family":"Lammel","given":"Annamaria"},{"family":"Mechler","given":"Reinhard"},{"family":"Orlove","given":"Ben"},{"family":"Solecki","given":"William"}],"editor":[{"family":"Pörtner","given":"H.-O."},{"family":"Roberts","given":"D.C."},{"family":"Tignor","given":"M."},{"family":"Poloczanska","given":"E.S."},{"family":"Mintenbeck","given":"K."},{"family":"Alegría","given":"A."},{"family":"Craig","given":"M."},{"family":"Langsdorf","given":"S."},{"family":"Löschke","given":"S."},{"family":"Möller","given":"V."},{"family":"Okem","given":"A."},{"family":"Rama","given":"B."}],"accessed":{"date-parts":[["2024",1,16]]},"issued":{"date-parts":[["2022"]]}}}],"schema":"https://github.com/citation-style-language/schema/raw/master/csl-citation.json"} </w:delInstrText>
        </w:r>
        <w:r w:rsidR="00F41002" w:rsidDel="00936879">
          <w:rPr>
            <w:rFonts w:cs="Times New Roman"/>
          </w:rPr>
          <w:fldChar w:fldCharType="separate"/>
        </w:r>
        <w:r w:rsidR="00F41002" w:rsidRPr="00F41002" w:rsidDel="00936879">
          <w:rPr>
            <w:rFonts w:cs="Times New Roman"/>
          </w:rPr>
          <w:delText>(New et al., 2022)</w:delText>
        </w:r>
        <w:r w:rsidR="00F41002" w:rsidDel="00936879">
          <w:rPr>
            <w:rFonts w:cs="Times New Roman"/>
          </w:rPr>
          <w:fldChar w:fldCharType="end"/>
        </w:r>
        <w:r w:rsidRPr="002C5E19" w:rsidDel="00936879">
          <w:rPr>
            <w:rFonts w:cs="Times New Roman"/>
            <w:szCs w:val="24"/>
          </w:rPr>
          <w:delText xml:space="preserve">. Capacity-building efforts may be needed to equip actors with the skills and understanding required for successful implementation. Coordination is also crucial throughout the implementation process. An oversight body should be in place to guide and support implementers, particularly in navigating challenges such as entrenched norms, established practices, or power dynamics that could hinder progress </w:delText>
        </w:r>
        <w:r w:rsidR="00F41002" w:rsidDel="00936879">
          <w:rPr>
            <w:rFonts w:cs="Times New Roman"/>
          </w:rPr>
          <w:fldChar w:fldCharType="begin"/>
        </w:r>
        <w:r w:rsidR="00F41002" w:rsidDel="00936879">
          <w:rPr>
            <w:rFonts w:cs="Times New Roman"/>
          </w:rPr>
          <w:delInstrText xml:space="preserve"> ADDIN ZOTERO_ITEM CSL_CITATION {"citationID":"Ylnl0XeH","properties":{"formattedCitation":"(Macchi and Ricci, 2016)","plainCitation":"(Macchi and Ricci, 2016)","noteIndex":0},"citationItems":[{"id":6743,"uris":["http://zotero.org/users/4255578/items/5EHD2WSZ"],"itemData":{"id":6743,"type":"chapter","abstract":"The need for climate change adaptation is increasingly influencing the discourse about spatial development strategies throughout the world. Nevertheless, several gaps still exist in our understanding of the spatial dimensions of climate change vulnerability and how to incorporate them into planning practices. Firstly, attention has been mostly focused on how to adjust physical assets to climate change, while the question of how to strengthen local adaptive capacity remains rather neglected. Secondly, while many cities have institutionalized climate change, integration of adaptation considerations into existing urban planning and governance systems is still lacking. As a result, not only do the plans and programs in place for urban development and environmental management often fail to address adaptation needs, they may even jeopardize current adaptive capacity. The latter has particularly serious consequences for Sub-Saharan cities, where people’s capacity for autonomous adaptation is a crucial resource, given the limited capacity of local government institutions to fulfill their responsibilities. This chapter proposes a methodology for mainstreaming adaptation into existing planning documents, developed specifically for the city of Dar es Salaam, Tanzania. After providing a brief review of approaches and challenges in adaptation mainstreaming, the main features of the proposed methodology and preliminary results of its application are presented. Lessons learned from the experience are examined in the conclusions.","container-title":"Planning to cope with tropical and subtropical climate change","ISBN":"978-3-11-048079-5","language":"en","license":"http://creativecommons.org/licenses/by/3.0","note":"DOI: 10.1515/9783110480795-016","page":"267-289","publisher":"De Gruyter Open","source":"DOI.org (Crossref)","title":"15. Climate Change Adaptation Through Urban Planning: a Proposed Approach for Dar Es Salaam, Tanzania","title-short":"15. Climate Change Adaptation Through Urban Planning","URL":"https://www.degruyter.com/document/doi/10.1515/9783110480795-016/html","container-author":[{"family":"Tiepolo","given":"Maurizio"}],"author":[{"family":"Macchi","given":"Silvia"},{"family":"Ricci","given":"Liana"}],"accessed":{"date-parts":[["2025",5,9]]},"issued":{"date-parts":[["2016",12,31]]}}}],"schema":"https://github.com/citation-style-language/schema/raw/master/csl-citation.json"} </w:delInstrText>
        </w:r>
        <w:r w:rsidR="00F41002" w:rsidDel="00936879">
          <w:rPr>
            <w:rFonts w:cs="Times New Roman"/>
          </w:rPr>
          <w:fldChar w:fldCharType="separate"/>
        </w:r>
        <w:r w:rsidR="00F41002" w:rsidRPr="00F41002" w:rsidDel="00936879">
          <w:rPr>
            <w:rFonts w:cs="Times New Roman"/>
          </w:rPr>
          <w:delText>(Macchi and Ricci, 2016)</w:delText>
        </w:r>
        <w:r w:rsidR="00F41002" w:rsidDel="00936879">
          <w:rPr>
            <w:rFonts w:cs="Times New Roman"/>
          </w:rPr>
          <w:fldChar w:fldCharType="end"/>
        </w:r>
        <w:r w:rsidRPr="002C5E19" w:rsidDel="00936879">
          <w:rPr>
            <w:rFonts w:cs="Times New Roman"/>
            <w:szCs w:val="24"/>
          </w:rPr>
          <w:delText>.</w:delText>
        </w:r>
      </w:del>
    </w:p>
    <w:p w14:paraId="79321C9E" w14:textId="30219D56" w:rsidR="00733E97" w:rsidRPr="002C5E19" w:rsidDel="00936879" w:rsidRDefault="00733E97" w:rsidP="00733E97">
      <w:pPr>
        <w:jc w:val="both"/>
        <w:rPr>
          <w:del w:id="781" w:author="Bethany Liss" w:date="2025-06-12T13:50:00Z" w16du:dateUtc="2025-06-12T11:50:00Z"/>
          <w:rFonts w:cs="Times New Roman"/>
          <w:szCs w:val="24"/>
        </w:rPr>
      </w:pPr>
      <w:del w:id="782" w:author="Bethany Liss" w:date="2025-06-12T13:50:00Z" w16du:dateUtc="2025-06-12T11:50:00Z">
        <w:r w:rsidRPr="002C5E19" w:rsidDel="00936879">
          <w:rPr>
            <w:rFonts w:cs="Times New Roman"/>
            <w:szCs w:val="24"/>
          </w:rPr>
          <w:delText xml:space="preserve">Another important sub-component that must be addressed during the implementation phase is resource mobilization. However, it differs from finance as an instrument in that it is meant to fund the changes, </w:delText>
        </w:r>
      </w:del>
      <w:del w:id="783" w:author="Bethany Liss" w:date="2025-06-12T13:30:00Z" w16du:dateUtc="2025-06-12T11:30:00Z">
        <w:r w:rsidRPr="002C5E19" w:rsidDel="000109AE">
          <w:rPr>
            <w:rFonts w:cs="Times New Roman"/>
            <w:szCs w:val="24"/>
          </w:rPr>
          <w:delText>i.e.</w:delText>
        </w:r>
      </w:del>
      <w:del w:id="784" w:author="Bethany Liss" w:date="2025-06-12T13:32:00Z" w16du:dateUtc="2025-06-12T11:32:00Z">
        <w:r w:rsidRPr="002C5E19" w:rsidDel="006A2561">
          <w:rPr>
            <w:rFonts w:cs="Times New Roman"/>
            <w:szCs w:val="24"/>
          </w:rPr>
          <w:delText xml:space="preserve"> </w:delText>
        </w:r>
      </w:del>
      <w:del w:id="785" w:author="Bethany Liss" w:date="2025-06-12T13:50:00Z" w16du:dateUtc="2025-06-12T11:50:00Z">
        <w:r w:rsidRPr="002C5E19" w:rsidDel="00936879">
          <w:rPr>
            <w:rFonts w:cs="Times New Roman"/>
            <w:szCs w:val="24"/>
          </w:rPr>
          <w:delText>provide resources of any kind (</w:delText>
        </w:r>
      </w:del>
      <w:del w:id="786" w:author="Bethany Liss" w:date="2025-06-12T13:30:00Z" w16du:dateUtc="2025-06-12T11:30:00Z">
        <w:r w:rsidRPr="002C5E19" w:rsidDel="000109AE">
          <w:rPr>
            <w:rFonts w:cs="Times New Roman"/>
            <w:szCs w:val="24"/>
          </w:rPr>
          <w:delText>e.g.</w:delText>
        </w:r>
      </w:del>
      <w:del w:id="787" w:author="Bethany Liss" w:date="2025-06-12T13:50:00Z" w16du:dateUtc="2025-06-12T11:50:00Z">
        <w:r w:rsidRPr="002C5E19" w:rsidDel="00936879">
          <w:rPr>
            <w:rFonts w:cs="Times New Roman"/>
            <w:szCs w:val="24"/>
          </w:rPr>
          <w:delText xml:space="preserve"> financial, technical, human) for the different roles involved in mainstreaming. That is mainstreaming enablers, designers, and connectors before it comes to the actual implementation </w:delText>
        </w:r>
      </w:del>
      <w:del w:id="788" w:author="Bethany Liss" w:date="2025-06-09T15:33:00Z" w16du:dateUtc="2025-06-09T13:33:00Z">
        <w:r w:rsidR="00605F25" w:rsidRPr="00605F25" w:rsidDel="00F41002">
          <w:rPr>
            <w:rFonts w:cs="Times New Roman"/>
          </w:rPr>
          <w:delText>(</w:delText>
        </w:r>
      </w:del>
      <w:del w:id="789" w:author="Bethany Liss" w:date="2025-06-12T13:50:00Z" w16du:dateUtc="2025-06-12T11:50:00Z">
        <w:r w:rsidR="00F41002" w:rsidDel="00936879">
          <w:rPr>
            <w:rFonts w:cs="Times New Roman"/>
          </w:rPr>
          <w:fldChar w:fldCharType="begin"/>
        </w:r>
        <w:r w:rsidR="00F41002" w:rsidDel="00936879">
          <w:rPr>
            <w:rFonts w:cs="Times New Roman"/>
          </w:rPr>
          <w:delInstrText xml:space="preserve"> ADDIN ZOTERO_ITEM CSL_CITATION {"citationID":"dOfxIDBU","properties":{"formattedCitation":"(Adams et al., 2023)","plainCitation":"(Adams et al., 2023)","noteIndex":0},"citationItems":[{"id":6705,"uris":["http://zotero.org/users/4255578/items/9K97VEQS"],"itemData":{"id":6705,"type":"article-journal","abstract":"Nature-based solutions are gaining prominence in urban sustainability discourses, especially in climate adaptation, in efforts to increase resilience, and as a means of promoting a range of social, environmental, and economic benefits. There are however barriers and inertia that slow the adoption of such solutions, and a term commonly used for overcoming such factors is mainstreaming. The term mainstreaming in relation to naturebased solutions is ambiguous, as it is entangled within or conflated with other similar concepts that also describe change processes. This lack of clarity is a cause for potential misdirection of planning with nature-based solutions towards more climate resilient cities. Therefore, this article expands and deepens the understanding of mainstreaming nature-based solutions in cities by proposing a (re)conceptualisation of the term mainstreaming. Our (re)conceptualisation explores mainstreaming in the context of multi-level governance, to unpack where mainstreaming can unfold within and across levels, and focuses on knowledge drivers, to unpack how mainstreaming activities are shaped. These dimensions are important for unpacking where mainstreaming can happen and what informs mainstreaming activities, facilitating more effective discourses, policy-making, and wider adoption of urban nature-based solutions. We report on a systematic literature review and synthesis of 147 articles, which proposes a new mainstreaming framework and definition by identifying five mechanisms and four roles to explain how mainstreaming processes unfold or mobilise in cities. This adds a framework and language to the academic and policy debate that is needed for operationalising nature-based solutions mainstreaming processes, and thereby to transform urban planning practices.","container-title":"Land Use Policy","DOI":"10.1016/j.landusepol.2023.106661","ISSN":"02648377","journalAbbreviation":"Land Use Policy","language":"en","page":"106661","source":"DOI.org (Crossref)","title":"Mainstreaming nature-based solutions in cities: A systematic literature review and a proposal for facilitating urban transitions","title-short":"Mainstreaming nature-based solutions in cities","URL":"https://linkinghub.elsevier.com/retrieve/pii/S0264837723001278","volume":"130","author":[{"family":"Adams","given":"Clare"},{"family":"Frantzeskaki","given":"Niki"},{"family":"Moglia","given":"Magnus"}],"accessed":{"date-parts":[["2025",5,9]]},"issued":{"date-parts":[["2023",7]]}}}],"schema":"https://github.com/citation-style-language/schema/raw/master/csl-citation.json"} </w:delInstrText>
        </w:r>
        <w:r w:rsidR="00F41002" w:rsidDel="00936879">
          <w:rPr>
            <w:rFonts w:cs="Times New Roman"/>
          </w:rPr>
          <w:fldChar w:fldCharType="separate"/>
        </w:r>
        <w:r w:rsidR="00F41002" w:rsidRPr="00F41002" w:rsidDel="00936879">
          <w:rPr>
            <w:rFonts w:cs="Times New Roman"/>
          </w:rPr>
          <w:delText>(Adams et al., 2023)</w:delText>
        </w:r>
        <w:r w:rsidR="00F41002" w:rsidDel="00936879">
          <w:rPr>
            <w:rFonts w:cs="Times New Roman"/>
          </w:rPr>
          <w:fldChar w:fldCharType="end"/>
        </w:r>
        <w:r w:rsidRPr="002C5E19" w:rsidDel="00936879">
          <w:rPr>
            <w:rFonts w:cs="Times New Roman"/>
            <w:szCs w:val="24"/>
          </w:rPr>
          <w:delText>.</w:delText>
        </w:r>
      </w:del>
    </w:p>
    <w:p w14:paraId="49C106D7" w14:textId="5DDC85FA" w:rsidR="00733E97" w:rsidRPr="002C5E19" w:rsidDel="00936879" w:rsidRDefault="00733E97" w:rsidP="00733E97">
      <w:pPr>
        <w:jc w:val="both"/>
        <w:rPr>
          <w:del w:id="790" w:author="Bethany Liss" w:date="2025-06-12T13:50:00Z" w16du:dateUtc="2025-06-12T11:50:00Z"/>
          <w:rFonts w:cs="Times New Roman"/>
          <w:szCs w:val="24"/>
        </w:rPr>
      </w:pPr>
      <w:del w:id="791" w:author="Bethany Liss" w:date="2025-06-12T13:50:00Z" w16du:dateUtc="2025-06-12T11:50:00Z">
        <w:r w:rsidRPr="002C5E19" w:rsidDel="00936879">
          <w:rPr>
            <w:rFonts w:cs="Times New Roman"/>
            <w:szCs w:val="24"/>
          </w:rPr>
          <w:delText xml:space="preserve">Once the changes have been implemented, they must be officially adopted to provide both planning and implementation security. Official adoption raises awareness among stakeholders, ensures accountability, and fosters a long-term commitment to the changes </w:delText>
        </w:r>
        <w:r w:rsidR="00F41002" w:rsidDel="00936879">
          <w:rPr>
            <w:rFonts w:cs="Times New Roman"/>
          </w:rPr>
          <w:fldChar w:fldCharType="begin"/>
        </w:r>
        <w:r w:rsidR="00F41002" w:rsidDel="00936879">
          <w:rPr>
            <w:rFonts w:cs="Times New Roman"/>
          </w:rPr>
          <w:delInstrText xml:space="preserve"> ADDIN ZOTERO_ITEM CSL_CITATION {"citationID":"l48pjHh5","properties":{"formattedCitation":"(Taylor et al., 2018)","plainCitation":"(Taylor et al., 2018)","noteIndex":0},"citationItems":[{"id":6609,"uris":["http://zotero.org/users/4255578/items/JV42RKEL"],"itemData":{"id":6609,"type":"report","event-place":"Nairobi, Kenya and Bangkok, Thailand","number":"HS/ 061/18E","publisher":"United Nations Human Settlements Programme (UN-HABITAT) and United Nations Economic and Social Commission for Asia and the Pacific (UN ESCAP)","publisher-place":"Nairobi, Kenya and Bangkok, Thailand","title":"Climate Change and National Urban Policies in Asia and the Pacific: A Regional Guide for Integrating Climate Change Concerns into urban-related Policy, Legislative, Financial and Institutional Frameworks","author":[{"family":"Taylor","given":"H."},{"family":"Reid","given":"J."},{"family":"Rinschede","given":"T."},{"family":"Sett","given":"D."},{"family":"Fee","given":"L."},{"family":"Cea","given":"L."},{"family":"Kizhakkethottam","given":"C."}],"issued":{"date-parts":[["2018"]]}}}],"schema":"https://github.com/citation-style-language/schema/raw/master/csl-citation.json"} </w:delInstrText>
        </w:r>
        <w:r w:rsidR="00F41002" w:rsidDel="00936879">
          <w:rPr>
            <w:rFonts w:cs="Times New Roman"/>
          </w:rPr>
          <w:fldChar w:fldCharType="separate"/>
        </w:r>
        <w:r w:rsidR="00F41002" w:rsidRPr="00F41002" w:rsidDel="00936879">
          <w:rPr>
            <w:rFonts w:cs="Times New Roman"/>
          </w:rPr>
          <w:delText>(Taylor et al., 2018)</w:delText>
        </w:r>
        <w:r w:rsidR="00F41002" w:rsidDel="00936879">
          <w:rPr>
            <w:rFonts w:cs="Times New Roman"/>
          </w:rPr>
          <w:fldChar w:fldCharType="end"/>
        </w:r>
      </w:del>
      <w:del w:id="792" w:author="Bethany Liss" w:date="2025-06-09T15:33:00Z" w16du:dateUtc="2025-06-09T13:33:00Z">
        <w:r w:rsidR="00605F25" w:rsidRPr="00605F25" w:rsidDel="00F41002">
          <w:rPr>
            <w:rFonts w:cs="Times New Roman"/>
          </w:rPr>
          <w:delText>)</w:delText>
        </w:r>
      </w:del>
      <w:del w:id="793" w:author="Bethany Liss" w:date="2025-06-12T13:50:00Z" w16du:dateUtc="2025-06-12T11:50:00Z">
        <w:r w:rsidRPr="002C5E19" w:rsidDel="00936879">
          <w:rPr>
            <w:rFonts w:cs="Times New Roman"/>
            <w:szCs w:val="24"/>
          </w:rPr>
          <w:delText>.</w:delText>
        </w:r>
      </w:del>
    </w:p>
    <w:p w14:paraId="02C9E7FF" w14:textId="35C32AE9" w:rsidR="00733E97" w:rsidRPr="002C5E19" w:rsidDel="00936879" w:rsidRDefault="00733E97" w:rsidP="00733E97">
      <w:pPr>
        <w:jc w:val="both"/>
        <w:rPr>
          <w:del w:id="794" w:author="Bethany Liss" w:date="2025-06-12T13:50:00Z" w16du:dateUtc="2025-06-12T11:50:00Z"/>
          <w:rFonts w:cs="Times New Roman"/>
          <w:szCs w:val="24"/>
        </w:rPr>
      </w:pPr>
      <w:del w:id="795" w:author="Bethany Liss" w:date="2025-06-12T13:50:00Z" w16du:dateUtc="2025-06-12T11:50:00Z">
        <w:r w:rsidRPr="002C5E19" w:rsidDel="00936879">
          <w:rPr>
            <w:rFonts w:cs="Times New Roman"/>
            <w:szCs w:val="24"/>
          </w:rPr>
          <w:delText xml:space="preserve">Finally, the implementation phase concludes with a focus on monitoring and </w:delText>
        </w:r>
        <w:r w:rsidRPr="002C5E19" w:rsidDel="00936879">
          <w:rPr>
            <w:rFonts w:cs="Times New Roman"/>
            <w:i/>
            <w:iCs/>
            <w:szCs w:val="24"/>
          </w:rPr>
          <w:delText>evaluation</w:delText>
        </w:r>
        <w:r w:rsidRPr="002C5E19" w:rsidDel="00936879">
          <w:rPr>
            <w:rFonts w:cs="Times New Roman"/>
            <w:szCs w:val="24"/>
          </w:rPr>
          <w:delText xml:space="preserve">. This stage ideally builds on existing structures (see process element on integration), but these need to be adapted to fit the new context and ideally cover both, process and outcome of mainstreaming </w:delText>
        </w:r>
        <w:r w:rsidR="00F41002" w:rsidDel="00936879">
          <w:rPr>
            <w:rFonts w:cs="Times New Roman"/>
          </w:rPr>
          <w:fldChar w:fldCharType="begin"/>
        </w:r>
        <w:r w:rsidR="00F41002" w:rsidDel="00936879">
          <w:rPr>
            <w:rFonts w:cs="Times New Roman"/>
          </w:rPr>
          <w:delInstrText xml:space="preserve"> ADDIN ZOTERO_ITEM CSL_CITATION {"citationID":"o4z5Q1V8","properties":{"formattedCitation":"(Taylor et al., 2018)","plainCitation":"(Taylor et al., 2018)","noteIndex":0},"citationItems":[{"id":6609,"uris":["http://zotero.org/users/4255578/items/JV42RKEL"],"itemData":{"id":6609,"type":"report","event-place":"Nairobi, Kenya and Bangkok, Thailand","number":"HS/ 061/18E","publisher":"United Nations Human Settlements Programme (UN-HABITAT) and United Nations Economic and Social Commission for Asia and the Pacific (UN ESCAP)","publisher-place":"Nairobi, Kenya and Bangkok, Thailand","title":"Climate Change and National Urban Policies in Asia and the Pacific: A Regional Guide for Integrating Climate Change Concerns into urban-related Policy, Legislative, Financial and Institutional Frameworks","author":[{"family":"Taylor","given":"H."},{"family":"Reid","given":"J."},{"family":"Rinschede","given":"T."},{"family":"Sett","given":"D."},{"family":"Fee","given":"L."},{"family":"Cea","given":"L."},{"family":"Kizhakkethottam","given":"C."}],"issued":{"date-parts":[["2018"]]}}}],"schema":"https://github.com/citation-style-language/schema/raw/master/csl-citation.json"} </w:delInstrText>
        </w:r>
        <w:r w:rsidR="00F41002" w:rsidDel="00936879">
          <w:rPr>
            <w:rFonts w:cs="Times New Roman"/>
          </w:rPr>
          <w:fldChar w:fldCharType="separate"/>
        </w:r>
        <w:r w:rsidR="00F41002" w:rsidRPr="00F41002" w:rsidDel="00936879">
          <w:rPr>
            <w:rFonts w:cs="Times New Roman"/>
          </w:rPr>
          <w:delText>(Taylor et al., 2018)</w:delText>
        </w:r>
        <w:r w:rsidR="00F41002" w:rsidDel="00936879">
          <w:rPr>
            <w:rFonts w:cs="Times New Roman"/>
          </w:rPr>
          <w:fldChar w:fldCharType="end"/>
        </w:r>
      </w:del>
      <w:del w:id="796" w:author="Bethany Liss" w:date="2025-06-09T15:33:00Z" w16du:dateUtc="2025-06-09T13:33:00Z">
        <w:r w:rsidR="00605F25" w:rsidRPr="00605F25" w:rsidDel="00F41002">
          <w:rPr>
            <w:rFonts w:cs="Times New Roman"/>
          </w:rPr>
          <w:delText>)</w:delText>
        </w:r>
      </w:del>
      <w:del w:id="797" w:author="Bethany Liss" w:date="2025-06-12T13:50:00Z" w16du:dateUtc="2025-06-12T11:50:00Z">
        <w:r w:rsidRPr="002C5E19" w:rsidDel="00936879">
          <w:rPr>
            <w:rFonts w:cs="Times New Roman"/>
            <w:szCs w:val="24"/>
          </w:rPr>
          <w:delText>. Ongoing exchange and mutual learning are essential components of this phase, allowing stakeholders to reflect on progress and share insights. Monitoring and evaluation should not only measure the effectiveness of the changes but also assess policy coherence, focusing on both outputs (such as policy change) and outcomes (changes in practices)</w:delText>
        </w:r>
      </w:del>
      <w:del w:id="798" w:author="Bethany Liss" w:date="2025-06-09T15:34:00Z" w16du:dateUtc="2025-06-09T13:34:00Z">
        <w:r w:rsidRPr="002C5E19" w:rsidDel="00F41002">
          <w:rPr>
            <w:rFonts w:cs="Times New Roman"/>
            <w:szCs w:val="24"/>
          </w:rPr>
          <w:delText xml:space="preserve"> </w:delText>
        </w:r>
        <w:r w:rsidR="00605F25" w:rsidRPr="00605F25" w:rsidDel="00F41002">
          <w:rPr>
            <w:rFonts w:cs="Times New Roman"/>
          </w:rPr>
          <w:delText>(Runhaar et al., 2018)</w:delText>
        </w:r>
      </w:del>
      <w:del w:id="799" w:author="Bethany Liss" w:date="2025-06-12T13:50:00Z" w16du:dateUtc="2025-06-12T11:50:00Z">
        <w:r w:rsidR="00F41002" w:rsidDel="00936879">
          <w:rPr>
            <w:rFonts w:cs="Times New Roman"/>
          </w:rPr>
          <w:fldChar w:fldCharType="begin"/>
        </w:r>
        <w:r w:rsidR="00F41002" w:rsidDel="00936879">
          <w:rPr>
            <w:rFonts w:cs="Times New Roman"/>
          </w:rPr>
          <w:delInstrText xml:space="preserve"> ADDIN ZOTERO_ITEM CSL_CITATION {"citationID":"ptdkNqR6","properties":{"formattedCitation":"(Runhaar et al., 2018)","plainCitation":"(Runhaar et al., 2018)","noteIndex":0},"citationItems":[{"id":780,"uris":["http://zotero.org/users/4255578/items/5NJHLTP8"],"itemData":{"id":780,"type":"article-journal","abstract":"Adaptation to a changing climate is unavoidable. Mainstreaming climate adaptation objectives into existing policies, as opposed to developing dedicated adaptation policy, is widely advocated for public action. However, knowledge on what makes mainstreaming effective is scarce and fragmented. Against this background, this paper takes stock of peer-reviewed empirical analyses of climate adaptation mainstreaming, in order to assess current achievements and identify the critical factors that render mainstreaming effective. The results show that although in most cases adaptation policy outputs are identified, only in a minority of cases this translates into policy outcomes. This “implementation gap” is most strongly seen in developing countries. However, when it comes to the effectiveness of outcomes, we found no difference across countries. We conclude that more explicit definitions and unified frameworks for adaptation mainstreaming research are required to allow for future research syntheses and well-informed policy recommendations.","container-title":"Regional Environmental Change","DOI":"10.1007/s10113-017-1259-5","ISSN":"1436-378X","issue":"4","journalAbbreviation":"Regional Environmental Change","page":"1201-1210","title":"Mainstreaming climate adaptation: taking stock about “what works” from empirical research worldwide","URL":"https://doi.org/10.1007/s10113-017-1259-5","volume":"18","author":[{"family":"Runhaar","given":"Hens"},{"family":"Wilk","given":"Bettina"},{"family":"Persson","given":"Åsa"},{"family":"Uittenbroek","given":"Caroline"},{"family":"Wamsler","given":"Christine"}],"issued":{"date-parts":[["2018",4,1]]}}}],"schema":"https://github.com/citation-style-language/schema/raw/master/csl-citation.json"} </w:delInstrText>
        </w:r>
        <w:r w:rsidR="00F41002" w:rsidDel="00936879">
          <w:rPr>
            <w:rFonts w:cs="Times New Roman"/>
          </w:rPr>
          <w:fldChar w:fldCharType="separate"/>
        </w:r>
        <w:r w:rsidR="00F41002" w:rsidRPr="00F41002" w:rsidDel="00936879">
          <w:rPr>
            <w:rFonts w:cs="Times New Roman"/>
          </w:rPr>
          <w:delText>(Runhaar et al., 2018)</w:delText>
        </w:r>
        <w:r w:rsidR="00F41002" w:rsidDel="00936879">
          <w:rPr>
            <w:rFonts w:cs="Times New Roman"/>
          </w:rPr>
          <w:fldChar w:fldCharType="end"/>
        </w:r>
        <w:r w:rsidRPr="002C5E19" w:rsidDel="00936879">
          <w:rPr>
            <w:rFonts w:cs="Times New Roman"/>
            <w:szCs w:val="24"/>
          </w:rPr>
          <w:delText>.</w:delText>
        </w:r>
      </w:del>
    </w:p>
    <w:p w14:paraId="6C0F799E" w14:textId="33E3DF53" w:rsidR="000669C6" w:rsidRPr="002C5E19" w:rsidDel="00936879" w:rsidRDefault="000669C6">
      <w:pPr>
        <w:pStyle w:val="Heading2"/>
        <w:rPr>
          <w:del w:id="800" w:author="Bethany Liss" w:date="2025-06-12T13:50:00Z" w16du:dateUtc="2025-06-12T11:50:00Z"/>
          <w:lang w:eastAsia="en-GB"/>
        </w:rPr>
        <w:pPrChange w:id="801" w:author="Bethany Liss" w:date="2025-05-13T16:49:00Z" w16du:dateUtc="2025-05-13T14:49:00Z">
          <w:pPr>
            <w:pStyle w:val="Heading1"/>
            <w:numPr>
              <w:numId w:val="0"/>
            </w:numPr>
            <w:tabs>
              <w:tab w:val="clear" w:pos="567"/>
            </w:tabs>
            <w:ind w:left="0" w:firstLine="0"/>
          </w:pPr>
        </w:pPrChange>
      </w:pPr>
      <w:del w:id="802" w:author="Bethany Liss" w:date="2025-06-12T13:50:00Z" w16du:dateUtc="2025-06-12T11:50:00Z">
        <w:r w:rsidRPr="002C5E19" w:rsidDel="00936879">
          <w:rPr>
            <w:lang w:eastAsia="en-GB"/>
          </w:rPr>
          <w:delText xml:space="preserve">Validation of the applicability of the mainstreaming protocol </w:delText>
        </w:r>
      </w:del>
    </w:p>
    <w:p w14:paraId="16BF74A2" w14:textId="1895977A" w:rsidR="00620960" w:rsidRPr="002C5E19" w:rsidDel="00936879" w:rsidRDefault="00620960" w:rsidP="00620960">
      <w:pPr>
        <w:jc w:val="both"/>
        <w:rPr>
          <w:del w:id="803" w:author="Bethany Liss" w:date="2025-06-12T13:50:00Z" w16du:dateUtc="2025-06-12T11:50:00Z"/>
          <w:rFonts w:cs="Times New Roman"/>
        </w:rPr>
      </w:pPr>
      <w:del w:id="804" w:author="Bethany Liss" w:date="2025-06-12T13:50:00Z" w16du:dateUtc="2025-06-12T11:50:00Z">
        <w:r w:rsidRPr="002C5E19" w:rsidDel="00936879">
          <w:rPr>
            <w:rFonts w:cs="Times New Roman"/>
          </w:rPr>
          <w:delText xml:space="preserve">To validate the usefulness and applicability of the protocol, we made use of the research project under which the protocol was developed. The LIRLAP project focused on linking disaster risk governance and land-use planning with a particular </w:delText>
        </w:r>
      </w:del>
      <w:del w:id="805" w:author="Bethany Liss" w:date="2025-05-15T19:00:00Z" w16du:dateUtc="2025-05-15T17:00:00Z">
        <w:r w:rsidRPr="002C5E19" w:rsidDel="00C54550">
          <w:rPr>
            <w:rFonts w:cs="Times New Roman"/>
          </w:rPr>
          <w:delText xml:space="preserve">focus </w:delText>
        </w:r>
      </w:del>
      <w:del w:id="806" w:author="Bethany Liss" w:date="2025-06-12T13:50:00Z" w16du:dateUtc="2025-06-12T11:50:00Z">
        <w:r w:rsidRPr="002C5E19" w:rsidDel="00936879">
          <w:rPr>
            <w:rFonts w:cs="Times New Roman"/>
          </w:rPr>
          <w:delText>on the mainstreaming of adaptation in urban development planning.</w:delText>
        </w:r>
      </w:del>
    </w:p>
    <w:p w14:paraId="49EA188F" w14:textId="7502E8E9" w:rsidR="00620960" w:rsidRPr="002C5E19" w:rsidDel="00936879" w:rsidRDefault="00620960" w:rsidP="00620960">
      <w:pPr>
        <w:jc w:val="both"/>
        <w:rPr>
          <w:del w:id="807" w:author="Bethany Liss" w:date="2025-06-12T13:50:00Z" w16du:dateUtc="2025-06-12T11:50:00Z"/>
          <w:rFonts w:cs="Times New Roman"/>
        </w:rPr>
      </w:pPr>
      <w:del w:id="808" w:author="Bethany Liss" w:date="2025-06-12T11:48:00Z" w16du:dateUtc="2025-06-12T09:48:00Z">
        <w:r w:rsidRPr="002C5E19" w:rsidDel="008A788A">
          <w:rPr>
            <w:rFonts w:cs="Times New Roman"/>
          </w:rPr>
          <w:delText xml:space="preserve">One of LIRLAP’s case study cities was </w:delText>
        </w:r>
      </w:del>
      <w:del w:id="809" w:author="Bethany Liss" w:date="2025-06-12T13:50:00Z" w16du:dateUtc="2025-06-12T11:50:00Z">
        <w:r w:rsidRPr="002C5E19" w:rsidDel="00936879">
          <w:rPr>
            <w:rFonts w:cs="Times New Roman"/>
          </w:rPr>
          <w:delText>Metro Manila, the capital region of the Philippines</w:delText>
        </w:r>
      </w:del>
      <w:del w:id="810" w:author="Bethany Liss" w:date="2025-06-12T11:48:00Z" w16du:dateUtc="2025-06-12T09:48:00Z">
        <w:r w:rsidRPr="002C5E19" w:rsidDel="008A788A">
          <w:rPr>
            <w:rFonts w:cs="Times New Roman"/>
          </w:rPr>
          <w:delText>, which</w:delText>
        </w:r>
      </w:del>
      <w:del w:id="811" w:author="Bethany Liss" w:date="2025-06-12T13:50:00Z" w16du:dateUtc="2025-06-12T11:50:00Z">
        <w:r w:rsidRPr="002C5E19" w:rsidDel="00936879">
          <w:rPr>
            <w:rFonts w:cs="Times New Roman"/>
          </w:rPr>
          <w:delText xml:space="preserve"> serves as the political, economic, and educational center</w:delText>
        </w:r>
      </w:del>
      <w:del w:id="812" w:author="Bethany Liss" w:date="2025-05-15T19:01:00Z" w16du:dateUtc="2025-05-15T17:01:00Z">
        <w:r w:rsidRPr="002C5E19" w:rsidDel="007B4AD0">
          <w:rPr>
            <w:rFonts w:cs="Times New Roman"/>
          </w:rPr>
          <w:delText xml:space="preserve"> of the country </w:delText>
        </w:r>
      </w:del>
      <w:del w:id="813" w:author="Bethany Liss" w:date="2025-06-12T13:50:00Z" w16du:dateUtc="2025-06-12T11:50:00Z">
        <w:r w:rsidRPr="002C5E19" w:rsidDel="00936879">
          <w:rPr>
            <w:rFonts w:cs="Times New Roman"/>
          </w:rPr>
          <w:delText xml:space="preserve">Highly prone to various natural hazards and challenged by urbanization, the </w:delText>
        </w:r>
      </w:del>
      <w:del w:id="814" w:author="Bethany Liss" w:date="2025-06-08T12:29:00Z" w16du:dateUtc="2025-06-08T10:29:00Z">
        <w:r w:rsidRPr="002C5E19" w:rsidDel="00CC2B17">
          <w:rPr>
            <w:rFonts w:cs="Times New Roman"/>
          </w:rPr>
          <w:delText xml:space="preserve">urban </w:delText>
        </w:r>
      </w:del>
      <w:del w:id="815" w:author="Bethany Liss" w:date="2025-06-12T13:50:00Z" w16du:dateUtc="2025-06-12T11:50:00Z">
        <w:r w:rsidRPr="002C5E19" w:rsidDel="00936879">
          <w:rPr>
            <w:rFonts w:cs="Times New Roman"/>
          </w:rPr>
          <w:delText xml:space="preserve">region is under high pressure to adapt – particularly considering </w:delText>
        </w:r>
      </w:del>
      <w:del w:id="816" w:author="Bethany Liss" w:date="2025-06-12T11:53:00Z" w16du:dateUtc="2025-06-12T09:53:00Z">
        <w:r w:rsidRPr="002C5E19" w:rsidDel="0084545F">
          <w:rPr>
            <w:rFonts w:cs="Times New Roman"/>
          </w:rPr>
          <w:delText xml:space="preserve">its most </w:delText>
        </w:r>
      </w:del>
      <w:del w:id="817" w:author="Bethany Liss" w:date="2025-06-12T13:50:00Z" w16du:dateUtc="2025-06-12T11:50:00Z">
        <w:r w:rsidRPr="002C5E19" w:rsidDel="00936879">
          <w:rPr>
            <w:rFonts w:cs="Times New Roman"/>
          </w:rPr>
          <w:delText xml:space="preserve">vulnerable residents living in highly exposed informal settlements across the </w:delText>
        </w:r>
      </w:del>
      <w:del w:id="818" w:author="Bethany Liss" w:date="2025-06-12T11:53:00Z" w16du:dateUtc="2025-06-12T09:53:00Z">
        <w:r w:rsidRPr="002C5E19" w:rsidDel="0084545F">
          <w:rPr>
            <w:rFonts w:cs="Times New Roman"/>
          </w:rPr>
          <w:delText>city</w:delText>
        </w:r>
      </w:del>
      <w:del w:id="819" w:author="Bethany Liss" w:date="2025-06-12T13:50:00Z" w16du:dateUtc="2025-06-12T11:50:00Z">
        <w:r w:rsidRPr="002C5E19" w:rsidDel="00936879">
          <w:rPr>
            <w:rFonts w:cs="Times New Roman"/>
          </w:rPr>
          <w:delText xml:space="preserve">. While the Philippines have advanced governance structures, including integrated approaches to disaster risk reduction and CCA </w:delText>
        </w:r>
      </w:del>
      <w:del w:id="820" w:author="Bethany Liss" w:date="2025-06-12T11:53:00Z" w16du:dateUtc="2025-06-12T09:53:00Z">
        <w:r w:rsidRPr="002C5E19" w:rsidDel="000B19D1">
          <w:rPr>
            <w:rFonts w:cs="Times New Roman"/>
          </w:rPr>
          <w:delText xml:space="preserve">since </w:delText>
        </w:r>
      </w:del>
      <w:del w:id="821" w:author="Bethany Liss" w:date="2025-06-12T13:50:00Z" w16du:dateUtc="2025-06-12T11:50:00Z">
        <w:r w:rsidRPr="002C5E19" w:rsidDel="00936879">
          <w:rPr>
            <w:rFonts w:cs="Times New Roman"/>
          </w:rPr>
          <w:delText>many years</w:delText>
        </w:r>
        <w:r w:rsidR="007913A3" w:rsidDel="00936879">
          <w:rPr>
            <w:rFonts w:cs="Times New Roman"/>
          </w:rPr>
          <w:fldChar w:fldCharType="begin"/>
        </w:r>
        <w:r w:rsidR="00973C2A" w:rsidDel="00936879">
          <w:rPr>
            <w:rFonts w:cs="Times New Roman"/>
          </w:rPr>
          <w:delInstrText xml:space="preserve"> ADDIN ZOTERO_ITEM CSL_CITATION {"citationID":"6ATdxhUv","properties":{"formattedCitation":"(Lasco et al., 2009; Cuevas, 2017)","plainCitation":"(Lasco et al., 2009; Cuevas, 2017)","noteIndex":0},"citationItems":[{"id":342,"uris":["http://zotero.org/users/4255578/items/BM68FTKG"],"itemData":{"id":342,"type":"article-journal","container-title":"Climate and Development","DOI":"10.3763/cdev.2009.0009","ISSN":"1756-5529, 1756-5537","issue":"2","journalAbbreviation":"Climate and Development","language":"en","page":"130-146","source":"DOI.org (Crossref)","title":"Mainstreaming adaptation in developing countries: The case of the Philippines","title-short":"Mainstreaming adaptation in developing countries","URL":"https://www.tandfonline.com/doi/full/10.3763/cdev.2009.0009","volume":"1","author":[{"family":"Lasco","given":"Rodel D."},{"family":"Pulhin","given":"Florencia B."},{"family":"Jaranilla-Sanchez","given":"Patricia Ann"},{"family":"Delfino","given":"Rafaela Jane P."},{"family":"Gerpacio","given":"Roberta"},{"family":"Garcia","given":"Kristine"}],"accessed":{"date-parts":[["2023",1,31]]},"issued":{"date-parts":[["2009",7]]}}},{"id":723,"uris":["http://zotero.org/users/4255578/items/GQSEV4II"],"itemData":{"id":723,"type":"article-journal","abstract":"Understanding the institutional dimensions of climate change adaptation (CCA) is critical to the adaptation process. The institutional changes that follow the introduction of a CCA measure affect certain areas of governance, including social, political, policy, and other domains that are already exposed to prevailing institutions. Thus, understanding CCA necessitates analysis of the interplays between and among institutions that exist within a hierarchical structure, as well as the examination of how institutions across different scales define the challenges in CCA implementation. This article contributes to this discussion by investigating the challenges in mainstreaming CCA into local land use planning in Albay, Philippines. It applies a four-stage mixed methodology and uses a modified Institutional Analysis and Development framework as its primary analytical guide. Its findings imply that: (1) mainstreaming CCA is a multi-scale, multi-setting endeavour; (2) mainstreaming CCA operationalization involves networks of interacting institutions and institutional arrangements; and (3) addressing the challenges in mainstreaming needs extensive institutional transformations that reach across the various institutional settings within these networks.POLICY RELEVANCEThis article advocates that, in designing strategies to address the challenges in mainstreaming CCA, analysts, planners, and policy makers must understand that the challenges exist within a network of institutional settings, and that these challenges encompass a chain of institutional interactions or interplays within this network. Accordingly, overcoming these challenges necessitates broad institutional reforms that go beyond the institutional setting where CCA is to be mainstreamed. Moreover, this article suggests that CCA policy making and analysis must focus on the vertical, horizontal, and network linkages and relationships created by institutional arrangements, as well as on the interplays facilitated by these arrangements. More importantly, there is a need to determine whether the institutional interplays between and among existing and planned institutions are complementary, counterproductive, conflicting, overlapping, neutral, or coexisting. Such knowledge will assist policy makers and analysts to understand the existing and potential barriers to, as well as identify opportunities for, adaptation. Consequently, the solutions to address the barriers, and the strategies that can take advantage of the opportunities, can be formulated effectively.","container-title":"Climate Policy","DOI":"10.1080/14693062.2017.1314245","ISSN":"1469-3062","issue":"4","note":"publisher: Taylor &amp; Francis\n_eprint: https://doi.org/10.1080/14693062.2017.1314245","page":"499-511","source":"Taylor and Francis+NEJM","title":"Institutional dimensions of climate change adaptation: insights from the Philippines","title-short":"Institutional dimensions of climate change adaptation","URL":"https://doi.org/10.1080/14693062.2017.1314245","volume":"18","author":[{"family":"Cuevas","given":"Sining C."}],"accessed":{"date-parts":[["2023",1,31]]},"issued":{"date-parts":[["2017"]]}}}],"schema":"https://github.com/citation-style-language/schema/raw/master/csl-citation.json"} </w:delInstrText>
        </w:r>
        <w:r w:rsidR="007913A3" w:rsidDel="00936879">
          <w:rPr>
            <w:rFonts w:cs="Times New Roman"/>
          </w:rPr>
          <w:fldChar w:fldCharType="separate"/>
        </w:r>
        <w:r w:rsidR="00973C2A" w:rsidRPr="00973C2A" w:rsidDel="00936879">
          <w:rPr>
            <w:rFonts w:cs="Times New Roman"/>
          </w:rPr>
          <w:delText>(Lasco et al., 2009; Cuevas, 2017)</w:delText>
        </w:r>
        <w:r w:rsidR="007913A3" w:rsidDel="00936879">
          <w:rPr>
            <w:rFonts w:cs="Times New Roman"/>
          </w:rPr>
          <w:fldChar w:fldCharType="end"/>
        </w:r>
        <w:r w:rsidRPr="002C5E19" w:rsidDel="00936879">
          <w:rPr>
            <w:rFonts w:cs="Times New Roman"/>
          </w:rPr>
          <w:delText>, challenges</w:delText>
        </w:r>
      </w:del>
      <w:del w:id="822" w:author="Bethany Liss" w:date="2025-05-15T19:02:00Z" w16du:dateUtc="2025-05-15T17:02:00Z">
        <w:r w:rsidRPr="002C5E19" w:rsidDel="00A77936">
          <w:rPr>
            <w:rFonts w:cs="Times New Roman"/>
          </w:rPr>
          <w:delText xml:space="preserve"> in</w:delText>
        </w:r>
      </w:del>
      <w:del w:id="823" w:author="Bethany Liss" w:date="2025-06-12T13:50:00Z" w16du:dateUtc="2025-06-12T11:50:00Z">
        <w:r w:rsidRPr="002C5E19" w:rsidDel="00936879">
          <w:rPr>
            <w:rFonts w:cs="Times New Roman"/>
          </w:rPr>
          <w:delText xml:space="preserve"> govern</w:delText>
        </w:r>
      </w:del>
      <w:del w:id="824" w:author="Bethany Liss" w:date="2025-05-15T19:02:00Z" w16du:dateUtc="2025-05-15T17:02:00Z">
        <w:r w:rsidRPr="002C5E19" w:rsidDel="00A77936">
          <w:rPr>
            <w:rFonts w:cs="Times New Roman"/>
          </w:rPr>
          <w:delText>ing</w:delText>
        </w:r>
      </w:del>
      <w:del w:id="825" w:author="Bethany Liss" w:date="2025-06-12T13:50:00Z" w16du:dateUtc="2025-06-12T11:50:00Z">
        <w:r w:rsidRPr="002C5E19" w:rsidDel="00936879">
          <w:rPr>
            <w:rFonts w:cs="Times New Roman"/>
          </w:rPr>
          <w:delText xml:space="preserve"> informal settlement upgrading and/or relocation as urban adaptation measures persist </w:delText>
        </w:r>
        <w:r w:rsidR="0037255B" w:rsidDel="00936879">
          <w:rPr>
            <w:rFonts w:cs="Times New Roman"/>
          </w:rPr>
          <w:fldChar w:fldCharType="begin"/>
        </w:r>
        <w:r w:rsidR="0037255B" w:rsidDel="00936879">
          <w:rPr>
            <w:rFonts w:cs="Times New Roman"/>
          </w:rPr>
          <w:delInstrText xml:space="preserve"> ADDIN ZOTERO_ITEM CSL_CITATION {"citationID":"Tbd4lvMA","properties":{"formattedCitation":"(Du et al., 2022; Lauer et al., 2024)","plainCitation":"(Du et al., 2022; Lauer et al., 2024)","noteIndex":0},"citationItems":[{"id":262,"uris":["http://zotero.org/users/4255578/items/FFGLUR9B"],"itemData":{"id":262,"type":"article-journal","abstract":"Managing climate change is synonymous to managing cities and their growth. To shoulder the challenge of climate change adaptation, informal settlement upgrading in the global south has amounted to the importance of being attuned with the growth of its city and region at large. Changing the paradigm of on-site upgrading to being community-driven and city-led with domestic funding unlocks potentials for community resilience building, especially in countries that strive for inclusive growth. This research looks into informal settlement development dynamics and its resilience stance in conjunction of the metropolitan growth in three Southeast Asian countries. Greater Manila Area, Bangkok Metropolitan Region and Hanoi Capital Region serve as the backdrop for this investigation. The research mainly addresses informal settlement upgrading roles, mechanism and approaches for resilience building in these three metropolises, meanwhile also unveiling their city-regional development needs. The methodological approach of this study is highly participatory, demonstrating a hybrid of multi-spectrum stakeholder workshops, online surveys (due to COVID), expert interviews, project interim reports and correspondence with the local expert team in the three countries, etc. The paper attempts at providing a cross-country appraisal of the central strategies of informal settlement upgrading, related institutional constellations and upgrading applications along with the three metropolises’ urban development. This attempt accentuates the pressing needs of mitigating multi-facet vulnerability of informal communities, who are the most adversely affected by climate change and rampant urbanization. Further, this research will also reveal the mindset change of how decision-makers and the public contemplate upgrading objectives, e.g., recasting secure tenure instruments.","container-title":"Sustainability","DOI":"10.3390/su14158985","ISSN":"2071-1050","issue":"15","journalAbbreviation":"Sustainability","language":"en","page":"8985","source":"DOI.org (Crossref)","title":"Informal Settlement Resilience Upgrading-Approaches and Applications from a Cross-Country Perspective in Three Selected Metropolitan Regions of Southeast Asia","URL":"https://www.mdpi.com/2071-1050/14/15/8985","volume":"14","author":[{"family":"Du","given":"Juan"},{"family":"Greiving","given":"Stefan"},{"family":"Yap","given":"David Leonides T."}],"accessed":{"date-parts":[["2023",1,31]]},"issued":{"date-parts":[["2022",7,22]]}}},{"id":5589,"uris":["http://zotero.org/users/4255578/items/TLJ3A4IE"],"itemData":{"id":5589,"type":"article-journal","abstract":"Managed retreat, a key strategy in climate change adaptation for areas with high hazard exposure, raises concerns due to its disruptive nature, vulnerability issues and overall risk in the new location. On-site upgrading or near-site resettlement is seen as more appropriate and effective compared to a relocation far from the former place of living. However, these conclusions often refer to only a very limited set of empirical case studies or do not sufficiently consider different context conditions and phases in resettlement. Against this background, this paper examines the conditions and factors contributing to community resilience of different resettlement projects in Metro Manila. In this urban agglomeration reside an estimated 500 000 informal households, with more than 100 000 occupying high-risk areas. In light of the already realized and anticipated climate change effects, this precarious living situation exposes families, already socio-economically vulnerable, to an increased risk of flooding. The response of the Philippine government to the vexing problem of informal dwellers has been large-scale resettlement from coasts, rivers and creeks to state-owned sites at urban fringes. However, only very few resettlement projects could be realized as in-city projects close to the original living space. The study employs a sequential mixed-method approach, integrating a large-scale quantitative household survey and focus group discussions (FGDs) for a robust comparison of resettlement types. Further, it reveals community-defined enabling factors for managed retreat as climate change adaptation strategy.\n\n Results indicate minor variations in well-being conditions between in-city and off-city resettlement, challenging the expected impact of a more urban setting on resilience. Instead, essential prerequisites for resettlement involve reduced hazard exposure, secure tenure and safety from crime. Beyond these essential conditions, social cohesion and institutional support systems emerge as significant influencers for the successful establishment of well-functioning new settlements. With this findings, the study contributes to the expanding body of literature on managed retreat, offering a comprehensive evaluation based on extensive datasets and providing entry points for the improvement of retreat as a climate change adaptation strategy.","container-title":"Natural Hazards and Earth System Sciences","DOI":"10.5194/nhess-24-2243-2024","ISSN":"1561-8633","issue":"7","language":"English","note":"publisher: Copernicus GmbH","page":"2243-2261","source":"Copernicus Online Journals","title":"Risk reduction through managed retreat? Investigating enabling conditions and assessing resettlement effects on community resilience in Metro Manila","title-short":"Risk reduction through managed retreat?","URL":"https://nhess.copernicus.org/articles/24/2243/2024/","volume":"24","author":[{"family":"Lauer","given":"Hannes"},{"family":"Chaves","given":"Carmeli Marie C."},{"family":"Lorenzo","given":"Evelyn"},{"family":"Islam","given":"Sonia"},{"family":"Birkmann","given":"Jörn"}],"accessed":{"date-parts":[["2024",10,31]]},"issued":{"date-parts":[["2024",7,3]]}}}],"schema":"https://github.com/citation-style-language/schema/raw/master/csl-citation.json"} </w:delInstrText>
        </w:r>
        <w:r w:rsidR="0037255B" w:rsidDel="00936879">
          <w:rPr>
            <w:rFonts w:cs="Times New Roman"/>
          </w:rPr>
          <w:fldChar w:fldCharType="separate"/>
        </w:r>
        <w:r w:rsidR="0037255B" w:rsidRPr="0037255B" w:rsidDel="00936879">
          <w:rPr>
            <w:rFonts w:cs="Times New Roman"/>
          </w:rPr>
          <w:delText>(Du et al., 2022; Lauer et al., 2024)</w:delText>
        </w:r>
        <w:r w:rsidR="0037255B" w:rsidDel="00936879">
          <w:rPr>
            <w:rFonts w:cs="Times New Roman"/>
          </w:rPr>
          <w:fldChar w:fldCharType="end"/>
        </w:r>
      </w:del>
    </w:p>
    <w:p w14:paraId="34BD0684" w14:textId="26E89DAA" w:rsidR="00620960" w:rsidRPr="006F1DEA" w:rsidDel="00E17594" w:rsidRDefault="00620960" w:rsidP="00F2478D">
      <w:pPr>
        <w:jc w:val="both"/>
        <w:rPr>
          <w:del w:id="826" w:author="Bethany Liss" w:date="2025-06-12T12:25:00Z" w16du:dateUtc="2025-06-12T10:25:00Z"/>
          <w:rFonts w:cs="Times New Roman"/>
          <w:strike/>
          <w:rPrChange w:id="827" w:author="Bethany Liss" w:date="2025-06-12T11:57:00Z" w16du:dateUtc="2025-06-12T09:57:00Z">
            <w:rPr>
              <w:del w:id="828" w:author="Bethany Liss" w:date="2025-06-12T12:25:00Z" w16du:dateUtc="2025-06-12T10:25:00Z"/>
              <w:rFonts w:cs="Times New Roman"/>
            </w:rPr>
          </w:rPrChange>
        </w:rPr>
      </w:pPr>
      <w:del w:id="829" w:author="Bethany Liss" w:date="2025-06-12T12:23:00Z" w16du:dateUtc="2025-06-12T10:23:00Z">
        <w:r w:rsidRPr="002C5E19" w:rsidDel="00F9788B">
          <w:rPr>
            <w:rFonts w:cs="Times New Roman"/>
          </w:rPr>
          <w:delText xml:space="preserve">In September 2024, </w:delText>
        </w:r>
      </w:del>
      <w:del w:id="830" w:author="Bethany Liss" w:date="2025-06-12T12:24:00Z" w16du:dateUtc="2025-06-12T10:24:00Z">
        <w:r w:rsidRPr="002C5E19" w:rsidDel="00365833">
          <w:rPr>
            <w:rFonts w:cs="Times New Roman"/>
          </w:rPr>
          <w:delText xml:space="preserve">we conducted a policy workshop with representatives from various government and non-government agencies and institutions involved in upgrading and resettlement in Manila. </w:delText>
        </w:r>
      </w:del>
      <w:del w:id="831" w:author="Bethany Liss" w:date="2025-06-12T12:25:00Z" w16du:dateUtc="2025-06-12T10:25:00Z">
        <w:r w:rsidRPr="002C5E19" w:rsidDel="00E17594">
          <w:rPr>
            <w:rFonts w:cs="Times New Roman"/>
          </w:rPr>
          <w:delText>We used the opportunity to validate the usefulness of the protocol in two ways</w:delText>
        </w:r>
      </w:del>
      <w:del w:id="832" w:author="Bethany Liss" w:date="2025-05-15T19:03:00Z" w16du:dateUtc="2025-05-15T17:03:00Z">
        <w:r w:rsidRPr="002C5E19" w:rsidDel="0007417C">
          <w:rPr>
            <w:rFonts w:cs="Times New Roman"/>
          </w:rPr>
          <w:delText>:</w:delText>
        </w:r>
      </w:del>
      <w:del w:id="833" w:author="Bethany Liss" w:date="2025-06-12T12:25:00Z" w16du:dateUtc="2025-06-12T10:25:00Z">
        <w:r w:rsidRPr="002C5E19" w:rsidDel="00E17594">
          <w:rPr>
            <w:rFonts w:cs="Times New Roman"/>
          </w:rPr>
          <w:delText xml:space="preserve"> </w:delText>
        </w:r>
      </w:del>
      <w:del w:id="834" w:author="Bethany Liss" w:date="2025-06-12T12:20:00Z" w16du:dateUtc="2025-06-12T10:20:00Z">
        <w:r w:rsidRPr="00A75FED" w:rsidDel="00A62A04">
          <w:rPr>
            <w:rFonts w:cs="Times New Roman"/>
          </w:rPr>
          <w:delText>F</w:delText>
        </w:r>
      </w:del>
      <w:del w:id="835" w:author="Bethany Liss" w:date="2025-05-15T19:03:00Z" w16du:dateUtc="2025-05-15T17:03:00Z">
        <w:r w:rsidRPr="00A75FED" w:rsidDel="0007417C">
          <w:rPr>
            <w:rFonts w:cs="Times New Roman"/>
          </w:rPr>
          <w:delText>r</w:delText>
        </w:r>
      </w:del>
      <w:del w:id="836" w:author="Bethany Liss" w:date="2025-06-12T12:20:00Z" w16du:dateUtc="2025-06-12T10:20:00Z">
        <w:r w:rsidRPr="00A75FED" w:rsidDel="00A62A04">
          <w:rPr>
            <w:rFonts w:cs="Times New Roman"/>
          </w:rPr>
          <w:delText xml:space="preserve">ist, we conducted an online survey among participants </w:delText>
        </w:r>
      </w:del>
      <w:del w:id="837" w:author="Bethany Liss" w:date="2025-06-12T11:54:00Z" w16du:dateUtc="2025-06-12T09:54:00Z">
        <w:r w:rsidRPr="00A75FED" w:rsidDel="007861C2">
          <w:rPr>
            <w:rFonts w:cs="Times New Roman"/>
          </w:rPr>
          <w:delText>for a rapid assessment o</w:delText>
        </w:r>
      </w:del>
      <w:del w:id="838" w:author="Bethany Liss" w:date="2025-06-12T11:55:00Z" w16du:dateUtc="2025-06-12T09:55:00Z">
        <w:r w:rsidRPr="00A75FED" w:rsidDel="007861C2">
          <w:rPr>
            <w:rFonts w:cs="Times New Roman"/>
          </w:rPr>
          <w:delText>f</w:delText>
        </w:r>
      </w:del>
      <w:del w:id="839" w:author="Bethany Liss" w:date="2025-06-12T12:20:00Z" w16du:dateUtc="2025-06-12T10:20:00Z">
        <w:r w:rsidRPr="00A75FED" w:rsidDel="00A62A04">
          <w:rPr>
            <w:rFonts w:cs="Times New Roman"/>
          </w:rPr>
          <w:delText xml:space="preserve"> the comprehensiveness, usability and utility of the protocol and checklist from a user perspective. </w:delText>
        </w:r>
      </w:del>
      <w:del w:id="840" w:author="Bethany Liss" w:date="2025-06-12T12:13:00Z" w16du:dateUtc="2025-06-12T10:13:00Z">
        <w:r w:rsidRPr="006F1DEA" w:rsidDel="00F2478D">
          <w:rPr>
            <w:rFonts w:cs="Times New Roman"/>
            <w:highlight w:val="yellow"/>
            <w:rPrChange w:id="841" w:author="Bethany Liss" w:date="2025-06-12T11:57:00Z" w16du:dateUtc="2025-06-12T09:57:00Z">
              <w:rPr>
                <w:rFonts w:cs="Times New Roman"/>
              </w:rPr>
            </w:rPrChange>
          </w:rPr>
          <w:delText xml:space="preserve">The survey was </w:delText>
        </w:r>
      </w:del>
      <w:del w:id="842" w:author="Bethany Liss" w:date="2025-05-15T19:04:00Z" w16du:dateUtc="2025-05-15T17:04:00Z">
        <w:r w:rsidRPr="006F1DEA" w:rsidDel="0008002E">
          <w:rPr>
            <w:rFonts w:cs="Times New Roman"/>
            <w:highlight w:val="yellow"/>
            <w:rPrChange w:id="843" w:author="Bethany Liss" w:date="2025-06-12T11:57:00Z" w16du:dateUtc="2025-06-12T09:57:00Z">
              <w:rPr>
                <w:rFonts w:cs="Times New Roman"/>
              </w:rPr>
            </w:rPrChange>
          </w:rPr>
          <w:delText>sent out</w:delText>
        </w:r>
      </w:del>
      <w:del w:id="844" w:author="Bethany Liss" w:date="2025-06-12T12:13:00Z" w16du:dateUtc="2025-06-12T10:13:00Z">
        <w:r w:rsidRPr="006F1DEA" w:rsidDel="00F2478D">
          <w:rPr>
            <w:rFonts w:cs="Times New Roman"/>
            <w:highlight w:val="yellow"/>
            <w:rPrChange w:id="845" w:author="Bethany Liss" w:date="2025-06-12T11:57:00Z" w16du:dateUtc="2025-06-12T09:57:00Z">
              <w:rPr>
                <w:rFonts w:cs="Times New Roman"/>
              </w:rPr>
            </w:rPrChange>
          </w:rPr>
          <w:delText xml:space="preserve"> to the target participants prior to the</w:delText>
        </w:r>
      </w:del>
      <w:del w:id="846" w:author="Bethany Liss" w:date="2025-05-15T18:59:00Z" w16du:dateUtc="2025-05-15T16:59:00Z">
        <w:r w:rsidRPr="006F1DEA" w:rsidDel="004A7002">
          <w:rPr>
            <w:rFonts w:cs="Times New Roman"/>
            <w:highlight w:val="yellow"/>
            <w:rPrChange w:id="847" w:author="Bethany Liss" w:date="2025-06-12T11:57:00Z" w16du:dateUtc="2025-06-12T09:57:00Z">
              <w:rPr>
                <w:rFonts w:cs="Times New Roman"/>
              </w:rPr>
            </w:rPrChange>
          </w:rPr>
          <w:delText xml:space="preserve"> mentioned</w:delText>
        </w:r>
      </w:del>
      <w:del w:id="848" w:author="Bethany Liss" w:date="2025-06-12T12:13:00Z" w16du:dateUtc="2025-06-12T10:13:00Z">
        <w:r w:rsidRPr="006F1DEA" w:rsidDel="00F2478D">
          <w:rPr>
            <w:rFonts w:cs="Times New Roman"/>
            <w:highlight w:val="yellow"/>
            <w:rPrChange w:id="849" w:author="Bethany Liss" w:date="2025-06-12T11:57:00Z" w16du:dateUtc="2025-06-12T09:57:00Z">
              <w:rPr>
                <w:rFonts w:cs="Times New Roman"/>
              </w:rPr>
            </w:rPrChange>
          </w:rPr>
          <w:delText xml:space="preserve"> workshop</w:delText>
        </w:r>
      </w:del>
      <w:del w:id="850" w:author="Bethany Liss" w:date="2025-05-15T19:04:00Z" w16du:dateUtc="2025-05-15T17:04:00Z">
        <w:r w:rsidRPr="006F1DEA" w:rsidDel="0008002E">
          <w:rPr>
            <w:rFonts w:cs="Times New Roman"/>
            <w:highlight w:val="yellow"/>
            <w:rPrChange w:id="851" w:author="Bethany Liss" w:date="2025-06-12T11:57:00Z" w16du:dateUtc="2025-06-12T09:57:00Z">
              <w:rPr>
                <w:rFonts w:cs="Times New Roman"/>
              </w:rPr>
            </w:rPrChange>
          </w:rPr>
          <w:delText xml:space="preserve"> to</w:delText>
        </w:r>
      </w:del>
      <w:del w:id="852" w:author="Bethany Liss" w:date="2025-06-12T12:13:00Z" w16du:dateUtc="2025-06-12T10:13:00Z">
        <w:r w:rsidRPr="006F1DEA" w:rsidDel="00F2478D">
          <w:rPr>
            <w:rFonts w:cs="Times New Roman"/>
            <w:highlight w:val="yellow"/>
            <w:rPrChange w:id="853" w:author="Bethany Liss" w:date="2025-06-12T11:57:00Z" w16du:dateUtc="2025-06-12T09:57:00Z">
              <w:rPr>
                <w:rFonts w:cs="Times New Roman"/>
              </w:rPr>
            </w:rPrChange>
          </w:rPr>
          <w:delText xml:space="preserve"> prepar</w:delText>
        </w:r>
      </w:del>
      <w:del w:id="854" w:author="Bethany Liss" w:date="2025-05-15T19:04:00Z" w16du:dateUtc="2025-05-15T17:04:00Z">
        <w:r w:rsidRPr="006F1DEA" w:rsidDel="0008002E">
          <w:rPr>
            <w:rFonts w:cs="Times New Roman"/>
            <w:highlight w:val="yellow"/>
            <w:rPrChange w:id="855" w:author="Bethany Liss" w:date="2025-06-12T11:57:00Z" w16du:dateUtc="2025-06-12T09:57:00Z">
              <w:rPr>
                <w:rFonts w:cs="Times New Roman"/>
              </w:rPr>
            </w:rPrChange>
          </w:rPr>
          <w:delText>e</w:delText>
        </w:r>
      </w:del>
      <w:del w:id="856" w:author="Bethany Liss" w:date="2025-06-12T12:13:00Z" w16du:dateUtc="2025-06-12T10:13:00Z">
        <w:r w:rsidRPr="006F1DEA" w:rsidDel="00F2478D">
          <w:rPr>
            <w:rFonts w:cs="Times New Roman"/>
            <w:highlight w:val="yellow"/>
            <w:rPrChange w:id="857" w:author="Bethany Liss" w:date="2025-06-12T11:57:00Z" w16du:dateUtc="2025-06-12T09:57:00Z">
              <w:rPr>
                <w:rFonts w:cs="Times New Roman"/>
              </w:rPr>
            </w:rPrChange>
          </w:rPr>
          <w:delText xml:space="preserve"> them and receiv</w:delText>
        </w:r>
      </w:del>
      <w:del w:id="858" w:author="Bethany Liss" w:date="2025-05-15T19:04:00Z" w16du:dateUtc="2025-05-15T17:04:00Z">
        <w:r w:rsidRPr="006F1DEA" w:rsidDel="0008002E">
          <w:rPr>
            <w:rFonts w:cs="Times New Roman"/>
            <w:highlight w:val="yellow"/>
            <w:rPrChange w:id="859" w:author="Bethany Liss" w:date="2025-06-12T11:57:00Z" w16du:dateUtc="2025-06-12T09:57:00Z">
              <w:rPr>
                <w:rFonts w:cs="Times New Roman"/>
              </w:rPr>
            </w:rPrChange>
          </w:rPr>
          <w:delText>e</w:delText>
        </w:r>
      </w:del>
      <w:del w:id="860" w:author="Bethany Liss" w:date="2025-06-12T12:13:00Z" w16du:dateUtc="2025-06-12T10:13:00Z">
        <w:r w:rsidRPr="006F1DEA" w:rsidDel="00F2478D">
          <w:rPr>
            <w:rFonts w:cs="Times New Roman"/>
            <w:highlight w:val="yellow"/>
            <w:rPrChange w:id="861" w:author="Bethany Liss" w:date="2025-06-12T11:57:00Z" w16du:dateUtc="2025-06-12T09:57:00Z">
              <w:rPr>
                <w:rFonts w:cs="Times New Roman"/>
              </w:rPr>
            </w:rPrChange>
          </w:rPr>
          <w:delText xml:space="preserve"> </w:delText>
        </w:r>
      </w:del>
      <w:del w:id="862" w:author="Bethany Liss" w:date="2025-05-15T19:04:00Z" w16du:dateUtc="2025-05-15T17:04:00Z">
        <w:r w:rsidRPr="006F1DEA" w:rsidDel="0008002E">
          <w:rPr>
            <w:rFonts w:cs="Times New Roman"/>
            <w:highlight w:val="yellow"/>
            <w:rPrChange w:id="863" w:author="Bethany Liss" w:date="2025-06-12T11:57:00Z" w16du:dateUtc="2025-06-12T09:57:00Z">
              <w:rPr>
                <w:rFonts w:cs="Times New Roman"/>
              </w:rPr>
            </w:rPrChange>
          </w:rPr>
          <w:delText xml:space="preserve">first </w:delText>
        </w:r>
      </w:del>
      <w:del w:id="864" w:author="Bethany Liss" w:date="2025-06-12T12:13:00Z" w16du:dateUtc="2025-06-12T10:13:00Z">
        <w:r w:rsidRPr="006F1DEA" w:rsidDel="00F2478D">
          <w:rPr>
            <w:rFonts w:cs="Times New Roman"/>
            <w:highlight w:val="yellow"/>
            <w:rPrChange w:id="865" w:author="Bethany Liss" w:date="2025-06-12T11:57:00Z" w16du:dateUtc="2025-06-12T09:57:00Z">
              <w:rPr>
                <w:rFonts w:cs="Times New Roman"/>
              </w:rPr>
            </w:rPrChange>
          </w:rPr>
          <w:delText xml:space="preserve">feedback. </w:delText>
        </w:r>
      </w:del>
      <w:del w:id="866" w:author="Bethany Liss" w:date="2025-06-12T12:25:00Z" w16du:dateUtc="2025-06-12T10:25:00Z">
        <w:r w:rsidRPr="006F1DEA" w:rsidDel="00E17594">
          <w:rPr>
            <w:rFonts w:cs="Times New Roman"/>
            <w:strike/>
            <w:highlight w:val="yellow"/>
            <w:rPrChange w:id="867" w:author="Bethany Liss" w:date="2025-06-12T11:57:00Z" w16du:dateUtc="2025-06-12T09:57:00Z">
              <w:rPr>
                <w:rFonts w:cs="Times New Roman"/>
              </w:rPr>
            </w:rPrChange>
          </w:rPr>
          <w:delText>Second, we used the structure of the protocol to moderate and guide the workshop’s group sessions.</w:delText>
        </w:r>
        <w:r w:rsidRPr="006F1DEA" w:rsidDel="00E17594">
          <w:rPr>
            <w:rFonts w:cs="Times New Roman"/>
            <w:strike/>
            <w:rPrChange w:id="868" w:author="Bethany Liss" w:date="2025-06-12T11:57:00Z" w16du:dateUtc="2025-06-12T09:57:00Z">
              <w:rPr>
                <w:rFonts w:cs="Times New Roman"/>
              </w:rPr>
            </w:rPrChange>
          </w:rPr>
          <w:delText xml:space="preserve"> </w:delText>
        </w:r>
      </w:del>
    </w:p>
    <w:p w14:paraId="4AD2178C" w14:textId="73DA4F92" w:rsidR="005D7910" w:rsidRPr="002C5E19" w:rsidDel="00936879" w:rsidRDefault="00620960">
      <w:pPr>
        <w:pStyle w:val="Heading3"/>
        <w:rPr>
          <w:del w:id="869" w:author="Bethany Liss" w:date="2025-06-12T13:50:00Z" w16du:dateUtc="2025-06-12T11:50:00Z"/>
        </w:rPr>
        <w:pPrChange w:id="870" w:author="Bethany Liss" w:date="2025-05-18T20:21:00Z" w16du:dateUtc="2025-05-18T18:21:00Z">
          <w:pPr>
            <w:pStyle w:val="Heading2"/>
            <w:numPr>
              <w:ilvl w:val="0"/>
              <w:numId w:val="0"/>
            </w:numPr>
            <w:tabs>
              <w:tab w:val="clear" w:pos="567"/>
            </w:tabs>
            <w:ind w:left="0" w:firstLine="0"/>
          </w:pPr>
        </w:pPrChange>
      </w:pPr>
      <w:del w:id="871" w:author="Bethany Liss" w:date="2025-06-12T13:50:00Z" w16du:dateUtc="2025-06-12T11:50:00Z">
        <w:r w:rsidRPr="002C5E19" w:rsidDel="00936879">
          <w:rPr>
            <w:rFonts w:cs="Times New Roman"/>
          </w:rPr>
          <w:delText>Online survey evaluation</w:delText>
        </w:r>
      </w:del>
    </w:p>
    <w:p w14:paraId="34B7C201" w14:textId="2BE2F359" w:rsidR="00537FDD" w:rsidRPr="002C5E19" w:rsidDel="00936879" w:rsidRDefault="00537FDD" w:rsidP="00537FDD">
      <w:pPr>
        <w:jc w:val="both"/>
        <w:rPr>
          <w:del w:id="872" w:author="Bethany Liss" w:date="2025-06-12T13:50:00Z" w16du:dateUtc="2025-06-12T11:50:00Z"/>
          <w:rFonts w:cs="Times New Roman"/>
        </w:rPr>
      </w:pPr>
      <w:del w:id="873" w:author="Bethany Liss" w:date="2025-06-12T13:50:00Z" w16du:dateUtc="2025-06-12T11:50:00Z">
        <w:r w:rsidRPr="002C5E19" w:rsidDel="00936879">
          <w:rPr>
            <w:rFonts w:cs="Times New Roman"/>
          </w:rPr>
          <w:delText xml:space="preserve">The online-based, rapid, and user-focused evaluation of the protocol </w:delText>
        </w:r>
      </w:del>
      <w:del w:id="874" w:author="Bethany Liss" w:date="2025-05-15T19:06:00Z" w16du:dateUtc="2025-05-15T17:06:00Z">
        <w:r w:rsidRPr="002C5E19" w:rsidDel="00B80F14">
          <w:rPr>
            <w:rFonts w:cs="Times New Roman"/>
          </w:rPr>
          <w:delText xml:space="preserve">composed </w:delText>
        </w:r>
      </w:del>
      <w:del w:id="875" w:author="Bethany Liss" w:date="2025-06-12T13:50:00Z" w16du:dateUtc="2025-06-12T11:50:00Z">
        <w:r w:rsidRPr="002C5E19" w:rsidDel="00936879">
          <w:rPr>
            <w:rFonts w:cs="Times New Roman"/>
          </w:rPr>
          <w:delText>of four central questions around 1</w:delText>
        </w:r>
      </w:del>
      <w:del w:id="876" w:author="Bethany Liss" w:date="2025-05-15T19:05:00Z" w16du:dateUtc="2025-05-15T17:05:00Z">
        <w:r w:rsidRPr="002C5E19" w:rsidDel="00DE5E80">
          <w:rPr>
            <w:rFonts w:cs="Times New Roman"/>
          </w:rPr>
          <w:delText>.</w:delText>
        </w:r>
      </w:del>
      <w:del w:id="877" w:author="Bethany Liss" w:date="2025-06-12T13:50:00Z" w16du:dateUtc="2025-06-12T11:50:00Z">
        <w:r w:rsidRPr="002C5E19" w:rsidDel="00936879">
          <w:rPr>
            <w:rFonts w:cs="Times New Roman"/>
          </w:rPr>
          <w:delText xml:space="preserve"> its completeness</w:delText>
        </w:r>
      </w:del>
      <w:del w:id="878" w:author="Bethany Liss" w:date="2025-05-15T19:06:00Z" w16du:dateUtc="2025-05-15T17:06:00Z">
        <w:r w:rsidRPr="002C5E19" w:rsidDel="00B80F14">
          <w:rPr>
            <w:rFonts w:cs="Times New Roman"/>
          </w:rPr>
          <w:delText>,</w:delText>
        </w:r>
      </w:del>
      <w:del w:id="879" w:author="Bethany Liss" w:date="2025-06-12T13:50:00Z" w16du:dateUtc="2025-06-12T11:50:00Z">
        <w:r w:rsidRPr="002C5E19" w:rsidDel="00936879">
          <w:rPr>
            <w:rFonts w:cs="Times New Roman"/>
          </w:rPr>
          <w:delText xml:space="preserve"> 2</w:delText>
        </w:r>
      </w:del>
      <w:del w:id="880" w:author="Bethany Liss" w:date="2025-05-15T19:05:00Z" w16du:dateUtc="2025-05-15T17:05:00Z">
        <w:r w:rsidRPr="002C5E19" w:rsidDel="00DE5E80">
          <w:rPr>
            <w:rFonts w:cs="Times New Roman"/>
          </w:rPr>
          <w:delText>.</w:delText>
        </w:r>
      </w:del>
      <w:del w:id="881" w:author="Bethany Liss" w:date="2025-06-12T13:50:00Z" w16du:dateUtc="2025-06-12T11:50:00Z">
        <w:r w:rsidRPr="002C5E19" w:rsidDel="00936879">
          <w:rPr>
            <w:rFonts w:cs="Times New Roman"/>
          </w:rPr>
          <w:delText xml:space="preserve"> order of the elements</w:delText>
        </w:r>
      </w:del>
      <w:del w:id="882" w:author="Bethany Liss" w:date="2025-05-15T19:07:00Z" w16du:dateUtc="2025-05-15T17:07:00Z">
        <w:r w:rsidRPr="002C5E19" w:rsidDel="00B80F14">
          <w:rPr>
            <w:rFonts w:cs="Times New Roman"/>
          </w:rPr>
          <w:delText>,</w:delText>
        </w:r>
      </w:del>
      <w:del w:id="883" w:author="Bethany Liss" w:date="2025-06-12T13:50:00Z" w16du:dateUtc="2025-06-12T11:50:00Z">
        <w:r w:rsidRPr="002C5E19" w:rsidDel="00936879">
          <w:rPr>
            <w:rFonts w:cs="Times New Roman"/>
          </w:rPr>
          <w:delText xml:space="preserve"> 3</w:delText>
        </w:r>
      </w:del>
      <w:del w:id="884" w:author="Bethany Liss" w:date="2025-05-15T19:05:00Z" w16du:dateUtc="2025-05-15T17:05:00Z">
        <w:r w:rsidRPr="002C5E19" w:rsidDel="00DE5E80">
          <w:rPr>
            <w:rFonts w:cs="Times New Roman"/>
          </w:rPr>
          <w:delText>.</w:delText>
        </w:r>
      </w:del>
      <w:del w:id="885" w:author="Bethany Liss" w:date="2025-06-12T13:50:00Z" w16du:dateUtc="2025-06-12T11:50:00Z">
        <w:r w:rsidRPr="002C5E19" w:rsidDel="00936879">
          <w:rPr>
            <w:rFonts w:cs="Times New Roman"/>
          </w:rPr>
          <w:delText xml:space="preserve"> </w:delText>
        </w:r>
      </w:del>
      <w:del w:id="886" w:author="Bethany Liss" w:date="2025-05-15T19:06:00Z" w16du:dateUtc="2025-05-15T17:06:00Z">
        <w:r w:rsidRPr="002C5E19" w:rsidDel="00B80F14">
          <w:rPr>
            <w:rFonts w:cs="Times New Roman"/>
          </w:rPr>
          <w:delText>if</w:delText>
        </w:r>
      </w:del>
      <w:del w:id="887" w:author="Bethany Liss" w:date="2025-06-12T13:50:00Z" w16du:dateUtc="2025-06-12T11:50:00Z">
        <w:r w:rsidRPr="002C5E19" w:rsidDel="00936879">
          <w:rPr>
            <w:rFonts w:cs="Times New Roman"/>
          </w:rPr>
          <w:delText xml:space="preserve"> respondents found the combination of an overarching protocol and more detail checklist useful and 4</w:delText>
        </w:r>
      </w:del>
      <w:del w:id="888" w:author="Bethany Liss" w:date="2025-05-15T19:07:00Z" w16du:dateUtc="2025-05-15T17:07:00Z">
        <w:r w:rsidRPr="002C5E19" w:rsidDel="00B80F14">
          <w:rPr>
            <w:rFonts w:cs="Times New Roman"/>
          </w:rPr>
          <w:delText>.</w:delText>
        </w:r>
      </w:del>
      <w:del w:id="889" w:author="Bethany Liss" w:date="2025-06-12T13:50:00Z" w16du:dateUtc="2025-06-12T11:50:00Z">
        <w:r w:rsidRPr="002C5E19" w:rsidDel="00936879">
          <w:rPr>
            <w:rFonts w:cs="Times New Roman"/>
          </w:rPr>
          <w:delText xml:space="preserve"> </w:delText>
        </w:r>
      </w:del>
      <w:del w:id="890" w:author="Bethany Liss" w:date="2025-05-15T19:07:00Z" w16du:dateUtc="2025-05-15T17:07:00Z">
        <w:r w:rsidRPr="002C5E19" w:rsidDel="00B80F14">
          <w:rPr>
            <w:rFonts w:cs="Times New Roman"/>
          </w:rPr>
          <w:delText>if</w:delText>
        </w:r>
      </w:del>
      <w:del w:id="891" w:author="Bethany Liss" w:date="2025-06-12T13:50:00Z" w16du:dateUtc="2025-06-12T11:50:00Z">
        <w:r w:rsidRPr="002C5E19" w:rsidDel="00936879">
          <w:rPr>
            <w:rFonts w:cs="Times New Roman"/>
          </w:rPr>
          <w:delText xml:space="preserve"> respondents would use the protocol for mainstreaming. </w:delText>
        </w:r>
      </w:del>
    </w:p>
    <w:p w14:paraId="089A8333" w14:textId="7DFBA246" w:rsidR="00537FDD" w:rsidRPr="002C5E19" w:rsidDel="00936879" w:rsidRDefault="00537FDD" w:rsidP="00537FDD">
      <w:pPr>
        <w:jc w:val="both"/>
        <w:rPr>
          <w:del w:id="892" w:author="Bethany Liss" w:date="2025-06-12T13:50:00Z" w16du:dateUtc="2025-06-12T11:50:00Z"/>
          <w:rFonts w:cs="Times New Roman"/>
        </w:rPr>
      </w:pPr>
      <w:del w:id="893" w:author="Bethany Liss" w:date="2025-05-15T19:07:00Z" w16du:dateUtc="2025-05-15T17:07:00Z">
        <w:r w:rsidRPr="002C5E19" w:rsidDel="00B80F14">
          <w:rPr>
            <w:rFonts w:cs="Times New Roman"/>
          </w:rPr>
          <w:delText>Overall, t</w:delText>
        </w:r>
      </w:del>
      <w:del w:id="894" w:author="Bethany Liss" w:date="2025-06-12T13:50:00Z" w16du:dateUtc="2025-06-12T11:50:00Z">
        <w:r w:rsidRPr="002C5E19" w:rsidDel="00936879">
          <w:rPr>
            <w:rFonts w:cs="Times New Roman"/>
          </w:rPr>
          <w:delText xml:space="preserve">he evaluation yielded </w:delText>
        </w:r>
      </w:del>
      <w:del w:id="895" w:author="Bethany Liss" w:date="2025-05-15T19:07:00Z" w16du:dateUtc="2025-05-15T17:07:00Z">
        <w:r w:rsidRPr="002C5E19" w:rsidDel="00B80F14">
          <w:rPr>
            <w:rFonts w:cs="Times New Roman"/>
          </w:rPr>
          <w:delText>very</w:delText>
        </w:r>
      </w:del>
      <w:del w:id="896" w:author="Bethany Liss" w:date="2025-06-12T13:50:00Z" w16du:dateUtc="2025-06-12T11:50:00Z">
        <w:r w:rsidRPr="002C5E19" w:rsidDel="00936879">
          <w:rPr>
            <w:rFonts w:cs="Times New Roman"/>
          </w:rPr>
          <w:delText xml:space="preserve"> positive response</w:delText>
        </w:r>
      </w:del>
      <w:del w:id="897" w:author="Bethany Liss" w:date="2025-05-15T19:07:00Z" w16du:dateUtc="2025-05-15T17:07:00Z">
        <w:r w:rsidRPr="002C5E19" w:rsidDel="00B80F14">
          <w:rPr>
            <w:rFonts w:cs="Times New Roman"/>
          </w:rPr>
          <w:delText>s</w:delText>
        </w:r>
      </w:del>
      <w:del w:id="898" w:author="Bethany Liss" w:date="2025-06-12T13:50:00Z" w16du:dateUtc="2025-06-12T11:50:00Z">
        <w:r w:rsidRPr="002C5E19" w:rsidDel="00936879">
          <w:rPr>
            <w:rFonts w:cs="Times New Roman"/>
          </w:rPr>
          <w:delText>. All respondents agree that the protocol covers all relevant elements that should be considered in a holistic mainstreaming process (N=18), and all but one respondent confirm that the order of the elements is realistic. One respondent suggests shifting the</w:delText>
        </w:r>
      </w:del>
      <w:del w:id="899" w:author="Bethany Liss" w:date="2025-05-15T19:10:00Z" w16du:dateUtc="2025-05-15T17:10:00Z">
        <w:r w:rsidRPr="002C5E19" w:rsidDel="00127C15">
          <w:rPr>
            <w:rFonts w:cs="Times New Roman"/>
          </w:rPr>
          <w:delText xml:space="preserve"> “resource allocation before planning (easier to plan when you know the budget and the limits)”; g</w:delText>
        </w:r>
      </w:del>
      <w:del w:id="900" w:author="Bethany Liss" w:date="2025-06-12T13:50:00Z" w16du:dateUtc="2025-06-12T11:50:00Z">
        <w:r w:rsidRPr="002C5E19" w:rsidDel="00936879">
          <w:rPr>
            <w:rFonts w:cs="Times New Roman"/>
          </w:rPr>
          <w:delText xml:space="preserve">iven that this was only </w:delText>
        </w:r>
      </w:del>
      <w:del w:id="901" w:author="Bethany Liss" w:date="2025-05-15T19:11:00Z" w16du:dateUtc="2025-05-15T17:11:00Z">
        <w:r w:rsidRPr="002C5E19" w:rsidDel="00127C15">
          <w:rPr>
            <w:rFonts w:cs="Times New Roman"/>
          </w:rPr>
          <w:delText>brought up</w:delText>
        </w:r>
      </w:del>
      <w:del w:id="902" w:author="Bethany Liss" w:date="2025-06-12T13:50:00Z" w16du:dateUtc="2025-06-12T11:50:00Z">
        <w:r w:rsidRPr="002C5E19" w:rsidDel="00936879">
          <w:rPr>
            <w:rFonts w:cs="Times New Roman"/>
          </w:rPr>
          <w:delText xml:space="preserve"> once, </w:delText>
        </w:r>
      </w:del>
      <w:del w:id="903" w:author="Bethany Liss" w:date="2025-05-15T19:11:00Z" w16du:dateUtc="2025-05-15T17:11:00Z">
        <w:r w:rsidRPr="002C5E19" w:rsidDel="00127C15">
          <w:rPr>
            <w:rFonts w:cs="Times New Roman"/>
          </w:rPr>
          <w:delText xml:space="preserve">we kept </w:delText>
        </w:r>
      </w:del>
      <w:del w:id="904" w:author="Bethany Liss" w:date="2025-06-12T13:50:00Z" w16du:dateUtc="2025-06-12T11:50:00Z">
        <w:r w:rsidRPr="002C5E19" w:rsidDel="00936879">
          <w:rPr>
            <w:rFonts w:cs="Times New Roman"/>
          </w:rPr>
          <w:delText>the original order.</w:delText>
        </w:r>
      </w:del>
    </w:p>
    <w:p w14:paraId="2AA7DF0C" w14:textId="30F58455" w:rsidR="00537FDD" w:rsidRPr="002C5E19" w:rsidDel="00936879" w:rsidRDefault="00537FDD" w:rsidP="00537FDD">
      <w:pPr>
        <w:jc w:val="both"/>
        <w:rPr>
          <w:del w:id="905" w:author="Bethany Liss" w:date="2025-06-12T13:50:00Z" w16du:dateUtc="2025-06-12T11:50:00Z"/>
          <w:rFonts w:eastAsia="Times New Roman" w:cs="Times New Roman"/>
          <w:sz w:val="20"/>
          <w:szCs w:val="20"/>
          <w:rPrChange w:id="906" w:author="Bethany Liss" w:date="2025-06-06T09:23:00Z" w16du:dateUtc="2025-06-06T07:23:00Z">
            <w:rPr>
              <w:del w:id="907" w:author="Bethany Liss" w:date="2025-06-12T13:50:00Z" w16du:dateUtc="2025-06-12T11:50:00Z"/>
              <w:rFonts w:ascii="Arial" w:eastAsia="Times New Roman" w:hAnsi="Arial" w:cs="Arial"/>
              <w:sz w:val="20"/>
              <w:szCs w:val="20"/>
            </w:rPr>
          </w:rPrChange>
        </w:rPr>
      </w:pPr>
      <w:del w:id="908" w:author="Bethany Liss" w:date="2025-05-15T17:02:00Z" w16du:dateUtc="2025-05-15T15:02:00Z">
        <w:r w:rsidRPr="002C5E19" w:rsidDel="0003212A">
          <w:rPr>
            <w:rFonts w:cs="Times New Roman"/>
          </w:rPr>
          <w:delText>A majority of</w:delText>
        </w:r>
      </w:del>
      <w:del w:id="909" w:author="Bethany Liss" w:date="2025-06-12T13:50:00Z" w16du:dateUtc="2025-06-12T11:50:00Z">
        <w:r w:rsidRPr="002C5E19" w:rsidDel="00936879">
          <w:rPr>
            <w:rFonts w:cs="Times New Roman"/>
          </w:rPr>
          <w:delText xml:space="preserve"> respondents find the dedicated sections and guiding questions in the checklist, which accompanies the mainstreaming protocol, helpful (see </w:delText>
        </w:r>
      </w:del>
      <w:del w:id="910" w:author="Bethany Liss" w:date="2025-06-12T13:29:00Z" w16du:dateUtc="2025-06-12T11:29:00Z">
        <w:r w:rsidRPr="002C5E19" w:rsidDel="00754334">
          <w:rPr>
            <w:rFonts w:cs="Times New Roman"/>
          </w:rPr>
          <w:delText>table 1</w:delText>
        </w:r>
      </w:del>
      <w:del w:id="911" w:author="Bethany Liss" w:date="2025-06-12T13:50:00Z" w16du:dateUtc="2025-06-12T11:50:00Z">
        <w:r w:rsidRPr="002C5E19" w:rsidDel="00936879">
          <w:rPr>
            <w:rFonts w:cs="Times New Roman"/>
          </w:rPr>
          <w:delText xml:space="preserve">). </w:delText>
        </w:r>
      </w:del>
      <w:del w:id="912" w:author="Bethany Liss" w:date="2025-05-15T19:12:00Z" w16du:dateUtc="2025-05-15T17:12:00Z">
        <w:r w:rsidRPr="002C5E19" w:rsidDel="003D568D">
          <w:rPr>
            <w:rFonts w:cs="Times New Roman"/>
          </w:rPr>
          <w:delText>What they evaluated as</w:delText>
        </w:r>
      </w:del>
      <w:del w:id="913" w:author="Bethany Liss" w:date="2025-06-12T13:50:00Z" w16du:dateUtc="2025-06-12T11:50:00Z">
        <w:r w:rsidRPr="002C5E19" w:rsidDel="00936879">
          <w:rPr>
            <w:rFonts w:cs="Times New Roman"/>
          </w:rPr>
          <w:delText xml:space="preserve"> very helpful</w:delText>
        </w:r>
      </w:del>
      <w:del w:id="914" w:author="Bethany Liss" w:date="2025-06-12T13:30:00Z" w16du:dateUtc="2025-06-12T11:30:00Z">
        <w:r w:rsidRPr="002C5E19" w:rsidDel="00754334">
          <w:rPr>
            <w:rFonts w:cs="Times New Roman"/>
          </w:rPr>
          <w:delText xml:space="preserve"> </w:delText>
        </w:r>
      </w:del>
      <w:del w:id="915" w:author="Bethany Liss" w:date="2025-05-15T19:13:00Z" w16du:dateUtc="2025-05-15T17:13:00Z">
        <w:r w:rsidRPr="002C5E19" w:rsidDel="003D568D">
          <w:rPr>
            <w:rFonts w:cs="Times New Roman"/>
          </w:rPr>
          <w:delText xml:space="preserve">are </w:delText>
        </w:r>
      </w:del>
      <w:del w:id="916" w:author="Bethany Liss" w:date="2025-05-15T19:12:00Z" w16du:dateUtc="2025-05-15T17:12:00Z">
        <w:r w:rsidRPr="002C5E19" w:rsidDel="003D568D">
          <w:rPr>
            <w:rFonts w:cs="Times New Roman"/>
          </w:rPr>
          <w:delText xml:space="preserve">the concrete </w:delText>
        </w:r>
      </w:del>
      <w:del w:id="917" w:author="Bethany Liss" w:date="2025-05-15T19:13:00Z" w16du:dateUtc="2025-05-15T17:13:00Z">
        <w:r w:rsidRPr="002C5E19" w:rsidDel="003D568D">
          <w:rPr>
            <w:rFonts w:cs="Times New Roman"/>
          </w:rPr>
          <w:delText xml:space="preserve">to-dos listed in the checklist </w:delText>
        </w:r>
      </w:del>
      <w:del w:id="918" w:author="Bethany Liss" w:date="2025-06-12T13:30:00Z" w16du:dateUtc="2025-06-12T11:30:00Z">
        <w:r w:rsidRPr="002C5E19" w:rsidDel="00754334">
          <w:rPr>
            <w:rFonts w:cs="Times New Roman"/>
          </w:rPr>
          <w:delText xml:space="preserve">(see </w:delText>
        </w:r>
      </w:del>
      <w:del w:id="919" w:author="Bethany Liss" w:date="2025-06-12T12:57:00Z" w16du:dateUtc="2025-06-12T10:57:00Z">
        <w:r w:rsidRPr="002C5E19" w:rsidDel="00353AEF">
          <w:rPr>
            <w:rFonts w:cs="Times New Roman"/>
          </w:rPr>
          <w:delText>table 1</w:delText>
        </w:r>
      </w:del>
      <w:del w:id="920" w:author="Bethany Liss" w:date="2025-06-12T13:29:00Z" w16du:dateUtc="2025-06-12T11:29:00Z">
        <w:r w:rsidRPr="002C5E19" w:rsidDel="00754334">
          <w:rPr>
            <w:rFonts w:cs="Times New Roman"/>
          </w:rPr>
          <w:delText>)</w:delText>
        </w:r>
      </w:del>
      <w:del w:id="921" w:author="Bethany Liss" w:date="2025-06-12T13:30:00Z" w16du:dateUtc="2025-06-12T11:30:00Z">
        <w:r w:rsidRPr="002C5E19" w:rsidDel="00754334">
          <w:rPr>
            <w:rFonts w:cs="Times New Roman"/>
          </w:rPr>
          <w:delText>.</w:delText>
        </w:r>
      </w:del>
    </w:p>
    <w:p w14:paraId="34EC732B" w14:textId="56E28C2C" w:rsidR="003E4E34" w:rsidRPr="002C5E19" w:rsidDel="00936879" w:rsidRDefault="003E4E34" w:rsidP="003E4E34">
      <w:pPr>
        <w:pStyle w:val="Caption"/>
        <w:rPr>
          <w:del w:id="922" w:author="Bethany Liss" w:date="2025-06-12T13:50:00Z" w16du:dateUtc="2025-06-12T11:50:00Z"/>
        </w:rPr>
      </w:pPr>
      <w:bookmarkStart w:id="923" w:name="_Ref200625450"/>
      <w:del w:id="924" w:author="Bethany Liss" w:date="2025-06-12T13:50:00Z" w16du:dateUtc="2025-06-12T11:50:00Z">
        <w:r w:rsidRPr="002C5E19" w:rsidDel="00936879">
          <w:delText xml:space="preserve">Table </w:delText>
        </w:r>
        <w:r w:rsidRPr="002C5E19" w:rsidDel="00936879">
          <w:fldChar w:fldCharType="begin"/>
        </w:r>
        <w:r w:rsidRPr="002C5E19" w:rsidDel="00936879">
          <w:delInstrText xml:space="preserve"> SEQ Table \* ARABIC </w:delInstrText>
        </w:r>
        <w:r w:rsidRPr="002C5E19" w:rsidDel="00936879">
          <w:fldChar w:fldCharType="separate"/>
        </w:r>
      </w:del>
      <w:del w:id="925" w:author="Bethany Liss" w:date="2025-05-16T13:45:00Z" w16du:dateUtc="2025-05-16T11:45:00Z">
        <w:r w:rsidR="00361918" w:rsidRPr="002C5E19" w:rsidDel="00D5764C">
          <w:rPr>
            <w:rPrChange w:id="926" w:author="Bethany Liss" w:date="2025-06-06T09:23:00Z" w16du:dateUtc="2025-06-06T07:23:00Z">
              <w:rPr>
                <w:noProof/>
              </w:rPr>
            </w:rPrChange>
          </w:rPr>
          <w:delText>1</w:delText>
        </w:r>
      </w:del>
      <w:del w:id="927" w:author="Bethany Liss" w:date="2025-06-12T13:50:00Z" w16du:dateUtc="2025-06-12T11:50:00Z">
        <w:r w:rsidRPr="002C5E19" w:rsidDel="00936879">
          <w:fldChar w:fldCharType="end"/>
        </w:r>
        <w:bookmarkEnd w:id="923"/>
        <w:r w:rsidRPr="002C5E19" w:rsidDel="00936879">
          <w:delText>: Evaluation of the checklist accompanying the protocol</w:delText>
        </w:r>
      </w:del>
    </w:p>
    <w:tbl>
      <w:tblPr>
        <w:tblW w:w="9776" w:type="dxa"/>
        <w:tblLayout w:type="fixed"/>
        <w:tblLook w:val="04A0" w:firstRow="1" w:lastRow="0" w:firstColumn="1" w:lastColumn="0" w:noHBand="0" w:noVBand="1"/>
        <w:tblPrChange w:id="928" w:author="Bethany Liss" w:date="2025-06-12T12:56:00Z" w16du:dateUtc="2025-06-12T10:56:00Z">
          <w:tblPr>
            <w:tblW w:w="9396" w:type="dxa"/>
            <w:tblLook w:val="04A0" w:firstRow="1" w:lastRow="0" w:firstColumn="1" w:lastColumn="0" w:noHBand="0" w:noVBand="1"/>
          </w:tblPr>
        </w:tblPrChange>
      </w:tblPr>
      <w:tblGrid>
        <w:gridCol w:w="6374"/>
        <w:gridCol w:w="850"/>
        <w:gridCol w:w="851"/>
        <w:gridCol w:w="850"/>
        <w:gridCol w:w="851"/>
        <w:tblGridChange w:id="929">
          <w:tblGrid>
            <w:gridCol w:w="5767"/>
            <w:gridCol w:w="607"/>
            <w:gridCol w:w="301"/>
            <w:gridCol w:w="549"/>
            <w:gridCol w:w="358"/>
            <w:gridCol w:w="493"/>
            <w:gridCol w:w="414"/>
            <w:gridCol w:w="436"/>
            <w:gridCol w:w="471"/>
            <w:gridCol w:w="380"/>
          </w:tblGrid>
        </w:tblGridChange>
      </w:tblGrid>
      <w:tr w:rsidR="00FF1C56" w:rsidRPr="002C5E19" w:rsidDel="00936879" w14:paraId="3C0E48B9" w14:textId="5BC37391" w:rsidTr="0052048D">
        <w:trPr>
          <w:trHeight w:val="608"/>
          <w:del w:id="930" w:author="Bethany Liss" w:date="2025-06-12T13:50:00Z"/>
          <w:trPrChange w:id="931" w:author="Bethany Liss" w:date="2025-06-12T12:56:00Z" w16du:dateUtc="2025-06-12T10:56:00Z">
            <w:trPr>
              <w:gridAfter w:val="0"/>
              <w:trHeight w:val="608"/>
            </w:trPr>
          </w:trPrChange>
        </w:trPr>
        <w:tc>
          <w:tcPr>
            <w:tcW w:w="6374"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932" w:author="Bethany Liss" w:date="2025-06-12T12:56:00Z" w16du:dateUtc="2025-06-12T10:56:00Z">
              <w:tcPr>
                <w:tcW w:w="5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9828FA0" w14:textId="41D3E299" w:rsidR="00FF1C56" w:rsidRPr="002C5E19" w:rsidDel="00936879" w:rsidRDefault="00FF1C56">
            <w:pPr>
              <w:spacing w:before="80" w:after="80"/>
              <w:rPr>
                <w:del w:id="933" w:author="Bethany Liss" w:date="2025-06-12T13:50:00Z" w16du:dateUtc="2025-06-12T11:50:00Z"/>
                <w:rFonts w:eastAsia="Times New Roman" w:cs="Times New Roman"/>
                <w:sz w:val="20"/>
                <w:szCs w:val="20"/>
                <w:rPrChange w:id="934" w:author="Bethany Liss" w:date="2025-06-06T09:23:00Z" w16du:dateUtc="2025-06-06T07:23:00Z">
                  <w:rPr>
                    <w:del w:id="935" w:author="Bethany Liss" w:date="2025-06-12T13:50:00Z" w16du:dateUtc="2025-06-12T11:50:00Z"/>
                    <w:rFonts w:ascii="Calibri" w:eastAsia="Times New Roman" w:hAnsi="Calibri" w:cs="Calibri"/>
                    <w:sz w:val="20"/>
                    <w:szCs w:val="20"/>
                  </w:rPr>
                </w:rPrChange>
              </w:rPr>
              <w:pPrChange w:id="936" w:author="Bethany Liss" w:date="2025-06-12T12:56:00Z" w16du:dateUtc="2025-06-12T10:56:00Z">
                <w:pPr>
                  <w:spacing w:after="0"/>
                </w:pPr>
              </w:pPrChange>
            </w:pPr>
            <w:del w:id="937" w:author="Bethany Liss" w:date="2025-06-12T13:50:00Z" w16du:dateUtc="2025-06-12T11:50:00Z">
              <w:r w:rsidRPr="002C5E19" w:rsidDel="00936879">
                <w:rPr>
                  <w:rFonts w:eastAsia="Times New Roman" w:cs="Times New Roman"/>
                  <w:sz w:val="20"/>
                  <w:szCs w:val="20"/>
                  <w:rPrChange w:id="938" w:author="Bethany Liss" w:date="2025-06-06T09:23:00Z" w16du:dateUtc="2025-06-06T07:23:00Z">
                    <w:rPr>
                      <w:rFonts w:ascii="Calibri" w:eastAsia="Times New Roman" w:hAnsi="Calibri" w:cs="Calibri"/>
                      <w:sz w:val="20"/>
                      <w:szCs w:val="20"/>
                    </w:rPr>
                  </w:rPrChange>
                </w:rPr>
                <w:delText> </w:delText>
              </w:r>
            </w:del>
          </w:p>
        </w:tc>
        <w:tc>
          <w:tcPr>
            <w:tcW w:w="850" w:type="dxa"/>
            <w:tcBorders>
              <w:top w:val="single" w:sz="4" w:space="0" w:color="auto"/>
              <w:left w:val="nil"/>
              <w:bottom w:val="single" w:sz="4" w:space="0" w:color="auto"/>
              <w:right w:val="single" w:sz="4" w:space="0" w:color="auto"/>
            </w:tcBorders>
            <w:shd w:val="clear" w:color="auto" w:fill="auto"/>
            <w:noWrap/>
            <w:vAlign w:val="bottom"/>
            <w:hideMark/>
            <w:tcPrChange w:id="939" w:author="Bethany Liss" w:date="2025-06-12T12:56:00Z" w16du:dateUtc="2025-06-12T10:56:00Z">
              <w:tcPr>
                <w:tcW w:w="908"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30CCD50D" w14:textId="042CE345" w:rsidR="00FF1C56" w:rsidRPr="0052048D" w:rsidDel="00936879" w:rsidRDefault="00FF1C56">
            <w:pPr>
              <w:spacing w:before="80" w:after="80"/>
              <w:jc w:val="center"/>
              <w:rPr>
                <w:del w:id="940" w:author="Bethany Liss" w:date="2025-06-12T13:50:00Z" w16du:dateUtc="2025-06-12T11:50:00Z"/>
                <w:rFonts w:eastAsia="Times New Roman" w:cs="Times New Roman"/>
                <w:b/>
                <w:bCs/>
                <w:sz w:val="20"/>
                <w:szCs w:val="20"/>
                <w:rPrChange w:id="941" w:author="Bethany Liss" w:date="2025-06-12T12:56:00Z" w16du:dateUtc="2025-06-12T10:56:00Z">
                  <w:rPr>
                    <w:del w:id="942" w:author="Bethany Liss" w:date="2025-06-12T13:50:00Z" w16du:dateUtc="2025-06-12T11:50:00Z"/>
                    <w:rFonts w:ascii="Calibri" w:eastAsia="Times New Roman" w:hAnsi="Calibri" w:cs="Calibri"/>
                    <w:b/>
                    <w:bCs/>
                    <w:sz w:val="20"/>
                    <w:szCs w:val="20"/>
                  </w:rPr>
                </w:rPrChange>
              </w:rPr>
              <w:pPrChange w:id="943" w:author="Bethany Liss" w:date="2025-06-12T12:56:00Z" w16du:dateUtc="2025-06-12T10:56:00Z">
                <w:pPr>
                  <w:spacing w:after="0"/>
                  <w:jc w:val="center"/>
                </w:pPr>
              </w:pPrChange>
            </w:pPr>
            <w:del w:id="944" w:author="Bethany Liss" w:date="2025-06-12T13:50:00Z" w16du:dateUtc="2025-06-12T11:50:00Z">
              <w:r w:rsidRPr="0052048D" w:rsidDel="00936879">
                <w:rPr>
                  <w:rFonts w:eastAsia="Times New Roman" w:cs="Times New Roman"/>
                  <w:b/>
                  <w:bCs/>
                  <w:sz w:val="20"/>
                  <w:szCs w:val="20"/>
                  <w:rPrChange w:id="945" w:author="Bethany Liss" w:date="2025-06-12T12:56:00Z" w16du:dateUtc="2025-06-12T10:56:00Z">
                    <w:rPr>
                      <w:rFonts w:ascii="Calibri" w:eastAsia="Times New Roman" w:hAnsi="Calibri" w:cs="Calibri"/>
                      <w:b/>
                      <w:bCs/>
                      <w:sz w:val="20"/>
                      <w:szCs w:val="20"/>
                    </w:rPr>
                  </w:rPrChange>
                </w:rPr>
                <w:delText>very helpful</w:delText>
              </w:r>
            </w:del>
          </w:p>
        </w:tc>
        <w:tc>
          <w:tcPr>
            <w:tcW w:w="851" w:type="dxa"/>
            <w:tcBorders>
              <w:top w:val="single" w:sz="4" w:space="0" w:color="auto"/>
              <w:left w:val="nil"/>
              <w:bottom w:val="single" w:sz="4" w:space="0" w:color="auto"/>
              <w:right w:val="single" w:sz="4" w:space="0" w:color="auto"/>
            </w:tcBorders>
            <w:shd w:val="clear" w:color="auto" w:fill="auto"/>
            <w:noWrap/>
            <w:vAlign w:val="bottom"/>
            <w:hideMark/>
            <w:tcPrChange w:id="946" w:author="Bethany Liss" w:date="2025-06-12T12:56:00Z" w16du:dateUtc="2025-06-12T10:56:00Z">
              <w:tcPr>
                <w:tcW w:w="907"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3D162B17" w14:textId="25028C7B" w:rsidR="00FF1C56" w:rsidRPr="0052048D" w:rsidDel="00936879" w:rsidRDefault="00FF1C56">
            <w:pPr>
              <w:spacing w:before="80" w:after="80"/>
              <w:jc w:val="center"/>
              <w:rPr>
                <w:del w:id="947" w:author="Bethany Liss" w:date="2025-06-12T13:50:00Z" w16du:dateUtc="2025-06-12T11:50:00Z"/>
                <w:rFonts w:eastAsia="Times New Roman" w:cs="Times New Roman"/>
                <w:b/>
                <w:bCs/>
                <w:sz w:val="20"/>
                <w:szCs w:val="20"/>
                <w:rPrChange w:id="948" w:author="Bethany Liss" w:date="2025-06-12T12:56:00Z" w16du:dateUtc="2025-06-12T10:56:00Z">
                  <w:rPr>
                    <w:del w:id="949" w:author="Bethany Liss" w:date="2025-06-12T13:50:00Z" w16du:dateUtc="2025-06-12T11:50:00Z"/>
                    <w:rFonts w:ascii="Calibri" w:eastAsia="Times New Roman" w:hAnsi="Calibri" w:cs="Calibri"/>
                    <w:b/>
                    <w:bCs/>
                    <w:sz w:val="20"/>
                    <w:szCs w:val="20"/>
                  </w:rPr>
                </w:rPrChange>
              </w:rPr>
              <w:pPrChange w:id="950" w:author="Bethany Liss" w:date="2025-06-12T12:56:00Z" w16du:dateUtc="2025-06-12T10:56:00Z">
                <w:pPr>
                  <w:spacing w:after="0"/>
                  <w:jc w:val="center"/>
                </w:pPr>
              </w:pPrChange>
            </w:pPr>
            <w:del w:id="951" w:author="Bethany Liss" w:date="2025-06-12T13:50:00Z" w16du:dateUtc="2025-06-12T11:50:00Z">
              <w:r w:rsidRPr="0052048D" w:rsidDel="00936879">
                <w:rPr>
                  <w:rFonts w:eastAsia="Times New Roman" w:cs="Times New Roman"/>
                  <w:b/>
                  <w:bCs/>
                  <w:sz w:val="20"/>
                  <w:szCs w:val="20"/>
                  <w:rPrChange w:id="952" w:author="Bethany Liss" w:date="2025-06-12T12:56:00Z" w16du:dateUtc="2025-06-12T10:56:00Z">
                    <w:rPr>
                      <w:rFonts w:ascii="Calibri" w:eastAsia="Times New Roman" w:hAnsi="Calibri" w:cs="Calibri"/>
                      <w:b/>
                      <w:bCs/>
                      <w:sz w:val="20"/>
                      <w:szCs w:val="20"/>
                    </w:rPr>
                  </w:rPrChange>
                </w:rPr>
                <w:delText>helpful</w:delText>
              </w:r>
            </w:del>
          </w:p>
        </w:tc>
        <w:tc>
          <w:tcPr>
            <w:tcW w:w="850" w:type="dxa"/>
            <w:tcBorders>
              <w:top w:val="single" w:sz="4" w:space="0" w:color="auto"/>
              <w:left w:val="nil"/>
              <w:bottom w:val="single" w:sz="4" w:space="0" w:color="auto"/>
              <w:right w:val="single" w:sz="4" w:space="0" w:color="auto"/>
            </w:tcBorders>
            <w:shd w:val="clear" w:color="auto" w:fill="auto"/>
            <w:noWrap/>
            <w:vAlign w:val="bottom"/>
            <w:hideMark/>
            <w:tcPrChange w:id="953" w:author="Bethany Liss" w:date="2025-06-12T12:56:00Z" w16du:dateUtc="2025-06-12T10:56:00Z">
              <w:tcPr>
                <w:tcW w:w="907"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167FE341" w14:textId="7CF1CCB6" w:rsidR="00FF1C56" w:rsidRPr="0052048D" w:rsidDel="00936879" w:rsidRDefault="00FF1C56">
            <w:pPr>
              <w:spacing w:before="80" w:after="80"/>
              <w:jc w:val="center"/>
              <w:rPr>
                <w:del w:id="954" w:author="Bethany Liss" w:date="2025-06-12T13:50:00Z" w16du:dateUtc="2025-06-12T11:50:00Z"/>
                <w:rFonts w:eastAsia="Times New Roman" w:cs="Times New Roman"/>
                <w:b/>
                <w:bCs/>
                <w:sz w:val="20"/>
                <w:szCs w:val="20"/>
                <w:rPrChange w:id="955" w:author="Bethany Liss" w:date="2025-06-12T12:56:00Z" w16du:dateUtc="2025-06-12T10:56:00Z">
                  <w:rPr>
                    <w:del w:id="956" w:author="Bethany Liss" w:date="2025-06-12T13:50:00Z" w16du:dateUtc="2025-06-12T11:50:00Z"/>
                    <w:rFonts w:ascii="Calibri" w:eastAsia="Times New Roman" w:hAnsi="Calibri" w:cs="Calibri"/>
                    <w:b/>
                    <w:bCs/>
                    <w:sz w:val="20"/>
                    <w:szCs w:val="20"/>
                  </w:rPr>
                </w:rPrChange>
              </w:rPr>
              <w:pPrChange w:id="957" w:author="Bethany Liss" w:date="2025-06-12T12:56:00Z" w16du:dateUtc="2025-06-12T10:56:00Z">
                <w:pPr>
                  <w:spacing w:after="0"/>
                  <w:jc w:val="center"/>
                </w:pPr>
              </w:pPrChange>
            </w:pPr>
            <w:del w:id="958" w:author="Bethany Liss" w:date="2025-06-12T13:50:00Z" w16du:dateUtc="2025-06-12T11:50:00Z">
              <w:r w:rsidRPr="0052048D" w:rsidDel="00936879">
                <w:rPr>
                  <w:rFonts w:eastAsia="Times New Roman" w:cs="Times New Roman"/>
                  <w:b/>
                  <w:bCs/>
                  <w:sz w:val="20"/>
                  <w:szCs w:val="20"/>
                  <w:rPrChange w:id="959" w:author="Bethany Liss" w:date="2025-06-12T12:56:00Z" w16du:dateUtc="2025-06-12T10:56:00Z">
                    <w:rPr>
                      <w:rFonts w:ascii="Calibri" w:eastAsia="Times New Roman" w:hAnsi="Calibri" w:cs="Calibri"/>
                      <w:b/>
                      <w:bCs/>
                      <w:sz w:val="20"/>
                      <w:szCs w:val="20"/>
                    </w:rPr>
                  </w:rPrChange>
                </w:rPr>
                <w:delText>not helpful</w:delText>
              </w:r>
            </w:del>
          </w:p>
        </w:tc>
        <w:tc>
          <w:tcPr>
            <w:tcW w:w="851" w:type="dxa"/>
            <w:tcBorders>
              <w:top w:val="single" w:sz="4" w:space="0" w:color="auto"/>
              <w:left w:val="nil"/>
              <w:bottom w:val="single" w:sz="4" w:space="0" w:color="auto"/>
              <w:right w:val="single" w:sz="4" w:space="0" w:color="auto"/>
            </w:tcBorders>
            <w:shd w:val="clear" w:color="auto" w:fill="auto"/>
            <w:noWrap/>
            <w:vAlign w:val="bottom"/>
            <w:hideMark/>
            <w:tcPrChange w:id="960" w:author="Bethany Liss" w:date="2025-06-12T12:56:00Z" w16du:dateUtc="2025-06-12T10:56:00Z">
              <w:tcPr>
                <w:tcW w:w="907"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433DFC8B" w14:textId="45F82580" w:rsidR="00FF1C56" w:rsidRPr="0052048D" w:rsidDel="00936879" w:rsidRDefault="00FF1C56">
            <w:pPr>
              <w:spacing w:before="80" w:after="80"/>
              <w:jc w:val="center"/>
              <w:rPr>
                <w:del w:id="961" w:author="Bethany Liss" w:date="2025-06-12T13:50:00Z" w16du:dateUtc="2025-06-12T11:50:00Z"/>
                <w:rFonts w:eastAsia="Times New Roman" w:cs="Times New Roman"/>
                <w:b/>
                <w:bCs/>
                <w:sz w:val="20"/>
                <w:szCs w:val="20"/>
                <w:rPrChange w:id="962" w:author="Bethany Liss" w:date="2025-06-12T12:56:00Z" w16du:dateUtc="2025-06-12T10:56:00Z">
                  <w:rPr>
                    <w:del w:id="963" w:author="Bethany Liss" w:date="2025-06-12T13:50:00Z" w16du:dateUtc="2025-06-12T11:50:00Z"/>
                    <w:rFonts w:ascii="Calibri" w:eastAsia="Times New Roman" w:hAnsi="Calibri" w:cs="Calibri"/>
                    <w:b/>
                    <w:bCs/>
                    <w:sz w:val="20"/>
                    <w:szCs w:val="20"/>
                  </w:rPr>
                </w:rPrChange>
              </w:rPr>
              <w:pPrChange w:id="964" w:author="Bethany Liss" w:date="2025-06-12T12:56:00Z" w16du:dateUtc="2025-06-12T10:56:00Z">
                <w:pPr>
                  <w:spacing w:after="0"/>
                  <w:jc w:val="center"/>
                </w:pPr>
              </w:pPrChange>
            </w:pPr>
            <w:del w:id="965" w:author="Bethany Liss" w:date="2025-06-12T13:50:00Z" w16du:dateUtc="2025-06-12T11:50:00Z">
              <w:r w:rsidRPr="0052048D" w:rsidDel="00936879">
                <w:rPr>
                  <w:rFonts w:eastAsia="Times New Roman" w:cs="Times New Roman"/>
                  <w:b/>
                  <w:bCs/>
                  <w:sz w:val="20"/>
                  <w:szCs w:val="20"/>
                  <w:rPrChange w:id="966" w:author="Bethany Liss" w:date="2025-06-12T12:56:00Z" w16du:dateUtc="2025-06-12T10:56:00Z">
                    <w:rPr>
                      <w:rFonts w:ascii="Calibri" w:eastAsia="Times New Roman" w:hAnsi="Calibri" w:cs="Calibri"/>
                      <w:b/>
                      <w:bCs/>
                      <w:sz w:val="20"/>
                      <w:szCs w:val="20"/>
                    </w:rPr>
                  </w:rPrChange>
                </w:rPr>
                <w:delText>don't know</w:delText>
              </w:r>
            </w:del>
          </w:p>
        </w:tc>
      </w:tr>
      <w:tr w:rsidR="00FF1C56" w:rsidRPr="002C5E19" w:rsidDel="00936879" w14:paraId="3EDAB84D" w14:textId="1D2D0CAD" w:rsidTr="0052048D">
        <w:trPr>
          <w:trHeight w:val="608"/>
          <w:del w:id="967" w:author="Bethany Liss" w:date="2025-06-12T13:50:00Z"/>
          <w:trPrChange w:id="968" w:author="Bethany Liss" w:date="2025-06-12T12:56:00Z" w16du:dateUtc="2025-06-12T10:56:00Z">
            <w:trPr>
              <w:gridAfter w:val="0"/>
              <w:trHeight w:val="608"/>
            </w:trPr>
          </w:trPrChange>
        </w:trPr>
        <w:tc>
          <w:tcPr>
            <w:tcW w:w="6374" w:type="dxa"/>
            <w:tcBorders>
              <w:top w:val="nil"/>
              <w:left w:val="single" w:sz="4" w:space="0" w:color="auto"/>
              <w:bottom w:val="single" w:sz="4" w:space="0" w:color="auto"/>
              <w:right w:val="single" w:sz="4" w:space="0" w:color="auto"/>
            </w:tcBorders>
            <w:shd w:val="clear" w:color="auto" w:fill="auto"/>
            <w:noWrap/>
            <w:vAlign w:val="center"/>
            <w:hideMark/>
            <w:tcPrChange w:id="969" w:author="Bethany Liss" w:date="2025-06-12T12:56:00Z" w16du:dateUtc="2025-06-12T10:56:00Z">
              <w:tcPr>
                <w:tcW w:w="5767"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B08AE16" w14:textId="429F339A" w:rsidR="00FF1C56" w:rsidRPr="002C5E19" w:rsidDel="00936879" w:rsidRDefault="00FF1C56">
            <w:pPr>
              <w:spacing w:before="80" w:after="80"/>
              <w:rPr>
                <w:del w:id="970" w:author="Bethany Liss" w:date="2025-06-12T13:50:00Z" w16du:dateUtc="2025-06-12T11:50:00Z"/>
                <w:rFonts w:eastAsia="Times New Roman" w:cs="Times New Roman"/>
                <w:sz w:val="20"/>
                <w:szCs w:val="20"/>
                <w:rPrChange w:id="971" w:author="Bethany Liss" w:date="2025-06-06T09:23:00Z" w16du:dateUtc="2025-06-06T07:23:00Z">
                  <w:rPr>
                    <w:del w:id="972" w:author="Bethany Liss" w:date="2025-06-12T13:50:00Z" w16du:dateUtc="2025-06-12T11:50:00Z"/>
                    <w:rFonts w:ascii="Calibri" w:eastAsia="Times New Roman" w:hAnsi="Calibri" w:cs="Calibri"/>
                    <w:sz w:val="20"/>
                    <w:szCs w:val="20"/>
                  </w:rPr>
                </w:rPrChange>
              </w:rPr>
              <w:pPrChange w:id="973" w:author="Bethany Liss" w:date="2025-06-12T12:56:00Z" w16du:dateUtc="2025-06-12T10:56:00Z">
                <w:pPr>
                  <w:spacing w:after="0"/>
                </w:pPr>
              </w:pPrChange>
            </w:pPr>
            <w:del w:id="974" w:author="Bethany Liss" w:date="2025-06-12T13:50:00Z" w16du:dateUtc="2025-06-12T11:50:00Z">
              <w:r w:rsidRPr="002C5E19" w:rsidDel="00936879">
                <w:rPr>
                  <w:rFonts w:eastAsia="Times New Roman" w:cs="Times New Roman"/>
                  <w:sz w:val="20"/>
                  <w:szCs w:val="20"/>
                  <w:rPrChange w:id="975" w:author="Bethany Liss" w:date="2025-06-06T09:23:00Z" w16du:dateUtc="2025-06-06T07:23:00Z">
                    <w:rPr>
                      <w:rFonts w:ascii="Calibri" w:eastAsia="Times New Roman" w:hAnsi="Calibri" w:cs="Calibri"/>
                      <w:sz w:val="20"/>
                      <w:szCs w:val="20"/>
                    </w:rPr>
                  </w:rPrChange>
                </w:rPr>
                <w:delText>Having dedicated sections for each term mentioned in the LIRLAP Protocol figure is …</w:delText>
              </w:r>
            </w:del>
          </w:p>
        </w:tc>
        <w:tc>
          <w:tcPr>
            <w:tcW w:w="850" w:type="dxa"/>
            <w:tcBorders>
              <w:top w:val="nil"/>
              <w:left w:val="nil"/>
              <w:bottom w:val="single" w:sz="4" w:space="0" w:color="auto"/>
              <w:right w:val="single" w:sz="4" w:space="0" w:color="auto"/>
            </w:tcBorders>
            <w:shd w:val="clear" w:color="auto" w:fill="auto"/>
            <w:noWrap/>
            <w:vAlign w:val="center"/>
            <w:hideMark/>
            <w:tcPrChange w:id="976" w:author="Bethany Liss" w:date="2025-06-12T12:56:00Z" w16du:dateUtc="2025-06-12T10:56:00Z">
              <w:tcPr>
                <w:tcW w:w="908" w:type="dxa"/>
                <w:gridSpan w:val="2"/>
                <w:tcBorders>
                  <w:top w:val="nil"/>
                  <w:left w:val="nil"/>
                  <w:bottom w:val="single" w:sz="4" w:space="0" w:color="auto"/>
                  <w:right w:val="single" w:sz="4" w:space="0" w:color="auto"/>
                </w:tcBorders>
                <w:shd w:val="clear" w:color="auto" w:fill="auto"/>
                <w:noWrap/>
                <w:vAlign w:val="center"/>
                <w:hideMark/>
              </w:tcPr>
            </w:tcPrChange>
          </w:tcPr>
          <w:p w14:paraId="670B4367" w14:textId="30BB9850" w:rsidR="00FF1C56" w:rsidRPr="002C5E19" w:rsidDel="00936879" w:rsidRDefault="00FF1C56">
            <w:pPr>
              <w:spacing w:before="80" w:after="80"/>
              <w:jc w:val="center"/>
              <w:rPr>
                <w:del w:id="977" w:author="Bethany Liss" w:date="2025-06-12T13:50:00Z" w16du:dateUtc="2025-06-12T11:50:00Z"/>
                <w:rFonts w:eastAsia="Times New Roman" w:cs="Times New Roman"/>
                <w:sz w:val="20"/>
                <w:szCs w:val="20"/>
                <w:rPrChange w:id="978" w:author="Bethany Liss" w:date="2025-06-06T09:23:00Z" w16du:dateUtc="2025-06-06T07:23:00Z">
                  <w:rPr>
                    <w:del w:id="979" w:author="Bethany Liss" w:date="2025-06-12T13:50:00Z" w16du:dateUtc="2025-06-12T11:50:00Z"/>
                    <w:rFonts w:ascii="Calibri" w:eastAsia="Times New Roman" w:hAnsi="Calibri" w:cs="Calibri"/>
                    <w:sz w:val="20"/>
                    <w:szCs w:val="20"/>
                  </w:rPr>
                </w:rPrChange>
              </w:rPr>
              <w:pPrChange w:id="980" w:author="Bethany Liss" w:date="2025-06-12T12:56:00Z" w16du:dateUtc="2025-06-12T10:56:00Z">
                <w:pPr>
                  <w:spacing w:after="0"/>
                  <w:jc w:val="center"/>
                </w:pPr>
              </w:pPrChange>
            </w:pPr>
            <w:del w:id="981" w:author="Bethany Liss" w:date="2025-06-12T13:50:00Z" w16du:dateUtc="2025-06-12T11:50:00Z">
              <w:r w:rsidRPr="002C5E19" w:rsidDel="00936879">
                <w:rPr>
                  <w:rFonts w:eastAsia="Times New Roman" w:cs="Times New Roman"/>
                  <w:sz w:val="20"/>
                  <w:szCs w:val="20"/>
                  <w:rPrChange w:id="982" w:author="Bethany Liss" w:date="2025-06-06T09:23:00Z" w16du:dateUtc="2025-06-06T07:23:00Z">
                    <w:rPr>
                      <w:rFonts w:ascii="Calibri" w:eastAsia="Times New Roman" w:hAnsi="Calibri" w:cs="Calibri"/>
                      <w:sz w:val="20"/>
                      <w:szCs w:val="20"/>
                    </w:rPr>
                  </w:rPrChange>
                </w:rPr>
                <w:delText>5</w:delText>
              </w:r>
            </w:del>
          </w:p>
        </w:tc>
        <w:tc>
          <w:tcPr>
            <w:tcW w:w="851" w:type="dxa"/>
            <w:tcBorders>
              <w:top w:val="nil"/>
              <w:left w:val="nil"/>
              <w:bottom w:val="single" w:sz="4" w:space="0" w:color="auto"/>
              <w:right w:val="single" w:sz="4" w:space="0" w:color="auto"/>
            </w:tcBorders>
            <w:shd w:val="clear" w:color="auto" w:fill="auto"/>
            <w:noWrap/>
            <w:vAlign w:val="center"/>
            <w:hideMark/>
            <w:tcPrChange w:id="983" w:author="Bethany Liss" w:date="2025-06-12T12:56:00Z" w16du:dateUtc="2025-06-12T10:56:00Z">
              <w:tcPr>
                <w:tcW w:w="907" w:type="dxa"/>
                <w:gridSpan w:val="2"/>
                <w:tcBorders>
                  <w:top w:val="nil"/>
                  <w:left w:val="nil"/>
                  <w:bottom w:val="single" w:sz="4" w:space="0" w:color="auto"/>
                  <w:right w:val="single" w:sz="4" w:space="0" w:color="auto"/>
                </w:tcBorders>
                <w:shd w:val="clear" w:color="auto" w:fill="auto"/>
                <w:noWrap/>
                <w:vAlign w:val="center"/>
                <w:hideMark/>
              </w:tcPr>
            </w:tcPrChange>
          </w:tcPr>
          <w:p w14:paraId="3625B636" w14:textId="4D7B8597" w:rsidR="00FF1C56" w:rsidRPr="002C5E19" w:rsidDel="00936879" w:rsidRDefault="00FF1C56">
            <w:pPr>
              <w:spacing w:before="80" w:after="80"/>
              <w:jc w:val="center"/>
              <w:rPr>
                <w:del w:id="984" w:author="Bethany Liss" w:date="2025-06-12T13:50:00Z" w16du:dateUtc="2025-06-12T11:50:00Z"/>
                <w:rFonts w:eastAsia="Times New Roman" w:cs="Times New Roman"/>
                <w:sz w:val="20"/>
                <w:szCs w:val="20"/>
                <w:rPrChange w:id="985" w:author="Bethany Liss" w:date="2025-06-06T09:23:00Z" w16du:dateUtc="2025-06-06T07:23:00Z">
                  <w:rPr>
                    <w:del w:id="986" w:author="Bethany Liss" w:date="2025-06-12T13:50:00Z" w16du:dateUtc="2025-06-12T11:50:00Z"/>
                    <w:rFonts w:ascii="Calibri" w:eastAsia="Times New Roman" w:hAnsi="Calibri" w:cs="Calibri"/>
                    <w:sz w:val="20"/>
                    <w:szCs w:val="20"/>
                  </w:rPr>
                </w:rPrChange>
              </w:rPr>
              <w:pPrChange w:id="987" w:author="Bethany Liss" w:date="2025-06-12T12:56:00Z" w16du:dateUtc="2025-06-12T10:56:00Z">
                <w:pPr>
                  <w:spacing w:after="0"/>
                  <w:jc w:val="center"/>
                </w:pPr>
              </w:pPrChange>
            </w:pPr>
            <w:del w:id="988" w:author="Bethany Liss" w:date="2025-06-12T13:50:00Z" w16du:dateUtc="2025-06-12T11:50:00Z">
              <w:r w:rsidRPr="002C5E19" w:rsidDel="00936879">
                <w:rPr>
                  <w:rFonts w:eastAsia="Times New Roman" w:cs="Times New Roman"/>
                  <w:sz w:val="20"/>
                  <w:szCs w:val="20"/>
                  <w:rPrChange w:id="989" w:author="Bethany Liss" w:date="2025-06-06T09:23:00Z" w16du:dateUtc="2025-06-06T07:23:00Z">
                    <w:rPr>
                      <w:rFonts w:ascii="Calibri" w:eastAsia="Times New Roman" w:hAnsi="Calibri" w:cs="Calibri"/>
                      <w:sz w:val="20"/>
                      <w:szCs w:val="20"/>
                    </w:rPr>
                  </w:rPrChange>
                </w:rPr>
                <w:delText>12</w:delText>
              </w:r>
            </w:del>
          </w:p>
        </w:tc>
        <w:tc>
          <w:tcPr>
            <w:tcW w:w="850" w:type="dxa"/>
            <w:tcBorders>
              <w:top w:val="nil"/>
              <w:left w:val="nil"/>
              <w:bottom w:val="single" w:sz="4" w:space="0" w:color="auto"/>
              <w:right w:val="single" w:sz="4" w:space="0" w:color="auto"/>
            </w:tcBorders>
            <w:shd w:val="clear" w:color="auto" w:fill="auto"/>
            <w:noWrap/>
            <w:vAlign w:val="center"/>
            <w:hideMark/>
            <w:tcPrChange w:id="990" w:author="Bethany Liss" w:date="2025-06-12T12:56:00Z" w16du:dateUtc="2025-06-12T10:56:00Z">
              <w:tcPr>
                <w:tcW w:w="907" w:type="dxa"/>
                <w:gridSpan w:val="2"/>
                <w:tcBorders>
                  <w:top w:val="nil"/>
                  <w:left w:val="nil"/>
                  <w:bottom w:val="single" w:sz="4" w:space="0" w:color="auto"/>
                  <w:right w:val="single" w:sz="4" w:space="0" w:color="auto"/>
                </w:tcBorders>
                <w:shd w:val="clear" w:color="auto" w:fill="auto"/>
                <w:noWrap/>
                <w:vAlign w:val="center"/>
                <w:hideMark/>
              </w:tcPr>
            </w:tcPrChange>
          </w:tcPr>
          <w:p w14:paraId="5FCC0FC1" w14:textId="7D41FE1C" w:rsidR="00FF1C56" w:rsidRPr="002C5E19" w:rsidDel="00936879" w:rsidRDefault="00FF1C56">
            <w:pPr>
              <w:spacing w:before="80" w:after="80"/>
              <w:jc w:val="center"/>
              <w:rPr>
                <w:del w:id="991" w:author="Bethany Liss" w:date="2025-06-12T13:50:00Z" w16du:dateUtc="2025-06-12T11:50:00Z"/>
                <w:rFonts w:eastAsia="Times New Roman" w:cs="Times New Roman"/>
                <w:sz w:val="20"/>
                <w:szCs w:val="20"/>
                <w:rPrChange w:id="992" w:author="Bethany Liss" w:date="2025-06-06T09:23:00Z" w16du:dateUtc="2025-06-06T07:23:00Z">
                  <w:rPr>
                    <w:del w:id="993" w:author="Bethany Liss" w:date="2025-06-12T13:50:00Z" w16du:dateUtc="2025-06-12T11:50:00Z"/>
                    <w:rFonts w:ascii="Calibri" w:eastAsia="Times New Roman" w:hAnsi="Calibri" w:cs="Calibri"/>
                    <w:sz w:val="20"/>
                    <w:szCs w:val="20"/>
                  </w:rPr>
                </w:rPrChange>
              </w:rPr>
              <w:pPrChange w:id="994" w:author="Bethany Liss" w:date="2025-06-12T12:56:00Z" w16du:dateUtc="2025-06-12T10:56:00Z">
                <w:pPr>
                  <w:spacing w:after="0"/>
                  <w:jc w:val="center"/>
                </w:pPr>
              </w:pPrChange>
            </w:pPr>
            <w:del w:id="995" w:author="Bethany Liss" w:date="2025-06-12T13:50:00Z" w16du:dateUtc="2025-06-12T11:50:00Z">
              <w:r w:rsidRPr="002C5E19" w:rsidDel="00936879">
                <w:rPr>
                  <w:rFonts w:eastAsia="Times New Roman" w:cs="Times New Roman"/>
                  <w:sz w:val="20"/>
                  <w:szCs w:val="20"/>
                  <w:rPrChange w:id="996" w:author="Bethany Liss" w:date="2025-06-06T09:23:00Z" w16du:dateUtc="2025-06-06T07:23:00Z">
                    <w:rPr>
                      <w:rFonts w:ascii="Calibri" w:eastAsia="Times New Roman" w:hAnsi="Calibri" w:cs="Calibri"/>
                      <w:sz w:val="20"/>
                      <w:szCs w:val="20"/>
                    </w:rPr>
                  </w:rPrChange>
                </w:rPr>
                <w:delText>0</w:delText>
              </w:r>
            </w:del>
          </w:p>
        </w:tc>
        <w:tc>
          <w:tcPr>
            <w:tcW w:w="851" w:type="dxa"/>
            <w:tcBorders>
              <w:top w:val="nil"/>
              <w:left w:val="nil"/>
              <w:bottom w:val="single" w:sz="4" w:space="0" w:color="auto"/>
              <w:right w:val="single" w:sz="4" w:space="0" w:color="auto"/>
            </w:tcBorders>
            <w:shd w:val="clear" w:color="auto" w:fill="auto"/>
            <w:noWrap/>
            <w:vAlign w:val="center"/>
            <w:hideMark/>
            <w:tcPrChange w:id="997" w:author="Bethany Liss" w:date="2025-06-12T12:56:00Z" w16du:dateUtc="2025-06-12T10:56:00Z">
              <w:tcPr>
                <w:tcW w:w="907" w:type="dxa"/>
                <w:gridSpan w:val="2"/>
                <w:tcBorders>
                  <w:top w:val="nil"/>
                  <w:left w:val="nil"/>
                  <w:bottom w:val="single" w:sz="4" w:space="0" w:color="auto"/>
                  <w:right w:val="single" w:sz="4" w:space="0" w:color="auto"/>
                </w:tcBorders>
                <w:shd w:val="clear" w:color="auto" w:fill="auto"/>
                <w:noWrap/>
                <w:vAlign w:val="center"/>
                <w:hideMark/>
              </w:tcPr>
            </w:tcPrChange>
          </w:tcPr>
          <w:p w14:paraId="32854CA9" w14:textId="0F0064F0" w:rsidR="00FF1C56" w:rsidRPr="002C5E19" w:rsidDel="00936879" w:rsidRDefault="00FF1C56">
            <w:pPr>
              <w:spacing w:before="80" w:after="80"/>
              <w:jc w:val="center"/>
              <w:rPr>
                <w:del w:id="998" w:author="Bethany Liss" w:date="2025-06-12T13:50:00Z" w16du:dateUtc="2025-06-12T11:50:00Z"/>
                <w:rFonts w:eastAsia="Times New Roman" w:cs="Times New Roman"/>
                <w:sz w:val="20"/>
                <w:szCs w:val="20"/>
                <w:rPrChange w:id="999" w:author="Bethany Liss" w:date="2025-06-06T09:23:00Z" w16du:dateUtc="2025-06-06T07:23:00Z">
                  <w:rPr>
                    <w:del w:id="1000" w:author="Bethany Liss" w:date="2025-06-12T13:50:00Z" w16du:dateUtc="2025-06-12T11:50:00Z"/>
                    <w:rFonts w:ascii="Calibri" w:eastAsia="Times New Roman" w:hAnsi="Calibri" w:cs="Calibri"/>
                    <w:sz w:val="20"/>
                    <w:szCs w:val="20"/>
                  </w:rPr>
                </w:rPrChange>
              </w:rPr>
              <w:pPrChange w:id="1001" w:author="Bethany Liss" w:date="2025-06-12T12:56:00Z" w16du:dateUtc="2025-06-12T10:56:00Z">
                <w:pPr>
                  <w:spacing w:after="0"/>
                  <w:jc w:val="center"/>
                </w:pPr>
              </w:pPrChange>
            </w:pPr>
            <w:del w:id="1002" w:author="Bethany Liss" w:date="2025-06-12T13:50:00Z" w16du:dateUtc="2025-06-12T11:50:00Z">
              <w:r w:rsidRPr="002C5E19" w:rsidDel="00936879">
                <w:rPr>
                  <w:rFonts w:eastAsia="Times New Roman" w:cs="Times New Roman"/>
                  <w:sz w:val="20"/>
                  <w:szCs w:val="20"/>
                  <w:rPrChange w:id="1003" w:author="Bethany Liss" w:date="2025-06-06T09:23:00Z" w16du:dateUtc="2025-06-06T07:23:00Z">
                    <w:rPr>
                      <w:rFonts w:ascii="Calibri" w:eastAsia="Times New Roman" w:hAnsi="Calibri" w:cs="Calibri"/>
                      <w:sz w:val="20"/>
                      <w:szCs w:val="20"/>
                    </w:rPr>
                  </w:rPrChange>
                </w:rPr>
                <w:delText>1</w:delText>
              </w:r>
            </w:del>
          </w:p>
        </w:tc>
      </w:tr>
      <w:tr w:rsidR="00FF1C56" w:rsidRPr="002C5E19" w:rsidDel="00936879" w14:paraId="468BCC33" w14:textId="2A6B0929" w:rsidTr="0052048D">
        <w:trPr>
          <w:trHeight w:val="608"/>
          <w:del w:id="1004" w:author="Bethany Liss" w:date="2025-06-12T13:50:00Z"/>
          <w:trPrChange w:id="1005" w:author="Bethany Liss" w:date="2025-06-12T12:56:00Z" w16du:dateUtc="2025-06-12T10:56:00Z">
            <w:trPr>
              <w:gridAfter w:val="0"/>
              <w:trHeight w:val="608"/>
            </w:trPr>
          </w:trPrChange>
        </w:trPr>
        <w:tc>
          <w:tcPr>
            <w:tcW w:w="6374" w:type="dxa"/>
            <w:tcBorders>
              <w:top w:val="nil"/>
              <w:left w:val="single" w:sz="4" w:space="0" w:color="auto"/>
              <w:bottom w:val="single" w:sz="4" w:space="0" w:color="auto"/>
              <w:right w:val="single" w:sz="4" w:space="0" w:color="auto"/>
            </w:tcBorders>
            <w:shd w:val="clear" w:color="auto" w:fill="auto"/>
            <w:noWrap/>
            <w:vAlign w:val="center"/>
            <w:hideMark/>
            <w:tcPrChange w:id="1006" w:author="Bethany Liss" w:date="2025-06-12T12:56:00Z" w16du:dateUtc="2025-06-12T10:56:00Z">
              <w:tcPr>
                <w:tcW w:w="5767"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7DD31B2" w14:textId="56715BE7" w:rsidR="00FF1C56" w:rsidRPr="002C5E19" w:rsidDel="00936879" w:rsidRDefault="00FF1C56">
            <w:pPr>
              <w:spacing w:before="80" w:after="80"/>
              <w:rPr>
                <w:del w:id="1007" w:author="Bethany Liss" w:date="2025-06-12T13:50:00Z" w16du:dateUtc="2025-06-12T11:50:00Z"/>
                <w:rFonts w:eastAsia="Times New Roman" w:cs="Times New Roman"/>
                <w:sz w:val="20"/>
                <w:szCs w:val="20"/>
                <w:rPrChange w:id="1008" w:author="Bethany Liss" w:date="2025-06-06T09:23:00Z" w16du:dateUtc="2025-06-06T07:23:00Z">
                  <w:rPr>
                    <w:del w:id="1009" w:author="Bethany Liss" w:date="2025-06-12T13:50:00Z" w16du:dateUtc="2025-06-12T11:50:00Z"/>
                    <w:rFonts w:ascii="Calibri" w:eastAsia="Times New Roman" w:hAnsi="Calibri" w:cs="Calibri"/>
                    <w:sz w:val="20"/>
                    <w:szCs w:val="20"/>
                  </w:rPr>
                </w:rPrChange>
              </w:rPr>
              <w:pPrChange w:id="1010" w:author="Bethany Liss" w:date="2025-06-12T12:56:00Z" w16du:dateUtc="2025-06-12T10:56:00Z">
                <w:pPr>
                  <w:spacing w:after="0"/>
                </w:pPr>
              </w:pPrChange>
            </w:pPr>
            <w:del w:id="1011" w:author="Bethany Liss" w:date="2025-06-12T13:50:00Z" w16du:dateUtc="2025-06-12T11:50:00Z">
              <w:r w:rsidRPr="002C5E19" w:rsidDel="00936879">
                <w:rPr>
                  <w:rFonts w:eastAsia="Times New Roman" w:cs="Times New Roman"/>
                  <w:sz w:val="20"/>
                  <w:szCs w:val="20"/>
                  <w:rPrChange w:id="1012" w:author="Bethany Liss" w:date="2025-06-06T09:23:00Z" w16du:dateUtc="2025-06-06T07:23:00Z">
                    <w:rPr>
                      <w:rFonts w:ascii="Calibri" w:eastAsia="Times New Roman" w:hAnsi="Calibri" w:cs="Calibri"/>
                      <w:sz w:val="20"/>
                      <w:szCs w:val="20"/>
                    </w:rPr>
                  </w:rPrChange>
                </w:rPr>
                <w:delText>Having guiding questions instead of text-book explanations for each topic/term is …</w:delText>
              </w:r>
            </w:del>
          </w:p>
        </w:tc>
        <w:tc>
          <w:tcPr>
            <w:tcW w:w="850" w:type="dxa"/>
            <w:tcBorders>
              <w:top w:val="nil"/>
              <w:left w:val="nil"/>
              <w:bottom w:val="single" w:sz="4" w:space="0" w:color="auto"/>
              <w:right w:val="single" w:sz="4" w:space="0" w:color="auto"/>
            </w:tcBorders>
            <w:shd w:val="clear" w:color="auto" w:fill="auto"/>
            <w:noWrap/>
            <w:vAlign w:val="center"/>
            <w:hideMark/>
            <w:tcPrChange w:id="1013" w:author="Bethany Liss" w:date="2025-06-12T12:56:00Z" w16du:dateUtc="2025-06-12T10:56:00Z">
              <w:tcPr>
                <w:tcW w:w="908" w:type="dxa"/>
                <w:gridSpan w:val="2"/>
                <w:tcBorders>
                  <w:top w:val="nil"/>
                  <w:left w:val="nil"/>
                  <w:bottom w:val="single" w:sz="4" w:space="0" w:color="auto"/>
                  <w:right w:val="single" w:sz="4" w:space="0" w:color="auto"/>
                </w:tcBorders>
                <w:shd w:val="clear" w:color="auto" w:fill="auto"/>
                <w:noWrap/>
                <w:vAlign w:val="center"/>
                <w:hideMark/>
              </w:tcPr>
            </w:tcPrChange>
          </w:tcPr>
          <w:p w14:paraId="2BC85DB2" w14:textId="7E43EF7C" w:rsidR="00FF1C56" w:rsidRPr="002C5E19" w:rsidDel="00936879" w:rsidRDefault="00FF1C56">
            <w:pPr>
              <w:spacing w:before="80" w:after="80"/>
              <w:jc w:val="center"/>
              <w:rPr>
                <w:del w:id="1014" w:author="Bethany Liss" w:date="2025-06-12T13:50:00Z" w16du:dateUtc="2025-06-12T11:50:00Z"/>
                <w:rFonts w:eastAsia="Times New Roman" w:cs="Times New Roman"/>
                <w:sz w:val="20"/>
                <w:szCs w:val="20"/>
                <w:rPrChange w:id="1015" w:author="Bethany Liss" w:date="2025-06-06T09:23:00Z" w16du:dateUtc="2025-06-06T07:23:00Z">
                  <w:rPr>
                    <w:del w:id="1016" w:author="Bethany Liss" w:date="2025-06-12T13:50:00Z" w16du:dateUtc="2025-06-12T11:50:00Z"/>
                    <w:rFonts w:ascii="Calibri" w:eastAsia="Times New Roman" w:hAnsi="Calibri" w:cs="Calibri"/>
                    <w:sz w:val="20"/>
                    <w:szCs w:val="20"/>
                  </w:rPr>
                </w:rPrChange>
              </w:rPr>
              <w:pPrChange w:id="1017" w:author="Bethany Liss" w:date="2025-06-12T12:56:00Z" w16du:dateUtc="2025-06-12T10:56:00Z">
                <w:pPr>
                  <w:spacing w:after="0"/>
                  <w:jc w:val="center"/>
                </w:pPr>
              </w:pPrChange>
            </w:pPr>
            <w:del w:id="1018" w:author="Bethany Liss" w:date="2025-06-12T13:50:00Z" w16du:dateUtc="2025-06-12T11:50:00Z">
              <w:r w:rsidRPr="002C5E19" w:rsidDel="00936879">
                <w:rPr>
                  <w:rFonts w:eastAsia="Times New Roman" w:cs="Times New Roman"/>
                  <w:sz w:val="20"/>
                  <w:szCs w:val="20"/>
                  <w:rPrChange w:id="1019" w:author="Bethany Liss" w:date="2025-06-06T09:23:00Z" w16du:dateUtc="2025-06-06T07:23:00Z">
                    <w:rPr>
                      <w:rFonts w:ascii="Calibri" w:eastAsia="Times New Roman" w:hAnsi="Calibri" w:cs="Calibri"/>
                      <w:sz w:val="20"/>
                      <w:szCs w:val="20"/>
                    </w:rPr>
                  </w:rPrChange>
                </w:rPr>
                <w:delText>6</w:delText>
              </w:r>
            </w:del>
          </w:p>
        </w:tc>
        <w:tc>
          <w:tcPr>
            <w:tcW w:w="851" w:type="dxa"/>
            <w:tcBorders>
              <w:top w:val="nil"/>
              <w:left w:val="nil"/>
              <w:bottom w:val="single" w:sz="4" w:space="0" w:color="auto"/>
              <w:right w:val="single" w:sz="4" w:space="0" w:color="auto"/>
            </w:tcBorders>
            <w:shd w:val="clear" w:color="auto" w:fill="auto"/>
            <w:noWrap/>
            <w:vAlign w:val="center"/>
            <w:hideMark/>
            <w:tcPrChange w:id="1020" w:author="Bethany Liss" w:date="2025-06-12T12:56:00Z" w16du:dateUtc="2025-06-12T10:56:00Z">
              <w:tcPr>
                <w:tcW w:w="907" w:type="dxa"/>
                <w:gridSpan w:val="2"/>
                <w:tcBorders>
                  <w:top w:val="nil"/>
                  <w:left w:val="nil"/>
                  <w:bottom w:val="single" w:sz="4" w:space="0" w:color="auto"/>
                  <w:right w:val="single" w:sz="4" w:space="0" w:color="auto"/>
                </w:tcBorders>
                <w:shd w:val="clear" w:color="auto" w:fill="auto"/>
                <w:noWrap/>
                <w:vAlign w:val="center"/>
                <w:hideMark/>
              </w:tcPr>
            </w:tcPrChange>
          </w:tcPr>
          <w:p w14:paraId="40BF3BF2" w14:textId="429C63CE" w:rsidR="00FF1C56" w:rsidRPr="002C5E19" w:rsidDel="00936879" w:rsidRDefault="00FF1C56">
            <w:pPr>
              <w:spacing w:before="80" w:after="80"/>
              <w:jc w:val="center"/>
              <w:rPr>
                <w:del w:id="1021" w:author="Bethany Liss" w:date="2025-06-12T13:50:00Z" w16du:dateUtc="2025-06-12T11:50:00Z"/>
                <w:rFonts w:eastAsia="Times New Roman" w:cs="Times New Roman"/>
                <w:sz w:val="20"/>
                <w:szCs w:val="20"/>
                <w:rPrChange w:id="1022" w:author="Bethany Liss" w:date="2025-06-06T09:23:00Z" w16du:dateUtc="2025-06-06T07:23:00Z">
                  <w:rPr>
                    <w:del w:id="1023" w:author="Bethany Liss" w:date="2025-06-12T13:50:00Z" w16du:dateUtc="2025-06-12T11:50:00Z"/>
                    <w:rFonts w:ascii="Calibri" w:eastAsia="Times New Roman" w:hAnsi="Calibri" w:cs="Calibri"/>
                    <w:sz w:val="20"/>
                    <w:szCs w:val="20"/>
                  </w:rPr>
                </w:rPrChange>
              </w:rPr>
              <w:pPrChange w:id="1024" w:author="Bethany Liss" w:date="2025-06-12T12:56:00Z" w16du:dateUtc="2025-06-12T10:56:00Z">
                <w:pPr>
                  <w:spacing w:after="0"/>
                  <w:jc w:val="center"/>
                </w:pPr>
              </w:pPrChange>
            </w:pPr>
            <w:del w:id="1025" w:author="Bethany Liss" w:date="2025-06-12T13:50:00Z" w16du:dateUtc="2025-06-12T11:50:00Z">
              <w:r w:rsidRPr="002C5E19" w:rsidDel="00936879">
                <w:rPr>
                  <w:rFonts w:eastAsia="Times New Roman" w:cs="Times New Roman"/>
                  <w:sz w:val="20"/>
                  <w:szCs w:val="20"/>
                  <w:rPrChange w:id="1026" w:author="Bethany Liss" w:date="2025-06-06T09:23:00Z" w16du:dateUtc="2025-06-06T07:23:00Z">
                    <w:rPr>
                      <w:rFonts w:ascii="Calibri" w:eastAsia="Times New Roman" w:hAnsi="Calibri" w:cs="Calibri"/>
                      <w:sz w:val="20"/>
                      <w:szCs w:val="20"/>
                    </w:rPr>
                  </w:rPrChange>
                </w:rPr>
                <w:delText>11</w:delText>
              </w:r>
            </w:del>
          </w:p>
        </w:tc>
        <w:tc>
          <w:tcPr>
            <w:tcW w:w="850" w:type="dxa"/>
            <w:tcBorders>
              <w:top w:val="nil"/>
              <w:left w:val="nil"/>
              <w:bottom w:val="single" w:sz="4" w:space="0" w:color="auto"/>
              <w:right w:val="single" w:sz="4" w:space="0" w:color="auto"/>
            </w:tcBorders>
            <w:shd w:val="clear" w:color="auto" w:fill="auto"/>
            <w:noWrap/>
            <w:vAlign w:val="center"/>
            <w:hideMark/>
            <w:tcPrChange w:id="1027" w:author="Bethany Liss" w:date="2025-06-12T12:56:00Z" w16du:dateUtc="2025-06-12T10:56:00Z">
              <w:tcPr>
                <w:tcW w:w="907" w:type="dxa"/>
                <w:gridSpan w:val="2"/>
                <w:tcBorders>
                  <w:top w:val="nil"/>
                  <w:left w:val="nil"/>
                  <w:bottom w:val="single" w:sz="4" w:space="0" w:color="auto"/>
                  <w:right w:val="single" w:sz="4" w:space="0" w:color="auto"/>
                </w:tcBorders>
                <w:shd w:val="clear" w:color="auto" w:fill="auto"/>
                <w:noWrap/>
                <w:vAlign w:val="center"/>
                <w:hideMark/>
              </w:tcPr>
            </w:tcPrChange>
          </w:tcPr>
          <w:p w14:paraId="036B9B4B" w14:textId="1772A36D" w:rsidR="00FF1C56" w:rsidRPr="002C5E19" w:rsidDel="00936879" w:rsidRDefault="00FF1C56">
            <w:pPr>
              <w:spacing w:before="80" w:after="80"/>
              <w:jc w:val="center"/>
              <w:rPr>
                <w:del w:id="1028" w:author="Bethany Liss" w:date="2025-06-12T13:50:00Z" w16du:dateUtc="2025-06-12T11:50:00Z"/>
                <w:rFonts w:eastAsia="Times New Roman" w:cs="Times New Roman"/>
                <w:sz w:val="20"/>
                <w:szCs w:val="20"/>
                <w:rPrChange w:id="1029" w:author="Bethany Liss" w:date="2025-06-06T09:23:00Z" w16du:dateUtc="2025-06-06T07:23:00Z">
                  <w:rPr>
                    <w:del w:id="1030" w:author="Bethany Liss" w:date="2025-06-12T13:50:00Z" w16du:dateUtc="2025-06-12T11:50:00Z"/>
                    <w:rFonts w:ascii="Calibri" w:eastAsia="Times New Roman" w:hAnsi="Calibri" w:cs="Calibri"/>
                    <w:sz w:val="20"/>
                    <w:szCs w:val="20"/>
                  </w:rPr>
                </w:rPrChange>
              </w:rPr>
              <w:pPrChange w:id="1031" w:author="Bethany Liss" w:date="2025-06-12T12:56:00Z" w16du:dateUtc="2025-06-12T10:56:00Z">
                <w:pPr>
                  <w:spacing w:after="0"/>
                  <w:jc w:val="center"/>
                </w:pPr>
              </w:pPrChange>
            </w:pPr>
            <w:del w:id="1032" w:author="Bethany Liss" w:date="2025-06-12T13:50:00Z" w16du:dateUtc="2025-06-12T11:50:00Z">
              <w:r w:rsidRPr="002C5E19" w:rsidDel="00936879">
                <w:rPr>
                  <w:rFonts w:eastAsia="Times New Roman" w:cs="Times New Roman"/>
                  <w:sz w:val="20"/>
                  <w:szCs w:val="20"/>
                  <w:rPrChange w:id="1033" w:author="Bethany Liss" w:date="2025-06-06T09:23:00Z" w16du:dateUtc="2025-06-06T07:23:00Z">
                    <w:rPr>
                      <w:rFonts w:ascii="Calibri" w:eastAsia="Times New Roman" w:hAnsi="Calibri" w:cs="Calibri"/>
                      <w:sz w:val="20"/>
                      <w:szCs w:val="20"/>
                    </w:rPr>
                  </w:rPrChange>
                </w:rPr>
                <w:delText>0</w:delText>
              </w:r>
            </w:del>
          </w:p>
        </w:tc>
        <w:tc>
          <w:tcPr>
            <w:tcW w:w="851" w:type="dxa"/>
            <w:tcBorders>
              <w:top w:val="nil"/>
              <w:left w:val="nil"/>
              <w:bottom w:val="single" w:sz="4" w:space="0" w:color="auto"/>
              <w:right w:val="single" w:sz="4" w:space="0" w:color="auto"/>
            </w:tcBorders>
            <w:shd w:val="clear" w:color="auto" w:fill="auto"/>
            <w:noWrap/>
            <w:vAlign w:val="center"/>
            <w:hideMark/>
            <w:tcPrChange w:id="1034" w:author="Bethany Liss" w:date="2025-06-12T12:56:00Z" w16du:dateUtc="2025-06-12T10:56:00Z">
              <w:tcPr>
                <w:tcW w:w="907" w:type="dxa"/>
                <w:gridSpan w:val="2"/>
                <w:tcBorders>
                  <w:top w:val="nil"/>
                  <w:left w:val="nil"/>
                  <w:bottom w:val="single" w:sz="4" w:space="0" w:color="auto"/>
                  <w:right w:val="single" w:sz="4" w:space="0" w:color="auto"/>
                </w:tcBorders>
                <w:shd w:val="clear" w:color="auto" w:fill="auto"/>
                <w:noWrap/>
                <w:vAlign w:val="center"/>
                <w:hideMark/>
              </w:tcPr>
            </w:tcPrChange>
          </w:tcPr>
          <w:p w14:paraId="523140B2" w14:textId="6DE5F814" w:rsidR="00FF1C56" w:rsidRPr="002C5E19" w:rsidDel="00936879" w:rsidRDefault="00FF1C56">
            <w:pPr>
              <w:spacing w:before="80" w:after="80"/>
              <w:jc w:val="center"/>
              <w:rPr>
                <w:del w:id="1035" w:author="Bethany Liss" w:date="2025-06-12T13:50:00Z" w16du:dateUtc="2025-06-12T11:50:00Z"/>
                <w:rFonts w:eastAsia="Times New Roman" w:cs="Times New Roman"/>
                <w:sz w:val="20"/>
                <w:szCs w:val="20"/>
                <w:rPrChange w:id="1036" w:author="Bethany Liss" w:date="2025-06-06T09:23:00Z" w16du:dateUtc="2025-06-06T07:23:00Z">
                  <w:rPr>
                    <w:del w:id="1037" w:author="Bethany Liss" w:date="2025-06-12T13:50:00Z" w16du:dateUtc="2025-06-12T11:50:00Z"/>
                    <w:rFonts w:ascii="Calibri" w:eastAsia="Times New Roman" w:hAnsi="Calibri" w:cs="Calibri"/>
                    <w:sz w:val="20"/>
                    <w:szCs w:val="20"/>
                  </w:rPr>
                </w:rPrChange>
              </w:rPr>
              <w:pPrChange w:id="1038" w:author="Bethany Liss" w:date="2025-06-12T12:56:00Z" w16du:dateUtc="2025-06-12T10:56:00Z">
                <w:pPr>
                  <w:spacing w:after="0"/>
                  <w:jc w:val="center"/>
                </w:pPr>
              </w:pPrChange>
            </w:pPr>
            <w:del w:id="1039" w:author="Bethany Liss" w:date="2025-06-12T13:50:00Z" w16du:dateUtc="2025-06-12T11:50:00Z">
              <w:r w:rsidRPr="002C5E19" w:rsidDel="00936879">
                <w:rPr>
                  <w:rFonts w:eastAsia="Times New Roman" w:cs="Times New Roman"/>
                  <w:sz w:val="20"/>
                  <w:szCs w:val="20"/>
                  <w:rPrChange w:id="1040" w:author="Bethany Liss" w:date="2025-06-06T09:23:00Z" w16du:dateUtc="2025-06-06T07:23:00Z">
                    <w:rPr>
                      <w:rFonts w:ascii="Calibri" w:eastAsia="Times New Roman" w:hAnsi="Calibri" w:cs="Calibri"/>
                      <w:sz w:val="20"/>
                      <w:szCs w:val="20"/>
                    </w:rPr>
                  </w:rPrChange>
                </w:rPr>
                <w:delText>1</w:delText>
              </w:r>
            </w:del>
          </w:p>
        </w:tc>
      </w:tr>
      <w:tr w:rsidR="00FF1C56" w:rsidRPr="002C5E19" w:rsidDel="00936879" w14:paraId="1B3C96CA" w14:textId="6C8DD833" w:rsidTr="0052048D">
        <w:trPr>
          <w:trHeight w:val="608"/>
          <w:del w:id="1041" w:author="Bethany Liss" w:date="2025-06-12T13:50:00Z"/>
          <w:trPrChange w:id="1042" w:author="Bethany Liss" w:date="2025-06-12T12:56:00Z" w16du:dateUtc="2025-06-12T10:56:00Z">
            <w:trPr>
              <w:gridAfter w:val="0"/>
              <w:trHeight w:val="608"/>
            </w:trPr>
          </w:trPrChange>
        </w:trPr>
        <w:tc>
          <w:tcPr>
            <w:tcW w:w="6374" w:type="dxa"/>
            <w:tcBorders>
              <w:top w:val="nil"/>
              <w:left w:val="single" w:sz="4" w:space="0" w:color="auto"/>
              <w:bottom w:val="single" w:sz="4" w:space="0" w:color="auto"/>
              <w:right w:val="single" w:sz="4" w:space="0" w:color="auto"/>
            </w:tcBorders>
            <w:shd w:val="clear" w:color="auto" w:fill="auto"/>
            <w:noWrap/>
            <w:vAlign w:val="center"/>
            <w:hideMark/>
            <w:tcPrChange w:id="1043" w:author="Bethany Liss" w:date="2025-06-12T12:56:00Z" w16du:dateUtc="2025-06-12T10:56:00Z">
              <w:tcPr>
                <w:tcW w:w="5767"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C258AB4" w14:textId="56929A37" w:rsidR="00FF1C56" w:rsidRPr="002C5E19" w:rsidDel="00936879" w:rsidRDefault="00FF1C56">
            <w:pPr>
              <w:spacing w:before="80" w:after="80"/>
              <w:rPr>
                <w:del w:id="1044" w:author="Bethany Liss" w:date="2025-06-12T13:50:00Z" w16du:dateUtc="2025-06-12T11:50:00Z"/>
                <w:rFonts w:eastAsia="Times New Roman" w:cs="Times New Roman"/>
                <w:sz w:val="20"/>
                <w:szCs w:val="20"/>
                <w:rPrChange w:id="1045" w:author="Bethany Liss" w:date="2025-06-06T09:23:00Z" w16du:dateUtc="2025-06-06T07:23:00Z">
                  <w:rPr>
                    <w:del w:id="1046" w:author="Bethany Liss" w:date="2025-06-12T13:50:00Z" w16du:dateUtc="2025-06-12T11:50:00Z"/>
                    <w:rFonts w:ascii="Calibri" w:eastAsia="Times New Roman" w:hAnsi="Calibri" w:cs="Calibri"/>
                    <w:sz w:val="20"/>
                    <w:szCs w:val="20"/>
                  </w:rPr>
                </w:rPrChange>
              </w:rPr>
              <w:pPrChange w:id="1047" w:author="Bethany Liss" w:date="2025-06-12T12:56:00Z" w16du:dateUtc="2025-06-12T10:56:00Z">
                <w:pPr>
                  <w:spacing w:after="0"/>
                </w:pPr>
              </w:pPrChange>
            </w:pPr>
            <w:del w:id="1048" w:author="Bethany Liss" w:date="2025-06-12T13:50:00Z" w16du:dateUtc="2025-06-12T11:50:00Z">
              <w:r w:rsidRPr="002C5E19" w:rsidDel="00936879">
                <w:rPr>
                  <w:rFonts w:eastAsia="Times New Roman" w:cs="Times New Roman"/>
                  <w:sz w:val="20"/>
                  <w:szCs w:val="20"/>
                  <w:rPrChange w:id="1049" w:author="Bethany Liss" w:date="2025-06-06T09:23:00Z" w16du:dateUtc="2025-06-06T07:23:00Z">
                    <w:rPr>
                      <w:rFonts w:ascii="Calibri" w:eastAsia="Times New Roman" w:hAnsi="Calibri" w:cs="Calibri"/>
                      <w:sz w:val="20"/>
                      <w:szCs w:val="20"/>
                    </w:rPr>
                  </w:rPrChange>
                </w:rPr>
                <w:delText>Having concrete to-dos for all components of the LIRLAP Protocol is …</w:delText>
              </w:r>
            </w:del>
          </w:p>
        </w:tc>
        <w:tc>
          <w:tcPr>
            <w:tcW w:w="850" w:type="dxa"/>
            <w:tcBorders>
              <w:top w:val="nil"/>
              <w:left w:val="nil"/>
              <w:bottom w:val="single" w:sz="4" w:space="0" w:color="auto"/>
              <w:right w:val="single" w:sz="4" w:space="0" w:color="auto"/>
            </w:tcBorders>
            <w:shd w:val="clear" w:color="auto" w:fill="auto"/>
            <w:noWrap/>
            <w:vAlign w:val="center"/>
            <w:hideMark/>
            <w:tcPrChange w:id="1050" w:author="Bethany Liss" w:date="2025-06-12T12:56:00Z" w16du:dateUtc="2025-06-12T10:56:00Z">
              <w:tcPr>
                <w:tcW w:w="908" w:type="dxa"/>
                <w:gridSpan w:val="2"/>
                <w:tcBorders>
                  <w:top w:val="nil"/>
                  <w:left w:val="nil"/>
                  <w:bottom w:val="single" w:sz="4" w:space="0" w:color="auto"/>
                  <w:right w:val="single" w:sz="4" w:space="0" w:color="auto"/>
                </w:tcBorders>
                <w:shd w:val="clear" w:color="auto" w:fill="auto"/>
                <w:noWrap/>
                <w:vAlign w:val="center"/>
                <w:hideMark/>
              </w:tcPr>
            </w:tcPrChange>
          </w:tcPr>
          <w:p w14:paraId="474714D9" w14:textId="2F00E3F8" w:rsidR="00FF1C56" w:rsidRPr="002C5E19" w:rsidDel="00936879" w:rsidRDefault="00FF1C56" w:rsidP="0095449E">
            <w:pPr>
              <w:spacing w:after="0"/>
              <w:jc w:val="center"/>
              <w:rPr>
                <w:del w:id="1051" w:author="Bethany Liss" w:date="2025-06-12T13:50:00Z" w16du:dateUtc="2025-06-12T11:50:00Z"/>
                <w:rFonts w:eastAsia="Times New Roman" w:cs="Times New Roman"/>
                <w:sz w:val="20"/>
                <w:szCs w:val="20"/>
                <w:rPrChange w:id="1052" w:author="Bethany Liss" w:date="2025-06-06T09:23:00Z" w16du:dateUtc="2025-06-06T07:23:00Z">
                  <w:rPr>
                    <w:del w:id="1053" w:author="Bethany Liss" w:date="2025-06-12T13:50:00Z" w16du:dateUtc="2025-06-12T11:50:00Z"/>
                    <w:rFonts w:ascii="Calibri" w:eastAsia="Times New Roman" w:hAnsi="Calibri" w:cs="Calibri"/>
                    <w:sz w:val="20"/>
                    <w:szCs w:val="20"/>
                  </w:rPr>
                </w:rPrChange>
              </w:rPr>
            </w:pPr>
            <w:del w:id="1054" w:author="Bethany Liss" w:date="2025-06-12T13:50:00Z" w16du:dateUtc="2025-06-12T11:50:00Z">
              <w:r w:rsidRPr="002C5E19" w:rsidDel="00936879">
                <w:rPr>
                  <w:rFonts w:eastAsia="Times New Roman" w:cs="Times New Roman"/>
                  <w:sz w:val="20"/>
                  <w:szCs w:val="20"/>
                  <w:rPrChange w:id="1055" w:author="Bethany Liss" w:date="2025-06-06T09:23:00Z" w16du:dateUtc="2025-06-06T07:23:00Z">
                    <w:rPr>
                      <w:rFonts w:ascii="Calibri" w:eastAsia="Times New Roman" w:hAnsi="Calibri" w:cs="Calibri"/>
                      <w:sz w:val="20"/>
                      <w:szCs w:val="20"/>
                    </w:rPr>
                  </w:rPrChange>
                </w:rPr>
                <w:delText>10</w:delText>
              </w:r>
            </w:del>
          </w:p>
        </w:tc>
        <w:tc>
          <w:tcPr>
            <w:tcW w:w="851" w:type="dxa"/>
            <w:tcBorders>
              <w:top w:val="nil"/>
              <w:left w:val="nil"/>
              <w:bottom w:val="single" w:sz="4" w:space="0" w:color="auto"/>
              <w:right w:val="single" w:sz="4" w:space="0" w:color="auto"/>
            </w:tcBorders>
            <w:shd w:val="clear" w:color="auto" w:fill="auto"/>
            <w:noWrap/>
            <w:vAlign w:val="center"/>
            <w:hideMark/>
            <w:tcPrChange w:id="1056" w:author="Bethany Liss" w:date="2025-06-12T12:56:00Z" w16du:dateUtc="2025-06-12T10:56:00Z">
              <w:tcPr>
                <w:tcW w:w="907" w:type="dxa"/>
                <w:gridSpan w:val="2"/>
                <w:tcBorders>
                  <w:top w:val="nil"/>
                  <w:left w:val="nil"/>
                  <w:bottom w:val="single" w:sz="4" w:space="0" w:color="auto"/>
                  <w:right w:val="single" w:sz="4" w:space="0" w:color="auto"/>
                </w:tcBorders>
                <w:shd w:val="clear" w:color="auto" w:fill="auto"/>
                <w:noWrap/>
                <w:vAlign w:val="center"/>
                <w:hideMark/>
              </w:tcPr>
            </w:tcPrChange>
          </w:tcPr>
          <w:p w14:paraId="0CF7B39C" w14:textId="54451DF0" w:rsidR="00FF1C56" w:rsidRPr="002C5E19" w:rsidDel="00936879" w:rsidRDefault="00FF1C56" w:rsidP="0095449E">
            <w:pPr>
              <w:spacing w:after="0"/>
              <w:jc w:val="center"/>
              <w:rPr>
                <w:del w:id="1057" w:author="Bethany Liss" w:date="2025-06-12T13:50:00Z" w16du:dateUtc="2025-06-12T11:50:00Z"/>
                <w:rFonts w:eastAsia="Times New Roman" w:cs="Times New Roman"/>
                <w:sz w:val="20"/>
                <w:szCs w:val="20"/>
                <w:rPrChange w:id="1058" w:author="Bethany Liss" w:date="2025-06-06T09:23:00Z" w16du:dateUtc="2025-06-06T07:23:00Z">
                  <w:rPr>
                    <w:del w:id="1059" w:author="Bethany Liss" w:date="2025-06-12T13:50:00Z" w16du:dateUtc="2025-06-12T11:50:00Z"/>
                    <w:rFonts w:ascii="Calibri" w:eastAsia="Times New Roman" w:hAnsi="Calibri" w:cs="Calibri"/>
                    <w:sz w:val="20"/>
                    <w:szCs w:val="20"/>
                  </w:rPr>
                </w:rPrChange>
              </w:rPr>
            </w:pPr>
            <w:del w:id="1060" w:author="Bethany Liss" w:date="2025-06-12T13:50:00Z" w16du:dateUtc="2025-06-12T11:50:00Z">
              <w:r w:rsidRPr="002C5E19" w:rsidDel="00936879">
                <w:rPr>
                  <w:rFonts w:eastAsia="Times New Roman" w:cs="Times New Roman"/>
                  <w:sz w:val="20"/>
                  <w:szCs w:val="20"/>
                  <w:rPrChange w:id="1061" w:author="Bethany Liss" w:date="2025-06-06T09:23:00Z" w16du:dateUtc="2025-06-06T07:23:00Z">
                    <w:rPr>
                      <w:rFonts w:ascii="Calibri" w:eastAsia="Times New Roman" w:hAnsi="Calibri" w:cs="Calibri"/>
                      <w:sz w:val="20"/>
                      <w:szCs w:val="20"/>
                    </w:rPr>
                  </w:rPrChange>
                </w:rPr>
                <w:delText>7</w:delText>
              </w:r>
            </w:del>
          </w:p>
        </w:tc>
        <w:tc>
          <w:tcPr>
            <w:tcW w:w="850" w:type="dxa"/>
            <w:tcBorders>
              <w:top w:val="nil"/>
              <w:left w:val="nil"/>
              <w:bottom w:val="single" w:sz="4" w:space="0" w:color="auto"/>
              <w:right w:val="single" w:sz="4" w:space="0" w:color="auto"/>
            </w:tcBorders>
            <w:shd w:val="clear" w:color="auto" w:fill="auto"/>
            <w:noWrap/>
            <w:vAlign w:val="center"/>
            <w:hideMark/>
            <w:tcPrChange w:id="1062" w:author="Bethany Liss" w:date="2025-06-12T12:56:00Z" w16du:dateUtc="2025-06-12T10:56:00Z">
              <w:tcPr>
                <w:tcW w:w="907" w:type="dxa"/>
                <w:gridSpan w:val="2"/>
                <w:tcBorders>
                  <w:top w:val="nil"/>
                  <w:left w:val="nil"/>
                  <w:bottom w:val="single" w:sz="4" w:space="0" w:color="auto"/>
                  <w:right w:val="single" w:sz="4" w:space="0" w:color="auto"/>
                </w:tcBorders>
                <w:shd w:val="clear" w:color="auto" w:fill="auto"/>
                <w:noWrap/>
                <w:vAlign w:val="center"/>
                <w:hideMark/>
              </w:tcPr>
            </w:tcPrChange>
          </w:tcPr>
          <w:p w14:paraId="15B214EE" w14:textId="0D827B78" w:rsidR="00FF1C56" w:rsidRPr="002C5E19" w:rsidDel="00936879" w:rsidRDefault="00FF1C56" w:rsidP="0095449E">
            <w:pPr>
              <w:spacing w:after="0"/>
              <w:jc w:val="center"/>
              <w:rPr>
                <w:del w:id="1063" w:author="Bethany Liss" w:date="2025-06-12T13:50:00Z" w16du:dateUtc="2025-06-12T11:50:00Z"/>
                <w:rFonts w:eastAsia="Times New Roman" w:cs="Times New Roman"/>
                <w:sz w:val="20"/>
                <w:szCs w:val="20"/>
                <w:rPrChange w:id="1064" w:author="Bethany Liss" w:date="2025-06-06T09:23:00Z" w16du:dateUtc="2025-06-06T07:23:00Z">
                  <w:rPr>
                    <w:del w:id="1065" w:author="Bethany Liss" w:date="2025-06-12T13:50:00Z" w16du:dateUtc="2025-06-12T11:50:00Z"/>
                    <w:rFonts w:ascii="Calibri" w:eastAsia="Times New Roman" w:hAnsi="Calibri" w:cs="Calibri"/>
                    <w:sz w:val="20"/>
                    <w:szCs w:val="20"/>
                  </w:rPr>
                </w:rPrChange>
              </w:rPr>
            </w:pPr>
            <w:del w:id="1066" w:author="Bethany Liss" w:date="2025-06-12T13:50:00Z" w16du:dateUtc="2025-06-12T11:50:00Z">
              <w:r w:rsidRPr="002C5E19" w:rsidDel="00936879">
                <w:rPr>
                  <w:rFonts w:eastAsia="Times New Roman" w:cs="Times New Roman"/>
                  <w:sz w:val="20"/>
                  <w:szCs w:val="20"/>
                  <w:rPrChange w:id="1067" w:author="Bethany Liss" w:date="2025-06-06T09:23:00Z" w16du:dateUtc="2025-06-06T07:23:00Z">
                    <w:rPr>
                      <w:rFonts w:ascii="Calibri" w:eastAsia="Times New Roman" w:hAnsi="Calibri" w:cs="Calibri"/>
                      <w:sz w:val="20"/>
                      <w:szCs w:val="20"/>
                    </w:rPr>
                  </w:rPrChange>
                </w:rPr>
                <w:delText>0</w:delText>
              </w:r>
            </w:del>
          </w:p>
        </w:tc>
        <w:tc>
          <w:tcPr>
            <w:tcW w:w="851" w:type="dxa"/>
            <w:tcBorders>
              <w:top w:val="nil"/>
              <w:left w:val="nil"/>
              <w:bottom w:val="single" w:sz="4" w:space="0" w:color="auto"/>
              <w:right w:val="single" w:sz="4" w:space="0" w:color="auto"/>
            </w:tcBorders>
            <w:shd w:val="clear" w:color="auto" w:fill="auto"/>
            <w:noWrap/>
            <w:vAlign w:val="center"/>
            <w:hideMark/>
            <w:tcPrChange w:id="1068" w:author="Bethany Liss" w:date="2025-06-12T12:56:00Z" w16du:dateUtc="2025-06-12T10:56:00Z">
              <w:tcPr>
                <w:tcW w:w="907" w:type="dxa"/>
                <w:gridSpan w:val="2"/>
                <w:tcBorders>
                  <w:top w:val="nil"/>
                  <w:left w:val="nil"/>
                  <w:bottom w:val="single" w:sz="4" w:space="0" w:color="auto"/>
                  <w:right w:val="single" w:sz="4" w:space="0" w:color="auto"/>
                </w:tcBorders>
                <w:shd w:val="clear" w:color="auto" w:fill="auto"/>
                <w:noWrap/>
                <w:vAlign w:val="center"/>
                <w:hideMark/>
              </w:tcPr>
            </w:tcPrChange>
          </w:tcPr>
          <w:p w14:paraId="6BD9BD35" w14:textId="3A5F13F8" w:rsidR="00FF1C56" w:rsidRPr="002C5E19" w:rsidDel="00936879" w:rsidRDefault="00FF1C56" w:rsidP="0095449E">
            <w:pPr>
              <w:spacing w:after="0"/>
              <w:jc w:val="center"/>
              <w:rPr>
                <w:del w:id="1069" w:author="Bethany Liss" w:date="2025-06-12T13:50:00Z" w16du:dateUtc="2025-06-12T11:50:00Z"/>
                <w:rFonts w:eastAsia="Times New Roman" w:cs="Times New Roman"/>
                <w:sz w:val="20"/>
                <w:szCs w:val="20"/>
                <w:rPrChange w:id="1070" w:author="Bethany Liss" w:date="2025-06-06T09:23:00Z" w16du:dateUtc="2025-06-06T07:23:00Z">
                  <w:rPr>
                    <w:del w:id="1071" w:author="Bethany Liss" w:date="2025-06-12T13:50:00Z" w16du:dateUtc="2025-06-12T11:50:00Z"/>
                    <w:rFonts w:ascii="Calibri" w:eastAsia="Times New Roman" w:hAnsi="Calibri" w:cs="Calibri"/>
                    <w:sz w:val="20"/>
                    <w:szCs w:val="20"/>
                  </w:rPr>
                </w:rPrChange>
              </w:rPr>
            </w:pPr>
            <w:del w:id="1072" w:author="Bethany Liss" w:date="2025-06-12T13:50:00Z" w16du:dateUtc="2025-06-12T11:50:00Z">
              <w:r w:rsidRPr="002C5E19" w:rsidDel="00936879">
                <w:rPr>
                  <w:rFonts w:eastAsia="Times New Roman" w:cs="Times New Roman"/>
                  <w:sz w:val="20"/>
                  <w:szCs w:val="20"/>
                  <w:rPrChange w:id="1073" w:author="Bethany Liss" w:date="2025-06-06T09:23:00Z" w16du:dateUtc="2025-06-06T07:23:00Z">
                    <w:rPr>
                      <w:rFonts w:ascii="Calibri" w:eastAsia="Times New Roman" w:hAnsi="Calibri" w:cs="Calibri"/>
                      <w:sz w:val="20"/>
                      <w:szCs w:val="20"/>
                    </w:rPr>
                  </w:rPrChange>
                </w:rPr>
                <w:delText>1</w:delText>
              </w:r>
            </w:del>
          </w:p>
        </w:tc>
      </w:tr>
      <w:tr w:rsidR="00FF1C56" w:rsidRPr="002C5E19" w:rsidDel="00936879" w14:paraId="15728C54" w14:textId="152E3FAA" w:rsidTr="0052048D">
        <w:trPr>
          <w:trHeight w:val="608"/>
          <w:del w:id="1074" w:author="Bethany Liss" w:date="2025-06-12T13:50:00Z"/>
          <w:trPrChange w:id="1075" w:author="Bethany Liss" w:date="2025-06-12T12:56:00Z" w16du:dateUtc="2025-06-12T10:56:00Z">
            <w:trPr>
              <w:gridAfter w:val="0"/>
              <w:trHeight w:val="609"/>
            </w:trPr>
          </w:trPrChange>
        </w:trPr>
        <w:tc>
          <w:tcPr>
            <w:tcW w:w="6374" w:type="dxa"/>
            <w:tcBorders>
              <w:top w:val="nil"/>
              <w:left w:val="single" w:sz="4" w:space="0" w:color="auto"/>
              <w:bottom w:val="single" w:sz="4" w:space="0" w:color="auto"/>
              <w:right w:val="single" w:sz="4" w:space="0" w:color="auto"/>
            </w:tcBorders>
            <w:shd w:val="clear" w:color="auto" w:fill="auto"/>
            <w:noWrap/>
            <w:vAlign w:val="center"/>
            <w:hideMark/>
            <w:tcPrChange w:id="1076" w:author="Bethany Liss" w:date="2025-06-12T12:56:00Z" w16du:dateUtc="2025-06-12T10:56:00Z">
              <w:tcPr>
                <w:tcW w:w="5767"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E7172A9" w14:textId="1A420CDD" w:rsidR="00FF1C56" w:rsidRPr="002C5E19" w:rsidDel="00936879" w:rsidRDefault="00FF1C56">
            <w:pPr>
              <w:spacing w:before="80" w:after="80"/>
              <w:rPr>
                <w:del w:id="1077" w:author="Bethany Liss" w:date="2025-06-12T13:50:00Z" w16du:dateUtc="2025-06-12T11:50:00Z"/>
                <w:rFonts w:eastAsia="Times New Roman" w:cs="Times New Roman"/>
                <w:sz w:val="20"/>
                <w:szCs w:val="20"/>
                <w:rPrChange w:id="1078" w:author="Bethany Liss" w:date="2025-06-06T09:23:00Z" w16du:dateUtc="2025-06-06T07:23:00Z">
                  <w:rPr>
                    <w:del w:id="1079" w:author="Bethany Liss" w:date="2025-06-12T13:50:00Z" w16du:dateUtc="2025-06-12T11:50:00Z"/>
                    <w:rFonts w:ascii="Calibri" w:eastAsia="Times New Roman" w:hAnsi="Calibri" w:cs="Calibri"/>
                    <w:sz w:val="20"/>
                    <w:szCs w:val="20"/>
                  </w:rPr>
                </w:rPrChange>
              </w:rPr>
              <w:pPrChange w:id="1080" w:author="Bethany Liss" w:date="2025-06-12T12:56:00Z" w16du:dateUtc="2025-06-12T10:56:00Z">
                <w:pPr>
                  <w:spacing w:after="0"/>
                </w:pPr>
              </w:pPrChange>
            </w:pPr>
            <w:del w:id="1081" w:author="Bethany Liss" w:date="2025-06-12T13:50:00Z" w16du:dateUtc="2025-06-12T11:50:00Z">
              <w:r w:rsidRPr="002C5E19" w:rsidDel="00936879">
                <w:rPr>
                  <w:rFonts w:eastAsia="Times New Roman" w:cs="Times New Roman"/>
                  <w:sz w:val="20"/>
                  <w:szCs w:val="20"/>
                  <w:rPrChange w:id="1082" w:author="Bethany Liss" w:date="2025-06-06T09:23:00Z" w16du:dateUtc="2025-06-06T07:23:00Z">
                    <w:rPr>
                      <w:rFonts w:ascii="Calibri" w:eastAsia="Times New Roman" w:hAnsi="Calibri" w:cs="Calibri"/>
                      <w:sz w:val="20"/>
                      <w:szCs w:val="20"/>
                    </w:rPr>
                  </w:rPrChange>
                </w:rPr>
                <w:delText>Having a visual figure combined with a checklist is …</w:delText>
              </w:r>
            </w:del>
          </w:p>
        </w:tc>
        <w:tc>
          <w:tcPr>
            <w:tcW w:w="850" w:type="dxa"/>
            <w:tcBorders>
              <w:top w:val="nil"/>
              <w:left w:val="nil"/>
              <w:bottom w:val="single" w:sz="4" w:space="0" w:color="auto"/>
              <w:right w:val="single" w:sz="4" w:space="0" w:color="auto"/>
            </w:tcBorders>
            <w:shd w:val="clear" w:color="auto" w:fill="auto"/>
            <w:noWrap/>
            <w:vAlign w:val="center"/>
            <w:hideMark/>
            <w:tcPrChange w:id="1083" w:author="Bethany Liss" w:date="2025-06-12T12:56:00Z" w16du:dateUtc="2025-06-12T10:56:00Z">
              <w:tcPr>
                <w:tcW w:w="908" w:type="dxa"/>
                <w:gridSpan w:val="2"/>
                <w:tcBorders>
                  <w:top w:val="nil"/>
                  <w:left w:val="nil"/>
                  <w:bottom w:val="single" w:sz="4" w:space="0" w:color="auto"/>
                  <w:right w:val="single" w:sz="4" w:space="0" w:color="auto"/>
                </w:tcBorders>
                <w:shd w:val="clear" w:color="auto" w:fill="auto"/>
                <w:noWrap/>
                <w:vAlign w:val="center"/>
                <w:hideMark/>
              </w:tcPr>
            </w:tcPrChange>
          </w:tcPr>
          <w:p w14:paraId="6148AED6" w14:textId="1E04F293" w:rsidR="00FF1C56" w:rsidRPr="002C5E19" w:rsidDel="00936879" w:rsidRDefault="00FF1C56">
            <w:pPr>
              <w:spacing w:before="80" w:after="80"/>
              <w:jc w:val="center"/>
              <w:rPr>
                <w:del w:id="1084" w:author="Bethany Liss" w:date="2025-06-12T13:50:00Z" w16du:dateUtc="2025-06-12T11:50:00Z"/>
                <w:rFonts w:eastAsia="Times New Roman" w:cs="Times New Roman"/>
                <w:sz w:val="20"/>
                <w:szCs w:val="20"/>
                <w:rPrChange w:id="1085" w:author="Bethany Liss" w:date="2025-06-06T09:23:00Z" w16du:dateUtc="2025-06-06T07:23:00Z">
                  <w:rPr>
                    <w:del w:id="1086" w:author="Bethany Liss" w:date="2025-06-12T13:50:00Z" w16du:dateUtc="2025-06-12T11:50:00Z"/>
                    <w:rFonts w:ascii="Calibri" w:eastAsia="Times New Roman" w:hAnsi="Calibri" w:cs="Calibri"/>
                    <w:sz w:val="20"/>
                    <w:szCs w:val="20"/>
                  </w:rPr>
                </w:rPrChange>
              </w:rPr>
              <w:pPrChange w:id="1087" w:author="Bethany Liss" w:date="2025-06-12T12:56:00Z" w16du:dateUtc="2025-06-12T10:56:00Z">
                <w:pPr>
                  <w:spacing w:after="0"/>
                  <w:jc w:val="center"/>
                </w:pPr>
              </w:pPrChange>
            </w:pPr>
            <w:del w:id="1088" w:author="Bethany Liss" w:date="2025-06-12T13:50:00Z" w16du:dateUtc="2025-06-12T11:50:00Z">
              <w:r w:rsidRPr="002C5E19" w:rsidDel="00936879">
                <w:rPr>
                  <w:rFonts w:eastAsia="Times New Roman" w:cs="Times New Roman"/>
                  <w:sz w:val="20"/>
                  <w:szCs w:val="20"/>
                  <w:rPrChange w:id="1089" w:author="Bethany Liss" w:date="2025-06-06T09:23:00Z" w16du:dateUtc="2025-06-06T07:23:00Z">
                    <w:rPr>
                      <w:rFonts w:ascii="Calibri" w:eastAsia="Times New Roman" w:hAnsi="Calibri" w:cs="Calibri"/>
                      <w:sz w:val="20"/>
                      <w:szCs w:val="20"/>
                    </w:rPr>
                  </w:rPrChange>
                </w:rPr>
                <w:delText>8</w:delText>
              </w:r>
            </w:del>
          </w:p>
        </w:tc>
        <w:tc>
          <w:tcPr>
            <w:tcW w:w="851" w:type="dxa"/>
            <w:tcBorders>
              <w:top w:val="nil"/>
              <w:left w:val="nil"/>
              <w:bottom w:val="single" w:sz="4" w:space="0" w:color="auto"/>
              <w:right w:val="single" w:sz="4" w:space="0" w:color="auto"/>
            </w:tcBorders>
            <w:shd w:val="clear" w:color="auto" w:fill="auto"/>
            <w:noWrap/>
            <w:vAlign w:val="center"/>
            <w:hideMark/>
            <w:tcPrChange w:id="1090" w:author="Bethany Liss" w:date="2025-06-12T12:56:00Z" w16du:dateUtc="2025-06-12T10:56:00Z">
              <w:tcPr>
                <w:tcW w:w="907" w:type="dxa"/>
                <w:gridSpan w:val="2"/>
                <w:tcBorders>
                  <w:top w:val="nil"/>
                  <w:left w:val="nil"/>
                  <w:bottom w:val="single" w:sz="4" w:space="0" w:color="auto"/>
                  <w:right w:val="single" w:sz="4" w:space="0" w:color="auto"/>
                </w:tcBorders>
                <w:shd w:val="clear" w:color="auto" w:fill="auto"/>
                <w:noWrap/>
                <w:vAlign w:val="center"/>
                <w:hideMark/>
              </w:tcPr>
            </w:tcPrChange>
          </w:tcPr>
          <w:p w14:paraId="3C6821E2" w14:textId="647B62D7" w:rsidR="00FF1C56" w:rsidRPr="002C5E19" w:rsidDel="00936879" w:rsidRDefault="00FF1C56">
            <w:pPr>
              <w:spacing w:before="80" w:after="80"/>
              <w:jc w:val="center"/>
              <w:rPr>
                <w:del w:id="1091" w:author="Bethany Liss" w:date="2025-06-12T13:50:00Z" w16du:dateUtc="2025-06-12T11:50:00Z"/>
                <w:rFonts w:eastAsia="Times New Roman" w:cs="Times New Roman"/>
                <w:sz w:val="20"/>
                <w:szCs w:val="20"/>
                <w:rPrChange w:id="1092" w:author="Bethany Liss" w:date="2025-06-06T09:23:00Z" w16du:dateUtc="2025-06-06T07:23:00Z">
                  <w:rPr>
                    <w:del w:id="1093" w:author="Bethany Liss" w:date="2025-06-12T13:50:00Z" w16du:dateUtc="2025-06-12T11:50:00Z"/>
                    <w:rFonts w:ascii="Calibri" w:eastAsia="Times New Roman" w:hAnsi="Calibri" w:cs="Calibri"/>
                    <w:sz w:val="20"/>
                    <w:szCs w:val="20"/>
                  </w:rPr>
                </w:rPrChange>
              </w:rPr>
              <w:pPrChange w:id="1094" w:author="Bethany Liss" w:date="2025-06-12T12:56:00Z" w16du:dateUtc="2025-06-12T10:56:00Z">
                <w:pPr>
                  <w:spacing w:after="0"/>
                  <w:jc w:val="center"/>
                </w:pPr>
              </w:pPrChange>
            </w:pPr>
            <w:del w:id="1095" w:author="Bethany Liss" w:date="2025-06-12T13:50:00Z" w16du:dateUtc="2025-06-12T11:50:00Z">
              <w:r w:rsidRPr="002C5E19" w:rsidDel="00936879">
                <w:rPr>
                  <w:rFonts w:eastAsia="Times New Roman" w:cs="Times New Roman"/>
                  <w:sz w:val="20"/>
                  <w:szCs w:val="20"/>
                  <w:rPrChange w:id="1096" w:author="Bethany Liss" w:date="2025-06-06T09:23:00Z" w16du:dateUtc="2025-06-06T07:23:00Z">
                    <w:rPr>
                      <w:rFonts w:ascii="Calibri" w:eastAsia="Times New Roman" w:hAnsi="Calibri" w:cs="Calibri"/>
                      <w:sz w:val="20"/>
                      <w:szCs w:val="20"/>
                    </w:rPr>
                  </w:rPrChange>
                </w:rPr>
                <w:delText>9</w:delText>
              </w:r>
            </w:del>
          </w:p>
        </w:tc>
        <w:tc>
          <w:tcPr>
            <w:tcW w:w="850" w:type="dxa"/>
            <w:tcBorders>
              <w:top w:val="nil"/>
              <w:left w:val="nil"/>
              <w:bottom w:val="single" w:sz="4" w:space="0" w:color="auto"/>
              <w:right w:val="single" w:sz="4" w:space="0" w:color="auto"/>
            </w:tcBorders>
            <w:shd w:val="clear" w:color="auto" w:fill="auto"/>
            <w:noWrap/>
            <w:vAlign w:val="center"/>
            <w:hideMark/>
            <w:tcPrChange w:id="1097" w:author="Bethany Liss" w:date="2025-06-12T12:56:00Z" w16du:dateUtc="2025-06-12T10:56:00Z">
              <w:tcPr>
                <w:tcW w:w="907" w:type="dxa"/>
                <w:gridSpan w:val="2"/>
                <w:tcBorders>
                  <w:top w:val="nil"/>
                  <w:left w:val="nil"/>
                  <w:bottom w:val="single" w:sz="4" w:space="0" w:color="auto"/>
                  <w:right w:val="single" w:sz="4" w:space="0" w:color="auto"/>
                </w:tcBorders>
                <w:shd w:val="clear" w:color="auto" w:fill="auto"/>
                <w:noWrap/>
                <w:vAlign w:val="center"/>
                <w:hideMark/>
              </w:tcPr>
            </w:tcPrChange>
          </w:tcPr>
          <w:p w14:paraId="01E8A24A" w14:textId="4830137A" w:rsidR="00FF1C56" w:rsidRPr="002C5E19" w:rsidDel="00936879" w:rsidRDefault="00FF1C56">
            <w:pPr>
              <w:spacing w:before="80" w:after="80"/>
              <w:jc w:val="center"/>
              <w:rPr>
                <w:del w:id="1098" w:author="Bethany Liss" w:date="2025-06-12T13:50:00Z" w16du:dateUtc="2025-06-12T11:50:00Z"/>
                <w:rFonts w:eastAsia="Times New Roman" w:cs="Times New Roman"/>
                <w:sz w:val="20"/>
                <w:szCs w:val="20"/>
                <w:rPrChange w:id="1099" w:author="Bethany Liss" w:date="2025-06-06T09:23:00Z" w16du:dateUtc="2025-06-06T07:23:00Z">
                  <w:rPr>
                    <w:del w:id="1100" w:author="Bethany Liss" w:date="2025-06-12T13:50:00Z" w16du:dateUtc="2025-06-12T11:50:00Z"/>
                    <w:rFonts w:ascii="Calibri" w:eastAsia="Times New Roman" w:hAnsi="Calibri" w:cs="Calibri"/>
                    <w:sz w:val="20"/>
                    <w:szCs w:val="20"/>
                  </w:rPr>
                </w:rPrChange>
              </w:rPr>
              <w:pPrChange w:id="1101" w:author="Bethany Liss" w:date="2025-06-12T12:56:00Z" w16du:dateUtc="2025-06-12T10:56:00Z">
                <w:pPr>
                  <w:spacing w:after="0"/>
                  <w:jc w:val="center"/>
                </w:pPr>
              </w:pPrChange>
            </w:pPr>
            <w:del w:id="1102" w:author="Bethany Liss" w:date="2025-06-12T13:50:00Z" w16du:dateUtc="2025-06-12T11:50:00Z">
              <w:r w:rsidRPr="002C5E19" w:rsidDel="00936879">
                <w:rPr>
                  <w:rFonts w:eastAsia="Times New Roman" w:cs="Times New Roman"/>
                  <w:sz w:val="20"/>
                  <w:szCs w:val="20"/>
                  <w:rPrChange w:id="1103" w:author="Bethany Liss" w:date="2025-06-06T09:23:00Z" w16du:dateUtc="2025-06-06T07:23:00Z">
                    <w:rPr>
                      <w:rFonts w:ascii="Calibri" w:eastAsia="Times New Roman" w:hAnsi="Calibri" w:cs="Calibri"/>
                      <w:sz w:val="20"/>
                      <w:szCs w:val="20"/>
                    </w:rPr>
                  </w:rPrChange>
                </w:rPr>
                <w:delText>0</w:delText>
              </w:r>
            </w:del>
          </w:p>
        </w:tc>
        <w:tc>
          <w:tcPr>
            <w:tcW w:w="851" w:type="dxa"/>
            <w:tcBorders>
              <w:top w:val="nil"/>
              <w:left w:val="nil"/>
              <w:bottom w:val="single" w:sz="4" w:space="0" w:color="auto"/>
              <w:right w:val="single" w:sz="4" w:space="0" w:color="auto"/>
            </w:tcBorders>
            <w:shd w:val="clear" w:color="auto" w:fill="auto"/>
            <w:noWrap/>
            <w:vAlign w:val="center"/>
            <w:hideMark/>
            <w:tcPrChange w:id="1104" w:author="Bethany Liss" w:date="2025-06-12T12:56:00Z" w16du:dateUtc="2025-06-12T10:56:00Z">
              <w:tcPr>
                <w:tcW w:w="907" w:type="dxa"/>
                <w:gridSpan w:val="2"/>
                <w:tcBorders>
                  <w:top w:val="nil"/>
                  <w:left w:val="nil"/>
                  <w:bottom w:val="single" w:sz="4" w:space="0" w:color="auto"/>
                  <w:right w:val="single" w:sz="4" w:space="0" w:color="auto"/>
                </w:tcBorders>
                <w:shd w:val="clear" w:color="auto" w:fill="auto"/>
                <w:noWrap/>
                <w:vAlign w:val="center"/>
                <w:hideMark/>
              </w:tcPr>
            </w:tcPrChange>
          </w:tcPr>
          <w:p w14:paraId="54A6936C" w14:textId="70089AF9" w:rsidR="00FF1C56" w:rsidRPr="002C5E19" w:rsidDel="00936879" w:rsidRDefault="00FF1C56">
            <w:pPr>
              <w:spacing w:before="80" w:after="80"/>
              <w:jc w:val="center"/>
              <w:rPr>
                <w:del w:id="1105" w:author="Bethany Liss" w:date="2025-06-12T13:50:00Z" w16du:dateUtc="2025-06-12T11:50:00Z"/>
                <w:rFonts w:eastAsia="Times New Roman" w:cs="Times New Roman"/>
                <w:sz w:val="20"/>
                <w:szCs w:val="20"/>
                <w:rPrChange w:id="1106" w:author="Bethany Liss" w:date="2025-06-06T09:23:00Z" w16du:dateUtc="2025-06-06T07:23:00Z">
                  <w:rPr>
                    <w:del w:id="1107" w:author="Bethany Liss" w:date="2025-06-12T13:50:00Z" w16du:dateUtc="2025-06-12T11:50:00Z"/>
                    <w:rFonts w:ascii="Calibri" w:eastAsia="Times New Roman" w:hAnsi="Calibri" w:cs="Calibri"/>
                    <w:sz w:val="20"/>
                    <w:szCs w:val="20"/>
                  </w:rPr>
                </w:rPrChange>
              </w:rPr>
              <w:pPrChange w:id="1108" w:author="Bethany Liss" w:date="2025-06-12T12:56:00Z" w16du:dateUtc="2025-06-12T10:56:00Z">
                <w:pPr>
                  <w:spacing w:after="0"/>
                  <w:jc w:val="center"/>
                </w:pPr>
              </w:pPrChange>
            </w:pPr>
            <w:del w:id="1109" w:author="Bethany Liss" w:date="2025-06-12T13:50:00Z" w16du:dateUtc="2025-06-12T11:50:00Z">
              <w:r w:rsidRPr="002C5E19" w:rsidDel="00936879">
                <w:rPr>
                  <w:rFonts w:eastAsia="Times New Roman" w:cs="Times New Roman"/>
                  <w:sz w:val="20"/>
                  <w:szCs w:val="20"/>
                  <w:rPrChange w:id="1110" w:author="Bethany Liss" w:date="2025-06-06T09:23:00Z" w16du:dateUtc="2025-06-06T07:23:00Z">
                    <w:rPr>
                      <w:rFonts w:ascii="Calibri" w:eastAsia="Times New Roman" w:hAnsi="Calibri" w:cs="Calibri"/>
                      <w:sz w:val="20"/>
                      <w:szCs w:val="20"/>
                    </w:rPr>
                  </w:rPrChange>
                </w:rPr>
                <w:delText>1</w:delText>
              </w:r>
            </w:del>
          </w:p>
        </w:tc>
      </w:tr>
    </w:tbl>
    <w:p w14:paraId="453C33D2" w14:textId="62EDDC31" w:rsidR="00C662D9" w:rsidRPr="002C5E19" w:rsidDel="00936879" w:rsidRDefault="00C662D9" w:rsidP="00C662D9">
      <w:pPr>
        <w:spacing w:before="240"/>
        <w:jc w:val="both"/>
        <w:rPr>
          <w:del w:id="1111" w:author="Bethany Liss" w:date="2025-06-12T13:50:00Z" w16du:dateUtc="2025-06-12T11:50:00Z"/>
          <w:rFonts w:cs="Times New Roman"/>
        </w:rPr>
      </w:pPr>
      <w:del w:id="1112" w:author="Bethany Liss" w:date="2025-06-12T13:50:00Z" w16du:dateUtc="2025-06-12T11:50:00Z">
        <w:r w:rsidRPr="002C5E19" w:rsidDel="00936879">
          <w:rPr>
            <w:rFonts w:cs="Times New Roman"/>
          </w:rPr>
          <w:delText>Finally, six out of 18 respondents confirmed that they “would definitely build on it [the protocol and checklist] to structure the work process” if they had to implement a mainstreaming process. Another eight stressed</w:delText>
        </w:r>
      </w:del>
      <w:del w:id="1113" w:author="Bethany Liss" w:date="2025-05-15T19:15:00Z" w16du:dateUtc="2025-05-15T17:15:00Z">
        <w:r w:rsidRPr="002C5E19" w:rsidDel="006A6739">
          <w:rPr>
            <w:rFonts w:cs="Times New Roman"/>
          </w:rPr>
          <w:delText>,</w:delText>
        </w:r>
      </w:del>
      <w:del w:id="1114" w:author="Bethany Liss" w:date="2025-06-12T13:50:00Z" w16du:dateUtc="2025-06-12T11:50:00Z">
        <w:r w:rsidRPr="002C5E19" w:rsidDel="00936879">
          <w:rPr>
            <w:rFonts w:cs="Times New Roman"/>
          </w:rPr>
          <w:delText xml:space="preserve"> that they “would consider it as helpful, but I [they] have other supportive material to build on for mainstreaming, too</w:delText>
        </w:r>
      </w:del>
      <w:del w:id="1115" w:author="Bethany Liss" w:date="2025-05-15T19:16:00Z" w16du:dateUtc="2025-05-15T17:16:00Z">
        <w:r w:rsidRPr="002C5E19" w:rsidDel="003B17B7">
          <w:rPr>
            <w:rFonts w:cs="Times New Roman"/>
          </w:rPr>
          <w:delText>.”.</w:delText>
        </w:r>
      </w:del>
      <w:del w:id="1116" w:author="Bethany Liss" w:date="2025-06-12T13:50:00Z" w16du:dateUtc="2025-06-12T11:50:00Z">
        <w:r w:rsidRPr="002C5E19" w:rsidDel="00936879">
          <w:rPr>
            <w:rFonts w:cs="Times New Roman"/>
          </w:rPr>
          <w:delText xml:space="preserve"> Only three respondents were unsure how it could be useful for them. None of the respondents answered that they would not use it if they had to implement a mainstreaming process.</w:delText>
        </w:r>
      </w:del>
    </w:p>
    <w:p w14:paraId="478D8026" w14:textId="61B49749" w:rsidR="00CB43D5" w:rsidRPr="002C5E19" w:rsidDel="00936879" w:rsidRDefault="00287852">
      <w:pPr>
        <w:pStyle w:val="Heading3"/>
        <w:rPr>
          <w:del w:id="1117" w:author="Bethany Liss" w:date="2025-06-12T13:50:00Z" w16du:dateUtc="2025-06-12T11:50:00Z"/>
        </w:rPr>
        <w:pPrChange w:id="1118" w:author="Bethany Liss" w:date="2025-05-18T20:21:00Z" w16du:dateUtc="2025-05-18T18:21:00Z">
          <w:pPr>
            <w:pStyle w:val="Heading2"/>
            <w:numPr>
              <w:ilvl w:val="0"/>
              <w:numId w:val="0"/>
            </w:numPr>
            <w:tabs>
              <w:tab w:val="clear" w:pos="567"/>
            </w:tabs>
            <w:ind w:left="0" w:firstLine="0"/>
          </w:pPr>
        </w:pPrChange>
      </w:pPr>
      <w:del w:id="1119" w:author="Bethany Liss" w:date="2025-06-12T13:50:00Z" w16du:dateUtc="2025-06-12T11:50:00Z">
        <w:r w:rsidRPr="002C5E19" w:rsidDel="00936879">
          <w:rPr>
            <w:rFonts w:cs="Times New Roman"/>
          </w:rPr>
          <w:delText>Application during the policy workshop as a guiding tool for planning</w:delText>
        </w:r>
      </w:del>
    </w:p>
    <w:p w14:paraId="7C41C3B7" w14:textId="2D4A4178" w:rsidR="0035032D" w:rsidRPr="002C5E19" w:rsidDel="00936879" w:rsidRDefault="0035032D" w:rsidP="0035032D">
      <w:pPr>
        <w:jc w:val="both"/>
        <w:rPr>
          <w:del w:id="1120" w:author="Bethany Liss" w:date="2025-06-12T13:50:00Z" w16du:dateUtc="2025-06-12T11:50:00Z"/>
          <w:rFonts w:cs="Times New Roman"/>
          <w:szCs w:val="24"/>
        </w:rPr>
      </w:pPr>
      <w:del w:id="1121" w:author="Bethany Liss" w:date="2025-05-16T12:13:00Z" w16du:dateUtc="2025-05-16T10:13:00Z">
        <w:r w:rsidRPr="002C5E19" w:rsidDel="008614E0">
          <w:rPr>
            <w:rFonts w:cs="Times New Roman"/>
            <w:szCs w:val="24"/>
          </w:rPr>
          <w:delText xml:space="preserve">The </w:delText>
        </w:r>
      </w:del>
      <w:del w:id="1122" w:author="Bethany Liss" w:date="2025-06-12T13:50:00Z" w16du:dateUtc="2025-06-12T11:50:00Z">
        <w:r w:rsidRPr="002C5E19" w:rsidDel="00936879">
          <w:rPr>
            <w:rFonts w:cs="Times New Roman"/>
            <w:szCs w:val="24"/>
          </w:rPr>
          <w:delText>policy workshop</w:delText>
        </w:r>
      </w:del>
      <w:del w:id="1123" w:author="Bethany Liss" w:date="2025-05-16T12:14:00Z" w16du:dateUtc="2025-05-16T10:14:00Z">
        <w:r w:rsidRPr="002C5E19" w:rsidDel="008614E0">
          <w:rPr>
            <w:rFonts w:cs="Times New Roman"/>
            <w:szCs w:val="24"/>
          </w:rPr>
          <w:delText>, which took place</w:delText>
        </w:r>
      </w:del>
      <w:del w:id="1124" w:author="Bethany Liss" w:date="2025-06-12T13:50:00Z" w16du:dateUtc="2025-06-12T11:50:00Z">
        <w:r w:rsidRPr="002C5E19" w:rsidDel="00936879">
          <w:rPr>
            <w:rFonts w:cs="Times New Roman"/>
            <w:szCs w:val="24"/>
          </w:rPr>
          <w:delText xml:space="preserve"> </w:delText>
        </w:r>
      </w:del>
      <w:del w:id="1125" w:author="Bethany Liss" w:date="2025-05-16T12:13:00Z" w16du:dateUtc="2025-05-16T10:13:00Z">
        <w:r w:rsidRPr="002C5E19" w:rsidDel="008614E0">
          <w:rPr>
            <w:rFonts w:cs="Times New Roman"/>
            <w:szCs w:val="24"/>
          </w:rPr>
          <w:delText>on September 17</w:delText>
        </w:r>
        <w:r w:rsidRPr="002C5E19" w:rsidDel="008614E0">
          <w:rPr>
            <w:rFonts w:cs="Times New Roman"/>
            <w:szCs w:val="24"/>
            <w:vertAlign w:val="superscript"/>
          </w:rPr>
          <w:delText>th</w:delText>
        </w:r>
        <w:r w:rsidRPr="002C5E19" w:rsidDel="008614E0">
          <w:rPr>
            <w:rFonts w:cs="Times New Roman"/>
            <w:szCs w:val="24"/>
          </w:rPr>
          <w:delText xml:space="preserve">, 2024, </w:delText>
        </w:r>
      </w:del>
      <w:del w:id="1126" w:author="Bethany Liss" w:date="2025-06-12T13:50:00Z" w16du:dateUtc="2025-06-12T11:50:00Z">
        <w:r w:rsidRPr="002C5E19" w:rsidDel="00936879">
          <w:rPr>
            <w:rFonts w:cs="Times New Roman"/>
            <w:szCs w:val="24"/>
          </w:rPr>
          <w:delText>in Metro Manila</w:delText>
        </w:r>
      </w:del>
      <w:del w:id="1127" w:author="Bethany Liss" w:date="2025-05-16T12:14:00Z" w16du:dateUtc="2025-05-16T10:14:00Z">
        <w:r w:rsidRPr="002C5E19" w:rsidDel="008614E0">
          <w:rPr>
            <w:rFonts w:cs="Times New Roman"/>
            <w:szCs w:val="24"/>
          </w:rPr>
          <w:delText>,</w:delText>
        </w:r>
        <w:r w:rsidRPr="002C5E19" w:rsidDel="00937BDC">
          <w:rPr>
            <w:rFonts w:cs="Times New Roman"/>
            <w:szCs w:val="24"/>
          </w:rPr>
          <w:delText xml:space="preserve"> aimed at</w:delText>
        </w:r>
      </w:del>
      <w:del w:id="1128" w:author="Bethany Liss" w:date="2025-06-12T13:50:00Z" w16du:dateUtc="2025-06-12T11:50:00Z">
        <w:r w:rsidRPr="002C5E19" w:rsidDel="00936879">
          <w:rPr>
            <w:rFonts w:cs="Times New Roman"/>
            <w:szCs w:val="24"/>
          </w:rPr>
          <w:delText xml:space="preserve"> </w:delText>
        </w:r>
      </w:del>
      <w:del w:id="1129" w:author="Bethany Liss" w:date="2025-05-16T12:15:00Z" w16du:dateUtc="2025-05-16T10:15:00Z">
        <w:r w:rsidRPr="002C5E19" w:rsidDel="007D7834">
          <w:rPr>
            <w:rFonts w:cs="Times New Roman"/>
            <w:szCs w:val="24"/>
          </w:rPr>
          <w:delText xml:space="preserve">improving </w:delText>
        </w:r>
      </w:del>
      <w:del w:id="1130" w:author="Bethany Liss" w:date="2025-06-12T13:50:00Z" w16du:dateUtc="2025-06-12T11:50:00Z">
        <w:r w:rsidRPr="002C5E19" w:rsidDel="00936879">
          <w:rPr>
            <w:rFonts w:cs="Times New Roman"/>
            <w:szCs w:val="24"/>
          </w:rPr>
          <w:delText>the consideration of upgrading and resettlement in urban development planning. The 35 participants</w:delText>
        </w:r>
      </w:del>
      <w:del w:id="1131" w:author="Bethany Liss" w:date="2025-05-16T12:15:00Z" w16du:dateUtc="2025-05-16T10:15:00Z">
        <w:r w:rsidRPr="002C5E19" w:rsidDel="007443C5">
          <w:rPr>
            <w:rFonts w:cs="Times New Roman"/>
            <w:szCs w:val="24"/>
          </w:rPr>
          <w:delText xml:space="preserve"> were from</w:delText>
        </w:r>
      </w:del>
      <w:del w:id="1132" w:author="Bethany Liss" w:date="2025-06-12T13:50:00Z" w16du:dateUtc="2025-06-12T11:50:00Z">
        <w:r w:rsidRPr="002C5E19" w:rsidDel="00936879">
          <w:rPr>
            <w:rFonts w:cs="Times New Roman"/>
            <w:szCs w:val="24"/>
          </w:rPr>
          <w:delText xml:space="preserve"> </w:delText>
        </w:r>
      </w:del>
      <w:del w:id="1133" w:author="Bethany Liss" w:date="2025-05-16T12:16:00Z" w16du:dateUtc="2025-05-16T10:16:00Z">
        <w:r w:rsidRPr="002C5E19" w:rsidDel="007443C5">
          <w:rPr>
            <w:rFonts w:cs="Times New Roman"/>
            <w:szCs w:val="24"/>
          </w:rPr>
          <w:delText>N</w:delText>
        </w:r>
      </w:del>
      <w:del w:id="1134" w:author="Bethany Liss" w:date="2025-06-12T13:50:00Z" w16du:dateUtc="2025-06-12T11:50:00Z">
        <w:r w:rsidRPr="002C5E19" w:rsidDel="00936879">
          <w:rPr>
            <w:rFonts w:cs="Times New Roman"/>
            <w:szCs w:val="24"/>
          </w:rPr>
          <w:delText xml:space="preserve">ational </w:delText>
        </w:r>
      </w:del>
      <w:del w:id="1135" w:author="Bethany Liss" w:date="2025-05-16T12:16:00Z" w16du:dateUtc="2025-05-16T10:16:00Z">
        <w:r w:rsidRPr="002C5E19" w:rsidDel="007443C5">
          <w:rPr>
            <w:rFonts w:cs="Times New Roman"/>
            <w:szCs w:val="24"/>
          </w:rPr>
          <w:delText>G</w:delText>
        </w:r>
      </w:del>
      <w:del w:id="1136" w:author="Bethany Liss" w:date="2025-06-12T13:50:00Z" w16du:dateUtc="2025-06-12T11:50:00Z">
        <w:r w:rsidRPr="002C5E19" w:rsidDel="00936879">
          <w:rPr>
            <w:rFonts w:cs="Times New Roman"/>
            <w:szCs w:val="24"/>
          </w:rPr>
          <w:delText xml:space="preserve">overnment </w:delText>
        </w:r>
      </w:del>
      <w:del w:id="1137" w:author="Bethany Liss" w:date="2025-05-16T12:16:00Z" w16du:dateUtc="2025-05-16T10:16:00Z">
        <w:r w:rsidRPr="002C5E19" w:rsidDel="007443C5">
          <w:rPr>
            <w:rFonts w:cs="Times New Roman"/>
            <w:szCs w:val="24"/>
          </w:rPr>
          <w:delText>A</w:delText>
        </w:r>
      </w:del>
      <w:del w:id="1138" w:author="Bethany Liss" w:date="2025-06-12T13:50:00Z" w16du:dateUtc="2025-06-12T11:50:00Z">
        <w:r w:rsidRPr="002C5E19" w:rsidDel="00936879">
          <w:rPr>
            <w:rFonts w:cs="Times New Roman"/>
            <w:szCs w:val="24"/>
          </w:rPr>
          <w:delText xml:space="preserve">gencies, </w:delText>
        </w:r>
      </w:del>
      <w:del w:id="1139" w:author="Bethany Liss" w:date="2025-05-16T12:16:00Z" w16du:dateUtc="2025-05-16T10:16:00Z">
        <w:r w:rsidRPr="002C5E19" w:rsidDel="007443C5">
          <w:rPr>
            <w:rFonts w:cs="Times New Roman"/>
            <w:szCs w:val="24"/>
          </w:rPr>
          <w:delText>L</w:delText>
        </w:r>
      </w:del>
      <w:del w:id="1140" w:author="Bethany Liss" w:date="2025-06-12T13:50:00Z" w16du:dateUtc="2025-06-12T11:50:00Z">
        <w:r w:rsidRPr="002C5E19" w:rsidDel="00936879">
          <w:rPr>
            <w:rFonts w:cs="Times New Roman"/>
            <w:szCs w:val="24"/>
          </w:rPr>
          <w:delText xml:space="preserve">ocal </w:delText>
        </w:r>
      </w:del>
      <w:del w:id="1141" w:author="Bethany Liss" w:date="2025-05-16T12:16:00Z" w16du:dateUtc="2025-05-16T10:16:00Z">
        <w:r w:rsidRPr="002C5E19" w:rsidDel="007443C5">
          <w:rPr>
            <w:rFonts w:cs="Times New Roman"/>
            <w:szCs w:val="24"/>
          </w:rPr>
          <w:delText>G</w:delText>
        </w:r>
      </w:del>
      <w:del w:id="1142" w:author="Bethany Liss" w:date="2025-06-12T13:50:00Z" w16du:dateUtc="2025-06-12T11:50:00Z">
        <w:r w:rsidRPr="002C5E19" w:rsidDel="00936879">
          <w:rPr>
            <w:rFonts w:cs="Times New Roman"/>
            <w:szCs w:val="24"/>
          </w:rPr>
          <w:delText xml:space="preserve">overnment </w:delText>
        </w:r>
      </w:del>
      <w:del w:id="1143" w:author="Bethany Liss" w:date="2025-05-16T12:16:00Z" w16du:dateUtc="2025-05-16T10:16:00Z">
        <w:r w:rsidRPr="002C5E19" w:rsidDel="007443C5">
          <w:rPr>
            <w:rFonts w:cs="Times New Roman"/>
            <w:szCs w:val="24"/>
          </w:rPr>
          <w:delText>U</w:delText>
        </w:r>
      </w:del>
      <w:del w:id="1144" w:author="Bethany Liss" w:date="2025-06-12T13:50:00Z" w16du:dateUtc="2025-06-12T11:50:00Z">
        <w:r w:rsidRPr="002C5E19" w:rsidDel="00936879">
          <w:rPr>
            <w:rFonts w:cs="Times New Roman"/>
            <w:szCs w:val="24"/>
          </w:rPr>
          <w:delText xml:space="preserve">nits </w:delText>
        </w:r>
      </w:del>
      <w:del w:id="1145" w:author="Bethany Liss" w:date="2025-05-16T12:17:00Z" w16du:dateUtc="2025-05-16T10:17:00Z">
        <w:r w:rsidRPr="002C5E19" w:rsidDel="000617CE">
          <w:rPr>
            <w:rFonts w:cs="Times New Roman"/>
            <w:szCs w:val="24"/>
          </w:rPr>
          <w:delText xml:space="preserve">and </w:delText>
        </w:r>
      </w:del>
      <w:del w:id="1146" w:author="Bethany Liss" w:date="2025-05-16T12:16:00Z" w16du:dateUtc="2025-05-16T10:16:00Z">
        <w:r w:rsidRPr="002C5E19" w:rsidDel="007443C5">
          <w:rPr>
            <w:rFonts w:cs="Times New Roman"/>
            <w:szCs w:val="24"/>
          </w:rPr>
          <w:delText>C</w:delText>
        </w:r>
      </w:del>
      <w:del w:id="1147" w:author="Bethany Liss" w:date="2025-06-12T13:50:00Z" w16du:dateUtc="2025-06-12T11:50:00Z">
        <w:r w:rsidRPr="002C5E19" w:rsidDel="00936879">
          <w:rPr>
            <w:rFonts w:cs="Times New Roman"/>
            <w:szCs w:val="24"/>
          </w:rPr>
          <w:delText>ommunit</w:delText>
        </w:r>
      </w:del>
      <w:del w:id="1148" w:author="Bethany Liss" w:date="2025-05-16T12:17:00Z" w16du:dateUtc="2025-05-16T10:17:00Z">
        <w:r w:rsidRPr="002C5E19" w:rsidDel="000617CE">
          <w:rPr>
            <w:rFonts w:cs="Times New Roman"/>
            <w:szCs w:val="24"/>
          </w:rPr>
          <w:delText>ies</w:delText>
        </w:r>
      </w:del>
      <w:del w:id="1149" w:author="Bethany Liss" w:date="2025-06-12T13:50:00Z" w16du:dateUtc="2025-06-12T11:50:00Z">
        <w:r w:rsidRPr="002C5E19" w:rsidDel="00936879">
          <w:rPr>
            <w:rFonts w:cs="Times New Roman"/>
            <w:szCs w:val="24"/>
          </w:rPr>
          <w:delText xml:space="preserve">, </w:delText>
        </w:r>
      </w:del>
      <w:del w:id="1150" w:author="Bethany Liss" w:date="2025-05-16T12:16:00Z" w16du:dateUtc="2025-05-16T10:16:00Z">
        <w:r w:rsidRPr="002C5E19" w:rsidDel="007443C5">
          <w:rPr>
            <w:rFonts w:cs="Times New Roman"/>
            <w:szCs w:val="24"/>
          </w:rPr>
          <w:delText>C</w:delText>
        </w:r>
      </w:del>
      <w:del w:id="1151" w:author="Bethany Liss" w:date="2025-06-12T13:50:00Z" w16du:dateUtc="2025-06-12T11:50:00Z">
        <w:r w:rsidRPr="002C5E19" w:rsidDel="00936879">
          <w:rPr>
            <w:rFonts w:cs="Times New Roman"/>
            <w:szCs w:val="24"/>
          </w:rPr>
          <w:delText xml:space="preserve">ivil </w:delText>
        </w:r>
      </w:del>
      <w:del w:id="1152" w:author="Bethany Liss" w:date="2025-05-16T12:16:00Z" w16du:dateUtc="2025-05-16T10:16:00Z">
        <w:r w:rsidRPr="002C5E19" w:rsidDel="007443C5">
          <w:rPr>
            <w:rFonts w:cs="Times New Roman"/>
            <w:szCs w:val="24"/>
          </w:rPr>
          <w:delText>S</w:delText>
        </w:r>
      </w:del>
      <w:del w:id="1153" w:author="Bethany Liss" w:date="2025-06-12T13:50:00Z" w16du:dateUtc="2025-06-12T11:50:00Z">
        <w:r w:rsidRPr="002C5E19" w:rsidDel="00936879">
          <w:rPr>
            <w:rFonts w:cs="Times New Roman"/>
            <w:szCs w:val="24"/>
          </w:rPr>
          <w:delText xml:space="preserve">ociety </w:delText>
        </w:r>
      </w:del>
      <w:del w:id="1154" w:author="Bethany Liss" w:date="2025-05-16T12:16:00Z" w16du:dateUtc="2025-05-16T10:16:00Z">
        <w:r w:rsidRPr="002C5E19" w:rsidDel="007443C5">
          <w:rPr>
            <w:rFonts w:cs="Times New Roman"/>
            <w:szCs w:val="24"/>
          </w:rPr>
          <w:delText>O</w:delText>
        </w:r>
      </w:del>
      <w:del w:id="1155" w:author="Bethany Liss" w:date="2025-06-12T13:50:00Z" w16du:dateUtc="2025-06-12T11:50:00Z">
        <w:r w:rsidRPr="002C5E19" w:rsidDel="00936879">
          <w:rPr>
            <w:rFonts w:cs="Times New Roman"/>
            <w:szCs w:val="24"/>
          </w:rPr>
          <w:delText xml:space="preserve">rganizations, and </w:delText>
        </w:r>
      </w:del>
      <w:del w:id="1156" w:author="Bethany Liss" w:date="2025-05-16T12:16:00Z" w16du:dateUtc="2025-05-16T10:16:00Z">
        <w:r w:rsidRPr="002C5E19" w:rsidDel="007443C5">
          <w:rPr>
            <w:rFonts w:cs="Times New Roman"/>
            <w:szCs w:val="24"/>
          </w:rPr>
          <w:delText>A</w:delText>
        </w:r>
      </w:del>
      <w:del w:id="1157" w:author="Bethany Liss" w:date="2025-06-12T13:50:00Z" w16du:dateUtc="2025-06-12T11:50:00Z">
        <w:r w:rsidRPr="002C5E19" w:rsidDel="00936879">
          <w:rPr>
            <w:rFonts w:cs="Times New Roman"/>
            <w:szCs w:val="24"/>
          </w:rPr>
          <w:delText>cademia</w:delText>
        </w:r>
      </w:del>
      <w:del w:id="1158" w:author="Bethany Liss" w:date="2025-05-16T12:17:00Z" w16du:dateUtc="2025-05-16T10:17:00Z">
        <w:r w:rsidRPr="002C5E19" w:rsidDel="000617CE">
          <w:rPr>
            <w:rFonts w:cs="Times New Roman"/>
            <w:szCs w:val="24"/>
          </w:rPr>
          <w:delText>;</w:delText>
        </w:r>
      </w:del>
      <w:del w:id="1159" w:author="Bethany Liss" w:date="2025-06-12T13:50:00Z" w16du:dateUtc="2025-06-12T11:50:00Z">
        <w:r w:rsidRPr="002C5E19" w:rsidDel="00936879">
          <w:rPr>
            <w:rFonts w:cs="Times New Roman"/>
            <w:szCs w:val="24"/>
          </w:rPr>
          <w:delText xml:space="preserve"> involved in various </w:delText>
        </w:r>
      </w:del>
      <w:del w:id="1160" w:author="Bethany Liss" w:date="2025-05-16T12:17:00Z" w16du:dateUtc="2025-05-16T10:17:00Z">
        <w:r w:rsidRPr="002C5E19" w:rsidDel="00154081">
          <w:rPr>
            <w:rFonts w:cs="Times New Roman"/>
            <w:szCs w:val="24"/>
          </w:rPr>
          <w:delText>sector</w:delText>
        </w:r>
      </w:del>
      <w:del w:id="1161" w:author="Bethany Liss" w:date="2025-06-12T13:50:00Z" w16du:dateUtc="2025-06-12T11:50:00Z">
        <w:r w:rsidRPr="002C5E19" w:rsidDel="00936879">
          <w:rPr>
            <w:rFonts w:cs="Times New Roman"/>
            <w:szCs w:val="24"/>
          </w:rPr>
          <w:delText xml:space="preserve">s of urban planning in the Philippines. </w:delText>
        </w:r>
      </w:del>
      <w:del w:id="1162" w:author="Bethany Liss" w:date="2025-05-16T12:18:00Z" w16du:dateUtc="2025-05-16T10:18:00Z">
        <w:r w:rsidRPr="002C5E19" w:rsidDel="00154081">
          <w:rPr>
            <w:rFonts w:cs="Times New Roman"/>
            <w:szCs w:val="24"/>
          </w:rPr>
          <w:delText xml:space="preserve">Besides </w:delText>
        </w:r>
      </w:del>
      <w:del w:id="1163" w:author="Bethany Liss" w:date="2025-06-12T13:50:00Z" w16du:dateUtc="2025-06-12T11:50:00Z">
        <w:r w:rsidRPr="002C5E19" w:rsidDel="00936879">
          <w:rPr>
            <w:rFonts w:cs="Times New Roman"/>
            <w:szCs w:val="24"/>
          </w:rPr>
          <w:delText xml:space="preserve">introductory presentations </w:delText>
        </w:r>
      </w:del>
      <w:del w:id="1164" w:author="Bethany Liss" w:date="2025-05-16T12:18:00Z" w16du:dateUtc="2025-05-16T10:18:00Z">
        <w:r w:rsidRPr="002C5E19" w:rsidDel="00154081">
          <w:rPr>
            <w:rFonts w:cs="Times New Roman"/>
            <w:szCs w:val="24"/>
          </w:rPr>
          <w:delText xml:space="preserve">on </w:delText>
        </w:r>
      </w:del>
      <w:del w:id="1165" w:author="Bethany Liss" w:date="2025-06-12T13:50:00Z" w16du:dateUtc="2025-06-12T11:50:00Z">
        <w:r w:rsidRPr="002C5E19" w:rsidDel="00936879">
          <w:rPr>
            <w:rFonts w:cs="Times New Roman"/>
            <w:szCs w:val="24"/>
          </w:rPr>
          <w:delText xml:space="preserve">the context of mainstreaming and the protocol, </w:delText>
        </w:r>
      </w:del>
      <w:del w:id="1166" w:author="Bethany Liss" w:date="2025-05-16T12:19:00Z" w16du:dateUtc="2025-05-16T10:19:00Z">
        <w:r w:rsidRPr="002C5E19" w:rsidDel="005A0AFE">
          <w:rPr>
            <w:rFonts w:cs="Times New Roman"/>
            <w:szCs w:val="24"/>
          </w:rPr>
          <w:delText>t</w:delText>
        </w:r>
      </w:del>
      <w:del w:id="1167" w:author="Bethany Liss" w:date="2025-05-16T12:18:00Z" w16du:dateUtc="2025-05-16T10:18:00Z">
        <w:r w:rsidRPr="002C5E19" w:rsidDel="005A0AFE">
          <w:rPr>
            <w:rFonts w:cs="Times New Roman"/>
            <w:szCs w:val="24"/>
          </w:rPr>
          <w:delText xml:space="preserve">he participants engaged in </w:delText>
        </w:r>
      </w:del>
      <w:del w:id="1168" w:author="Bethany Liss" w:date="2025-06-12T13:50:00Z" w16du:dateUtc="2025-06-12T11:50:00Z">
        <w:r w:rsidRPr="002C5E19" w:rsidDel="00936879">
          <w:rPr>
            <w:rFonts w:cs="Times New Roman"/>
            <w:szCs w:val="24"/>
          </w:rPr>
          <w:delText>two active group work sessions</w:delText>
        </w:r>
      </w:del>
      <w:del w:id="1169" w:author="Bethany Liss" w:date="2025-05-16T12:19:00Z" w16du:dateUtc="2025-05-16T10:19:00Z">
        <w:r w:rsidRPr="002C5E19" w:rsidDel="0032052C">
          <w:rPr>
            <w:rFonts w:cs="Times New Roman"/>
            <w:szCs w:val="24"/>
          </w:rPr>
          <w:delText xml:space="preserve"> to</w:delText>
        </w:r>
      </w:del>
      <w:del w:id="1170" w:author="Bethany Liss" w:date="2025-06-12T13:50:00Z" w16du:dateUtc="2025-06-12T11:50:00Z">
        <w:r w:rsidRPr="002C5E19" w:rsidDel="00936879">
          <w:rPr>
            <w:rFonts w:cs="Times New Roman"/>
            <w:szCs w:val="24"/>
          </w:rPr>
          <w:delText xml:space="preserve"> first prioritize suggested mainstreaming entry points</w:delText>
        </w:r>
      </w:del>
      <w:del w:id="1171" w:author="Bethany Liss" w:date="2025-05-16T12:20:00Z" w16du:dateUtc="2025-05-16T10:20:00Z">
        <w:r w:rsidRPr="002C5E19" w:rsidDel="0092118E">
          <w:rPr>
            <w:rFonts w:cs="Times New Roman"/>
            <w:szCs w:val="24"/>
          </w:rPr>
          <w:delText xml:space="preserve"> and </w:delText>
        </w:r>
      </w:del>
      <w:del w:id="1172" w:author="Bethany Liss" w:date="2025-06-12T13:50:00Z" w16du:dateUtc="2025-06-12T11:50:00Z">
        <w:r w:rsidRPr="002C5E19" w:rsidDel="00936879">
          <w:rPr>
            <w:rFonts w:cs="Times New Roman"/>
            <w:szCs w:val="24"/>
          </w:rPr>
          <w:delText xml:space="preserve">second develop one option into a </w:delText>
        </w:r>
      </w:del>
      <w:del w:id="1173" w:author="Bethany Liss" w:date="2025-05-16T12:20:00Z" w16du:dateUtc="2025-05-16T10:20:00Z">
        <w:r w:rsidRPr="002C5E19" w:rsidDel="00BB041D">
          <w:rPr>
            <w:rFonts w:cs="Times New Roman"/>
            <w:szCs w:val="24"/>
          </w:rPr>
          <w:delText>full-blown</w:delText>
        </w:r>
      </w:del>
      <w:del w:id="1174" w:author="Bethany Liss" w:date="2025-06-12T13:50:00Z" w16du:dateUtc="2025-06-12T11:50:00Z">
        <w:r w:rsidRPr="002C5E19" w:rsidDel="00936879">
          <w:rPr>
            <w:rFonts w:cs="Times New Roman"/>
            <w:szCs w:val="24"/>
          </w:rPr>
          <w:delText xml:space="preserve"> mainstreaming approach</w:delText>
        </w:r>
      </w:del>
      <w:del w:id="1175" w:author="Bethany Liss" w:date="2025-05-16T12:21:00Z" w16du:dateUtc="2025-05-16T10:21:00Z">
        <w:r w:rsidRPr="002C5E19" w:rsidDel="000108A4">
          <w:rPr>
            <w:rFonts w:cs="Times New Roman"/>
            <w:szCs w:val="24"/>
          </w:rPr>
          <w:delText>,</w:delText>
        </w:r>
        <w:r w:rsidRPr="002C5E19" w:rsidDel="002B1979">
          <w:rPr>
            <w:rFonts w:cs="Times New Roman"/>
            <w:szCs w:val="24"/>
          </w:rPr>
          <w:delText xml:space="preserve"> with a particular focus on</w:delText>
        </w:r>
      </w:del>
      <w:del w:id="1176" w:author="Bethany Liss" w:date="2025-06-12T13:50:00Z" w16du:dateUtc="2025-06-12T11:50:00Z">
        <w:r w:rsidRPr="002C5E19" w:rsidDel="00936879">
          <w:rPr>
            <w:rFonts w:cs="Times New Roman"/>
            <w:szCs w:val="24"/>
          </w:rPr>
          <w:delText xml:space="preserve"> instruments, actors and responsibilities, </w:delText>
        </w:r>
      </w:del>
      <w:del w:id="1177" w:author="Bethany Liss" w:date="2025-05-16T12:22:00Z" w16du:dateUtc="2025-05-16T10:22:00Z">
        <w:r w:rsidRPr="002C5E19" w:rsidDel="002B1979">
          <w:rPr>
            <w:rFonts w:cs="Times New Roman"/>
            <w:szCs w:val="24"/>
          </w:rPr>
          <w:delText>as well as</w:delText>
        </w:r>
      </w:del>
      <w:del w:id="1178" w:author="Bethany Liss" w:date="2025-06-12T13:50:00Z" w16du:dateUtc="2025-06-12T11:50:00Z">
        <w:r w:rsidRPr="002C5E19" w:rsidDel="00936879">
          <w:rPr>
            <w:rFonts w:cs="Times New Roman"/>
            <w:szCs w:val="24"/>
          </w:rPr>
          <w:delText xml:space="preserve"> workplans and financing</w:delText>
        </w:r>
      </w:del>
      <w:del w:id="1179" w:author="Bethany Liss" w:date="2025-05-16T12:22:00Z" w16du:dateUtc="2025-05-16T10:22:00Z">
        <w:r w:rsidRPr="002C5E19" w:rsidDel="007D240D">
          <w:rPr>
            <w:rFonts w:cs="Times New Roman"/>
            <w:szCs w:val="24"/>
          </w:rPr>
          <w:delText xml:space="preserve"> given time constraints</w:delText>
        </w:r>
      </w:del>
      <w:del w:id="1180" w:author="Bethany Liss" w:date="2025-06-12T13:50:00Z" w16du:dateUtc="2025-06-12T11:50:00Z">
        <w:r w:rsidRPr="002C5E19" w:rsidDel="00936879">
          <w:rPr>
            <w:rFonts w:cs="Times New Roman"/>
            <w:szCs w:val="24"/>
          </w:rPr>
          <w:delText xml:space="preserve">. </w:delText>
        </w:r>
      </w:del>
      <w:del w:id="1181" w:author="Bethany Liss" w:date="2025-05-16T12:24:00Z" w16du:dateUtc="2025-05-16T10:24:00Z">
        <w:r w:rsidRPr="002C5E19" w:rsidDel="00D61F20">
          <w:rPr>
            <w:rFonts w:cs="Times New Roman"/>
            <w:szCs w:val="24"/>
          </w:rPr>
          <w:delText>D</w:delText>
        </w:r>
        <w:r w:rsidRPr="002C5E19" w:rsidDel="00A904CA">
          <w:rPr>
            <w:rFonts w:cs="Times New Roman"/>
            <w:szCs w:val="24"/>
          </w:rPr>
          <w:delText>uring the sessions</w:delText>
        </w:r>
        <w:r w:rsidRPr="002C5E19" w:rsidDel="00D61F20">
          <w:rPr>
            <w:rFonts w:cs="Times New Roman"/>
            <w:szCs w:val="24"/>
          </w:rPr>
          <w:delText>,</w:delText>
        </w:r>
      </w:del>
      <w:del w:id="1182" w:author="Bethany Liss" w:date="2025-05-16T12:25:00Z" w16du:dateUtc="2025-05-16T10:25:00Z">
        <w:r w:rsidRPr="002C5E19" w:rsidDel="00A904CA">
          <w:rPr>
            <w:rFonts w:cs="Times New Roman"/>
            <w:szCs w:val="24"/>
          </w:rPr>
          <w:delText xml:space="preserve"> </w:delText>
        </w:r>
      </w:del>
      <w:del w:id="1183" w:author="Bethany Liss" w:date="2025-05-16T12:24:00Z" w16du:dateUtc="2025-05-16T10:24:00Z">
        <w:r w:rsidRPr="002C5E19" w:rsidDel="00D61F20">
          <w:rPr>
            <w:rFonts w:cs="Times New Roman"/>
            <w:szCs w:val="24"/>
          </w:rPr>
          <w:delText>t</w:delText>
        </w:r>
      </w:del>
      <w:del w:id="1184" w:author="Bethany Liss" w:date="2025-05-16T12:25:00Z" w16du:dateUtc="2025-05-16T10:25:00Z">
        <w:r w:rsidRPr="002C5E19" w:rsidDel="00E33F85">
          <w:rPr>
            <w:rFonts w:cs="Times New Roman"/>
            <w:szCs w:val="24"/>
          </w:rPr>
          <w:delText>he p</w:delText>
        </w:r>
      </w:del>
      <w:del w:id="1185" w:author="Bethany Liss" w:date="2025-06-12T13:50:00Z" w16du:dateUtc="2025-06-12T11:50:00Z">
        <w:r w:rsidRPr="002C5E19" w:rsidDel="00936879">
          <w:rPr>
            <w:rFonts w:cs="Times New Roman"/>
            <w:szCs w:val="24"/>
          </w:rPr>
          <w:delText>articipants were provided with the mainstreaming protocol and checklist</w:delText>
        </w:r>
      </w:del>
      <w:del w:id="1186" w:author="Bethany Liss" w:date="2025-05-16T12:28:00Z" w16du:dateUtc="2025-05-16T10:28:00Z">
        <w:r w:rsidRPr="002C5E19" w:rsidDel="000A413B">
          <w:rPr>
            <w:rFonts w:cs="Times New Roman"/>
            <w:szCs w:val="24"/>
          </w:rPr>
          <w:delText xml:space="preserve">, </w:delText>
        </w:r>
      </w:del>
      <w:del w:id="1187" w:author="Bethany Liss" w:date="2025-05-16T12:26:00Z" w16du:dateUtc="2025-05-16T10:26:00Z">
        <w:r w:rsidRPr="002C5E19" w:rsidDel="008C5D6E">
          <w:rPr>
            <w:rFonts w:cs="Times New Roman"/>
            <w:szCs w:val="24"/>
          </w:rPr>
          <w:delText>announcing it as</w:delText>
        </w:r>
      </w:del>
      <w:del w:id="1188" w:author="Bethany Liss" w:date="2025-06-12T13:50:00Z" w16du:dateUtc="2025-06-12T11:50:00Z">
        <w:r w:rsidRPr="002C5E19" w:rsidDel="00936879">
          <w:rPr>
            <w:rFonts w:cs="Times New Roman"/>
            <w:szCs w:val="24"/>
          </w:rPr>
          <w:delText xml:space="preserve"> planning tools </w:delText>
        </w:r>
      </w:del>
      <w:del w:id="1189" w:author="Bethany Liss" w:date="2025-05-16T12:26:00Z" w16du:dateUtc="2025-05-16T10:26:00Z">
        <w:r w:rsidRPr="002C5E19" w:rsidDel="008C5D6E">
          <w:rPr>
            <w:rFonts w:cs="Times New Roman"/>
            <w:szCs w:val="24"/>
          </w:rPr>
          <w:delText>that can</w:delText>
        </w:r>
      </w:del>
      <w:del w:id="1190" w:author="Bethany Liss" w:date="2025-06-12T13:50:00Z" w16du:dateUtc="2025-06-12T11:50:00Z">
        <w:r w:rsidRPr="002C5E19" w:rsidDel="00936879">
          <w:rPr>
            <w:rFonts w:cs="Times New Roman"/>
            <w:szCs w:val="24"/>
          </w:rPr>
          <w:delText xml:space="preserve"> guide the</w:delText>
        </w:r>
      </w:del>
      <w:del w:id="1191" w:author="Bethany Liss" w:date="2025-05-16T12:26:00Z" w16du:dateUtc="2025-05-16T10:26:00Z">
        <w:r w:rsidRPr="002C5E19" w:rsidDel="00BE300F">
          <w:rPr>
            <w:rFonts w:cs="Times New Roman"/>
            <w:szCs w:val="24"/>
          </w:rPr>
          <w:delText>ir</w:delText>
        </w:r>
      </w:del>
      <w:del w:id="1192" w:author="Bethany Liss" w:date="2025-06-12T13:50:00Z" w16du:dateUtc="2025-06-12T11:50:00Z">
        <w:r w:rsidRPr="002C5E19" w:rsidDel="00936879">
          <w:rPr>
            <w:rFonts w:cs="Times New Roman"/>
            <w:szCs w:val="24"/>
          </w:rPr>
          <w:delText xml:space="preserve"> brainstorming process. Moderators were instructed to use the elements of the protocol as a structure to visualize the outcomes of the sessions. Researchers </w:delText>
        </w:r>
      </w:del>
      <w:del w:id="1193" w:author="Bethany Liss" w:date="2025-05-15T17:03:00Z" w16du:dateUtc="2025-05-15T15:03:00Z">
        <w:r w:rsidRPr="002C5E19" w:rsidDel="00BE52C0">
          <w:rPr>
            <w:rFonts w:cs="Times New Roman"/>
            <w:szCs w:val="24"/>
          </w:rPr>
          <w:delText>of</w:delText>
        </w:r>
      </w:del>
      <w:del w:id="1194" w:author="Bethany Liss" w:date="2025-06-12T13:50:00Z" w16du:dateUtc="2025-06-12T11:50:00Z">
        <w:r w:rsidRPr="002C5E19" w:rsidDel="00936879">
          <w:rPr>
            <w:rFonts w:cs="Times New Roman"/>
            <w:szCs w:val="24"/>
          </w:rPr>
          <w:delText xml:space="preserve"> the project were present in each of the sessions</w:delText>
        </w:r>
      </w:del>
      <w:del w:id="1195" w:author="Bethany Liss" w:date="2025-05-16T13:34:00Z" w16du:dateUtc="2025-05-16T11:34:00Z">
        <w:r w:rsidRPr="002C5E19" w:rsidDel="007C4D66">
          <w:rPr>
            <w:rFonts w:cs="Times New Roman"/>
            <w:szCs w:val="24"/>
          </w:rPr>
          <w:delText xml:space="preserve">. </w:delText>
        </w:r>
      </w:del>
      <w:del w:id="1196" w:author="Bethany Liss" w:date="2025-05-16T13:35:00Z" w16du:dateUtc="2025-05-16T11:35:00Z">
        <w:r w:rsidRPr="002C5E19" w:rsidDel="00D512F6">
          <w:rPr>
            <w:rFonts w:cs="Times New Roman"/>
            <w:szCs w:val="24"/>
          </w:rPr>
          <w:delText>The evaluation of</w:delText>
        </w:r>
      </w:del>
      <w:del w:id="1197" w:author="Bethany Liss" w:date="2025-06-12T13:50:00Z" w16du:dateUtc="2025-06-12T11:50:00Z">
        <w:r w:rsidRPr="002C5E19" w:rsidDel="00936879">
          <w:rPr>
            <w:rFonts w:cs="Times New Roman"/>
            <w:szCs w:val="24"/>
          </w:rPr>
          <w:delText xml:space="preserve"> the utility of the protocol and checklist</w:delText>
        </w:r>
      </w:del>
      <w:del w:id="1198" w:author="Bethany Liss" w:date="2025-05-16T13:35:00Z" w16du:dateUtc="2025-05-16T11:35:00Z">
        <w:r w:rsidRPr="002C5E19" w:rsidDel="00D512F6">
          <w:rPr>
            <w:rFonts w:cs="Times New Roman"/>
            <w:szCs w:val="24"/>
          </w:rPr>
          <w:delText xml:space="preserve"> builds on their respective participant observations, </w:delText>
        </w:r>
      </w:del>
      <w:del w:id="1199" w:author="Bethany Liss" w:date="2025-05-16T13:36:00Z" w16du:dateUtc="2025-05-16T11:36:00Z">
        <w:r w:rsidRPr="002C5E19" w:rsidDel="00FB65C5">
          <w:rPr>
            <w:rFonts w:cs="Times New Roman"/>
            <w:szCs w:val="24"/>
          </w:rPr>
          <w:delText>which</w:delText>
        </w:r>
      </w:del>
      <w:del w:id="1200" w:author="Bethany Liss" w:date="2025-06-12T13:50:00Z" w16du:dateUtc="2025-06-12T11:50:00Z">
        <w:r w:rsidRPr="002C5E19" w:rsidDel="00936879">
          <w:rPr>
            <w:rFonts w:cs="Times New Roman"/>
            <w:szCs w:val="24"/>
          </w:rPr>
          <w:delText xml:space="preserve"> were exchanged in meetings </w:delText>
        </w:r>
      </w:del>
      <w:del w:id="1201" w:author="Bethany Liss" w:date="2025-05-16T13:36:00Z" w16du:dateUtc="2025-05-16T11:36:00Z">
        <w:r w:rsidRPr="002C5E19" w:rsidDel="00782468">
          <w:rPr>
            <w:rFonts w:cs="Times New Roman"/>
            <w:szCs w:val="24"/>
          </w:rPr>
          <w:delText xml:space="preserve">after </w:delText>
        </w:r>
      </w:del>
      <w:del w:id="1202" w:author="Bethany Liss" w:date="2025-06-12T13:50:00Z" w16du:dateUtc="2025-06-12T11:50:00Z">
        <w:r w:rsidRPr="002C5E19" w:rsidDel="00936879">
          <w:rPr>
            <w:rFonts w:cs="Times New Roman"/>
            <w:szCs w:val="24"/>
          </w:rPr>
          <w:delText>the workshop.</w:delText>
        </w:r>
      </w:del>
    </w:p>
    <w:p w14:paraId="01FE512D" w14:textId="14DED604" w:rsidR="0035032D" w:rsidRPr="002C5E19" w:rsidDel="00936879" w:rsidRDefault="0035032D" w:rsidP="0035032D">
      <w:pPr>
        <w:pStyle w:val="NormalWeb"/>
        <w:jc w:val="both"/>
        <w:rPr>
          <w:del w:id="1203" w:author="Bethany Liss" w:date="2025-06-12T13:50:00Z" w16du:dateUtc="2025-06-12T11:50:00Z"/>
          <w:rFonts w:eastAsiaTheme="minorHAnsi"/>
          <w:kern w:val="2"/>
          <w14:ligatures w14:val="standardContextual"/>
        </w:rPr>
      </w:pPr>
      <w:del w:id="1204" w:author="Bethany Liss" w:date="2025-05-16T13:37:00Z" w16du:dateUtc="2025-05-16T11:37:00Z">
        <w:r w:rsidRPr="002C5E19" w:rsidDel="00B617B0">
          <w:rPr>
            <w:rFonts w:eastAsiaTheme="minorHAnsi"/>
            <w:kern w:val="2"/>
            <w14:ligatures w14:val="standardContextual"/>
          </w:rPr>
          <w:delText>During the group work sessions,</w:delText>
        </w:r>
      </w:del>
      <w:del w:id="1205" w:author="Bethany Liss" w:date="2025-06-12T13:50:00Z" w16du:dateUtc="2025-06-12T11:50:00Z">
        <w:r w:rsidRPr="002C5E19" w:rsidDel="00936879">
          <w:rPr>
            <w:rFonts w:eastAsiaTheme="minorHAnsi"/>
            <w:kern w:val="2"/>
            <w14:ligatures w14:val="standardContextual"/>
          </w:rPr>
          <w:delText xml:space="preserve"> </w:delText>
        </w:r>
      </w:del>
      <w:del w:id="1206" w:author="Bethany Liss" w:date="2025-05-16T13:37:00Z" w16du:dateUtc="2025-05-16T11:37:00Z">
        <w:r w:rsidRPr="002C5E19" w:rsidDel="00B617B0">
          <w:rPr>
            <w:rFonts w:eastAsiaTheme="minorHAnsi"/>
            <w:kern w:val="2"/>
            <w14:ligatures w14:val="standardContextual"/>
          </w:rPr>
          <w:delText xml:space="preserve">the protocol's categories provided a valuable tool for guiding the brainstorming process. </w:delText>
        </w:r>
      </w:del>
      <w:del w:id="1207" w:author="Bethany Liss" w:date="2025-05-16T13:38:00Z" w16du:dateUtc="2025-05-16T11:38:00Z">
        <w:r w:rsidRPr="002C5E19" w:rsidDel="00D6740D">
          <w:rPr>
            <w:rFonts w:eastAsiaTheme="minorHAnsi"/>
            <w:kern w:val="2"/>
            <w14:ligatures w14:val="standardContextual"/>
          </w:rPr>
          <w:delText>Observers highlighted that t</w:delText>
        </w:r>
      </w:del>
      <w:del w:id="1208" w:author="Bethany Liss" w:date="2025-06-12T13:50:00Z" w16du:dateUtc="2025-06-12T11:50:00Z">
        <w:r w:rsidRPr="002C5E19" w:rsidDel="00936879">
          <w:rPr>
            <w:rFonts w:eastAsiaTheme="minorHAnsi"/>
            <w:kern w:val="2"/>
            <w14:ligatures w14:val="standardContextual"/>
          </w:rPr>
          <w:delText xml:space="preserve">he protocol was particularly effective in breaking down the development of mainstreaming solutions into manageable components, enabling participants to approach the task more systematically. This structured approach not only facilitated </w:delText>
        </w:r>
      </w:del>
      <w:del w:id="1209" w:author="Bethany Liss" w:date="2025-05-16T13:39:00Z" w16du:dateUtc="2025-05-16T11:39:00Z">
        <w:r w:rsidRPr="002C5E19" w:rsidDel="004233DD">
          <w:rPr>
            <w:rFonts w:eastAsiaTheme="minorHAnsi"/>
            <w:kern w:val="2"/>
            <w14:ligatures w14:val="standardContextual"/>
          </w:rPr>
          <w:delText>thinking about</w:delText>
        </w:r>
      </w:del>
      <w:del w:id="1210" w:author="Bethany Liss" w:date="2025-06-12T13:50:00Z" w16du:dateUtc="2025-06-12T11:50:00Z">
        <w:r w:rsidRPr="002C5E19" w:rsidDel="00936879">
          <w:rPr>
            <w:rFonts w:eastAsiaTheme="minorHAnsi"/>
            <w:kern w:val="2"/>
            <w14:ligatures w14:val="standardContextual"/>
          </w:rPr>
          <w:delText xml:space="preserve"> solutions but also encouraged</w:delText>
        </w:r>
      </w:del>
      <w:del w:id="1211" w:author="Bethany Liss" w:date="2025-05-16T13:39:00Z" w16du:dateUtc="2025-05-16T11:39:00Z">
        <w:r w:rsidRPr="002C5E19" w:rsidDel="006B6F6F">
          <w:rPr>
            <w:rFonts w:eastAsiaTheme="minorHAnsi"/>
            <w:kern w:val="2"/>
            <w14:ligatures w14:val="standardContextual"/>
          </w:rPr>
          <w:delText xml:space="preserve"> their</w:delText>
        </w:r>
      </w:del>
      <w:del w:id="1212" w:author="Bethany Liss" w:date="2025-06-12T13:50:00Z" w16du:dateUtc="2025-06-12T11:50:00Z">
        <w:r w:rsidRPr="002C5E19" w:rsidDel="00936879">
          <w:rPr>
            <w:rFonts w:eastAsiaTheme="minorHAnsi"/>
            <w:kern w:val="2"/>
            <w14:ligatures w14:val="standardContextual"/>
          </w:rPr>
          <w:delText xml:space="preserve"> integrat</w:delText>
        </w:r>
      </w:del>
      <w:del w:id="1213" w:author="Bethany Liss" w:date="2025-05-16T13:39:00Z" w16du:dateUtc="2025-05-16T11:39:00Z">
        <w:r w:rsidRPr="002C5E19" w:rsidDel="006B6F6F">
          <w:rPr>
            <w:rFonts w:eastAsiaTheme="minorHAnsi"/>
            <w:kern w:val="2"/>
            <w14:ligatures w14:val="standardContextual"/>
          </w:rPr>
          <w:delText>ion</w:delText>
        </w:r>
      </w:del>
      <w:del w:id="1214" w:author="Bethany Liss" w:date="2025-06-12T13:50:00Z" w16du:dateUtc="2025-06-12T11:50:00Z">
        <w:r w:rsidRPr="002C5E19" w:rsidDel="00936879">
          <w:rPr>
            <w:rFonts w:eastAsiaTheme="minorHAnsi"/>
            <w:kern w:val="2"/>
            <w14:ligatures w14:val="standardContextual"/>
          </w:rPr>
          <w:delText xml:space="preserve"> with existing policy structures, legislation, and institutions.</w:delText>
        </w:r>
      </w:del>
    </w:p>
    <w:p w14:paraId="147CCB0C" w14:textId="5F5F370B" w:rsidR="0035032D" w:rsidRPr="002C5E19" w:rsidDel="00936879" w:rsidRDefault="0035032D" w:rsidP="0035032D">
      <w:pPr>
        <w:pStyle w:val="NormalWeb"/>
        <w:jc w:val="both"/>
        <w:rPr>
          <w:del w:id="1215" w:author="Bethany Liss" w:date="2025-06-12T13:50:00Z" w16du:dateUtc="2025-06-12T11:50:00Z"/>
          <w:rFonts w:eastAsiaTheme="minorHAnsi"/>
          <w:kern w:val="2"/>
          <w14:ligatures w14:val="standardContextual"/>
        </w:rPr>
      </w:pPr>
      <w:del w:id="1216" w:author="Bethany Liss" w:date="2025-06-12T13:50:00Z" w16du:dateUtc="2025-06-12T11:50:00Z">
        <w:r w:rsidRPr="002C5E19" w:rsidDel="00936879">
          <w:rPr>
            <w:rFonts w:eastAsiaTheme="minorHAnsi"/>
            <w:kern w:val="2"/>
            <w14:ligatures w14:val="standardContextual"/>
          </w:rPr>
          <w:delText>Another notable strength of the protocol was its ability to reveal specific challenges in the mainstreaming process</w:delText>
        </w:r>
      </w:del>
      <w:del w:id="1217" w:author="Bethany Liss" w:date="2025-05-16T13:40:00Z" w16du:dateUtc="2025-05-16T11:40:00Z">
        <w:r w:rsidRPr="002C5E19" w:rsidDel="001B46CF">
          <w:rPr>
            <w:rFonts w:eastAsiaTheme="minorHAnsi"/>
            <w:kern w:val="2"/>
            <w14:ligatures w14:val="standardContextual"/>
          </w:rPr>
          <w:delText xml:space="preserve">. It helped lay bare issues </w:delText>
        </w:r>
      </w:del>
      <w:del w:id="1218" w:author="Bethany Liss" w:date="2025-06-12T13:50:00Z" w16du:dateUtc="2025-06-12T11:50:00Z">
        <w:r w:rsidRPr="002C5E19" w:rsidDel="00936879">
          <w:rPr>
            <w:rFonts w:eastAsiaTheme="minorHAnsi"/>
            <w:kern w:val="2"/>
            <w14:ligatures w14:val="standardContextual"/>
          </w:rPr>
          <w:delText>such as financial constraints, conflicting stakeholder priorities, and differing opinions</w:delText>
        </w:r>
      </w:del>
      <w:del w:id="1219" w:author="Bethany Liss" w:date="2025-05-16T13:41:00Z" w16du:dateUtc="2025-05-16T11:41:00Z">
        <w:r w:rsidRPr="002C5E19" w:rsidDel="004F0DFC">
          <w:rPr>
            <w:rFonts w:eastAsiaTheme="minorHAnsi"/>
            <w:kern w:val="2"/>
            <w14:ligatures w14:val="standardContextual"/>
          </w:rPr>
          <w:delText xml:space="preserve">, allowing participants to </w:delText>
        </w:r>
      </w:del>
      <w:del w:id="1220" w:author="Bethany Liss" w:date="2025-06-12T13:50:00Z" w16du:dateUtc="2025-06-12T11:50:00Z">
        <w:r w:rsidRPr="002C5E19" w:rsidDel="00936879">
          <w:rPr>
            <w:rFonts w:eastAsiaTheme="minorHAnsi"/>
            <w:kern w:val="2"/>
            <w14:ligatures w14:val="standardContextual"/>
          </w:rPr>
          <w:delText xml:space="preserve">discuss and address </w:delText>
        </w:r>
      </w:del>
      <w:del w:id="1221" w:author="Bethany Liss" w:date="2025-05-16T13:42:00Z" w16du:dateUtc="2025-05-16T11:42:00Z">
        <w:r w:rsidRPr="002C5E19" w:rsidDel="00DD1501">
          <w:rPr>
            <w:rFonts w:eastAsiaTheme="minorHAnsi"/>
            <w:kern w:val="2"/>
            <w14:ligatures w14:val="standardContextual"/>
          </w:rPr>
          <w:delText>these openly</w:delText>
        </w:r>
      </w:del>
      <w:del w:id="1222" w:author="Bethany Liss" w:date="2025-06-12T13:50:00Z" w16du:dateUtc="2025-06-12T11:50:00Z">
        <w:r w:rsidRPr="002C5E19" w:rsidDel="00936879">
          <w:rPr>
            <w:rFonts w:eastAsiaTheme="minorHAnsi"/>
            <w:kern w:val="2"/>
            <w14:ligatures w14:val="standardContextual"/>
          </w:rPr>
          <w:delText xml:space="preserve">. Additionally, the protocol served as a safeguard to ensure that critical elements of the process were not overlooked, fostering more comprehensive discussions </w:delText>
        </w:r>
      </w:del>
      <w:del w:id="1223" w:author="Bethany Liss" w:date="2025-05-16T13:42:00Z" w16du:dateUtc="2025-05-16T11:42:00Z">
        <w:r w:rsidRPr="002C5E19" w:rsidDel="00D64853">
          <w:rPr>
            <w:rFonts w:eastAsiaTheme="minorHAnsi"/>
            <w:kern w:val="2"/>
            <w14:ligatures w14:val="standardContextual"/>
          </w:rPr>
          <w:delText xml:space="preserve">that </w:delText>
        </w:r>
      </w:del>
      <w:del w:id="1224" w:author="Bethany Liss" w:date="2025-06-12T13:50:00Z" w16du:dateUtc="2025-06-12T11:50:00Z">
        <w:r w:rsidRPr="002C5E19" w:rsidDel="00936879">
          <w:rPr>
            <w:rFonts w:eastAsiaTheme="minorHAnsi"/>
            <w:kern w:val="2"/>
            <w14:ligatures w14:val="standardContextual"/>
          </w:rPr>
          <w:delText xml:space="preserve">allow for the development of more realistic and holistic solutions. The tool also proved beneficial in building capacity among participants who were less accustomed to working in such contexts, enhancing their ability to contribute meaningfully. </w:delText>
        </w:r>
      </w:del>
    </w:p>
    <w:p w14:paraId="12863879" w14:textId="0E42F58D" w:rsidR="0035032D" w:rsidRPr="002C5E19" w:rsidDel="00936879" w:rsidRDefault="0035032D" w:rsidP="0035032D">
      <w:pPr>
        <w:pStyle w:val="NormalWeb"/>
        <w:jc w:val="both"/>
        <w:rPr>
          <w:del w:id="1225" w:author="Bethany Liss" w:date="2025-06-12T13:50:00Z" w16du:dateUtc="2025-06-12T11:50:00Z"/>
          <w:rFonts w:eastAsiaTheme="minorHAnsi"/>
          <w:kern w:val="2"/>
          <w14:ligatures w14:val="standardContextual"/>
        </w:rPr>
      </w:pPr>
      <w:del w:id="1226" w:author="Bethany Liss" w:date="2025-06-12T13:50:00Z" w16du:dateUtc="2025-06-12T11:50:00Z">
        <w:r w:rsidRPr="002C5E19" w:rsidDel="00936879">
          <w:rPr>
            <w:rFonts w:eastAsiaTheme="minorHAnsi"/>
            <w:kern w:val="2"/>
            <w14:ligatures w14:val="standardContextual"/>
          </w:rPr>
          <w:delText xml:space="preserve">However, </w:delText>
        </w:r>
      </w:del>
      <w:del w:id="1227" w:author="Bethany Liss" w:date="2025-05-16T13:43:00Z" w16du:dateUtc="2025-05-16T11:43:00Z">
        <w:r w:rsidRPr="002C5E19" w:rsidDel="00D31DE4">
          <w:rPr>
            <w:rFonts w:eastAsiaTheme="minorHAnsi"/>
            <w:kern w:val="2"/>
            <w14:ligatures w14:val="standardContextual"/>
          </w:rPr>
          <w:delText xml:space="preserve">observers </w:delText>
        </w:r>
      </w:del>
      <w:del w:id="1228" w:author="Bethany Liss" w:date="2025-06-12T13:50:00Z" w16du:dateUtc="2025-06-12T11:50:00Z">
        <w:r w:rsidRPr="002C5E19" w:rsidDel="00936879">
          <w:rPr>
            <w:rFonts w:eastAsiaTheme="minorHAnsi"/>
            <w:kern w:val="2"/>
            <w14:ligatures w14:val="standardContextual"/>
          </w:rPr>
          <w:delText>noted that the accompanying checklist was not utilized during the sessions</w:delText>
        </w:r>
      </w:del>
      <w:del w:id="1229" w:author="Bethany Liss" w:date="2025-05-16T13:43:00Z" w16du:dateUtc="2025-05-16T11:43:00Z">
        <w:r w:rsidRPr="002C5E19" w:rsidDel="00D31DE4">
          <w:rPr>
            <w:rFonts w:eastAsiaTheme="minorHAnsi"/>
            <w:kern w:val="2"/>
            <w14:ligatures w14:val="standardContextual"/>
          </w:rPr>
          <w:delText>, likely because it was too</w:delText>
        </w:r>
      </w:del>
      <w:del w:id="1230" w:author="Bethany Liss" w:date="2025-06-12T13:50:00Z" w16du:dateUtc="2025-06-12T11:50:00Z">
        <w:r w:rsidRPr="002C5E19" w:rsidDel="00936879">
          <w:rPr>
            <w:rFonts w:eastAsiaTheme="minorHAnsi"/>
            <w:kern w:val="2"/>
            <w14:ligatures w14:val="standardContextual"/>
          </w:rPr>
          <w:delText xml:space="preserve"> detail</w:delText>
        </w:r>
      </w:del>
      <w:del w:id="1231" w:author="Bethany Liss" w:date="2025-05-16T13:43:00Z" w16du:dateUtc="2025-05-16T11:43:00Z">
        <w:r w:rsidRPr="002C5E19" w:rsidDel="00D31DE4">
          <w:rPr>
            <w:rFonts w:eastAsiaTheme="minorHAnsi"/>
            <w:kern w:val="2"/>
            <w14:ligatures w14:val="standardContextual"/>
          </w:rPr>
          <w:delText>ed</w:delText>
        </w:r>
      </w:del>
      <w:del w:id="1232" w:author="Bethany Liss" w:date="2025-05-16T13:44:00Z" w16du:dateUtc="2025-05-16T11:44:00Z">
        <w:r w:rsidRPr="002C5E19" w:rsidDel="005A21C0">
          <w:rPr>
            <w:rFonts w:eastAsiaTheme="minorHAnsi"/>
            <w:kern w:val="2"/>
            <w14:ligatures w14:val="standardContextual"/>
          </w:rPr>
          <w:delText xml:space="preserve"> and not well-</w:delText>
        </w:r>
      </w:del>
      <w:del w:id="1233" w:author="Bethany Liss" w:date="2025-06-12T13:50:00Z" w16du:dateUtc="2025-06-12T11:50:00Z">
        <w:r w:rsidRPr="002C5E19" w:rsidDel="00936879">
          <w:rPr>
            <w:rFonts w:eastAsiaTheme="minorHAnsi"/>
            <w:kern w:val="2"/>
            <w14:ligatures w14:val="standardContextual"/>
          </w:rPr>
          <w:delText xml:space="preserve">suited for </w:delText>
        </w:r>
      </w:del>
      <w:del w:id="1234" w:author="Bethany Liss" w:date="2025-05-16T13:44:00Z" w16du:dateUtc="2025-05-16T11:44:00Z">
        <w:r w:rsidRPr="002C5E19" w:rsidDel="005A21C0">
          <w:rPr>
            <w:rFonts w:eastAsiaTheme="minorHAnsi"/>
            <w:kern w:val="2"/>
            <w14:ligatures w14:val="standardContextual"/>
          </w:rPr>
          <w:delText>joint development processes</w:delText>
        </w:r>
      </w:del>
      <w:del w:id="1235" w:author="Bethany Liss" w:date="2025-06-12T13:50:00Z" w16du:dateUtc="2025-06-12T11:50:00Z">
        <w:r w:rsidRPr="002C5E19" w:rsidDel="00936879">
          <w:rPr>
            <w:rFonts w:eastAsiaTheme="minorHAnsi"/>
            <w:kern w:val="2"/>
            <w14:ligatures w14:val="standardContextual"/>
          </w:rPr>
          <w:delText>. Despite this limitation, the protocol itself was deemed a helpful and effective instrument for mainstreaming efforts.</w:delText>
        </w:r>
      </w:del>
    </w:p>
    <w:p w14:paraId="2F606C58" w14:textId="683A8740" w:rsidR="00045678" w:rsidRPr="002C5E19" w:rsidDel="00936879" w:rsidRDefault="004D3677">
      <w:pPr>
        <w:pStyle w:val="Heading1"/>
        <w:rPr>
          <w:del w:id="1236" w:author="Bethany Liss" w:date="2025-06-12T13:50:00Z" w16du:dateUtc="2025-06-12T11:50:00Z"/>
        </w:rPr>
        <w:pPrChange w:id="1237" w:author="Bethany Liss" w:date="2025-05-13T16:50:00Z" w16du:dateUtc="2025-05-13T14:50:00Z">
          <w:pPr>
            <w:pStyle w:val="Heading1"/>
            <w:numPr>
              <w:numId w:val="0"/>
            </w:numPr>
            <w:tabs>
              <w:tab w:val="clear" w:pos="567"/>
            </w:tabs>
            <w:ind w:left="0" w:firstLine="0"/>
          </w:pPr>
        </w:pPrChange>
      </w:pPr>
      <w:del w:id="1238" w:author="Bethany Liss" w:date="2025-06-12T13:50:00Z" w16du:dateUtc="2025-06-12T11:50:00Z">
        <w:r w:rsidRPr="002C5E19" w:rsidDel="00936879">
          <w:delText>Discussion</w:delText>
        </w:r>
      </w:del>
    </w:p>
    <w:p w14:paraId="62F85103" w14:textId="4B92869F" w:rsidR="004D3677" w:rsidRPr="002C5E19" w:rsidDel="00936879" w:rsidRDefault="004D3677" w:rsidP="004D3677">
      <w:pPr>
        <w:jc w:val="both"/>
        <w:rPr>
          <w:del w:id="1239" w:author="Bethany Liss" w:date="2025-06-12T13:50:00Z" w16du:dateUtc="2025-06-12T11:50:00Z"/>
          <w:rFonts w:cs="Times New Roman"/>
          <w:b/>
          <w:bCs/>
          <w:szCs w:val="24"/>
        </w:rPr>
      </w:pPr>
      <w:del w:id="1240" w:author="Bethany Liss" w:date="2025-06-12T13:50:00Z" w16du:dateUtc="2025-06-12T11:50:00Z">
        <w:r w:rsidRPr="002C5E19" w:rsidDel="00936879">
          <w:rPr>
            <w:rFonts w:cs="Times New Roman"/>
            <w:szCs w:val="24"/>
          </w:rPr>
          <w:delText>As we showed, there is a rich body of literature on mainstreaming in the field of CCA and environmental policies.</w:delText>
        </w:r>
        <w:r w:rsidRPr="002C5E19" w:rsidDel="00936879">
          <w:rPr>
            <w:rFonts w:cs="Times New Roman"/>
            <w:b/>
            <w:bCs/>
            <w:szCs w:val="24"/>
          </w:rPr>
          <w:delText xml:space="preserve"> </w:delText>
        </w:r>
        <w:r w:rsidRPr="002C5E19" w:rsidDel="00936879">
          <w:rPr>
            <w:rFonts w:cs="Times New Roman"/>
            <w:szCs w:val="24"/>
          </w:rPr>
          <w:delText xml:space="preserve">Despite growing knowledge, gaps in a harmonized understanding and conceptualization of mainstreaming persist </w:delText>
        </w:r>
      </w:del>
      <w:del w:id="1241" w:author="Bethany Liss" w:date="2025-06-09T15:39:00Z" w16du:dateUtc="2025-06-09T13:39:00Z">
        <w:r w:rsidR="00605F25" w:rsidRPr="00B868DD" w:rsidDel="00B868DD">
          <w:rPr>
            <w:rFonts w:cs="Times New Roman"/>
          </w:rPr>
          <w:delText>(</w:delText>
        </w:r>
      </w:del>
      <w:del w:id="1242" w:author="Bethany Liss" w:date="2025-06-12T13:50:00Z" w16du:dateUtc="2025-06-12T11:50:00Z">
        <w:r w:rsidR="00B868DD" w:rsidDel="00936879">
          <w:rPr>
            <w:rFonts w:cs="Times New Roman"/>
          </w:rPr>
          <w:fldChar w:fldCharType="begin"/>
        </w:r>
        <w:r w:rsidR="00B868DD" w:rsidDel="00936879">
          <w:rPr>
            <w:rFonts w:cs="Times New Roman"/>
          </w:rPr>
          <w:delInstrText xml:space="preserve"> ADDIN ZOTERO_ITEM CSL_CITATION {"citationID":"vsjXGmZX","properties":{"formattedCitation":"(Adams et al., 2023)","plainCitation":"(Adams et al., 2023)","noteIndex":0},"citationItems":[{"id":6705,"uris":["http://zotero.org/users/4255578/items/9K97VEQS"],"itemData":{"id":6705,"type":"article-journal","abstract":"Nature-based solutions are gaining prominence in urban sustainability discourses, especially in climate adaptation, in efforts to increase resilience, and as a means of promoting a range of social, environmental, and economic benefits. There are however barriers and inertia that slow the adoption of such solutions, and a term commonly used for overcoming such factors is mainstreaming. The term mainstreaming in relation to naturebased solutions is ambiguous, as it is entangled within or conflated with other similar concepts that also describe change processes. This lack of clarity is a cause for potential misdirection of planning with nature-based solutions towards more climate resilient cities. Therefore, this article expands and deepens the understanding of mainstreaming nature-based solutions in cities by proposing a (re)conceptualisation of the term mainstreaming. Our (re)conceptualisation explores mainstreaming in the context of multi-level governance, to unpack where mainstreaming can unfold within and across levels, and focuses on knowledge drivers, to unpack how mainstreaming activities are shaped. These dimensions are important for unpacking where mainstreaming can happen and what informs mainstreaming activities, facilitating more effective discourses, policy-making, and wider adoption of urban nature-based solutions. We report on a systematic literature review and synthesis of 147 articles, which proposes a new mainstreaming framework and definition by identifying five mechanisms and four roles to explain how mainstreaming processes unfold or mobilise in cities. This adds a framework and language to the academic and policy debate that is needed for operationalising nature-based solutions mainstreaming processes, and thereby to transform urban planning practices.","container-title":"Land Use Policy","DOI":"10.1016/j.landusepol.2023.106661","ISSN":"02648377","journalAbbreviation":"Land Use Policy","language":"en","page":"106661","source":"DOI.org (Crossref)","title":"Mainstreaming nature-based solutions in cities: A systematic literature review and a proposal for facilitating urban transitions","title-short":"Mainstreaming nature-based solutions in cities","URL":"https://linkinghub.elsevier.com/retrieve/pii/S0264837723001278","volume":"130","author":[{"family":"Adams","given":"Clare"},{"family":"Frantzeskaki","given":"Niki"},{"family":"Moglia","given":"Magnus"}],"accessed":{"date-parts":[["2025",5,9]]},"issued":{"date-parts":[["2023",7]]}}}],"schema":"https://github.com/citation-style-language/schema/raw/master/csl-citation.json"} </w:delInstrText>
        </w:r>
        <w:r w:rsidR="00B868DD" w:rsidDel="00936879">
          <w:rPr>
            <w:rFonts w:cs="Times New Roman"/>
          </w:rPr>
          <w:fldChar w:fldCharType="separate"/>
        </w:r>
        <w:r w:rsidR="00B868DD" w:rsidRPr="00B868DD" w:rsidDel="00936879">
          <w:rPr>
            <w:rFonts w:cs="Times New Roman"/>
          </w:rPr>
          <w:delText>(Adams et al., 2023)</w:delText>
        </w:r>
        <w:r w:rsidR="00B868DD" w:rsidDel="00936879">
          <w:rPr>
            <w:rFonts w:cs="Times New Roman"/>
          </w:rPr>
          <w:fldChar w:fldCharType="end"/>
        </w:r>
        <w:r w:rsidRPr="00B868DD" w:rsidDel="00936879">
          <w:rPr>
            <w:rFonts w:cs="Times New Roman"/>
            <w:szCs w:val="24"/>
          </w:rPr>
          <w:delText>, evidence proving the success of mainstreaming is scarce and geographical biases leave</w:delText>
        </w:r>
        <w:r w:rsidRPr="002C5E19" w:rsidDel="00936879">
          <w:rPr>
            <w:rFonts w:cs="Times New Roman"/>
            <w:szCs w:val="24"/>
          </w:rPr>
          <w:delText xml:space="preserve"> </w:delText>
        </w:r>
      </w:del>
      <w:del w:id="1243" w:author="Bethany Liss" w:date="2025-05-16T14:59:00Z" w16du:dateUtc="2025-05-16T12:59:00Z">
        <w:r w:rsidRPr="002C5E19" w:rsidDel="00170C21">
          <w:rPr>
            <w:rFonts w:cs="Times New Roman"/>
            <w:szCs w:val="24"/>
          </w:rPr>
          <w:delText xml:space="preserve">gaps in </w:delText>
        </w:r>
      </w:del>
      <w:del w:id="1244" w:author="Bethany Liss" w:date="2025-06-12T13:50:00Z" w16du:dateUtc="2025-06-12T11:50:00Z">
        <w:r w:rsidRPr="002C5E19" w:rsidDel="00936879">
          <w:rPr>
            <w:rFonts w:cs="Times New Roman"/>
            <w:szCs w:val="24"/>
          </w:rPr>
          <w:delText xml:space="preserve">knowledge </w:delText>
        </w:r>
      </w:del>
      <w:del w:id="1245" w:author="Bethany Liss" w:date="2025-05-16T14:59:00Z" w16du:dateUtc="2025-05-16T12:59:00Z">
        <w:r w:rsidRPr="002C5E19" w:rsidDel="00220829">
          <w:rPr>
            <w:rFonts w:cs="Times New Roman"/>
            <w:szCs w:val="24"/>
          </w:rPr>
          <w:delText>about</w:delText>
        </w:r>
      </w:del>
      <w:del w:id="1246" w:author="Bethany Liss" w:date="2025-06-12T13:50:00Z" w16du:dateUtc="2025-06-12T11:50:00Z">
        <w:r w:rsidRPr="002C5E19" w:rsidDel="00936879">
          <w:rPr>
            <w:rFonts w:cs="Times New Roman"/>
            <w:szCs w:val="24"/>
          </w:rPr>
          <w:delText xml:space="preserve"> mainstreaming in highly at-risk c</w:delText>
        </w:r>
      </w:del>
      <w:del w:id="1247" w:author="Bethany Liss" w:date="2025-05-16T15:00:00Z" w16du:dateUtc="2025-05-16T13:00:00Z">
        <w:r w:rsidRPr="002C5E19" w:rsidDel="00774FBA">
          <w:rPr>
            <w:rFonts w:cs="Times New Roman"/>
            <w:szCs w:val="24"/>
          </w:rPr>
          <w:delText>ities</w:delText>
        </w:r>
      </w:del>
      <w:del w:id="1248" w:author="Bethany Liss" w:date="2025-06-12T13:50:00Z" w16du:dateUtc="2025-06-12T11:50:00Z">
        <w:r w:rsidRPr="002C5E19" w:rsidDel="00936879">
          <w:rPr>
            <w:rFonts w:cs="Times New Roman"/>
            <w:szCs w:val="24"/>
          </w:rPr>
          <w:delText xml:space="preserve"> </w:delText>
        </w:r>
        <w:r w:rsidR="00B868DD" w:rsidDel="00936879">
          <w:rPr>
            <w:rFonts w:cs="Times New Roman"/>
          </w:rPr>
          <w:fldChar w:fldCharType="begin"/>
        </w:r>
        <w:r w:rsidR="00B868DD" w:rsidDel="00936879">
          <w:rPr>
            <w:rFonts w:cs="Times New Roman"/>
          </w:rPr>
          <w:delInstrText xml:space="preserve"> ADDIN ZOTERO_ITEM CSL_CITATION {"citationID":"GyiJY0AH","properties":{"formattedCitation":"(Rogers et al., 2023)","plainCitation":"(Rogers et al., 2023)","noteIndex":0},"citationItems":[{"id":784,"uris":["http://zotero.org/users/4255578/items/5KPS6V83"],"itemData":{"id":784,"type":"article-journal","abstract":"Local governments have a vital climate change adaptation role. However, major breakdowns in the ability of local governments to mainstream adaptation responses have been widely observed. Using a Systematic Quantitative Literature Review method, we assessed 131 original research articles published 2005–2020 to answer three key questions: What trends are evident in the global literature that explain adaptation mainstreaming efforts in municipal policy and practice? What factors are conceptualized as shaping adaptation mainstreaming in local government? Which elements can be considered key to advancing adaptation mainstreaming in municipal policy and practice? We find two overarching factors affect outcomes – authority to adapt and capacity to adapt. Authority to adapt refers to the authorizing environment – or mandate – from national or sub-national government, or from local government leaders, for adaptation action by a municipal administration. Capacity to adapt refers to access to resources, professional networks, and supportive organizational systems and culture, that enable local government adaptation. We find lack of support from local government elected leaders is the most frequently identified barrier to municipal adaptation. Yet, few empirical studies offer deep insight into the factors that inform and influence leadership support for municipal adaptation. Further, we find local government capacity to adapt is largely treated as a singular capacity, held constant throughout the policy cycle. We find limited exploration of the capacities vital to each stage of the policy cycle and the configuration of factors that support adaptation outcomes. We devise a conceptual framework explaining how issues of authority and capacity can interact and influence each other and what they encompass. Such a framework has broader utility for policy development and importantly for implementation at the local level. Municipal adaptation can be strengthened through expanded understanding of, and attention to, the factors that inform local leaders’ decisions on adaptation, notably clustered around authority and capacity to adapt.Policymakers are encouraged to actively consider the differing capacities needed to progress adaptation through each stage of the policy cycle.Using an implementation lens to evaluate adaptation practice could support documentation of planning-to-implementation gaps and ways of bridging these gaps for enhanced municipal adaptation outcomes.","container-title":"Climate Policy","DOI":"10.1080/14693062.2023.2208098","ISSN":"1469-3062","issue":"10","note":"publisher: Taylor &amp; Francis\n_eprint: https://doi.org/10.1080/14693062.2023.2208098","page":"1327-1344","source":"Taylor and Francis+NEJM","title":"Factors affecting the mainstreaming of climate change adaptation in municipal policy and practice: a systematic review","title-short":"Factors affecting the mainstreaming of climate change adaptation in municipal policy and practice","URL":"https://doi.org/10.1080/14693062.2023.2208098","volume":"23","author":[{"family":"Rogers","given":"Nina J. L."},{"family":"Adams","given":"Vanessa M."},{"family":"Byrne","given":"Jason A."}],"accessed":{"date-parts":[["2024",1,23]]},"issued":{"date-parts":[["2023",11,26]]}}}],"schema":"https://github.com/citation-style-language/schema/raw/master/csl-citation.json"} </w:delInstrText>
        </w:r>
        <w:r w:rsidR="00B868DD" w:rsidDel="00936879">
          <w:rPr>
            <w:rFonts w:cs="Times New Roman"/>
          </w:rPr>
          <w:fldChar w:fldCharType="separate"/>
        </w:r>
        <w:r w:rsidR="00B868DD" w:rsidRPr="00B868DD" w:rsidDel="00936879">
          <w:rPr>
            <w:rFonts w:cs="Times New Roman"/>
          </w:rPr>
          <w:delText>(Rogers et al., 2023)</w:delText>
        </w:r>
        <w:r w:rsidR="00B868DD" w:rsidDel="00936879">
          <w:rPr>
            <w:rFonts w:cs="Times New Roman"/>
          </w:rPr>
          <w:fldChar w:fldCharType="end"/>
        </w:r>
        <w:r w:rsidRPr="002C5E19" w:rsidDel="00936879">
          <w:rPr>
            <w:rFonts w:cs="Times New Roman"/>
            <w:szCs w:val="24"/>
          </w:rPr>
          <w:delText xml:space="preserve">. </w:delText>
        </w:r>
      </w:del>
      <w:del w:id="1249" w:author="Bethany Liss" w:date="2025-05-16T15:01:00Z" w16du:dateUtc="2025-05-16T13:01:00Z">
        <w:r w:rsidRPr="002C5E19" w:rsidDel="00BF3512">
          <w:rPr>
            <w:rFonts w:cs="Times New Roman"/>
            <w:szCs w:val="24"/>
          </w:rPr>
          <w:delText>In addition</w:delText>
        </w:r>
      </w:del>
      <w:del w:id="1250" w:author="Bethany Liss" w:date="2025-06-12T13:50:00Z" w16du:dateUtc="2025-06-12T11:50:00Z">
        <w:r w:rsidRPr="002C5E19" w:rsidDel="00936879">
          <w:rPr>
            <w:rFonts w:cs="Times New Roman"/>
            <w:szCs w:val="24"/>
          </w:rPr>
          <w:delText>, pragmatic</w:delText>
        </w:r>
      </w:del>
      <w:del w:id="1251" w:author="Bethany Liss" w:date="2025-05-16T15:01:00Z" w16du:dateUtc="2025-05-16T13:01:00Z">
        <w:r w:rsidRPr="002C5E19" w:rsidDel="00E42D7E">
          <w:rPr>
            <w:rFonts w:cs="Times New Roman"/>
            <w:szCs w:val="24"/>
          </w:rPr>
          <w:delText xml:space="preserve"> and </w:delText>
        </w:r>
      </w:del>
      <w:del w:id="1252" w:author="Bethany Liss" w:date="2025-06-12T13:50:00Z" w16du:dateUtc="2025-06-12T11:50:00Z">
        <w:r w:rsidRPr="002C5E19" w:rsidDel="00936879">
          <w:rPr>
            <w:rFonts w:cs="Times New Roman"/>
            <w:szCs w:val="24"/>
          </w:rPr>
          <w:delText xml:space="preserve">user-centered guidance </w:delText>
        </w:r>
      </w:del>
      <w:del w:id="1253" w:author="Bethany Liss" w:date="2025-05-16T15:01:00Z" w16du:dateUtc="2025-05-16T13:01:00Z">
        <w:r w:rsidRPr="002C5E19" w:rsidDel="006A55FC">
          <w:rPr>
            <w:rFonts w:cs="Times New Roman"/>
            <w:szCs w:val="24"/>
          </w:rPr>
          <w:delText xml:space="preserve">for </w:delText>
        </w:r>
      </w:del>
      <w:del w:id="1254" w:author="Bethany Liss" w:date="2025-06-12T13:50:00Z" w16du:dateUtc="2025-06-12T11:50:00Z">
        <w:r w:rsidRPr="002C5E19" w:rsidDel="00936879">
          <w:rPr>
            <w:rFonts w:cs="Times New Roman"/>
            <w:szCs w:val="24"/>
          </w:rPr>
          <w:delText>implement</w:delText>
        </w:r>
      </w:del>
      <w:del w:id="1255" w:author="Bethany Liss" w:date="2025-05-16T15:01:00Z" w16du:dateUtc="2025-05-16T13:01:00Z">
        <w:r w:rsidRPr="002C5E19" w:rsidDel="006A55FC">
          <w:rPr>
            <w:rFonts w:cs="Times New Roman"/>
            <w:szCs w:val="24"/>
          </w:rPr>
          <w:delText>ing</w:delText>
        </w:r>
      </w:del>
      <w:del w:id="1256" w:author="Bethany Liss" w:date="2025-06-12T13:50:00Z" w16du:dateUtc="2025-06-12T11:50:00Z">
        <w:r w:rsidRPr="002C5E19" w:rsidDel="00936879">
          <w:rPr>
            <w:rFonts w:cs="Times New Roman"/>
            <w:szCs w:val="24"/>
          </w:rPr>
          <w:delText xml:space="preserve"> mainstreaming processes</w:delText>
        </w:r>
      </w:del>
      <w:del w:id="1257" w:author="Bethany Liss" w:date="2025-05-16T15:01:00Z" w16du:dateUtc="2025-05-16T13:01:00Z">
        <w:r w:rsidRPr="002C5E19" w:rsidDel="00E42D7E">
          <w:rPr>
            <w:rFonts w:cs="Times New Roman"/>
            <w:szCs w:val="24"/>
          </w:rPr>
          <w:delText xml:space="preserve"> is lacking</w:delText>
        </w:r>
      </w:del>
      <w:del w:id="1258" w:author="Bethany Liss" w:date="2025-06-12T13:50:00Z" w16du:dateUtc="2025-06-12T11:50:00Z">
        <w:r w:rsidRPr="002C5E19" w:rsidDel="00936879">
          <w:rPr>
            <w:rFonts w:cs="Times New Roman"/>
            <w:szCs w:val="24"/>
          </w:rPr>
          <w:delText>.</w:delText>
        </w:r>
        <w:r w:rsidRPr="002C5E19" w:rsidDel="00936879">
          <w:rPr>
            <w:rFonts w:cs="Times New Roman"/>
            <w:b/>
            <w:bCs/>
            <w:szCs w:val="24"/>
          </w:rPr>
          <w:delText xml:space="preserve"> </w:delText>
        </w:r>
      </w:del>
      <w:del w:id="1259" w:author="Bethany Liss" w:date="2025-05-16T15:02:00Z" w16du:dateUtc="2025-05-16T13:02:00Z">
        <w:r w:rsidRPr="002C5E19" w:rsidDel="001F328E">
          <w:rPr>
            <w:rFonts w:cs="Times New Roman"/>
            <w:szCs w:val="24"/>
          </w:rPr>
          <w:delText xml:space="preserve">Against the background that </w:delText>
        </w:r>
      </w:del>
      <w:del w:id="1260" w:author="Bethany Liss" w:date="2025-05-16T15:03:00Z" w16du:dateUtc="2025-05-16T13:03:00Z">
        <w:r w:rsidRPr="002C5E19" w:rsidDel="001F328E">
          <w:rPr>
            <w:rFonts w:cs="Times New Roman"/>
            <w:szCs w:val="24"/>
          </w:rPr>
          <w:delText>m</w:delText>
        </w:r>
      </w:del>
      <w:del w:id="1261" w:author="Bethany Liss" w:date="2025-06-12T13:50:00Z" w16du:dateUtc="2025-06-12T11:50:00Z">
        <w:r w:rsidRPr="002C5E19" w:rsidDel="00936879">
          <w:rPr>
            <w:rFonts w:cs="Times New Roman"/>
            <w:szCs w:val="24"/>
          </w:rPr>
          <w:delText xml:space="preserve">ainstreaming </w:delText>
        </w:r>
      </w:del>
      <w:del w:id="1262" w:author="Bethany Liss" w:date="2025-05-16T15:03:00Z" w16du:dateUtc="2025-05-16T13:03:00Z">
        <w:r w:rsidRPr="002C5E19" w:rsidDel="001F328E">
          <w:rPr>
            <w:rFonts w:cs="Times New Roman"/>
            <w:szCs w:val="24"/>
          </w:rPr>
          <w:delText xml:space="preserve">is suggested </w:delText>
        </w:r>
      </w:del>
      <w:del w:id="1263" w:author="Bethany Liss" w:date="2025-06-12T13:50:00Z" w16du:dateUtc="2025-06-12T11:50:00Z">
        <w:r w:rsidRPr="002C5E19" w:rsidDel="00936879">
          <w:rPr>
            <w:rFonts w:cs="Times New Roman"/>
            <w:szCs w:val="24"/>
          </w:rPr>
          <w:delText xml:space="preserve">as a valuable </w:delText>
        </w:r>
      </w:del>
      <w:del w:id="1264" w:author="Bethany Liss" w:date="2025-05-16T15:03:00Z" w16du:dateUtc="2025-05-16T13:03:00Z">
        <w:r w:rsidRPr="002C5E19" w:rsidDel="009A20F6">
          <w:rPr>
            <w:rFonts w:cs="Times New Roman"/>
            <w:szCs w:val="24"/>
          </w:rPr>
          <w:delText>opportunity</w:delText>
        </w:r>
      </w:del>
      <w:del w:id="1265" w:author="Bethany Liss" w:date="2025-06-12T13:50:00Z" w16du:dateUtc="2025-06-12T11:50:00Z">
        <w:r w:rsidRPr="002C5E19" w:rsidDel="00936879">
          <w:rPr>
            <w:rFonts w:cs="Times New Roman"/>
            <w:szCs w:val="24"/>
          </w:rPr>
          <w:delText xml:space="preserve"> to integrate dedicated (narrow-scope) adaptation plans and policies across sectors and scales in urban development </w:delText>
        </w:r>
        <w:r w:rsidR="00B868DD" w:rsidDel="00936879">
          <w:rPr>
            <w:rFonts w:cs="Times New Roman"/>
          </w:rPr>
          <w:fldChar w:fldCharType="begin"/>
        </w:r>
        <w:r w:rsidR="00B868DD" w:rsidDel="00936879">
          <w:rPr>
            <w:rFonts w:cs="Times New Roman"/>
          </w:rPr>
          <w:delInstrText xml:space="preserve"> ADDIN ZOTERO_ITEM CSL_CITATION {"citationID":"V1D4tM12","properties":{"formattedCitation":"(Lyles et al., 2018; Reckien et al., 2019)","plainCitation":"(Lyles et al., 2018; Reckien et al., 2019)","noteIndex":0},"citationItems":[{"id":5990,"uris":["http://zotero.org/users/4255578/items/3Z3NFXU2"],"itemData":{"id":5990,"type":"article-journal","abstract":"Adapting to the impacts of human-caused climate change is a critical challenge facing cities worldwide. But, local climate adaptation planning is in its infancy. Early on, cities must decide whether to take a narrow-scope approach focused solely on reducing risks from climate impacts or to take a broad-scope approach embedding adaptation planning within wider ranging community concerns. They also must decide whether or not to formally involve their planning agency in adaptation planning. We used content analysis methods to assess a national sample of United States municipal plans. We find that cities with plans with a narrow-scope approach, focused on reducing risks, perform better in terms of plan integration and including more land use policies that can steer development out of hazardous areas. Formal involvement of planning agencies in adaptation planning processes is associated with more plan integration, but not necessarily inclusion of more land use policies.","container-title":"Journal of Environmental Planning and Management","DOI":"10.1080/09640568.2017.1379958","ISSN":"0964-0568","issue":"11","note":"publisher: Routledge\n_eprint: https://doi.org/10.1080/09640568.2017.1379958","page":"1994-2014","source":"Taylor and Francis+NEJM","title":"Where to begin municipal climate adaptation planning? Evaluating two local choices","title-short":"Where to begin municipal climate adaptation planning?","URL":"https://doi.org/10.1080/09640568.2017.1379958","volume":"61","author":[{"family":"Lyles","given":"Ward"},{"family":"Berke","given":"Philip"},{"family":"Overstreet","given":"Kelly Heiman"}],"accessed":{"date-parts":[["2025",1,7]]},"issued":{"date-parts":[["2018",9,19]]}}},{"id":176,"uris":["http://zotero.org/users/4255578/items/C23KCVLZ"],"itemData":{"id":176,"type":"article-journal","abstract":"Cities are gaining prominence committing to respond to the threat of climate change, e.g., by developing local climate plans or strategies. However, little is known regarding the approaches and processes of plan development and implementation, or the success and effectiveness of proposed measures. Mainstreaming is regarded as one approach associated with (implementation) success, but the extent of integration of local climate policies and plans in ongoing sectoral and/or development planning is unclear. This paper analyses 885 cities across the 28 European countries to create a first reference baseline on the degree of climate mainstreaming in local climate plans. This will help to compare the benefits of mainstreaming versus dedicated climate plans, looking at policy effectiveness and ultimately delivery of much needed climate change efforts at the city level. All core cities of the European Urban Audit sample were analyzed, and their local climate plans classified as dedicated or mainstreamed in other local policy initiatives. It was found that the degree of mainstreaming is low for mitigation (9% of reviewed cities; 12% of the identified plans) and somewhat higher for adaptation (10% of cities; 29% of plans). In particular horizontal mainstreaming is a major effort for local authorities; an effort that does not necessarily pay off in terms of success of action implementation. This study concludes that climate change issues in local municipalities are best tackled by either, developing a dedicated local climate plan in parallel to a mainstreamed plan or by subsequently developing first the dedicated and later a mainstreaming plan (joint or subsequent “dual track approach”). Cities that currently provide dedicated local climate plans (66% of cities for mitigation; 26% of cities for adaptation) may follow-up with a mainstreaming approach. This promises effective implementation of tangible climate actions as well as subsequent diffusion of climate issues into other local sector policies. The development of only broad sustainability or resilience strategies is seen as critical.","container-title":"Renewable and Sustainable Energy Reviews","DOI":"10.1016/j.rser.2019.05.014","ISSN":"1364-0321","journalAbbreviation":"Renewable and Sustainable Energy Reviews","language":"en","page":"948-959","source":"ScienceDirect","title":"Dedicated versus mainstreaming approaches in local climate plans in Europe","URL":"https://www.sciencedirect.com/science/article/pii/S136403211930320X","volume":"112","author":[{"family":"Reckien","given":"D."},{"family":"Salvia","given":"M."},{"family":"Pietrapertosa","given":"F."},{"family":"Simoes","given":"S. G."},{"family":"Olazabal","given":"M."},{"family":"De Gregorio Hurtado","given":"S."},{"family":"Geneletti","given":"D."},{"family":"Krkoška Lorencová","given":"E."},{"family":"D'Alonzo","given":"V."},{"family":"Krook-Riekkola","given":"A."},{"family":"Fokaides","given":"P. A."},{"family":"Ioannou","given":"B. I."},{"family":"Foley","given":"A."},{"family":"Orru","given":"H."},{"family":"Orru","given":"K."},{"family":"Wejs","given":"A."},{"family":"Flacke","given":"J."},{"family":"Church","given":"J. M."},{"family":"Feliu","given":"E."},{"family":"Vasilie","given":"S."},{"family":"Nador","given":"C."},{"family":"Matosović","given":"M."},{"family":"Flamos","given":"A."},{"family":"Spyridaki","given":"N. -A."},{"family":"Balzan","given":"M. V."},{"family":"Fülöp","given":"O."},{"family":"Grafakos","given":"S."},{"family":"Paspaldzhiev","given":"I."},{"family":"Heidrich","given":"O."}],"accessed":{"date-parts":[["2023",3,22]]},"issued":{"date-parts":[["2019",9,1]]}}}],"schema":"https://github.com/citation-style-language/schema/raw/master/csl-citation.json"} </w:delInstrText>
        </w:r>
        <w:r w:rsidR="00B868DD" w:rsidDel="00936879">
          <w:rPr>
            <w:rFonts w:cs="Times New Roman"/>
          </w:rPr>
          <w:fldChar w:fldCharType="separate"/>
        </w:r>
        <w:r w:rsidR="00B868DD" w:rsidRPr="00B868DD" w:rsidDel="00936879">
          <w:rPr>
            <w:rFonts w:cs="Times New Roman"/>
          </w:rPr>
          <w:delText>(Lyles et al., 2018; Reckien et al., 2019)</w:delText>
        </w:r>
        <w:r w:rsidR="00B868DD" w:rsidDel="00936879">
          <w:rPr>
            <w:rFonts w:cs="Times New Roman"/>
          </w:rPr>
          <w:fldChar w:fldCharType="end"/>
        </w:r>
      </w:del>
      <w:del w:id="1266" w:author="Bethany Liss" w:date="2025-05-16T15:03:00Z" w16du:dateUtc="2025-05-16T13:03:00Z">
        <w:r w:rsidRPr="002C5E19" w:rsidDel="009A20F6">
          <w:rPr>
            <w:rFonts w:cs="Times New Roman"/>
            <w:szCs w:val="24"/>
          </w:rPr>
          <w:delText xml:space="preserve"> and hence </w:delText>
        </w:r>
      </w:del>
      <w:del w:id="1267" w:author="Bethany Liss" w:date="2025-06-12T13:50:00Z" w16du:dateUtc="2025-06-12T11:50:00Z">
        <w:r w:rsidRPr="002C5E19" w:rsidDel="00936879">
          <w:rPr>
            <w:rFonts w:cs="Times New Roman"/>
            <w:szCs w:val="24"/>
          </w:rPr>
          <w:delText>advanc</w:delText>
        </w:r>
      </w:del>
      <w:del w:id="1268" w:author="Bethany Liss" w:date="2025-05-16T15:03:00Z" w16du:dateUtc="2025-05-16T13:03:00Z">
        <w:r w:rsidRPr="002C5E19" w:rsidDel="009A20F6">
          <w:rPr>
            <w:rFonts w:cs="Times New Roman"/>
            <w:szCs w:val="24"/>
          </w:rPr>
          <w:delText>e</w:delText>
        </w:r>
      </w:del>
      <w:del w:id="1269" w:author="Bethany Liss" w:date="2025-06-12T13:50:00Z" w16du:dateUtc="2025-06-12T11:50:00Z">
        <w:r w:rsidRPr="002C5E19" w:rsidDel="00936879">
          <w:rPr>
            <w:rFonts w:cs="Times New Roman"/>
            <w:szCs w:val="24"/>
          </w:rPr>
          <w:delText xml:space="preserve"> urgently required urban adaptation</w:delText>
        </w:r>
      </w:del>
      <w:del w:id="1270" w:author="Bethany Liss" w:date="2025-05-16T15:03:00Z" w16du:dateUtc="2025-05-16T13:03:00Z">
        <w:r w:rsidRPr="002C5E19" w:rsidDel="00C01E5B">
          <w:rPr>
            <w:rFonts w:cs="Times New Roman"/>
            <w:szCs w:val="24"/>
          </w:rPr>
          <w:delText>,</w:delText>
        </w:r>
      </w:del>
      <w:del w:id="1271" w:author="Bethany Liss" w:date="2025-06-12T13:50:00Z" w16du:dateUtc="2025-06-12T11:50:00Z">
        <w:r w:rsidRPr="002C5E19" w:rsidDel="00936879">
          <w:rPr>
            <w:rFonts w:cs="Times New Roman"/>
            <w:szCs w:val="24"/>
          </w:rPr>
          <w:delText xml:space="preserve"> th</w:delText>
        </w:r>
      </w:del>
      <w:del w:id="1272" w:author="Bethany Liss" w:date="2025-05-16T15:04:00Z" w16du:dateUtc="2025-05-16T13:04:00Z">
        <w:r w:rsidRPr="002C5E19" w:rsidDel="00C94FFA">
          <w:rPr>
            <w:rFonts w:cs="Times New Roman"/>
            <w:szCs w:val="24"/>
          </w:rPr>
          <w:delText>ese</w:delText>
        </w:r>
      </w:del>
      <w:del w:id="1273" w:author="Bethany Liss" w:date="2025-05-16T15:05:00Z" w16du:dateUtc="2025-05-16T13:05:00Z">
        <w:r w:rsidRPr="002C5E19" w:rsidDel="001D217E">
          <w:rPr>
            <w:rFonts w:cs="Times New Roman"/>
            <w:szCs w:val="24"/>
          </w:rPr>
          <w:delText xml:space="preserve"> gaps are</w:delText>
        </w:r>
      </w:del>
      <w:del w:id="1274" w:author="Bethany Liss" w:date="2025-06-12T13:50:00Z" w16du:dateUtc="2025-06-12T11:50:00Z">
        <w:r w:rsidRPr="002C5E19" w:rsidDel="00936879">
          <w:rPr>
            <w:rFonts w:cs="Times New Roman"/>
            <w:szCs w:val="24"/>
          </w:rPr>
          <w:delText xml:space="preserve"> worrisome</w:delText>
        </w:r>
      </w:del>
      <w:del w:id="1275" w:author="Bethany Liss" w:date="2025-05-16T15:05:00Z" w16du:dateUtc="2025-05-16T13:05:00Z">
        <w:r w:rsidRPr="002C5E19" w:rsidDel="001D217E">
          <w:rPr>
            <w:rFonts w:cs="Times New Roman"/>
            <w:szCs w:val="24"/>
          </w:rPr>
          <w:delText xml:space="preserve">; </w:delText>
        </w:r>
      </w:del>
      <w:del w:id="1276" w:author="Bethany Liss" w:date="2025-05-16T15:06:00Z" w16du:dateUtc="2025-05-16T13:06:00Z">
        <w:r w:rsidRPr="002C5E19" w:rsidDel="007264F1">
          <w:rPr>
            <w:rFonts w:cs="Times New Roman"/>
            <w:szCs w:val="24"/>
          </w:rPr>
          <w:delText>especially</w:delText>
        </w:r>
      </w:del>
      <w:del w:id="1277" w:author="Bethany Liss" w:date="2025-06-12T13:50:00Z" w16du:dateUtc="2025-06-12T11:50:00Z">
        <w:r w:rsidRPr="002C5E19" w:rsidDel="00936879">
          <w:rPr>
            <w:rFonts w:cs="Times New Roman"/>
            <w:szCs w:val="24"/>
          </w:rPr>
          <w:delText xml:space="preserve"> </w:delText>
        </w:r>
      </w:del>
      <w:del w:id="1278" w:author="Bethany Liss" w:date="2025-05-16T15:07:00Z" w16du:dateUtc="2025-05-16T13:07:00Z">
        <w:r w:rsidRPr="002C5E19" w:rsidDel="003333BF">
          <w:rPr>
            <w:rFonts w:cs="Times New Roman"/>
            <w:szCs w:val="24"/>
          </w:rPr>
          <w:delText>considering the blanks in at-risk</w:delText>
        </w:r>
      </w:del>
      <w:del w:id="1279" w:author="Bethany Liss" w:date="2025-05-16T15:06:00Z" w16du:dateUtc="2025-05-16T13:06:00Z">
        <w:r w:rsidRPr="002C5E19" w:rsidDel="007264F1">
          <w:rPr>
            <w:rFonts w:cs="Times New Roman"/>
            <w:szCs w:val="24"/>
          </w:rPr>
          <w:delText xml:space="preserve"> cities in the Global South</w:delText>
        </w:r>
      </w:del>
      <w:del w:id="1280" w:author="Bethany Liss" w:date="2025-06-12T13:50:00Z" w16du:dateUtc="2025-06-12T11:50:00Z">
        <w:r w:rsidRPr="002C5E19" w:rsidDel="00936879">
          <w:rPr>
            <w:rFonts w:cs="Times New Roman"/>
            <w:szCs w:val="24"/>
          </w:rPr>
          <w:delText>.</w:delText>
        </w:r>
      </w:del>
    </w:p>
    <w:p w14:paraId="6B48DB7F" w14:textId="1A44FB3C" w:rsidR="004D3677" w:rsidRPr="00936879" w:rsidDel="00936879" w:rsidRDefault="004D3677" w:rsidP="004D3677">
      <w:pPr>
        <w:jc w:val="both"/>
        <w:rPr>
          <w:del w:id="1281" w:author="Bethany Liss" w:date="2025-06-12T13:50:00Z" w16du:dateUtc="2025-06-12T11:50:00Z"/>
          <w:rFonts w:cs="Times New Roman"/>
          <w:szCs w:val="24"/>
        </w:rPr>
      </w:pPr>
      <w:del w:id="1282" w:author="Bethany Liss" w:date="2025-06-12T13:50:00Z" w16du:dateUtc="2025-06-12T11:50:00Z">
        <w:r w:rsidRPr="002C5E19" w:rsidDel="00936879">
          <w:rPr>
            <w:rFonts w:cs="Times New Roman"/>
            <w:szCs w:val="24"/>
          </w:rPr>
          <w:delText xml:space="preserve">While this paper </w:delText>
        </w:r>
      </w:del>
      <w:del w:id="1283" w:author="Bethany Liss" w:date="2025-05-16T15:08:00Z" w16du:dateUtc="2025-05-16T13:08:00Z">
        <w:r w:rsidRPr="002C5E19" w:rsidDel="00373250">
          <w:rPr>
            <w:rFonts w:cs="Times New Roman"/>
            <w:szCs w:val="24"/>
          </w:rPr>
          <w:delText xml:space="preserve">contributes little to harmonizing the wide variety of different terms and </w:delText>
        </w:r>
      </w:del>
      <w:del w:id="1284" w:author="Bethany Liss" w:date="2025-06-12T13:50:00Z" w16du:dateUtc="2025-06-12T11:50:00Z">
        <w:r w:rsidRPr="002C5E19" w:rsidDel="00936879">
          <w:rPr>
            <w:rFonts w:cs="Times New Roman"/>
            <w:szCs w:val="24"/>
          </w:rPr>
          <w:delText>concept</w:delText>
        </w:r>
      </w:del>
      <w:del w:id="1285" w:author="Bethany Liss" w:date="2025-05-16T15:08:00Z" w16du:dateUtc="2025-05-16T13:08:00Z">
        <w:r w:rsidRPr="002C5E19" w:rsidDel="00373250">
          <w:rPr>
            <w:rFonts w:cs="Times New Roman"/>
            <w:szCs w:val="24"/>
          </w:rPr>
          <w:delText>s</w:delText>
        </w:r>
      </w:del>
      <w:del w:id="1286" w:author="Bethany Liss" w:date="2025-06-12T13:50:00Z" w16du:dateUtc="2025-06-12T11:50:00Z">
        <w:r w:rsidRPr="002C5E19" w:rsidDel="00936879">
          <w:rPr>
            <w:rFonts w:cs="Times New Roman"/>
            <w:szCs w:val="24"/>
          </w:rPr>
          <w:delText xml:space="preserve"> of mainstreaming, </w:delText>
        </w:r>
      </w:del>
      <w:del w:id="1287" w:author="Bethany Liss" w:date="2025-05-16T15:09:00Z" w16du:dateUtc="2025-05-16T13:09:00Z">
        <w:r w:rsidRPr="002C5E19" w:rsidDel="0006779B">
          <w:rPr>
            <w:rFonts w:cs="Times New Roman"/>
            <w:szCs w:val="24"/>
          </w:rPr>
          <w:delText>we argue that</w:delText>
        </w:r>
      </w:del>
      <w:del w:id="1288" w:author="Bethany Liss" w:date="2025-06-12T13:50:00Z" w16du:dateUtc="2025-06-12T11:50:00Z">
        <w:r w:rsidRPr="002C5E19" w:rsidDel="00936879">
          <w:rPr>
            <w:rFonts w:cs="Times New Roman"/>
            <w:szCs w:val="24"/>
          </w:rPr>
          <w:delText xml:space="preserve"> pragmatic guidance </w:delText>
        </w:r>
        <w:r w:rsidR="001C77C7" w:rsidDel="00936879">
          <w:rPr>
            <w:rFonts w:cs="Times New Roman"/>
            <w:szCs w:val="24"/>
          </w:rPr>
          <w:fldChar w:fldCharType="begin"/>
        </w:r>
        <w:r w:rsidR="001C77C7" w:rsidDel="00936879">
          <w:rPr>
            <w:rFonts w:cs="Times New Roman"/>
            <w:szCs w:val="24"/>
          </w:rPr>
          <w:delInstrText xml:space="preserve"> ADDIN ZOTERO_ITEM CSL_CITATION {"citationID":"mofSkIjj","properties":{"formattedCitation":"(New et al., 2022)","plainCitation":"(New et al., 2022)","noteIndex":0},"citationItems":[{"id":225,"uris":["http://zotero.org/users/4255578/items/TRZ598R5"],"itemData":{"id":225,"type":"chapter","abstract":"The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Core.","collection-title":"Contribution of Working Group II to the Sixth Assessment Report of the Intergovernmental Panel on Climate Change","container-title":"Climate Change 2022: Impacts, Adaptation and Vulnerability","edition":"1","event-place":"Cambridge, UK and New York, NY, USA","ISBN":"978-1-009-32584-4","language":"en","note":"DOI: 10.1017/9781009325844","page":"2539-2654","publisher":"Cambridge University Press","publisher-place":"Cambridge, UK and New York, NY, USA","source":"DOI.org (Crossref)","title":"Decision-Making Options for Managing Risk","author":[{"family":"New","given":"Mark"},{"family":"Reckien","given":"Reckien"},{"family":"Viner","given":"David"},{"family":"Adler","given":"Carolina"},{"family":"Cheong","given":"So-Min"},{"family":"Conde","given":"Cecilia"},{"family":"Constable","given":"Andrew"},{"family":"Coughlan de Perez","given":"Erin"},{"family":"Lammel","given":"Annamaria"},{"family":"Mechler","given":"Reinhard"},{"family":"Orlove","given":"Ben"},{"family":"Solecki","given":"William"}],"editor":[{"family":"Pörtner","given":"H.-O."},{"family":"Roberts","given":"D.C."},{"family":"Tignor","given":"M."},{"family":"Poloczanska","given":"E.S."},{"family":"Mintenbeck","given":"K."},{"family":"Alegría","given":"A."},{"family":"Craig","given":"M."},{"family":"Langsdorf","given":"S."},{"family":"Löschke","given":"S."},{"family":"Möller","given":"V."},{"family":"Okem","given":"A."},{"family":"Rama","given":"B."}],"accessed":{"date-parts":[["2024",1,16]]},"issued":{"date-parts":[["2022"]]}}}],"schema":"https://github.com/citation-style-language/schema/raw/master/csl-citation.json"} </w:delInstrText>
        </w:r>
        <w:r w:rsidR="001C77C7" w:rsidDel="00936879">
          <w:rPr>
            <w:rFonts w:cs="Times New Roman"/>
            <w:szCs w:val="24"/>
          </w:rPr>
          <w:fldChar w:fldCharType="separate"/>
        </w:r>
        <w:r w:rsidR="001C77C7" w:rsidRPr="001C77C7" w:rsidDel="00936879">
          <w:rPr>
            <w:rFonts w:cs="Times New Roman"/>
          </w:rPr>
          <w:delText>(New et al., 2022)</w:delText>
        </w:r>
        <w:r w:rsidR="001C77C7" w:rsidDel="00936879">
          <w:rPr>
            <w:rFonts w:cs="Times New Roman"/>
            <w:szCs w:val="24"/>
          </w:rPr>
          <w:fldChar w:fldCharType="end"/>
        </w:r>
      </w:del>
      <w:del w:id="1289" w:author="Bethany Liss" w:date="2025-05-16T15:09:00Z" w16du:dateUtc="2025-05-16T13:09:00Z">
        <w:r w:rsidRPr="002C5E19" w:rsidDel="0006779B">
          <w:rPr>
            <w:rFonts w:cs="Times New Roman"/>
            <w:szCs w:val="24"/>
          </w:rPr>
          <w:delText>is similarly important</w:delText>
        </w:r>
      </w:del>
      <w:del w:id="1290" w:author="Bethany Liss" w:date="2025-06-09T15:41:00Z" w16du:dateUtc="2025-06-09T13:41:00Z">
        <w:r w:rsidR="0057505A" w:rsidDel="001C77C7">
          <w:rPr>
            <w:rFonts w:cs="Times New Roman"/>
            <w:szCs w:val="24"/>
          </w:rPr>
          <w:fldChar w:fldCharType="begin"/>
        </w:r>
        <w:r w:rsidR="0057505A" w:rsidDel="001C77C7">
          <w:rPr>
            <w:rFonts w:cs="Times New Roman"/>
            <w:szCs w:val="24"/>
          </w:rPr>
          <w:delInstrText xml:space="preserve"> QUOTE {Citation} \* MERGEFORMAT </w:delInstrText>
        </w:r>
        <w:r w:rsidR="0057505A" w:rsidDel="001C77C7">
          <w:rPr>
            <w:rFonts w:cs="Times New Roman"/>
            <w:szCs w:val="24"/>
          </w:rPr>
          <w:fldChar w:fldCharType="separate"/>
        </w:r>
        <w:r w:rsidR="0057505A" w:rsidDel="001C77C7">
          <w:rPr>
            <w:rFonts w:cs="Times New Roman"/>
            <w:szCs w:val="24"/>
          </w:rPr>
          <w:delText>{Citati</w:delText>
        </w:r>
        <w:r w:rsidR="001C77C7" w:rsidDel="001C77C7">
          <w:rPr>
            <w:rFonts w:cs="Times New Roman"/>
            <w:szCs w:val="24"/>
          </w:rPr>
          <w:fldChar w:fldCharType="begin"/>
        </w:r>
        <w:r w:rsidR="001C77C7" w:rsidDel="001C77C7">
          <w:rPr>
            <w:rFonts w:cs="Times New Roman"/>
            <w:szCs w:val="24"/>
          </w:rPr>
          <w:delInstrText xml:space="preserve"> ADDIN ZOTERO_ITEM CSL_CITATION {"citationID":"viZdreal","properties":{"formattedCitation":"(New et al., 2022)","plainCitation":"(New et al., 2022)","noteIndex":0},"citationItems":[{"id":225,"uris":["http://zotero.org/users/4255578/items/TRZ598R5"],"itemData":{"id":225,"type":"chapter","abstract":"The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Core.","collection-title":"Contribution of Working Group II to the Sixth Assessment Report of the Intergovernmental Panel on Climate Change","container-title":"Climate Change 2022: Impacts, Adaptation and Vulnerability","edition":"1","event-place":"Cambridge, UK and New York, NY, USA","ISBN":"978-1-009-32584-4","language":"en","note":"DOI: 10.1017/9781009325844","page":"2539-2654","publisher":"Cambridge University Press","publisher-place":"Cambridge, UK and New York, NY, USA","source":"DOI.org (Crossref)","title":"Decision-Making Options for Managing Risk","author":[{"family":"New","given":"Mark"},{"family":"Reckien","given":"Reckien"},{"family":"Viner","given":"David"},{"family":"Adler","given":"Carolina"},{"family":"Cheong","given":"So-Min"},{"family":"Conde","given":"Cecilia"},{"family":"Constable","given":"Andrew"},{"family":"Coughlan de Perez","given":"Erin"},{"family":"Lammel","given":"Annamaria"},{"family":"Mechler","given":"Reinhard"},{"family":"Orlove","given":"Ben"},{"family":"Solecki","given":"William"}],"editor":[{"family":"Pörtner","given":"H.-O."},{"family":"Roberts","given":"D.C."},{"family":"Tignor","given":"M."},{"family":"Poloczanska","given":"E.S."},{"family":"Mintenbeck","given":"K."},{"family":"Alegría","given":"A."},{"family":"Craig","given":"M."},{"family":"Langsdorf","given":"S."},{"family":"Löschke","given":"S."},{"family":"Möller","given":"V."},{"family":"Okem","given":"A."},{"family":"Rama","given":"B."}],"accessed":{"date-parts":[["2024",1,16]]},"issued":{"date-parts":[["2022"]]}}}],"schema":"https://github.com/citation-style-language/schema/raw/master/csl-citation.json"} </w:delInstrText>
        </w:r>
        <w:r w:rsidR="001C77C7" w:rsidDel="001C77C7">
          <w:rPr>
            <w:rFonts w:cs="Times New Roman"/>
            <w:szCs w:val="24"/>
          </w:rPr>
          <w:fldChar w:fldCharType="separate"/>
        </w:r>
        <w:r w:rsidR="001C77C7" w:rsidRPr="001C77C7" w:rsidDel="001C77C7">
          <w:rPr>
            <w:rFonts w:cs="Times New Roman"/>
          </w:rPr>
          <w:delText>(New et al., 2022)</w:delText>
        </w:r>
        <w:r w:rsidR="001C77C7" w:rsidDel="001C77C7">
          <w:rPr>
            <w:rFonts w:cs="Times New Roman"/>
            <w:szCs w:val="24"/>
          </w:rPr>
          <w:fldChar w:fldCharType="end"/>
        </w:r>
        <w:r w:rsidR="0057505A" w:rsidDel="001C77C7">
          <w:rPr>
            <w:rFonts w:cs="Times New Roman"/>
            <w:szCs w:val="24"/>
          </w:rPr>
          <w:delText>on}</w:delText>
        </w:r>
        <w:r w:rsidR="0057505A" w:rsidDel="001C77C7">
          <w:rPr>
            <w:rFonts w:cs="Times New Roman"/>
            <w:szCs w:val="24"/>
          </w:rPr>
          <w:fldChar w:fldCharType="end"/>
        </w:r>
      </w:del>
      <w:del w:id="1291" w:author="Bethany Liss" w:date="2025-06-09T15:40:00Z" w16du:dateUtc="2025-06-09T13:40:00Z">
        <w:r w:rsidR="0057505A" w:rsidDel="001C77C7">
          <w:rPr>
            <w:rFonts w:cs="Times New Roman"/>
            <w:szCs w:val="24"/>
          </w:rPr>
          <w:delText>e</w:delText>
        </w:r>
      </w:del>
      <w:del w:id="1292" w:author="Bethany Liss" w:date="2025-06-12T13:50:00Z" w16du:dateUtc="2025-06-12T11:50:00Z">
        <w:r w:rsidRPr="002C5E19" w:rsidDel="00936879">
          <w:rPr>
            <w:rFonts w:cs="Times New Roman"/>
            <w:szCs w:val="24"/>
          </w:rPr>
          <w:delText xml:space="preserve">. Only </w:delText>
        </w:r>
      </w:del>
      <w:del w:id="1293" w:author="Bethany Liss" w:date="2025-05-16T15:10:00Z" w16du:dateUtc="2025-05-16T13:10:00Z">
        <w:r w:rsidRPr="002C5E19" w:rsidDel="0042520B">
          <w:rPr>
            <w:rFonts w:cs="Times New Roman"/>
            <w:szCs w:val="24"/>
          </w:rPr>
          <w:delText>once more</w:delText>
        </w:r>
      </w:del>
      <w:del w:id="1294" w:author="Bethany Liss" w:date="2025-06-12T13:50:00Z" w16du:dateUtc="2025-06-12T11:50:00Z">
        <w:r w:rsidRPr="002C5E19" w:rsidDel="00936879">
          <w:rPr>
            <w:rFonts w:cs="Times New Roman"/>
            <w:szCs w:val="24"/>
          </w:rPr>
          <w:delText xml:space="preserve"> mainstreaming processes </w:delText>
        </w:r>
      </w:del>
      <w:del w:id="1295" w:author="Bethany Liss" w:date="2025-05-15T17:03:00Z" w16du:dateUtc="2025-05-15T15:03:00Z">
        <w:r w:rsidRPr="002C5E19" w:rsidDel="00DA46F4">
          <w:rPr>
            <w:rFonts w:cs="Times New Roman"/>
            <w:szCs w:val="24"/>
          </w:rPr>
          <w:delText xml:space="preserve">get </w:delText>
        </w:r>
      </w:del>
      <w:del w:id="1296" w:author="Bethany Liss" w:date="2025-05-16T15:11:00Z" w16du:dateUtc="2025-05-16T13:11:00Z">
        <w:r w:rsidRPr="002C5E19" w:rsidDel="00380DEF">
          <w:rPr>
            <w:rFonts w:cs="Times New Roman"/>
            <w:szCs w:val="24"/>
          </w:rPr>
          <w:delText>implemented up to the point where they cause</w:delText>
        </w:r>
      </w:del>
      <w:del w:id="1297" w:author="Bethany Liss" w:date="2025-06-12T13:50:00Z" w16du:dateUtc="2025-06-12T11:50:00Z">
        <w:r w:rsidRPr="002C5E19" w:rsidDel="00936879">
          <w:rPr>
            <w:rFonts w:cs="Times New Roman"/>
            <w:szCs w:val="24"/>
          </w:rPr>
          <w:delText xml:space="preserve"> tangible outcomes</w:delText>
        </w:r>
      </w:del>
      <w:del w:id="1298" w:author="Bethany Liss" w:date="2025-05-16T15:11:00Z" w16du:dateUtc="2025-05-16T13:11:00Z">
        <w:r w:rsidRPr="002C5E19" w:rsidDel="00380DEF">
          <w:rPr>
            <w:rFonts w:cs="Times New Roman"/>
            <w:szCs w:val="24"/>
          </w:rPr>
          <w:delText>,</w:delText>
        </w:r>
      </w:del>
      <w:del w:id="1299" w:author="Bethany Liss" w:date="2025-06-12T13:50:00Z" w16du:dateUtc="2025-06-12T11:50:00Z">
        <w:r w:rsidRPr="002C5E19" w:rsidDel="00936879">
          <w:rPr>
            <w:rFonts w:cs="Times New Roman"/>
            <w:szCs w:val="24"/>
          </w:rPr>
          <w:delText xml:space="preserve"> </w:delText>
        </w:r>
      </w:del>
      <w:del w:id="1300" w:author="Bethany Liss" w:date="2025-05-15T17:03:00Z" w16du:dateUtc="2025-05-15T15:03:00Z">
        <w:r w:rsidRPr="002C5E19" w:rsidDel="00DA46F4">
          <w:rPr>
            <w:rFonts w:cs="Times New Roman"/>
            <w:szCs w:val="24"/>
          </w:rPr>
          <w:delText>we can</w:delText>
        </w:r>
      </w:del>
      <w:del w:id="1301" w:author="Bethany Liss" w:date="2025-05-16T15:13:00Z" w16du:dateUtc="2025-05-16T13:13:00Z">
        <w:r w:rsidRPr="002C5E19" w:rsidDel="001C2447">
          <w:rPr>
            <w:rFonts w:cs="Times New Roman"/>
            <w:szCs w:val="24"/>
          </w:rPr>
          <w:delText xml:space="preserve"> better </w:delText>
        </w:r>
      </w:del>
      <w:del w:id="1302" w:author="Bethany Liss" w:date="2025-06-12T13:50:00Z" w16du:dateUtc="2025-06-12T11:50:00Z">
        <w:r w:rsidRPr="002C5E19" w:rsidDel="00936879">
          <w:rPr>
            <w:rFonts w:cs="Times New Roman"/>
            <w:szCs w:val="24"/>
          </w:rPr>
          <w:delText xml:space="preserve">evaluate if mainstreaming </w:delText>
        </w:r>
      </w:del>
      <w:del w:id="1303" w:author="Bethany Liss" w:date="2025-05-16T15:13:00Z" w16du:dateUtc="2025-05-16T13:13:00Z">
        <w:r w:rsidRPr="002C5E19" w:rsidDel="00756B88">
          <w:rPr>
            <w:rFonts w:cs="Times New Roman"/>
            <w:szCs w:val="24"/>
          </w:rPr>
          <w:delText xml:space="preserve">can </w:delText>
        </w:r>
      </w:del>
      <w:del w:id="1304" w:author="Bethany Liss" w:date="2025-06-12T13:50:00Z" w16du:dateUtc="2025-06-12T11:50:00Z">
        <w:r w:rsidRPr="002C5E19" w:rsidDel="00936879">
          <w:rPr>
            <w:rFonts w:cs="Times New Roman"/>
            <w:szCs w:val="24"/>
          </w:rPr>
          <w:delText>successfully advance on the ground adaptation. Conceptual and theoretical advances in the field of mainstreaming are predominately contributing to the analysis and evaluation of existing mainstreaming processes, which</w:delText>
        </w:r>
      </w:del>
      <w:del w:id="1305" w:author="Bethany Liss" w:date="2025-05-16T15:14:00Z" w16du:dateUtc="2025-05-16T13:14:00Z">
        <w:r w:rsidRPr="002C5E19" w:rsidDel="00D81DC9">
          <w:rPr>
            <w:rFonts w:cs="Times New Roman"/>
            <w:szCs w:val="24"/>
          </w:rPr>
          <w:delText xml:space="preserve"> is important</w:delText>
        </w:r>
        <w:r w:rsidRPr="002C5E19" w:rsidDel="00B56874">
          <w:rPr>
            <w:rFonts w:cs="Times New Roman"/>
            <w:szCs w:val="24"/>
          </w:rPr>
          <w:delText xml:space="preserve"> but only the</w:delText>
        </w:r>
      </w:del>
      <w:del w:id="1306" w:author="Bethany Liss" w:date="2025-06-12T13:50:00Z" w16du:dateUtc="2025-06-12T11:50:00Z">
        <w:r w:rsidRPr="002C5E19" w:rsidDel="00936879">
          <w:rPr>
            <w:rFonts w:cs="Times New Roman"/>
            <w:szCs w:val="24"/>
          </w:rPr>
          <w:delText xml:space="preserve"> second </w:delText>
        </w:r>
      </w:del>
      <w:del w:id="1307" w:author="Bethany Liss" w:date="2025-05-16T15:14:00Z" w16du:dateUtc="2025-05-16T13:14:00Z">
        <w:r w:rsidRPr="002C5E19" w:rsidDel="00B56874">
          <w:rPr>
            <w:rFonts w:cs="Times New Roman"/>
            <w:szCs w:val="24"/>
          </w:rPr>
          <w:delText>step after</w:delText>
        </w:r>
      </w:del>
      <w:del w:id="1308" w:author="Bethany Liss" w:date="2025-06-12T13:50:00Z" w16du:dateUtc="2025-06-12T11:50:00Z">
        <w:r w:rsidRPr="002C5E19" w:rsidDel="00936879">
          <w:rPr>
            <w:rFonts w:cs="Times New Roman"/>
            <w:szCs w:val="24"/>
          </w:rPr>
          <w:delText xml:space="preserve"> implement</w:delText>
        </w:r>
      </w:del>
      <w:del w:id="1309" w:author="Bethany Liss" w:date="2025-05-16T15:15:00Z" w16du:dateUtc="2025-05-16T13:15:00Z">
        <w:r w:rsidRPr="002C5E19" w:rsidDel="00B56874">
          <w:rPr>
            <w:rFonts w:cs="Times New Roman"/>
            <w:szCs w:val="24"/>
          </w:rPr>
          <w:delText>ing them</w:delText>
        </w:r>
      </w:del>
      <w:del w:id="1310" w:author="Bethany Liss" w:date="2025-06-12T13:50:00Z" w16du:dateUtc="2025-06-12T11:50:00Z">
        <w:r w:rsidRPr="002C5E19" w:rsidDel="00936879">
          <w:rPr>
            <w:rFonts w:cs="Times New Roman"/>
            <w:szCs w:val="24"/>
          </w:rPr>
          <w:delText xml:space="preserve">. To illustrate: Whether classifying a mainstreaming process as integrative or transformational </w:delText>
        </w:r>
        <w:r w:rsidR="001C77C7" w:rsidDel="00936879">
          <w:rPr>
            <w:rFonts w:cs="Times New Roman"/>
          </w:rPr>
          <w:fldChar w:fldCharType="begin"/>
        </w:r>
        <w:r w:rsidR="001C77C7" w:rsidDel="00936879">
          <w:rPr>
            <w:rFonts w:cs="Times New Roman"/>
          </w:rPr>
          <w:delInstrText xml:space="preserve"> ADDIN ZOTERO_ITEM CSL_CITATION {"citationID":"H0l7uTlm","properties":{"formattedCitation":"(Gupta, 2010)","plainCitation":"(Gupta, 2010)","noteIndex":0},"citationItems":[{"id":9,"uris":["http://zotero.org/users/4255578/items/9USXEDY6"],"itemData":{"id":9,"type":"chapter","container-title":"Mainstreaming Climate Change in Development Cooperation","edition":"1","ISBN":"978-0-521-19761-8","language":"en","license":"https://www.cambridge.org/core/terms","note":"DOI: 10.1017/CBO9780511712067.004","page":"67-96","publisher":"Cambridge University Press","source":"DOI.org (Crossref)","title":"Mainstreaming climate change: a theoretical exploration","title-short":"Mainstreaming climate change","URL":"https://www.cambridge.org/core/product/identifier/CBO9780511712067A026/type/book_part","editor":[{"family":"Gupta","given":"Joyeeta"}],"container-author":[{"family":"Van Der Grijp","given":"Nicolien"}],"author":[{"family":"Gupta","given":"Joyeeta"}],"accessed":{"date-parts":[["2024",3,26]]},"issued":{"date-parts":[["2010",4,29]]}}}],"schema":"https://github.com/citation-style-language/schema/raw/master/csl-citation.json"} </w:delInstrText>
        </w:r>
        <w:r w:rsidR="001C77C7" w:rsidDel="00936879">
          <w:rPr>
            <w:rFonts w:cs="Times New Roman"/>
          </w:rPr>
          <w:fldChar w:fldCharType="separate"/>
        </w:r>
        <w:r w:rsidR="001C77C7" w:rsidRPr="001C77C7" w:rsidDel="00936879">
          <w:rPr>
            <w:rFonts w:cs="Times New Roman"/>
          </w:rPr>
          <w:delText>(Gupta, 2010)</w:delText>
        </w:r>
        <w:r w:rsidR="001C77C7" w:rsidDel="00936879">
          <w:rPr>
            <w:rFonts w:cs="Times New Roman"/>
          </w:rPr>
          <w:fldChar w:fldCharType="end"/>
        </w:r>
        <w:r w:rsidRPr="002C5E19" w:rsidDel="00936879">
          <w:rPr>
            <w:rFonts w:cs="Times New Roman"/>
            <w:szCs w:val="24"/>
          </w:rPr>
          <w:delText xml:space="preserve">, or normative, organizational or procedural </w:delText>
        </w:r>
        <w:r w:rsidR="001C77C7" w:rsidDel="00936879">
          <w:rPr>
            <w:rFonts w:cs="Times New Roman"/>
          </w:rPr>
          <w:fldChar w:fldCharType="begin"/>
        </w:r>
        <w:r w:rsidR="001C77C7" w:rsidDel="00936879">
          <w:rPr>
            <w:rFonts w:cs="Times New Roman"/>
          </w:rPr>
          <w:delInstrText xml:space="preserve"> ADDIN ZOTERO_ITEM CSL_CITATION {"citationID":"o7nBQqTJ","properties":{"formattedCitation":"(Persson, 2004)","plainCitation":"(Persson, 2004)","noteIndex":0},"citationItems":[{"id":6756,"uris":["http://zotero.org/users/4255578/items/RF3LQIP7"],"itemData":{"id":6756,"type":"report","event-place":"Stockholm","genre":"Background Paper","language":"en","note":"ISBN 91 975237 1 2","publisher":"Stockholm Environment Institute (SEI","publisher-place":"Stockholm","source":"LIBRIS ISBN","title":"Environmental Policy Integration: An Introduction","URL":"https://mediamanager.sei.org/documents/Publications/Policy-institutions/EPI.pdf","author":[{"family":"Persson","given":"Kirstin"}],"issued":{"date-parts":[["2004",6]]}}}],"schema":"https://github.com/citation-style-language/schema/raw/master/csl-citation.json"} </w:delInstrText>
        </w:r>
        <w:r w:rsidR="001C77C7" w:rsidDel="00936879">
          <w:rPr>
            <w:rFonts w:cs="Times New Roman"/>
          </w:rPr>
          <w:fldChar w:fldCharType="separate"/>
        </w:r>
        <w:r w:rsidR="001C77C7" w:rsidRPr="001C77C7" w:rsidDel="00936879">
          <w:rPr>
            <w:rFonts w:cs="Times New Roman"/>
          </w:rPr>
          <w:delText>(Persson, 2004)</w:delText>
        </w:r>
        <w:r w:rsidR="001C77C7" w:rsidDel="00936879">
          <w:rPr>
            <w:rFonts w:cs="Times New Roman"/>
          </w:rPr>
          <w:fldChar w:fldCharType="end"/>
        </w:r>
        <w:r w:rsidRPr="002C5E19" w:rsidDel="00936879">
          <w:rPr>
            <w:rFonts w:cs="Times New Roman"/>
            <w:szCs w:val="24"/>
          </w:rPr>
          <w:delText xml:space="preserve">, is </w:delText>
        </w:r>
      </w:del>
      <w:del w:id="1311" w:author="Bethany Liss" w:date="2025-05-16T15:15:00Z" w16du:dateUtc="2025-05-16T13:15:00Z">
        <w:r w:rsidRPr="002C5E19" w:rsidDel="00DD359B">
          <w:rPr>
            <w:rFonts w:cs="Times New Roman"/>
            <w:szCs w:val="24"/>
          </w:rPr>
          <w:delText xml:space="preserve">more relevant for </w:delText>
        </w:r>
      </w:del>
      <w:del w:id="1312" w:author="Bethany Liss" w:date="2025-06-12T13:50:00Z" w16du:dateUtc="2025-06-12T11:50:00Z">
        <w:r w:rsidRPr="002C5E19" w:rsidDel="00936879">
          <w:rPr>
            <w:rFonts w:cs="Times New Roman"/>
            <w:szCs w:val="24"/>
          </w:rPr>
          <w:delText>analytical</w:delText>
        </w:r>
      </w:del>
      <w:del w:id="1313" w:author="Bethany Liss" w:date="2025-05-16T15:16:00Z" w16du:dateUtc="2025-05-16T13:16:00Z">
        <w:r w:rsidRPr="002C5E19" w:rsidDel="00DD359B">
          <w:rPr>
            <w:rFonts w:cs="Times New Roman"/>
            <w:szCs w:val="24"/>
          </w:rPr>
          <w:delText xml:space="preserve"> purposes</w:delText>
        </w:r>
        <w:r w:rsidRPr="002C5E19" w:rsidDel="00AB2034">
          <w:rPr>
            <w:rFonts w:cs="Times New Roman"/>
            <w:szCs w:val="24"/>
          </w:rPr>
          <w:delText xml:space="preserve"> but not necessarily for the decision-maker who aims at implementing it.</w:delText>
        </w:r>
      </w:del>
      <w:del w:id="1314" w:author="Bethany Liss" w:date="2025-06-12T13:50:00Z" w16du:dateUtc="2025-06-12T11:50:00Z">
        <w:r w:rsidRPr="002C5E19" w:rsidDel="00936879">
          <w:rPr>
            <w:rFonts w:cs="Times New Roman"/>
            <w:szCs w:val="24"/>
          </w:rPr>
          <w:delText xml:space="preserve"> </w:delText>
        </w:r>
      </w:del>
    </w:p>
    <w:p w14:paraId="65197731" w14:textId="034D068D" w:rsidR="004D3677" w:rsidRPr="002C5E19" w:rsidDel="00936879" w:rsidRDefault="004D3677" w:rsidP="004D3677">
      <w:pPr>
        <w:jc w:val="both"/>
        <w:rPr>
          <w:del w:id="1315" w:author="Bethany Liss" w:date="2025-06-12T13:50:00Z" w16du:dateUtc="2025-06-12T11:50:00Z"/>
          <w:rFonts w:cs="Times New Roman"/>
          <w:szCs w:val="24"/>
        </w:rPr>
      </w:pPr>
      <w:del w:id="1316" w:author="Bethany Liss" w:date="2025-06-12T13:50:00Z" w16du:dateUtc="2025-06-12T11:50:00Z">
        <w:r w:rsidRPr="002C5E19" w:rsidDel="00936879">
          <w:rPr>
            <w:rFonts w:cs="Times New Roman"/>
            <w:szCs w:val="24"/>
          </w:rPr>
          <w:delText xml:space="preserve">Above all, we aimed to provide scientifically informed practical guidance for practitioners and decision-makers in planning and implementing </w:delText>
        </w:r>
      </w:del>
      <w:del w:id="1317" w:author="Bethany Liss" w:date="2025-05-16T15:17:00Z" w16du:dateUtc="2025-05-16T13:17:00Z">
        <w:r w:rsidRPr="002C5E19" w:rsidDel="007474EC">
          <w:rPr>
            <w:rFonts w:cs="Times New Roman"/>
            <w:szCs w:val="24"/>
          </w:rPr>
          <w:delText xml:space="preserve">a </w:delText>
        </w:r>
      </w:del>
      <w:del w:id="1318" w:author="Bethany Liss" w:date="2025-06-12T13:50:00Z" w16du:dateUtc="2025-06-12T11:50:00Z">
        <w:r w:rsidRPr="002C5E19" w:rsidDel="00936879">
          <w:rPr>
            <w:rFonts w:cs="Times New Roman"/>
            <w:szCs w:val="24"/>
          </w:rPr>
          <w:delText xml:space="preserve">mainstreaming process. Easy-to-understand and user-focused guidance has proven useful in other contexts, </w:delText>
        </w:r>
      </w:del>
      <w:del w:id="1319" w:author="Bethany Liss" w:date="2025-06-12T13:30:00Z" w16du:dateUtc="2025-06-12T11:30:00Z">
        <w:r w:rsidRPr="002C5E19" w:rsidDel="000109AE">
          <w:rPr>
            <w:rFonts w:cs="Times New Roman"/>
            <w:szCs w:val="24"/>
          </w:rPr>
          <w:delText>e.g.</w:delText>
        </w:r>
      </w:del>
      <w:del w:id="1320" w:author="Bethany Liss" w:date="2025-06-12T13:50:00Z" w16du:dateUtc="2025-06-12T11:50:00Z">
        <w:r w:rsidRPr="002C5E19" w:rsidDel="00936879">
          <w:rPr>
            <w:rFonts w:cs="Times New Roman"/>
            <w:szCs w:val="24"/>
          </w:rPr>
          <w:delText xml:space="preserve"> the formulation of national or international climate frameworks to guide decision-makers’ climate actions or guidelines that help translate national climate action to sub-national levels </w:delText>
        </w:r>
        <w:r w:rsidR="001C77C7" w:rsidDel="00936879">
          <w:rPr>
            <w:rFonts w:cs="Times New Roman"/>
          </w:rPr>
          <w:fldChar w:fldCharType="begin"/>
        </w:r>
        <w:r w:rsidR="001C77C7" w:rsidDel="00936879">
          <w:rPr>
            <w:rFonts w:cs="Times New Roman"/>
          </w:rPr>
          <w:delInstrText xml:space="preserve"> ADDIN ZOTERO_ITEM CSL_CITATION {"citationID":"jtaGBNVs","properties":{"formattedCitation":"(New et al., 2022)","plainCitation":"(New et al., 2022)","noteIndex":0},"citationItems":[{"id":225,"uris":["http://zotero.org/users/4255578/items/TRZ598R5"],"itemData":{"id":225,"type":"chapter","abstract":"The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Core.","collection-title":"Contribution of Working Group II to the Sixth Assessment Report of the Intergovernmental Panel on Climate Change","container-title":"Climate Change 2022: Impacts, Adaptation and Vulnerability","edition":"1","event-place":"Cambridge, UK and New York, NY, USA","ISBN":"978-1-009-32584-4","language":"en","note":"DOI: 10.1017/9781009325844","page":"2539-2654","publisher":"Cambridge University Press","publisher-place":"Cambridge, UK and New York, NY, USA","source":"DOI.org (Crossref)","title":"Decision-Making Options for Managing Risk","author":[{"family":"New","given":"Mark"},{"family":"Reckien","given":"Reckien"},{"family":"Viner","given":"David"},{"family":"Adler","given":"Carolina"},{"family":"Cheong","given":"So-Min"},{"family":"Conde","given":"Cecilia"},{"family":"Constable","given":"Andrew"},{"family":"Coughlan de Perez","given":"Erin"},{"family":"Lammel","given":"Annamaria"},{"family":"Mechler","given":"Reinhard"},{"family":"Orlove","given":"Ben"},{"family":"Solecki","given":"William"}],"editor":[{"family":"Pörtner","given":"H.-O."},{"family":"Roberts","given":"D.C."},{"family":"Tignor","given":"M."},{"family":"Poloczanska","given":"E.S."},{"family":"Mintenbeck","given":"K."},{"family":"Alegría","given":"A."},{"family":"Craig","given":"M."},{"family":"Langsdorf","given":"S."},{"family":"Löschke","given":"S."},{"family":"Möller","given":"V."},{"family":"Okem","given":"A."},{"family":"Rama","given":"B."}],"accessed":{"date-parts":[["2024",1,16]]},"issued":{"date-parts":[["2022"]]}}}],"schema":"https://github.com/citation-style-language/schema/raw/master/csl-citation.json"} </w:delInstrText>
        </w:r>
        <w:r w:rsidR="001C77C7" w:rsidDel="00936879">
          <w:rPr>
            <w:rFonts w:cs="Times New Roman"/>
          </w:rPr>
          <w:fldChar w:fldCharType="separate"/>
        </w:r>
        <w:r w:rsidR="001C77C7" w:rsidRPr="001C77C7" w:rsidDel="00936879">
          <w:rPr>
            <w:rFonts w:cs="Times New Roman"/>
          </w:rPr>
          <w:delText>(New et al., 2022)</w:delText>
        </w:r>
        <w:r w:rsidR="001C77C7" w:rsidDel="00936879">
          <w:rPr>
            <w:rFonts w:cs="Times New Roman"/>
          </w:rPr>
          <w:fldChar w:fldCharType="end"/>
        </w:r>
      </w:del>
      <w:del w:id="1321" w:author="Bethany Liss" w:date="2025-06-09T15:41:00Z" w16du:dateUtc="2025-06-09T13:41:00Z">
        <w:r w:rsidR="00605F25" w:rsidRPr="00605F25" w:rsidDel="001C77C7">
          <w:rPr>
            <w:rFonts w:cs="Times New Roman"/>
          </w:rPr>
          <w:delText>)</w:delText>
        </w:r>
      </w:del>
      <w:del w:id="1322" w:author="Bethany Liss" w:date="2025-06-12T13:50:00Z" w16du:dateUtc="2025-06-12T11:50:00Z">
        <w:r w:rsidRPr="002C5E19" w:rsidDel="00936879">
          <w:rPr>
            <w:rFonts w:cs="Times New Roman"/>
            <w:szCs w:val="24"/>
          </w:rPr>
          <w:delText xml:space="preserve">. </w:delText>
        </w:r>
      </w:del>
    </w:p>
    <w:p w14:paraId="1CFE8DE9" w14:textId="248F521C" w:rsidR="004D3677" w:rsidRPr="002C5E19" w:rsidDel="00936879" w:rsidRDefault="004D3677" w:rsidP="004D3677">
      <w:pPr>
        <w:jc w:val="both"/>
        <w:rPr>
          <w:del w:id="1323" w:author="Bethany Liss" w:date="2025-06-12T13:50:00Z" w16du:dateUtc="2025-06-12T11:50:00Z"/>
          <w:rFonts w:cs="Times New Roman"/>
          <w:szCs w:val="24"/>
        </w:rPr>
      </w:pPr>
      <w:del w:id="1324" w:author="Bethany Liss" w:date="2025-06-12T13:50:00Z" w16du:dateUtc="2025-06-12T11:50:00Z">
        <w:r w:rsidRPr="002C5E19" w:rsidDel="00936879">
          <w:rPr>
            <w:rFonts w:cs="Times New Roman"/>
            <w:szCs w:val="24"/>
          </w:rPr>
          <w:delText>The proposed mainstreaming protocol bridges the gap between science and practice. While making use of existing mainstreaming manuals that focus on practical applicability</w:delText>
        </w:r>
        <w:r w:rsidR="001C77C7" w:rsidDel="00936879">
          <w:rPr>
            <w:rFonts w:cs="Times New Roman"/>
            <w:szCs w:val="24"/>
          </w:rPr>
          <w:fldChar w:fldCharType="begin"/>
        </w:r>
        <w:r w:rsidR="00C565F1" w:rsidDel="00936879">
          <w:rPr>
            <w:rFonts w:cs="Times New Roman"/>
            <w:szCs w:val="24"/>
          </w:rPr>
          <w:delInstrText xml:space="preserve"> ADDIN ZOTERO_ITEM CSL_CITATION {"citationID":"kecxjMJm","properties":{"formattedCitation":"(Dalal-Clayton and Bass, 2009; Olhoff and Schaer, 2010; Taylor et al., 2018)","plainCitation":"(Dalal-Clayton and Bass, 2009; Olhoff and Schaer, 2010; Taylor et al., 2018)","dontUpdate":true,"noteIndex":0},"citationItems":[{"id":577,"uris":["http://zotero.org/users/4255578/items/VPA95KUR"],"itemData":{"id":577,"type":"book","call-number":"HC79.E5 D3188 2009","event-place":"London","ISBN":"978-1-84369-756-5","language":"en","number-of-pages":"108","publisher":"International Institute for Environment and Development","publisher-place":"London","source":"Library of Congress ISBN","title":"The challenges of environmental mainstreaming: experience of integrating environment into development institutions and decisions","title-short":"The challenges of environmental mainstreaming","author":[{"family":"Dalal-Clayton","given":"D. B."},{"family":"Bass","given":"Stephen"}],"issued":{"date-parts":[["2009"]]}}},{"id":563,"uris":["http://zotero.org/users/4255578/items/DFFKD43E"],"itemData":{"id":563,"type":"report","event-place":"New York","publisher":"UNDP","publisher-place":"New York","title":"Screening Tools and Guidelines to Support the Mainstreaming of Climate Change Adaptation into Development Assistance – A Stocktaking Report","URL":"https://www.sprep.org/att/IRC/eCOPIES/Global/391.pdf","author":[{"family":"Olhoff","given":"Anne"},{"family":"Schaer","given":"Caroline"}],"issued":{"date-parts":[["2010"]]}}},{"id":6609,"uris":["http://zotero.org/users/4255578/items/JV42RKEL"],"itemData":{"id":6609,"type":"report","event-place":"Nairobi, Kenya and Bangkok, Thailand","number":"HS/ 061/18E","publisher":"United Nations Human Settlements Programme (UN-HABITAT) and United Nations Economic and Social Commission for Asia and the Pacific (UN ESCAP)","publisher-place":"Nairobi, Kenya and Bangkok, Thailand","title":"Climate Change and National Urban Policies in Asia and the Pacific: A Regional Guide for Integrating Climate Change Concerns into urban-related Policy, Legislative, Financial and Institutional Frameworks","author":[{"family":"Taylor","given":"H."},{"family":"Reid","given":"J."},{"family":"Rinschede","given":"T."},{"family":"Sett","given":"D."},{"family":"Fee","given":"L."},{"family":"Cea","given":"L."},{"family":"Kizhakkethottam","given":"C."}],"issued":{"date-parts":[["2018"]]}}}],"schema":"https://github.com/citation-style-language/schema/raw/master/csl-citation.json"} </w:delInstrText>
        </w:r>
        <w:r w:rsidR="001C77C7" w:rsidDel="00936879">
          <w:rPr>
            <w:rFonts w:cs="Times New Roman"/>
            <w:szCs w:val="24"/>
          </w:rPr>
          <w:fldChar w:fldCharType="separate"/>
        </w:r>
        <w:r w:rsidR="001C77C7" w:rsidRPr="001C77C7" w:rsidDel="00936879">
          <w:rPr>
            <w:rFonts w:cs="Times New Roman"/>
          </w:rPr>
          <w:delText>(Dalal-Clayton and Bass, 2009; Olhoff and Schaer, 2010; Taylor et al., 2018)</w:delText>
        </w:r>
        <w:r w:rsidR="001C77C7" w:rsidDel="00936879">
          <w:rPr>
            <w:rFonts w:cs="Times New Roman"/>
            <w:szCs w:val="24"/>
          </w:rPr>
          <w:fldChar w:fldCharType="end"/>
        </w:r>
      </w:del>
      <w:del w:id="1325" w:author="Bethany Liss" w:date="2025-06-09T15:42:00Z" w16du:dateUtc="2025-06-09T13:42:00Z">
        <w:r w:rsidRPr="002C5E19" w:rsidDel="001C77C7">
          <w:rPr>
            <w:rFonts w:cs="Times New Roman"/>
            <w:szCs w:val="24"/>
          </w:rPr>
          <w:delText xml:space="preserve"> (e.g. Dalal-Clayton &amp; Bass, 2009; Olhoff &amp; Schaer, 2010; Taylor et al., 2018)</w:delText>
        </w:r>
      </w:del>
      <w:del w:id="1326" w:author="Bethany Liss" w:date="2025-06-12T13:50:00Z" w16du:dateUtc="2025-06-12T11:50:00Z">
        <w:r w:rsidRPr="002C5E19" w:rsidDel="00936879">
          <w:rPr>
            <w:rFonts w:cs="Times New Roman"/>
            <w:szCs w:val="24"/>
          </w:rPr>
          <w:delText>, our protocol differs from such guidelines in three distinct ways: first, it is based on sound scientific findings on mainstreaming, particularly enablers and barriers</w:delText>
        </w:r>
        <w:r w:rsidR="0085716F" w:rsidDel="00936879">
          <w:rPr>
            <w:rFonts w:cs="Times New Roman"/>
            <w:szCs w:val="24"/>
          </w:rPr>
          <w:fldChar w:fldCharType="begin"/>
        </w:r>
        <w:r w:rsidR="0085716F" w:rsidDel="00936879">
          <w:rPr>
            <w:rFonts w:cs="Times New Roman"/>
            <w:szCs w:val="24"/>
          </w:rPr>
          <w:delInstrText xml:space="preserve"> ADDIN ZOTERO_ITEM CSL_CITATION {"citationID":"X6nVz7M6","properties":{"formattedCitation":"(Cuevas, 2016a; Runhaar et al., 2018; New et al., 2022)","plainCitation":"(Cuevas, 2016a; Runhaar et al., 2018; New et al., 2022)","noteIndex":0},"citationItems":[{"id":636,"uris":["http://zotero.org/users/4255578/items/CKDDKGSK"],"itemData":{"id":636,"type":"thesis","genre":"PhD Thesis","language":"en","note":"DOI: 10.14264/uql.2016.161","publisher":"The University of Queensland","source":"DOI.org (Crossref)","title":"Examining the challenges in mainstreaming climate change adaptation into local land-use planning: The case of Albay, Philippines","title-short":"Examining the challenges in mainstreaming climate change adaptation into local land-use planning","URL":"https://doi.org/10.14264/uql.2016.161","author":[{"family":"Cuevas","given":"Sining C."}],"accessed":{"date-parts":[["2023",9,5]]},"issued":{"date-parts":[["2016",3,13]]}}},{"id":780,"uris":["http://zotero.org/users/4255578/items/5NJHLTP8"],"itemData":{"id":780,"type":"article-journal","abstract":"Adaptation to a changing climate is unavoidable. Mainstreaming climate adaptation objectives into existing policies, as opposed to developing dedicated adaptation policy, is widely advocated for public action. However, knowledge on what makes mainstreaming effective is scarce and fragmented. Against this background, this paper takes stock of peer-reviewed empirical analyses of climate adaptation mainstreaming, in order to assess current achievements and identify the critical factors that render mainstreaming effective. The results show that although in most cases adaptation policy outputs are identified, only in a minority of cases this translates into policy outcomes. This “implementation gap” is most strongly seen in developing countries. However, when it comes to the effectiveness of outcomes, we found no difference across countries. We conclude that more explicit definitions and unified frameworks for adaptation mainstreaming research are required to allow for future research syntheses and well-informed policy recommendations.","container-title":"Regional Environmental Change","DOI":"10.1007/s10113-017-1259-5","ISSN":"1436-378X","issue":"4","journalAbbreviation":"Regional Environmental Change","page":"1201-1210","title":"Mainstreaming climate adaptation: taking stock about “what works” from empirical research worldwide","URL":"https://doi.org/10.1007/s10113-017-1259-5","volume":"18","author":[{"family":"Runhaar","given":"Hens"},{"family":"Wilk","given":"Bettina"},{"family":"Persson","given":"Åsa"},{"family":"Uittenbroek","given":"Caroline"},{"family":"Wamsler","given":"Christine"}],"issued":{"date-parts":[["2018",4,1]]}}},{"id":225,"uris":["http://zotero.org/users/4255578/items/TRZ598R5"],"itemData":{"id":225,"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Core.","collection-title":"Contribution of Working Group II to the Sixth Assessment Report of the Intergovernmental Panel on Climate Change","container-title":"Climate Change 2022: Impacts, Adaptation and Vulnerability","edition":"1","event-place":"Cambridge, UK and New York, NY, USA","ISBN":"978-1-009-32584-4","language":"en","note":"DOI: 10.1017/9781009325844","page":"2539-2654","publisher":"Cambridge University Press","publisher-place":"Cambridge, UK and New York, NY, USA","source":"DOI.org (Crossref)","title":"Decision-Making Options for Managing Risk","author":[{"family":"New","given":"Mark"},{"family":"Reckien","given":"Reckien"},{"family":"Viner","given":"David"},{"family":"Adler","given":"Carolina"},{"family":"Cheong","given":"So-Min"},{"family":"Conde","given":"Cecilia"},{"family":"Constable","given":"Andrew"},{"family":"Coughlan de Perez","given":"Erin"},{"family":"Lammel","given":"Annamaria"},{"family":"Mechler","given":"Reinhard"},{"family":"Orlove","given":"Ben"},{"family":"Solecki","given":"William"}],"editor":[{"family":"Pörtner","given":"H.-O."},{"family":"Roberts","given":"D.C."},{"family":"Tignor","given":"M."},{"family":"Poloczanska","given":"E.S."},{"family":"Mintenbeck","given":"K."},{"family":"Alegría","given":"A."},{"family":"Craig","given":"M."},{"family":"Langsdorf","given":"S."},{"family":"Löschke","given":"S."},{"family":"Möller","given":"V."},{"family":"Okem","given":"A."},{"family":"Rama","given":"B."}],"accessed":{"date-parts":[["2024",1,16]]},"issued":{"date-parts":[["2022"]]}}}],"schema":"https://github.com/citation-style-language/schema/raw/master/csl-citation.json"} </w:delInstrText>
        </w:r>
        <w:r w:rsidR="0085716F" w:rsidDel="00936879">
          <w:rPr>
            <w:rFonts w:cs="Times New Roman"/>
            <w:szCs w:val="24"/>
          </w:rPr>
          <w:fldChar w:fldCharType="separate"/>
        </w:r>
        <w:r w:rsidR="0085716F" w:rsidRPr="0085716F" w:rsidDel="00936879">
          <w:rPr>
            <w:rFonts w:cs="Times New Roman"/>
          </w:rPr>
          <w:delText>(Cuevas, 2016a; Runhaar et al., 2018; New et al., 2022)</w:delText>
        </w:r>
        <w:r w:rsidR="0085716F" w:rsidDel="00936879">
          <w:rPr>
            <w:rFonts w:cs="Times New Roman"/>
            <w:szCs w:val="24"/>
          </w:rPr>
          <w:fldChar w:fldCharType="end"/>
        </w:r>
      </w:del>
      <w:del w:id="1327" w:author="Bethany Liss" w:date="2025-06-09T15:43:00Z" w16du:dateUtc="2025-06-09T13:43:00Z">
        <w:r w:rsidRPr="002C5E19" w:rsidDel="0085716F">
          <w:rPr>
            <w:rFonts w:cs="Times New Roman"/>
            <w:szCs w:val="24"/>
          </w:rPr>
          <w:delText xml:space="preserve"> </w:delText>
        </w:r>
        <w:r w:rsidR="00605F25" w:rsidRPr="00605F25" w:rsidDel="0085716F">
          <w:rPr>
            <w:rFonts w:cs="Times New Roman"/>
          </w:rPr>
          <w:delText>(Cuevas, 2016a; Runhaar et al., 2018; New et al., 2023)</w:delText>
        </w:r>
      </w:del>
      <w:del w:id="1328" w:author="Bethany Liss" w:date="2025-06-12T13:50:00Z" w16du:dateUtc="2025-06-12T11:50:00Z">
        <w:r w:rsidRPr="002C5E19" w:rsidDel="00936879">
          <w:rPr>
            <w:rFonts w:cs="Times New Roman"/>
            <w:szCs w:val="24"/>
          </w:rPr>
          <w:delText xml:space="preserve"> as well as scientifically identified elements and processes of mainstreaming</w:delText>
        </w:r>
        <w:r w:rsidR="0085716F" w:rsidDel="00936879">
          <w:rPr>
            <w:rFonts w:cs="Times New Roman"/>
            <w:szCs w:val="24"/>
          </w:rPr>
          <w:fldChar w:fldCharType="begin"/>
        </w:r>
        <w:r w:rsidR="0085716F" w:rsidDel="00936879">
          <w:rPr>
            <w:rFonts w:cs="Times New Roman"/>
            <w:szCs w:val="24"/>
          </w:rPr>
          <w:delInstrText xml:space="preserve"> ADDIN ZOTERO_ITEM CSL_CITATION {"citationID":"G03NXMBS","properties":{"formattedCitation":"(Wamsler and Osberg, 2022; Adams et al., 2023)","plainCitation":"(Wamsler and Osberg, 2022; Adams et al., 2023)","noteIndex":0},"citationItems":[{"id":492,"uris":["http://zotero.org/users/4255578/items/LDUZDNS5"],"itemData":{"id":492,"type":"article-journal","abstract":"Non-technical summary\n              Mainstreaming climate objectives into sectoral work and policies is widely advocated as the way forward for sustainable public–private action. However, current knowledge on effective climate mainstreaming has rarely translated into policy outcomes and radical, transformational change. This ‘implementation gap’ relates to the limitations of current approaches, which do not adequately address so-called ‘internal’ or ‘personal’ spheres of transformation. Here, we address this gap and provide an integrative climate mainstreaming framework for improving and guiding future sustainability research, education, policy and practice.\n            \n            \n              Technical summary\n              \n                Current knowledge on what makes climate mainstreaming effective has, so far, seldom translated into policy outcomes and radical, transformational change. This ‘implementation gap’ is related to the limitations of current approaches. The latter tend to focus on isolated, highly tangible, but essentially weak leverage points that do not adequately link practical and political solutions with ‘internal’ or ‘personal’ spheres of transformation. This link involves an internal (mindset/consciousness) shift leading to long-lasting changes in the way that we experience and relate to our self, others, the world and future generations. It requires unleashing people's internal potential and capacity to care, commit to, and effect change for a more sustainable life across individual, collective, organisational and system levels. To address this gap, we analyse how such internal dimensions can be integrated into climate mainstreaming, to move beyond its current, partial focus on external and technological solutions. Through a robust investigation of how to scale up climate mainstreaming in a more transformative manner, we explore how mainstreaming and conscious full-spectrum theories can be related to fundamentally advance the field and improve current approaches. The resulting integrative framework breaks new ground by linking the mainstreaming of climate considerations\n                and\n                internal dimensions across all spheres of transformation. We conclude with some policy recommendations and future research needs.\n              \n            \n            \n              Social media summary\n              Linking climate policy integration/mainstreaming and personal development: an integrative framework.","container-title":"Global Sustainability","DOI":"10.1017/sus.2022.11","ISSN":"2059-4798","journalAbbreviation":"Glob. Sustain.","language":"en","page":"e13","source":"DOI.org (Crossref)","title":"Transformative climate policy mainstreaming – engaging the political and the personal","URL":"https://www.cambridge.org/core/product/identifier/S2059479822000114/type/journal_article","volume":"5","author":[{"family":"Wamsler","given":"Christine"},{"family":"Osberg","given":"Gustav"}],"accessed":{"date-parts":[["2024",1,26]]},"issued":{"date-parts":[["2022"]]}}},{"id":6705,"uris":["http://zotero.org/users/4255578/items/9K97VEQS"],"itemData":{"id":6705,"type":"article-journal","abstract":"Nature-based solutions are gaining prominence in urban sustainability discourses, especially in climate adaptation, in efforts to increase resilience, and as a means of promoting a range of social, environmental, and economic benefits. There are however barriers and inertia that slow the adoption of such solutions, and a term commonly used for overcoming such factors is mainstreaming. The term mainstreaming in relation to naturebased solutions is ambiguous, as it is entangled within or conflated with other similar concepts that also describe change processes. This lack of clarity is a cause for potential misdirection of planning with nature-based solutions towards more climate resilient cities. Therefore, this article expands and deepens the understanding of mainstreaming nature-based solutions in cities by proposing a (re)conceptualisation of the term mainstreaming. Our (re)conceptualisation explores mainstreaming in the context of multi-level governance, to unpack where mainstreaming can unfold within and across levels, and focuses on knowledge drivers, to unpack how mainstreaming activities are shaped. These dimensions are important for unpacking where mainstreaming can happen and what informs mainstreaming activities, facilitating more effective discourses, policy-making, and wider adoption of urban nature-based solutions. We report on a systematic literature review and synthesis of 147 articles, which proposes a new mainstreaming framework and definition by identifying five mechanisms and four roles to explain how mainstreaming processes unfold or mobilise in cities. This adds a framework and language to the academic and policy debate that is needed for operationalising nature-based solutions mainstreaming processes, and thereby to transform urban planning practices.","container-title":"Land Use Policy","DOI":"10.1016/j.landusepol.2023.106661","ISSN":"02648377","journalAbbreviation":"Land Use Policy","language":"en","page":"106661","source":"DOI.org (Crossref)","title":"Mainstreaming nature-based solutions in cities: A systematic literature review and a proposal for facilitating urban transitions","title-short":"Mainstreaming nature-based solutions in cities","URL":"https://linkinghub.elsevier.com/retrieve/pii/S0264837723001278","volume":"130","author":[{"family":"Adams","given":"Clare"},{"family":"Frantzeskaki","given":"Niki"},{"family":"Moglia","given":"Magnus"}],"accessed":{"date-parts":[["2025",5,9]]},"issued":{"date-parts":[["2023",7]]}}}],"schema":"https://github.com/citation-style-language/schema/raw/master/csl-citation.json"} </w:delInstrText>
        </w:r>
        <w:r w:rsidR="0085716F" w:rsidDel="00936879">
          <w:rPr>
            <w:rFonts w:cs="Times New Roman"/>
            <w:szCs w:val="24"/>
          </w:rPr>
          <w:fldChar w:fldCharType="separate"/>
        </w:r>
        <w:r w:rsidR="0085716F" w:rsidRPr="0085716F" w:rsidDel="00936879">
          <w:rPr>
            <w:rFonts w:cs="Times New Roman"/>
          </w:rPr>
          <w:delText>(Wamsler and Osberg, 2022; Adams et al., 2023)</w:delText>
        </w:r>
        <w:r w:rsidR="0085716F" w:rsidDel="00936879">
          <w:rPr>
            <w:rFonts w:cs="Times New Roman"/>
            <w:szCs w:val="24"/>
          </w:rPr>
          <w:fldChar w:fldCharType="end"/>
        </w:r>
      </w:del>
      <w:del w:id="1329" w:author="Bethany Liss" w:date="2025-06-09T15:44:00Z" w16du:dateUtc="2025-06-09T13:44:00Z">
        <w:r w:rsidRPr="002C5E19" w:rsidDel="0085716F">
          <w:rPr>
            <w:rFonts w:cs="Times New Roman"/>
            <w:szCs w:val="24"/>
          </w:rPr>
          <w:delText xml:space="preserve"> </w:delText>
        </w:r>
        <w:r w:rsidR="00605F25" w:rsidRPr="00605F25" w:rsidDel="0085716F">
          <w:rPr>
            <w:rFonts w:cs="Times New Roman"/>
          </w:rPr>
          <w:delText>(Wamsler and Osberg, 2022; Adams et al., 2023)</w:delText>
        </w:r>
      </w:del>
      <w:del w:id="1330" w:author="Bethany Liss" w:date="2025-06-12T13:50:00Z" w16du:dateUtc="2025-06-12T11:50:00Z">
        <w:r w:rsidRPr="002C5E19" w:rsidDel="00936879">
          <w:rPr>
            <w:rFonts w:cs="Times New Roman"/>
            <w:szCs w:val="24"/>
          </w:rPr>
          <w:delText xml:space="preserve">. Second, it is concise, user-focused, and pragmatic to ensure its applicability. We put a particular emphasis on unpacking the most crucial points in a mainstreaming process. That is, one, to decide whether mainstreaming is the most effective way forward </w:delText>
        </w:r>
        <w:r w:rsidR="0085716F" w:rsidDel="00936879">
          <w:rPr>
            <w:rFonts w:cs="Times New Roman"/>
          </w:rPr>
          <w:fldChar w:fldCharType="begin"/>
        </w:r>
        <w:r w:rsidR="0085716F" w:rsidDel="00936879">
          <w:rPr>
            <w:rFonts w:cs="Times New Roman"/>
          </w:rPr>
          <w:delInstrText xml:space="preserve"> ADDIN ZOTERO_ITEM CSL_CITATION {"citationID":"ecIxSLWa","properties":{"formattedCitation":"(Candel, 2021)","plainCitation":"(Candel, 2021)","noteIndex":0},"citationItems":[{"id":6715,"uris":["http://zotero.org/users/4255578/items/PXPBXSBT"],"itemData":{"id":6715,"type":"article-journal","abstract":"Policy integration has come to be known as the Holy Grail of public policy. Given the increased complexity of societal problems, academics and policymakers alike have called for better integrated governance approaches to deal with these problems more eﬀectively. Despite the intuitive appeal of these calls, pursuing policy integration may not always be expedient, as it comes with signiﬁcant costs and pitfalls. So far, the question of when pursuing policy integration may be considered opportune has remained largely unaddressed in the public policy literature. This article takes up this question and addresses it by discussing two interrelated elements: the desirability and the feasibility of policy integration. The former is reﬂected upon by synthesizing the main pros and cons that emerge from previous studies. The latter is addressed by proposing a heuristic that evaluates policy integration possibilities based on two key determinants: integrative capacity and leadership. Together, the synthesis and heuristic can serve as a point of departure for more critical reﬂections on pushes for more policy integration and on how to allocate scarce resources. The other way around, the heuristic allows policy entrepreneurs pushing for integrated “solutions” to focus their attention on the variables that matter most.","container-title":"Policy Studies","DOI":"10.1080/01442872.2019.1634191","ISSN":"0144-2872, 1470-1006","issue":"4","journalAbbreviation":"Policy Studies","language":"en","page":"346-361","source":"DOI.org (Crossref)","title":"The expediency of policy integration","URL":"https://www.tandfonline.com/doi/full/10.1080/01442872.2019.1634191","volume":"42","author":[{"family":"Candel","given":"Jeroen J. L."}],"accessed":{"date-parts":[["2025",5,9]]},"issued":{"date-parts":[["2021",7,4]]}}}],"schema":"https://github.com/citation-style-language/schema/raw/master/csl-citation.json"} </w:delInstrText>
        </w:r>
        <w:r w:rsidR="0085716F" w:rsidDel="00936879">
          <w:rPr>
            <w:rFonts w:cs="Times New Roman"/>
          </w:rPr>
          <w:fldChar w:fldCharType="separate"/>
        </w:r>
        <w:r w:rsidR="0085716F" w:rsidRPr="0085716F" w:rsidDel="00936879">
          <w:rPr>
            <w:rFonts w:cs="Times New Roman"/>
          </w:rPr>
          <w:delText>(Candel, 2021)</w:delText>
        </w:r>
        <w:r w:rsidR="0085716F" w:rsidDel="00936879">
          <w:rPr>
            <w:rFonts w:cs="Times New Roman"/>
          </w:rPr>
          <w:fldChar w:fldCharType="end"/>
        </w:r>
        <w:r w:rsidRPr="002C5E19" w:rsidDel="00936879">
          <w:rPr>
            <w:rFonts w:cs="Times New Roman"/>
            <w:szCs w:val="24"/>
          </w:rPr>
          <w:delText xml:space="preserve">, and two, to address implementation challenges </w:delText>
        </w:r>
        <w:r w:rsidR="0085716F" w:rsidDel="00936879">
          <w:rPr>
            <w:rFonts w:cs="Times New Roman"/>
          </w:rPr>
          <w:fldChar w:fldCharType="begin"/>
        </w:r>
        <w:r w:rsidR="0085716F" w:rsidDel="00936879">
          <w:rPr>
            <w:rFonts w:cs="Times New Roman"/>
          </w:rPr>
          <w:delInstrText xml:space="preserve"> ADDIN ZOTERO_ITEM CSL_CITATION {"citationID":"dTVM5q1p","properties":{"formattedCitation":"(Mogelgaard et al., 2018)","plainCitation":"(Mogelgaard et al., 2018)","noteIndex":0},"citationItems":[{"id":6747,"uris":["http://zotero.org/users/4255578/items/WSB3P73F"],"itemData":{"id":6747,"type":"report","event-place":"Washington, D.C.","genre":"Working Paper","language":"en","publisher":"World Resources Institute","publisher-place":"Washington, D.C.","title":"From Planning to Action: Mainstreaming Climate Change Adaptation into Development","URL":"https://www.wri.org/publication/climate-planning-to-action","author":[{"family":"Mogelgaard","given":"Kathleen"},{"family":"Dinshaw","given":"Ayesha"},{"family":"Ginoya","given":"Namrata"},{"family":"Gutiérrez","given":"Marinangeles"},{"family":"Preethan","given":"Parvathi"},{"family":"Waslander","given":"Jacob"}],"issued":{"date-parts":[["2018",9]]}}}],"schema":"https://github.com/citation-style-language/schema/raw/master/csl-citation.json"} </w:delInstrText>
        </w:r>
        <w:r w:rsidR="0085716F" w:rsidDel="00936879">
          <w:rPr>
            <w:rFonts w:cs="Times New Roman"/>
          </w:rPr>
          <w:fldChar w:fldCharType="separate"/>
        </w:r>
        <w:r w:rsidR="0085716F" w:rsidRPr="0085716F" w:rsidDel="00936879">
          <w:rPr>
            <w:rFonts w:cs="Times New Roman"/>
          </w:rPr>
          <w:delText>(Mogelgaard et al., 2018)</w:delText>
        </w:r>
        <w:r w:rsidR="0085716F" w:rsidDel="00936879">
          <w:rPr>
            <w:rFonts w:cs="Times New Roman"/>
          </w:rPr>
          <w:fldChar w:fldCharType="end"/>
        </w:r>
        <w:r w:rsidRPr="002C5E19" w:rsidDel="00936879">
          <w:rPr>
            <w:rFonts w:cs="Times New Roman"/>
            <w:szCs w:val="24"/>
          </w:rPr>
          <w:delText xml:space="preserve">. Concerning the former, a dedicated “to do” raises awareness and calls for sound consideration of this question. The latter is concretely addressed through questions and to-dos for the selection of instruments, the joint determination of roles and responsibilities, and the effective implementation, including pilots, workplans for planning, and stakeholder engagement. With this, we hope to guide users such as urban planners and decision-makers in overcoming scientifically identified barriers to mainstreaming and practically realizing enabling environments for change through mainstreaming. Third, to ensure the applicability of the mainstreaming protocol, we conducted an online-based evaluation answered by potential users. It directly assessed how potential future users evaluate the completeness and utilization of the mainstreaming protocol, with positive results. The results were validated through an indirect evaluation of the protocol’s use through its application during a workshop with potential users in Metro Manila. Respondents deemed it comprehensive and valuable as an alone-standing or complementary tool for planning and implementing mainstreaming processes. Such user-centered evaluation is rare in the context of mainstreaming guidelines to our knowledge, despite evidence proving that stakeholder involvement in such processes is crucial for the uptake of such tools </w:delText>
        </w:r>
        <w:r w:rsidR="00CC2982" w:rsidDel="00936879">
          <w:rPr>
            <w:rFonts w:cs="Times New Roman"/>
            <w:szCs w:val="24"/>
          </w:rPr>
          <w:fldChar w:fldCharType="begin"/>
        </w:r>
        <w:r w:rsidR="00CC2982" w:rsidDel="00936879">
          <w:rPr>
            <w:rFonts w:cs="Times New Roman"/>
            <w:szCs w:val="24"/>
          </w:rPr>
          <w:delInstrText xml:space="preserve"> ADDIN ZOTERO_ITEM CSL_CITATION {"citationID":"fBeAnadb","properties":{"formattedCitation":"(Palutikof et al., 2019)","plainCitation":"(Palutikof et al., 2019)","noteIndex":0},"citationItems":[{"id":6754,"uris":["http://zotero.org/users/4255578/items/KT3ZJDPI"],"itemData":{"id":6754,"type":"article-journal","container-title":"Climatic Change","DOI":"10.1007/s10584-019-02404-x","ISSN":"0165-0009, 1573-1480","issue":"4","journalAbbreviation":"Climatic Change","language":"en","page":"643-655","source":"DOI.org (Crossref)","title":"Looking to the future: guidelines for decision support as adaptation practice matures","title-short":"Looking to the future","URL":"http://link.springer.com/10.1007/s10584-019-02404-x","volume":"153","author":[{"family":"Palutikof","given":"Jean P."},{"family":"Street","given":"Roger B."},{"family":"Gardiner","given":"Edward P."}],"accessed":{"date-parts":[["2025",5,9]]},"issued":{"date-parts":[["2019",4]]}}}],"schema":"https://github.com/citation-style-language/schema/raw/master/csl-citation.json"} </w:delInstrText>
        </w:r>
        <w:r w:rsidR="00CC2982" w:rsidDel="00936879">
          <w:rPr>
            <w:rFonts w:cs="Times New Roman"/>
            <w:szCs w:val="24"/>
          </w:rPr>
          <w:fldChar w:fldCharType="separate"/>
        </w:r>
        <w:r w:rsidR="00CC2982" w:rsidRPr="00CC2982" w:rsidDel="00936879">
          <w:rPr>
            <w:rFonts w:cs="Times New Roman"/>
          </w:rPr>
          <w:delText>(Palutikof et al., 2019)</w:delText>
        </w:r>
        <w:r w:rsidR="00CC2982" w:rsidDel="00936879">
          <w:rPr>
            <w:rFonts w:cs="Times New Roman"/>
            <w:szCs w:val="24"/>
          </w:rPr>
          <w:fldChar w:fldCharType="end"/>
        </w:r>
      </w:del>
      <w:del w:id="1331" w:author="Bethany Liss" w:date="2025-06-09T15:45:00Z" w16du:dateUtc="2025-06-09T13:45:00Z">
        <w:r w:rsidR="00605F25" w:rsidRPr="00605F25" w:rsidDel="00CC2982">
          <w:rPr>
            <w:rFonts w:cs="Times New Roman"/>
          </w:rPr>
          <w:delText>(Palutikof et al., 2019)</w:delText>
        </w:r>
      </w:del>
      <w:del w:id="1332" w:author="Bethany Liss" w:date="2025-06-12T13:50:00Z" w16du:dateUtc="2025-06-12T11:50:00Z">
        <w:r w:rsidRPr="002C5E19" w:rsidDel="00936879">
          <w:rPr>
            <w:rFonts w:cs="Times New Roman"/>
            <w:szCs w:val="24"/>
          </w:rPr>
          <w:delText>. The user-centered evaluation is an initial step in the direction of co-design of a mainstreaming tool.</w:delText>
        </w:r>
      </w:del>
    </w:p>
    <w:p w14:paraId="6C96E7D4" w14:textId="24A6154B" w:rsidR="004D3677" w:rsidRPr="002C5E19" w:rsidDel="00936879" w:rsidRDefault="004D3677" w:rsidP="004D3677">
      <w:pPr>
        <w:jc w:val="both"/>
        <w:rPr>
          <w:del w:id="1333" w:author="Bethany Liss" w:date="2025-06-12T13:50:00Z" w16du:dateUtc="2025-06-12T11:50:00Z"/>
          <w:rFonts w:cs="Times New Roman"/>
          <w:szCs w:val="24"/>
        </w:rPr>
      </w:pPr>
      <w:del w:id="1334" w:author="Bethany Liss" w:date="2025-06-12T13:50:00Z" w16du:dateUtc="2025-06-12T11:50:00Z">
        <w:r w:rsidRPr="002C5E19" w:rsidDel="00936879">
          <w:rPr>
            <w:rFonts w:cs="Times New Roman"/>
            <w:szCs w:val="24"/>
          </w:rPr>
          <w:delText xml:space="preserve">The application to the example of Metro Manila has proven the protocol’s utility in two ways. First, it was useful for participants as an analytical tool to lay open that adaptation is already widely considered, </w:delText>
        </w:r>
      </w:del>
      <w:del w:id="1335" w:author="Bethany Liss" w:date="2025-06-12T13:30:00Z" w16du:dateUtc="2025-06-12T11:30:00Z">
        <w:r w:rsidRPr="002C5E19" w:rsidDel="000109AE">
          <w:rPr>
            <w:rFonts w:cs="Times New Roman"/>
            <w:szCs w:val="24"/>
          </w:rPr>
          <w:delText>i.e.</w:delText>
        </w:r>
      </w:del>
      <w:del w:id="1336" w:author="Bethany Liss" w:date="2025-06-12T13:31:00Z" w16du:dateUtc="2025-06-12T11:31:00Z">
        <w:r w:rsidRPr="002C5E19" w:rsidDel="006A2561">
          <w:rPr>
            <w:rFonts w:cs="Times New Roman"/>
            <w:szCs w:val="24"/>
          </w:rPr>
          <w:delText xml:space="preserve"> </w:delText>
        </w:r>
      </w:del>
      <w:del w:id="1337" w:author="Bethany Liss" w:date="2025-06-12T13:50:00Z" w16du:dateUtc="2025-06-12T11:50:00Z">
        <w:r w:rsidRPr="002C5E19" w:rsidDel="00936879">
          <w:rPr>
            <w:rFonts w:cs="Times New Roman"/>
            <w:szCs w:val="24"/>
          </w:rPr>
          <w:delText>mainstreamed in the city’s urban planning. The context assessment in fact revealed that it is a highly over-regulated context in which policy incoherence and redundancies lead to confusion and administrative overload (Liss</w:delText>
        </w:r>
      </w:del>
      <w:del w:id="1338" w:author="Bethany Liss" w:date="2025-06-12T13:30:00Z" w16du:dateUtc="2025-06-12T11:30:00Z">
        <w:r w:rsidRPr="002C5E19" w:rsidDel="000109AE">
          <w:rPr>
            <w:rFonts w:cs="Times New Roman"/>
            <w:szCs w:val="24"/>
          </w:rPr>
          <w:delText>,</w:delText>
        </w:r>
      </w:del>
      <w:del w:id="1339" w:author="Bethany Liss" w:date="2025-06-12T13:50:00Z" w16du:dateUtc="2025-06-12T11:50:00Z">
        <w:r w:rsidRPr="002C5E19" w:rsidDel="00936879">
          <w:rPr>
            <w:rFonts w:cs="Times New Roman"/>
            <w:szCs w:val="24"/>
          </w:rPr>
          <w:delText xml:space="preserve"> et al., forthcoming) which ultimately hinder the implementation. Second, the mainstreaming protocol helped users to address this challenge by guiding them in the process to reduce incoherences across sectors, scales, and actors. Participants identified entry points, </w:delText>
        </w:r>
      </w:del>
      <w:del w:id="1340" w:author="Bethany Liss" w:date="2025-06-12T13:30:00Z" w16du:dateUtc="2025-06-12T11:30:00Z">
        <w:r w:rsidRPr="002C5E19" w:rsidDel="000109AE">
          <w:rPr>
            <w:rFonts w:cs="Times New Roman"/>
            <w:szCs w:val="24"/>
          </w:rPr>
          <w:delText>i.e.</w:delText>
        </w:r>
      </w:del>
      <w:del w:id="1341" w:author="Bethany Liss" w:date="2025-06-12T13:31:00Z" w16du:dateUtc="2025-06-12T11:31:00Z">
        <w:r w:rsidRPr="002C5E19" w:rsidDel="006A2561">
          <w:rPr>
            <w:rFonts w:cs="Times New Roman"/>
            <w:szCs w:val="24"/>
          </w:rPr>
          <w:delText xml:space="preserve"> </w:delText>
        </w:r>
      </w:del>
      <w:del w:id="1342" w:author="Bethany Liss" w:date="2025-06-12T13:50:00Z" w16du:dateUtc="2025-06-12T11:50:00Z">
        <w:r w:rsidRPr="002C5E19" w:rsidDel="00936879">
          <w:rPr>
            <w:rFonts w:cs="Times New Roman"/>
            <w:szCs w:val="24"/>
          </w:rPr>
          <w:delText>windows of opportunity, in the existing structures to introduce change. Following the protocol, they discussed amendments to existing laws, financial mechanisms, institutional mandates, and policy plans as instruments for facilitating the implementation of mainstreaming in the context of urban planning. The discussions revealed that no new legislation is needed in Metro Manila; instead streamlining of different regulations, laws, mandates, and financial mechanisms appeared as more useful to facilitate better adaptation action. The identification of streamlining as a potential solution to the highly regulated urban development processes in Metro Manila was realized through the cooperation of the various stakeholders guided by the protocol’s elements. Jointly discussing visions, entry points, instruments, and roles and responsibilities of stakeholders revealed that instead of gaps in mainstreaming, the urban planning context already comprehensively considers various CCA measures, which has led to overregulation and high levels of complexity in regulations and processes of urban planning. Streamlining existing regulations, processes, and mandates is therefore key for more coherent urban planning processes and implementation. The outcome shows the usefulness of the protocol as an analytical lens and guidance for the users to understand the context, identify opportunities, and address them through coherent and jointly planned solutions that build on existing structures.</w:delText>
        </w:r>
      </w:del>
    </w:p>
    <w:p w14:paraId="74489517" w14:textId="12176994" w:rsidR="004D3677" w:rsidRPr="002C5E19" w:rsidDel="00936879" w:rsidRDefault="004D3677" w:rsidP="004D3677">
      <w:pPr>
        <w:jc w:val="both"/>
        <w:rPr>
          <w:del w:id="1343" w:author="Bethany Liss" w:date="2025-06-12T13:50:00Z" w16du:dateUtc="2025-06-12T11:50:00Z"/>
          <w:rFonts w:cs="Times New Roman"/>
          <w:szCs w:val="24"/>
        </w:rPr>
      </w:pPr>
      <w:del w:id="1344" w:author="Bethany Liss" w:date="2025-06-12T13:50:00Z" w16du:dateUtc="2025-06-12T11:50:00Z">
        <w:r w:rsidRPr="002C5E19" w:rsidDel="00936879">
          <w:rPr>
            <w:rFonts w:cs="Times New Roman"/>
            <w:szCs w:val="24"/>
          </w:rPr>
          <w:delText xml:space="preserve">Despite being validated in Metro Manila, the protocol is also applicable beyond the case study as it is sufficiently abstract to be widely applied. At the same time, it is still concrete enough to practically guide implementers through questions and to-dos through the process without being prescriptive. Rather, the protocol allows them to decide upon the level of </w:delText>
        </w:r>
      </w:del>
      <w:del w:id="1345" w:author="Bethany Liss" w:date="2025-05-15T17:04:00Z" w16du:dateUtc="2025-05-15T15:04:00Z">
        <w:r w:rsidRPr="002C5E19" w:rsidDel="00C3572C">
          <w:rPr>
            <w:rFonts w:cs="Times New Roman"/>
            <w:szCs w:val="24"/>
          </w:rPr>
          <w:delText>integration</w:delText>
        </w:r>
      </w:del>
      <w:del w:id="1346" w:author="Bethany Liss" w:date="2025-06-12T13:50:00Z" w16du:dateUtc="2025-06-12T11:50:00Z">
        <w:r w:rsidRPr="002C5E19" w:rsidDel="00936879">
          <w:rPr>
            <w:rFonts w:cs="Times New Roman"/>
            <w:szCs w:val="24"/>
          </w:rPr>
          <w:delText xml:space="preserve"> most effective for advancing adaptation in their particular context. The protocol does not suggest analytical categories (transformations, normative, etc.) but </w:delText>
        </w:r>
      </w:del>
      <w:del w:id="1347" w:author="Bethany Liss" w:date="2025-05-15T17:04:00Z" w16du:dateUtc="2025-05-15T15:04:00Z">
        <w:r w:rsidRPr="002C5E19" w:rsidDel="006814A4">
          <w:rPr>
            <w:rFonts w:cs="Times New Roman"/>
            <w:szCs w:val="24"/>
          </w:rPr>
          <w:delText xml:space="preserve">leaves </w:delText>
        </w:r>
      </w:del>
      <w:del w:id="1348" w:author="Bethany Liss" w:date="2025-06-12T13:50:00Z" w16du:dateUtc="2025-06-12T11:50:00Z">
        <w:r w:rsidRPr="002C5E19" w:rsidDel="00936879">
          <w:rPr>
            <w:rFonts w:cs="Times New Roman"/>
            <w:szCs w:val="24"/>
          </w:rPr>
          <w:delText>users choices to design their process in an effective, yet pragmatic way. We strongly encourage future testing and application to other contexts to further validate the protocol’s utility as an analytical lens and guiding tool.</w:delText>
        </w:r>
      </w:del>
    </w:p>
    <w:p w14:paraId="454B802F" w14:textId="7A7E0E21" w:rsidR="00AC3EA3" w:rsidRPr="002C5E19" w:rsidDel="00936879" w:rsidRDefault="004D3677">
      <w:pPr>
        <w:pStyle w:val="Heading1"/>
        <w:rPr>
          <w:del w:id="1349" w:author="Bethany Liss" w:date="2025-06-12T13:50:00Z" w16du:dateUtc="2025-06-12T11:50:00Z"/>
        </w:rPr>
        <w:pPrChange w:id="1350" w:author="Bethany Liss" w:date="2025-05-13T16:50:00Z" w16du:dateUtc="2025-05-13T14:50:00Z">
          <w:pPr>
            <w:pStyle w:val="Heading1"/>
            <w:numPr>
              <w:numId w:val="0"/>
            </w:numPr>
            <w:tabs>
              <w:tab w:val="clear" w:pos="567"/>
            </w:tabs>
            <w:ind w:left="0" w:firstLine="0"/>
          </w:pPr>
        </w:pPrChange>
      </w:pPr>
      <w:del w:id="1351" w:author="Bethany Liss" w:date="2025-06-12T13:50:00Z" w16du:dateUtc="2025-06-12T11:50:00Z">
        <w:r w:rsidRPr="002C5E19" w:rsidDel="00936879">
          <w:delText>Conclusion</w:delText>
        </w:r>
      </w:del>
    </w:p>
    <w:p w14:paraId="7A6FCC58" w14:textId="16D98A96" w:rsidR="006A51A5" w:rsidRPr="002C5E19" w:rsidDel="00936879" w:rsidRDefault="006A51A5" w:rsidP="006A51A5">
      <w:pPr>
        <w:jc w:val="both"/>
        <w:rPr>
          <w:del w:id="1352" w:author="Bethany Liss" w:date="2025-06-12T13:50:00Z" w16du:dateUtc="2025-06-12T11:50:00Z"/>
          <w:rFonts w:cs="Times New Roman"/>
        </w:rPr>
      </w:pPr>
      <w:del w:id="1353" w:author="Bethany Liss" w:date="2025-05-15T17:07:00Z" w16du:dateUtc="2025-05-15T15:07:00Z">
        <w:r w:rsidRPr="002C5E19" w:rsidDel="003B59D1">
          <w:rPr>
            <w:rFonts w:cs="Times New Roman"/>
          </w:rPr>
          <w:delText>How to best</w:delText>
        </w:r>
      </w:del>
      <w:del w:id="1354" w:author="Bethany Liss" w:date="2025-06-12T13:50:00Z" w16du:dateUtc="2025-06-12T11:50:00Z">
        <w:r w:rsidRPr="002C5E19" w:rsidDel="00936879">
          <w:rPr>
            <w:rFonts w:cs="Times New Roman"/>
          </w:rPr>
          <w:delText xml:space="preserve"> </w:delText>
        </w:r>
      </w:del>
      <w:del w:id="1355" w:author="Bethany Liss" w:date="2025-05-15T17:13:00Z" w16du:dateUtc="2025-05-15T15:13:00Z">
        <w:r w:rsidRPr="002C5E19" w:rsidDel="00A63488">
          <w:rPr>
            <w:rFonts w:cs="Times New Roman"/>
          </w:rPr>
          <w:delText xml:space="preserve">consider </w:delText>
        </w:r>
      </w:del>
      <w:del w:id="1356" w:author="Bethany Liss" w:date="2025-05-15T17:14:00Z" w16du:dateUtc="2025-05-15T15:14:00Z">
        <w:r w:rsidRPr="002C5E19" w:rsidDel="00337DA4">
          <w:rPr>
            <w:rFonts w:cs="Times New Roman"/>
          </w:rPr>
          <w:delText>and implement</w:delText>
        </w:r>
      </w:del>
      <w:del w:id="1357" w:author="Bethany Liss" w:date="2025-05-15T17:07:00Z" w16du:dateUtc="2025-05-15T15:07:00Z">
        <w:r w:rsidRPr="002C5E19" w:rsidDel="003B59D1">
          <w:rPr>
            <w:rFonts w:cs="Times New Roman"/>
          </w:rPr>
          <w:delText xml:space="preserve"> adaptation </w:delText>
        </w:r>
      </w:del>
      <w:del w:id="1358" w:author="Bethany Liss" w:date="2025-06-12T13:50:00Z" w16du:dateUtc="2025-06-12T11:50:00Z">
        <w:r w:rsidRPr="002C5E19" w:rsidDel="00936879">
          <w:rPr>
            <w:rFonts w:cs="Times New Roman"/>
          </w:rPr>
          <w:delText xml:space="preserve">in urban development planning </w:delText>
        </w:r>
      </w:del>
      <w:del w:id="1359" w:author="Bethany Liss" w:date="2025-05-15T17:08:00Z" w16du:dateUtc="2025-05-15T15:08:00Z">
        <w:r w:rsidRPr="002C5E19" w:rsidDel="003B59D1">
          <w:rPr>
            <w:rFonts w:cs="Times New Roman"/>
          </w:rPr>
          <w:delText>largely depends on the c</w:delText>
        </w:r>
      </w:del>
      <w:del w:id="1360" w:author="Bethany Liss" w:date="2025-06-12T13:50:00Z" w16du:dateUtc="2025-06-12T11:50:00Z">
        <w:r w:rsidRPr="002C5E19" w:rsidDel="00936879">
          <w:rPr>
            <w:rFonts w:cs="Times New Roman"/>
          </w:rPr>
          <w:delText>ontext</w:delText>
        </w:r>
      </w:del>
      <w:del w:id="1361" w:author="Bethany Liss" w:date="2025-05-15T17:14:00Z" w16du:dateUtc="2025-05-15T15:14:00Z">
        <w:r w:rsidRPr="002C5E19" w:rsidDel="00337DA4">
          <w:rPr>
            <w:rFonts w:cs="Times New Roman"/>
          </w:rPr>
          <w:delText xml:space="preserve">. </w:delText>
        </w:r>
      </w:del>
      <w:del w:id="1362" w:author="Bethany Liss" w:date="2025-05-15T17:08:00Z" w16du:dateUtc="2025-05-15T15:08:00Z">
        <w:r w:rsidRPr="002C5E19" w:rsidDel="000A1350">
          <w:rPr>
            <w:rFonts w:cs="Times New Roman"/>
          </w:rPr>
          <w:delText xml:space="preserve">If </w:delText>
        </w:r>
      </w:del>
      <w:del w:id="1363" w:author="Bethany Liss" w:date="2025-06-12T13:50:00Z" w16du:dateUtc="2025-06-12T11:50:00Z">
        <w:r w:rsidRPr="002C5E19" w:rsidDel="00936879">
          <w:rPr>
            <w:rFonts w:cs="Times New Roman"/>
          </w:rPr>
          <w:delText xml:space="preserve">a dedicated approach with specialized institutions, a fully mainstreamed approach </w:delText>
        </w:r>
      </w:del>
      <w:del w:id="1364" w:author="Bethany Liss" w:date="2025-05-15T17:09:00Z" w16du:dateUtc="2025-05-15T15:09:00Z">
        <w:r w:rsidRPr="002C5E19" w:rsidDel="000444F6">
          <w:rPr>
            <w:rFonts w:cs="Times New Roman"/>
          </w:rPr>
          <w:delText xml:space="preserve">with </w:delText>
        </w:r>
      </w:del>
      <w:del w:id="1365" w:author="Bethany Liss" w:date="2025-06-12T13:50:00Z" w16du:dateUtc="2025-06-12T11:50:00Z">
        <w:r w:rsidRPr="002C5E19" w:rsidDel="00936879">
          <w:rPr>
            <w:rFonts w:cs="Times New Roman"/>
          </w:rPr>
          <w:delText>cross-sectoral integration of adaptation</w:delText>
        </w:r>
      </w:del>
      <w:del w:id="1366" w:author="Bethany Liss" w:date="2025-05-15T17:09:00Z" w16du:dateUtc="2025-05-15T15:09:00Z">
        <w:r w:rsidRPr="002C5E19" w:rsidDel="000444F6">
          <w:rPr>
            <w:rFonts w:cs="Times New Roman"/>
          </w:rPr>
          <w:delText xml:space="preserve"> </w:delText>
        </w:r>
      </w:del>
      <w:del w:id="1367" w:author="Bethany Liss" w:date="2025-06-12T13:50:00Z" w16du:dateUtc="2025-06-12T11:50:00Z">
        <w:r w:rsidRPr="002C5E19" w:rsidDel="00936879">
          <w:rPr>
            <w:rFonts w:cs="Times New Roman"/>
          </w:rPr>
          <w:delText xml:space="preserve">or a </w:delText>
        </w:r>
      </w:del>
      <w:del w:id="1368" w:author="Bethany Liss" w:date="2025-05-15T18:45:00Z" w16du:dateUtc="2025-05-15T16:45:00Z">
        <w:r w:rsidRPr="002C5E19" w:rsidDel="00355438">
          <w:rPr>
            <w:rFonts w:cs="Times New Roman"/>
          </w:rPr>
          <w:delText>mix of the</w:delText>
        </w:r>
        <w:r w:rsidRPr="002C5E19" w:rsidDel="00B211DF">
          <w:rPr>
            <w:rFonts w:cs="Times New Roman"/>
          </w:rPr>
          <w:delText xml:space="preserve"> two</w:delText>
        </w:r>
      </w:del>
      <w:del w:id="1369" w:author="Bethany Liss" w:date="2025-05-15T17:10:00Z" w16du:dateUtc="2025-05-15T15:10:00Z">
        <w:r w:rsidRPr="002C5E19" w:rsidDel="00736D52">
          <w:rPr>
            <w:rFonts w:cs="Times New Roman"/>
          </w:rPr>
          <w:delText>, i.e. a combination of mainstreamed and dedicated adaptation policies are the way forward for advancing CCA in cities is influenced by many factors including among others the urban</w:delText>
        </w:r>
      </w:del>
      <w:del w:id="1370" w:author="Bethany Liss" w:date="2025-05-15T17:14:00Z" w16du:dateUtc="2025-05-15T15:14:00Z">
        <w:r w:rsidRPr="002C5E19" w:rsidDel="00337DA4">
          <w:rPr>
            <w:rFonts w:cs="Times New Roman"/>
          </w:rPr>
          <w:delText xml:space="preserve"> governance structure</w:delText>
        </w:r>
      </w:del>
      <w:del w:id="1371" w:author="Bethany Liss" w:date="2025-05-15T17:10:00Z" w16du:dateUtc="2025-05-15T15:10:00Z">
        <w:r w:rsidRPr="002C5E19" w:rsidDel="00551038">
          <w:rPr>
            <w:rFonts w:cs="Times New Roman"/>
          </w:rPr>
          <w:delText xml:space="preserve"> in place</w:delText>
        </w:r>
      </w:del>
      <w:del w:id="1372" w:author="Bethany Liss" w:date="2025-05-15T17:14:00Z" w16du:dateUtc="2025-05-15T15:14:00Z">
        <w:r w:rsidRPr="002C5E19" w:rsidDel="00337DA4">
          <w:rPr>
            <w:rFonts w:cs="Times New Roman"/>
          </w:rPr>
          <w:delText xml:space="preserve">, cultural </w:delText>
        </w:r>
      </w:del>
      <w:del w:id="1373" w:author="Bethany Liss" w:date="2025-05-15T17:10:00Z" w16du:dateUtc="2025-05-15T15:10:00Z">
        <w:r w:rsidRPr="002C5E19" w:rsidDel="00551038">
          <w:rPr>
            <w:rFonts w:cs="Times New Roman"/>
          </w:rPr>
          <w:delText xml:space="preserve">as well </w:delText>
        </w:r>
      </w:del>
      <w:del w:id="1374" w:author="Bethany Liss" w:date="2025-05-15T17:14:00Z" w16du:dateUtc="2025-05-15T15:14:00Z">
        <w:r w:rsidRPr="002C5E19" w:rsidDel="00337DA4">
          <w:rPr>
            <w:rFonts w:cs="Times New Roman"/>
          </w:rPr>
          <w:delText>a</w:delText>
        </w:r>
      </w:del>
      <w:del w:id="1375" w:author="Bethany Liss" w:date="2025-05-15T17:10:00Z" w16du:dateUtc="2025-05-15T15:10:00Z">
        <w:r w:rsidRPr="002C5E19" w:rsidDel="00551038">
          <w:rPr>
            <w:rFonts w:cs="Times New Roman"/>
          </w:rPr>
          <w:delText>s</w:delText>
        </w:r>
      </w:del>
      <w:del w:id="1376" w:author="Bethany Liss" w:date="2025-05-15T17:14:00Z" w16du:dateUtc="2025-05-15T15:14:00Z">
        <w:r w:rsidRPr="002C5E19" w:rsidDel="00337DA4">
          <w:rPr>
            <w:rFonts w:cs="Times New Roman"/>
          </w:rPr>
          <w:delText xml:space="preserve"> political </w:delText>
        </w:r>
      </w:del>
      <w:del w:id="1377" w:author="Bethany Liss" w:date="2025-05-15T17:11:00Z" w16du:dateUtc="2025-05-15T15:11:00Z">
        <w:r w:rsidRPr="002C5E19" w:rsidDel="00551038">
          <w:rPr>
            <w:rFonts w:cs="Times New Roman"/>
          </w:rPr>
          <w:delText>aspects</w:delText>
        </w:r>
      </w:del>
      <w:del w:id="1378" w:author="Bethany Liss" w:date="2025-06-12T13:50:00Z" w16du:dateUtc="2025-06-12T11:50:00Z">
        <w:r w:rsidRPr="002C5E19" w:rsidDel="00936879">
          <w:rPr>
            <w:rFonts w:cs="Times New Roman"/>
          </w:rPr>
          <w:delText xml:space="preserve">. </w:delText>
        </w:r>
      </w:del>
      <w:del w:id="1379" w:author="Bethany Liss" w:date="2025-05-15T18:46:00Z" w16du:dateUtc="2025-05-15T16:46:00Z">
        <w:r w:rsidRPr="002C5E19" w:rsidDel="00927378">
          <w:rPr>
            <w:rFonts w:cs="Times New Roman"/>
          </w:rPr>
          <w:delText>T</w:delText>
        </w:r>
      </w:del>
      <w:del w:id="1380" w:author="Bethany Liss" w:date="2025-06-12T13:50:00Z" w16du:dateUtc="2025-06-12T11:50:00Z">
        <w:r w:rsidRPr="002C5E19" w:rsidDel="00936879">
          <w:rPr>
            <w:rFonts w:cs="Times New Roman"/>
          </w:rPr>
          <w:delText>here</w:delText>
        </w:r>
      </w:del>
      <w:del w:id="1381" w:author="Bethany Liss" w:date="2025-05-15T18:46:00Z" w16du:dateUtc="2025-05-15T16:46:00Z">
        <w:r w:rsidRPr="002C5E19" w:rsidDel="00927378">
          <w:rPr>
            <w:rFonts w:cs="Times New Roman"/>
          </w:rPr>
          <w:delText>fore,</w:delText>
        </w:r>
        <w:r w:rsidRPr="002C5E19" w:rsidDel="009C1484">
          <w:rPr>
            <w:rFonts w:cs="Times New Roman"/>
          </w:rPr>
          <w:delText xml:space="preserve"> more effective and </w:delText>
        </w:r>
      </w:del>
      <w:del w:id="1382" w:author="Bethany Liss" w:date="2025-06-12T13:50:00Z" w16du:dateUtc="2025-06-12T11:50:00Z">
        <w:r w:rsidRPr="002C5E19" w:rsidDel="00936879">
          <w:rPr>
            <w:rFonts w:cs="Times New Roman"/>
          </w:rPr>
          <w:delText xml:space="preserve">pragmatic guidance </w:delText>
        </w:r>
      </w:del>
      <w:del w:id="1383" w:author="Bethany Liss" w:date="2025-05-15T18:46:00Z" w16du:dateUtc="2025-05-15T16:46:00Z">
        <w:r w:rsidRPr="002C5E19" w:rsidDel="009C1484">
          <w:rPr>
            <w:rFonts w:cs="Times New Roman"/>
          </w:rPr>
          <w:delText>on</w:delText>
        </w:r>
      </w:del>
      <w:del w:id="1384" w:author="Bethany Liss" w:date="2025-06-12T13:50:00Z" w16du:dateUtc="2025-06-12T11:50:00Z">
        <w:r w:rsidRPr="002C5E19" w:rsidDel="00936879">
          <w:rPr>
            <w:rFonts w:cs="Times New Roman"/>
          </w:rPr>
          <w:delText xml:space="preserve"> coherent policy planning and </w:delText>
        </w:r>
      </w:del>
      <w:del w:id="1385" w:author="Bethany Liss" w:date="2025-05-15T18:47:00Z" w16du:dateUtc="2025-05-15T16:47:00Z">
        <w:r w:rsidRPr="002C5E19" w:rsidDel="009C1484">
          <w:rPr>
            <w:rFonts w:cs="Times New Roman"/>
          </w:rPr>
          <w:delText xml:space="preserve">how </w:delText>
        </w:r>
        <w:r w:rsidRPr="002C5E19" w:rsidDel="00A7417E">
          <w:rPr>
            <w:rFonts w:cs="Times New Roman"/>
          </w:rPr>
          <w:delText xml:space="preserve">to </w:delText>
        </w:r>
      </w:del>
      <w:del w:id="1386" w:author="Bethany Liss" w:date="2025-06-12T13:50:00Z" w16du:dateUtc="2025-06-12T11:50:00Z">
        <w:r w:rsidRPr="002C5E19" w:rsidDel="00936879">
          <w:rPr>
            <w:rFonts w:cs="Times New Roman"/>
          </w:rPr>
          <w:delText>translat</w:delText>
        </w:r>
      </w:del>
      <w:del w:id="1387" w:author="Bethany Liss" w:date="2025-05-15T18:47:00Z" w16du:dateUtc="2025-05-15T16:47:00Z">
        <w:r w:rsidRPr="002C5E19" w:rsidDel="00A7417E">
          <w:rPr>
            <w:rFonts w:cs="Times New Roman"/>
          </w:rPr>
          <w:delText>e</w:delText>
        </w:r>
      </w:del>
      <w:del w:id="1388" w:author="Bethany Liss" w:date="2025-06-12T13:50:00Z" w16du:dateUtc="2025-06-12T11:50:00Z">
        <w:r w:rsidRPr="002C5E19" w:rsidDel="00936879">
          <w:rPr>
            <w:rFonts w:cs="Times New Roman"/>
          </w:rPr>
          <w:delText xml:space="preserve"> </w:delText>
        </w:r>
      </w:del>
      <w:del w:id="1389" w:author="Bethany Liss" w:date="2025-05-15T18:47:00Z" w16du:dateUtc="2025-05-15T16:47:00Z">
        <w:r w:rsidRPr="002C5E19" w:rsidDel="00A7417E">
          <w:rPr>
            <w:rFonts w:cs="Times New Roman"/>
          </w:rPr>
          <w:delText xml:space="preserve">policy </w:delText>
        </w:r>
      </w:del>
      <w:del w:id="1390" w:author="Bethany Liss" w:date="2025-06-12T13:50:00Z" w16du:dateUtc="2025-06-12T11:50:00Z">
        <w:r w:rsidRPr="002C5E19" w:rsidDel="00936879">
          <w:rPr>
            <w:rFonts w:cs="Times New Roman"/>
          </w:rPr>
          <w:delText xml:space="preserve">mainstreaming into </w:delText>
        </w:r>
      </w:del>
      <w:del w:id="1391" w:author="Bethany Liss" w:date="2025-05-15T18:47:00Z" w16du:dateUtc="2025-05-15T16:47:00Z">
        <w:r w:rsidRPr="002C5E19" w:rsidDel="00A7417E">
          <w:rPr>
            <w:rFonts w:cs="Times New Roman"/>
          </w:rPr>
          <w:delText>mainstreamed actions is urgently needed</w:delText>
        </w:r>
      </w:del>
      <w:del w:id="1392" w:author="Bethany Liss" w:date="2025-06-12T13:50:00Z" w16du:dateUtc="2025-06-12T11:50:00Z">
        <w:r w:rsidRPr="002C5E19" w:rsidDel="00936879">
          <w:rPr>
            <w:rFonts w:cs="Times New Roman"/>
          </w:rPr>
          <w:delText xml:space="preserve">. Particularly, decision-makers at sub-national scale are at the forefront of bringing policies and plans into </w:delText>
        </w:r>
      </w:del>
      <w:del w:id="1393" w:author="Bethany Liss" w:date="2025-05-15T18:48:00Z" w16du:dateUtc="2025-05-15T16:48:00Z">
        <w:r w:rsidRPr="002C5E19" w:rsidDel="00DB7451">
          <w:rPr>
            <w:rFonts w:cs="Times New Roman"/>
          </w:rPr>
          <w:delText>being</w:delText>
        </w:r>
      </w:del>
      <w:del w:id="1394" w:author="Bethany Liss" w:date="2025-06-12T13:50:00Z" w16du:dateUtc="2025-06-12T11:50:00Z">
        <w:r w:rsidR="008A71C2" w:rsidDel="00936879">
          <w:rPr>
            <w:rFonts w:cs="Times New Roman"/>
          </w:rPr>
          <w:fldChar w:fldCharType="begin"/>
        </w:r>
        <w:r w:rsidR="00937DD0" w:rsidDel="00936879">
          <w:rPr>
            <w:rFonts w:cs="Times New Roman"/>
          </w:rPr>
          <w:delInstrText xml:space="preserve"> ADDIN ZOTERO_ITEM CSL_CITATION {"citationID":"M0jjoiTu","properties":{"formattedCitation":"(Uittenbroek et al., 2013; Runhaar et al., 2018)","plainCitation":"(Uittenbroek et al., 2013; Runhaar et al., 2018)","noteIndex":0},"citationItems":[{"id":779,"uris":["http://zotero.org/users/4255578/items/BRM54LAX"],"itemData":{"id":779,"type":"article-journal","abstract":"With cities facing climate change, climate adaptation is necessary to reduce risks such as heat stress and flooding and maintain the goals of sustainable urban development. In climate change literature, the focus has been on developing a new dedicated policy domain for climate adaptation. Yet, empirical evidence shows that in practice actors are searching for solutions that not only serve climate adaptation, but integrate the adaptation objective in existing policy domains (e.g., urban planning, water management, public health). The integration of adaptation in other policy domains, also called “mainstreaming climate adaptation,” can stimulate the effectiveness of policy making through combining objectives, increase efficient use of human and financial resources and ensure long-term sustainable investments. A better understanding of the process of mainstreaming is, however, lacking. The article introduces a conceptual model for mainstreaming climate adaptation to enhance our understanding of the concept as well as the barriers and opportunities that influence these integration processes and to explore strategies for overcoming barriers and creating opportunities. Two Dutch case studies—related to urban planning—are used to illustrate the value of the model. The cases demonstrate the dynamic process of mainstreaming and raise discussion of the appropriate criteria for evaluating mainstreaming in relation to the aims of climate adaptation. The paper concludes with an exploration of specific strategies to facilitate the mainstreaming of adaptation in existing and new policy domains.","container-title":"Regional Environmental Change","DOI":"10.1007/s10113-012-0348-8","ISSN":"1436-378X","issue":"2","journalAbbreviation":"Reg Environ Change","language":"en","page":"399-411","source":"Springer Link","title":"Mainstreaming climate adaptation into urban planning: overcoming barriers, seizing opportunities and evaluating the results in two Dutch case studies","title-short":"Mainstreaming climate adaptation into urban planning","URL":"https://doi.org/10.1007/s10113-012-0348-8","volume":"13","author":[{"family":"Uittenbroek","given":"Caroline J."},{"family":"Janssen-Jansen","given":"Leonie B."},{"family":"Runhaar","given":"Hens A. C."}],"accessed":{"date-parts":[["2023",3,22]]},"issued":{"date-parts":[["2013",4,1]]}}},{"id":780,"uris":["http://zotero.org/users/4255578/items/5NJHLTP8"],"itemData":{"id":780,"type":"article-journal","abstract":"Adaptation to a changing climate is unavoidable. Mainstreaming climate adaptation objectives into existing policies, as opposed to developing dedicated adaptation policy, is widely advocated for public action. However, knowledge on what makes mainstreaming effective is scarce and fragmented. Against this background, this paper takes stock of peer-reviewed empirical analyses of climate adaptation mainstreaming, in order to assess current achievements and identify the critical factors that render mainstreaming effective. The results show that although in most cases adaptation policy outputs are identified, only in a minority of cases this translates into policy outcomes. This “implementation gap” is most strongly seen in developing countries. However, when it comes to the effectiveness of outcomes, we found no difference across countries. We conclude that more explicit definitions and unified frameworks for adaptation mainstreaming research are required to allow for future research syntheses and well-informed policy recommendations.","container-title":"Regional Environmental Change","DOI":"10.1007/s10113-017-1259-5","ISSN":"1436-378X","issue":"4","journalAbbreviation":"Regional Environmental Change","page":"1201-1210","title":"Mainstreaming climate adaptation: taking stock about “what works” from empirical research worldwide","URL":"https://doi.org/10.1007/s10113-017-1259-5","volume":"18","author":[{"family":"Runhaar","given":"Hens"},{"family":"Wilk","given":"Bettina"},{"family":"Persson","given":"Åsa"},{"family":"Uittenbroek","given":"Caroline"},{"family":"Wamsler","given":"Christine"}],"issued":{"date-parts":[["2018",4,1]]}}}],"schema":"https://github.com/citation-style-language/schema/raw/master/csl-citation.json"} </w:delInstrText>
        </w:r>
        <w:r w:rsidR="008A71C2" w:rsidDel="00936879">
          <w:rPr>
            <w:rFonts w:cs="Times New Roman"/>
          </w:rPr>
          <w:fldChar w:fldCharType="separate"/>
        </w:r>
        <w:r w:rsidR="00937DD0" w:rsidRPr="00937DD0" w:rsidDel="00936879">
          <w:rPr>
            <w:rFonts w:cs="Times New Roman"/>
          </w:rPr>
          <w:delText>(Uittenbroek et al., 2013; Runhaar et al., 2018)</w:delText>
        </w:r>
        <w:r w:rsidR="008A71C2" w:rsidDel="00936879">
          <w:rPr>
            <w:rFonts w:cs="Times New Roman"/>
          </w:rPr>
          <w:fldChar w:fldCharType="end"/>
        </w:r>
        <w:r w:rsidRPr="002C5E19" w:rsidDel="00936879">
          <w:rPr>
            <w:rFonts w:cs="Times New Roman"/>
          </w:rPr>
          <w:delText xml:space="preserve">, hence capacitating them with adequate tools is essential. </w:delText>
        </w:r>
      </w:del>
    </w:p>
    <w:p w14:paraId="2DFF40A2" w14:textId="06DC4CC8" w:rsidR="006A51A5" w:rsidRPr="002C5E19" w:rsidDel="00936879" w:rsidRDefault="006A51A5" w:rsidP="006A51A5">
      <w:pPr>
        <w:jc w:val="both"/>
        <w:rPr>
          <w:del w:id="1395" w:author="Bethany Liss" w:date="2025-06-12T13:50:00Z" w16du:dateUtc="2025-06-12T11:50:00Z"/>
          <w:rFonts w:cs="Times New Roman"/>
        </w:rPr>
      </w:pPr>
      <w:del w:id="1396" w:author="Bethany Liss" w:date="2025-05-15T18:48:00Z" w16du:dateUtc="2025-05-15T16:48:00Z">
        <w:r w:rsidRPr="002C5E19" w:rsidDel="00DB7451">
          <w:rPr>
            <w:rFonts w:cs="Times New Roman"/>
          </w:rPr>
          <w:delText xml:space="preserve">Our </w:delText>
        </w:r>
        <w:r w:rsidRPr="002C5E19" w:rsidDel="008064CF">
          <w:rPr>
            <w:rFonts w:cs="Times New Roman"/>
          </w:rPr>
          <w:delText xml:space="preserve">proposed </w:delText>
        </w:r>
      </w:del>
      <w:del w:id="1397" w:author="Bethany Liss" w:date="2025-06-12T13:50:00Z" w16du:dateUtc="2025-06-12T11:50:00Z">
        <w:r w:rsidRPr="002C5E19" w:rsidDel="00936879">
          <w:rPr>
            <w:rFonts w:cs="Times New Roman"/>
          </w:rPr>
          <w:delText xml:space="preserve">mainstreaming protocol </w:delText>
        </w:r>
      </w:del>
      <w:del w:id="1398" w:author="Bethany Liss" w:date="2025-05-15T18:49:00Z" w16du:dateUtc="2025-05-15T16:49:00Z">
        <w:r w:rsidRPr="002C5E19" w:rsidDel="008064CF">
          <w:rPr>
            <w:rFonts w:cs="Times New Roman"/>
          </w:rPr>
          <w:delText>addresses this need</w:delText>
        </w:r>
        <w:r w:rsidRPr="002C5E19" w:rsidDel="004367F3">
          <w:rPr>
            <w:rFonts w:cs="Times New Roman"/>
          </w:rPr>
          <w:delText xml:space="preserve">. Being user-focused and scientifically informed, the protocol and checklist can guide the planning of policy mainstreaming and its implementation. </w:delText>
        </w:r>
      </w:del>
      <w:del w:id="1399" w:author="Bethany Liss" w:date="2025-05-15T18:50:00Z" w16du:dateUtc="2025-05-15T16:50:00Z">
        <w:r w:rsidRPr="002C5E19" w:rsidDel="006832DB">
          <w:rPr>
            <w:rFonts w:cs="Times New Roman"/>
          </w:rPr>
          <w:delText xml:space="preserve">Its value for practitioners was confirmed through </w:delText>
        </w:r>
      </w:del>
      <w:del w:id="1400" w:author="Bethany Liss" w:date="2025-06-12T13:50:00Z" w16du:dateUtc="2025-06-12T11:50:00Z">
        <w:r w:rsidRPr="002C5E19" w:rsidDel="00936879">
          <w:rPr>
            <w:rFonts w:cs="Times New Roman"/>
          </w:rPr>
          <w:delText>a user-centered online evaluation.</w:delText>
        </w:r>
      </w:del>
      <w:del w:id="1401" w:author="Bethany Liss" w:date="2025-05-15T18:50:00Z" w16du:dateUtc="2025-05-15T16:50:00Z">
        <w:r w:rsidRPr="002C5E19" w:rsidDel="00D13700">
          <w:rPr>
            <w:rFonts w:cs="Times New Roman"/>
          </w:rPr>
          <w:delText xml:space="preserve"> Besides, i</w:delText>
        </w:r>
      </w:del>
      <w:del w:id="1402" w:author="Bethany Liss" w:date="2025-06-12T13:50:00Z" w16du:dateUtc="2025-06-12T11:50:00Z">
        <w:r w:rsidRPr="002C5E19" w:rsidDel="00936879">
          <w:rPr>
            <w:rFonts w:cs="Times New Roman"/>
          </w:rPr>
          <w:delText>ts initial application in Metro Manila showcased how the protocol and checklist can serve as an analytical tool for assessing the state of mainstreaming, representing an added value beyond the case study and its practical application in the realm of research, policy design, and implementation.</w:delText>
        </w:r>
      </w:del>
    </w:p>
    <w:p w14:paraId="345F59A6" w14:textId="34D9210D" w:rsidR="006A51A5" w:rsidRPr="002C5E19" w:rsidDel="00714B4E" w:rsidRDefault="006A51A5" w:rsidP="006A51A5">
      <w:pPr>
        <w:jc w:val="both"/>
        <w:rPr>
          <w:del w:id="1403" w:author="Bethany Liss" w:date="2025-05-15T17:05:00Z" w16du:dateUtc="2025-05-15T15:05:00Z"/>
          <w:rFonts w:cs="Times New Roman"/>
        </w:rPr>
      </w:pPr>
      <w:del w:id="1404" w:author="Bethany Liss" w:date="2025-05-15T18:51:00Z" w16du:dateUtc="2025-05-15T16:51:00Z">
        <w:r w:rsidRPr="002C5E19" w:rsidDel="00631D69">
          <w:rPr>
            <w:rFonts w:cs="Times New Roman"/>
          </w:rPr>
          <w:delText>This timely contribution helps to</w:delText>
        </w:r>
      </w:del>
      <w:del w:id="1405" w:author="Bethany Liss" w:date="2025-06-12T13:50:00Z" w16du:dateUtc="2025-06-12T11:50:00Z">
        <w:r w:rsidRPr="002C5E19" w:rsidDel="00936879">
          <w:rPr>
            <w:rFonts w:cs="Times New Roman"/>
          </w:rPr>
          <w:delText xml:space="preserve"> bridg</w:delText>
        </w:r>
      </w:del>
      <w:del w:id="1406" w:author="Bethany Liss" w:date="2025-05-15T18:52:00Z" w16du:dateUtc="2025-05-15T16:52:00Z">
        <w:r w:rsidRPr="002C5E19" w:rsidDel="00631D69">
          <w:rPr>
            <w:rFonts w:cs="Times New Roman"/>
          </w:rPr>
          <w:delText>e</w:delText>
        </w:r>
      </w:del>
      <w:del w:id="1407" w:author="Bethany Liss" w:date="2025-06-12T13:50:00Z" w16du:dateUtc="2025-06-12T11:50:00Z">
        <w:r w:rsidRPr="002C5E19" w:rsidDel="00936879">
          <w:rPr>
            <w:rFonts w:cs="Times New Roman"/>
          </w:rPr>
          <w:delText xml:space="preserve"> the gap between scien</w:delText>
        </w:r>
      </w:del>
      <w:del w:id="1408" w:author="Bethany Liss" w:date="2025-05-15T18:52:00Z" w16du:dateUtc="2025-05-15T16:52:00Z">
        <w:r w:rsidRPr="002C5E19" w:rsidDel="00631D69">
          <w:rPr>
            <w:rFonts w:cs="Times New Roman"/>
          </w:rPr>
          <w:delText>ce</w:delText>
        </w:r>
      </w:del>
      <w:del w:id="1409" w:author="Bethany Liss" w:date="2025-06-12T13:50:00Z" w16du:dateUtc="2025-06-12T11:50:00Z">
        <w:r w:rsidRPr="002C5E19" w:rsidDel="00936879">
          <w:rPr>
            <w:rFonts w:cs="Times New Roman"/>
          </w:rPr>
          <w:delText xml:space="preserve"> and practic</w:delText>
        </w:r>
      </w:del>
      <w:del w:id="1410" w:author="Bethany Liss" w:date="2025-05-15T18:52:00Z" w16du:dateUtc="2025-05-15T16:52:00Z">
        <w:r w:rsidRPr="002C5E19" w:rsidDel="00631D69">
          <w:rPr>
            <w:rFonts w:cs="Times New Roman"/>
          </w:rPr>
          <w:delText xml:space="preserve">e in the field of mainstreaming </w:delText>
        </w:r>
      </w:del>
      <w:del w:id="1411" w:author="Bethany Liss" w:date="2025-06-12T13:50:00Z" w16du:dateUtc="2025-06-12T11:50:00Z">
        <w:r w:rsidRPr="002C5E19" w:rsidDel="00936879">
          <w:rPr>
            <w:rFonts w:cs="Times New Roman"/>
          </w:rPr>
          <w:delText xml:space="preserve">adaptation </w:delText>
        </w:r>
        <w:r w:rsidR="00937DD0" w:rsidDel="00936879">
          <w:rPr>
            <w:rFonts w:cs="Times New Roman"/>
          </w:rPr>
          <w:fldChar w:fldCharType="begin"/>
        </w:r>
        <w:r w:rsidR="00937DD0" w:rsidDel="00936879">
          <w:rPr>
            <w:rFonts w:cs="Times New Roman"/>
          </w:rPr>
          <w:delInstrText xml:space="preserve"> ADDIN ZOTERO_ITEM CSL_CITATION {"citationID":"nTb8z7K4","properties":{"formattedCitation":"(Runhaar et al., 2018; Reckien et al., 2019; Wamsler and Osberg, 2022; Rogers et al., 2023)","plainCitation":"(Runhaar et al., 2018; Reckien et al., 2019; Wamsler and Osberg, 2022; Rogers et al., 2023)","noteIndex":0},"citationItems":[{"id":780,"uris":["http://zotero.org/users/4255578/items/5NJHLTP8"],"itemData":{"id":780,"type":"article-journal","abstract":"Adaptation to a changing climate is unavoidable. Mainstreaming climate adaptation objectives into existing policies, as opposed to developing dedicated adaptation policy, is widely advocated for public action. However, knowledge on what makes mainstreaming effective is scarce and fragmented. Against this background, this paper takes stock of peer-reviewed empirical analyses of climate adaptation mainstreaming, in order to assess current achievements and identify the critical factors that render mainstreaming effective. The results show that although in most cases adaptation policy outputs are identified, only in a minority of cases this translates into policy outcomes. This “implementation gap” is most strongly seen in developing countries. However, when it comes to the effectiveness of outcomes, we found no difference across countries. We conclude that more explicit definitions and unified frameworks for adaptation mainstreaming research are required to allow for future research syntheses and well-informed policy recommendations.","container-title":"Regional Environmental Change","DOI":"10.1007/s10113-017-1259-5","ISSN":"1436-378X","issue":"4","journalAbbreviation":"Regional Environmental Change","page":"1201-1210","title":"Mainstreaming climate adaptation: taking stock about “what works” from empirical research worldwide","URL":"https://doi.org/10.1007/s10113-017-1259-5","volume":"18","author":[{"family":"Runhaar","given":"Hens"},{"family":"Wilk","given":"Bettina"},{"family":"Persson","given":"Åsa"},{"family":"Uittenbroek","given":"Caroline"},{"family":"Wamsler","given":"Christine"}],"issued":{"date-parts":[["2018",4,1]]}}},{"id":176,"uris":["http://zotero.org/users/4255578/items/C23KCVLZ"],"itemData":{"id":176,"type":"article-journal","abstract":"Cities are gaining prominence committing to respond to the threat of climate change, e.g., by developing local climate plans or strategies. However, little is known regarding the approaches and processes of plan development and implementation, or the success and effectiveness of proposed measures. Mainstreaming is regarded as one approach associated with (implementation) success, but the extent of integration of local climate policies and plans in ongoing sectoral and/or development planning is unclear. This paper analyses 885 cities across the 28 European countries to create a first reference baseline on the degree of climate mainstreaming in local climate plans. This will help to compare the benefits of mainstreaming versus dedicated climate plans, looking at policy effectiveness and ultimately delivery of much needed climate change efforts at the city level. All core cities of the European Urban Audit sample were analyzed, and their local climate plans classified as dedicated or mainstreamed in other local policy initiatives. It was found that the degree of mainstreaming is low for mitigation (9% of reviewed cities; 12% of the identified plans) and somewhat higher for adaptation (10% of cities; 29% of plans). In particular horizontal mainstreaming is a major effort for local authorities; an effort that does not necessarily pay off in terms of success of action implementation. This study concludes that climate change issues in local municipalities are best tackled by either, developing a dedicated local climate plan in parallel to a mainstreamed plan or by subsequently developing first the dedicated and later a mainstreaming plan (joint or subsequent “dual track approach”). Cities that currently provide dedicated local climate plans (66% of cities for mitigation; 26% of cities for adaptation) may follow-up with a mainstreaming approach. This promises effective implementation of tangible climate actions as well as subsequent diffusion of climate issues into other local sector policies. The development of only broad sustainability or resilience strategies is seen as critical.","container-title":"Renewable and Sustainable Energy Reviews","DOI":"10.1016/j.rser.2019.05.014","ISSN":"1364-0321","journalAbbreviation":"Renewable and Sustainable Energy Reviews","language":"en","page":"948-959","source":"ScienceDirect","title":"Dedicated versus mainstreaming approaches in local climate plans in Europe","URL":"https://www.sciencedirect.com/science/article/pii/S136403211930320X","volume":"112","author":[{"family":"Reckien","given":"D."},{"family":"Salvia","given":"M."},{"family":"Pietrapertosa","given":"F."},{"family":"Simoes","given":"S. G."},{"family":"Olazabal","given":"M."},{"family":"De Gregorio Hurtado","given":"S."},{"family":"Geneletti","given":"D."},{"family":"Krkoška Lorencová","given":"E."},{"family":"D'Alonzo","given":"V."},{"family":"Krook-Riekkola","given":"A."},{"family":"Fokaides","given":"P. A."},{"family":"Ioannou","given":"B. I."},{"family":"Foley","given":"A."},{"family":"Orru","given":"H."},{"family":"Orru","given":"K."},{"family":"Wejs","given":"A."},{"family":"Flacke","given":"J."},{"family":"Church","given":"J. M."},{"family":"Feliu","given":"E."},{"family":"Vasilie","given":"S."},{"family":"Nador","given":"C."},{"family":"Matosović","given":"M."},{"family":"Flamos","given":"A."},{"family":"Spyridaki","given":"N. -A."},{"family":"Balzan","given":"M. V."},{"family":"Fülöp","given":"O."},{"family":"Grafakos","given":"S."},{"family":"Paspaldzhiev","given":"I."},{"family":"Heidrich","given":"O."}],"accessed":{"date-parts":[["2023",3,22]]},"issued":{"date-parts":[["2019",9,1]]}}},{"id":492,"uris":["http://zotero.org/users/4255578/items/LDUZDNS5"],"itemData":{"id":492,"type":"article-journal","abstract":"Non-technical summary\n              Mainstreaming climate objectives into sectoral work and policies is widely advocated as the way forward for sustainable public–private action. However, current knowledge on effective climate mainstreaming has rarely translated into policy outcomes and radical, transformational change. This ‘implementation gap’ relates to the limitations of current approaches, which do not adequately address so-called ‘internal’ or ‘personal’ spheres of transformation. Here, we address this gap and provide an integrative climate mainstreaming framework for improving and guiding future sustainability research, education, policy and practice.\n            \n            \n              Technical summary\n              \n                Current knowledge on what makes climate mainstreaming effective has, so far, seldom translated into policy outcomes and radical, transformational change. This ‘implementation gap’ is related to the limitations of current approaches. The latter tend to focus on isolated, highly tangible, but essentially weak leverage points that do not adequately link practical and political solutions with ‘internal’ or ‘personal’ spheres of transformation. This link involves an internal (mindset/consciousness) shift leading to long-lasting changes in the way that we experience and relate to our self, others, the world and future generations. It requires unleashing people's internal potential and capacity to care, commit to, and effect change for a more sustainable life across individual, collective, organisational and system levels. To address this gap, we analyse how such internal dimensions can be integrated into climate mainstreaming, to move beyond its current, partial focus on external and technological solutions. Through a robust investigation of how to scale up climate mainstreaming in a more transformative manner, we explore how mainstreaming and conscious full-spectrum theories can be related to fundamentally advance the field and improve current approaches. The resulting integrative framework breaks new ground by linking the mainstreaming of climate considerations\n                and\n                internal dimensions across all spheres of transformation. We conclude with some policy recommendations and future research needs.\n              \n            \n            \n              Social media summary\n              Linking climate policy integration/mainstreaming and personal development: an integrative framework.","container-title":"Global Sustainability","DOI":"10.1017/sus.2022.11","ISSN":"2059-4798","journalAbbreviation":"Glob. Sustain.","language":"en","page":"e13","source":"DOI.org (Crossref)","title":"Transformative climate policy mainstreaming – engaging the political and the personal","URL":"https://www.cambridge.org/core/product/identifier/S2059479822000114/type/journal_article","volume":"5","author":[{"family":"Wamsler","given":"Christine"},{"family":"Osberg","given":"Gustav"}],"accessed":{"date-parts":[["2024",1,26]]},"issued":{"date-parts":[["2022"]]}}},{"id":784,"uris":["http://zotero.org/users/4255578/items/5KPS6V83"],"itemData":{"id":784,"type":"article-journal","abstract":"Local governments have a vital climate change adaptation role. However, major breakdowns in the ability of local governments to mainstream adaptation responses have been widely observed. Using a Systematic Quantitative Literature Review method, we assessed 131 original research articles published 2005–2020 to answer three key questions: What trends are evident in the global literature that explain adaptation mainstreaming efforts in municipal policy and practice? What factors are conceptualized as shaping adaptation mainstreaming in local government? Which elements can be considered key to advancing adaptation mainstreaming in municipal policy and practice? We find two overarching factors affect outcomes – authority to adapt and capacity to adapt. Authority to adapt refers to the authorizing environment – or mandate – from national or sub-national government, or from local government leaders, for adaptation action by a municipal administration. Capacity to adapt refers to access to resources, professional networks, and supportive organizational systems and culture, that enable local government adaptation. We find lack of support from local government elected leaders is the most frequently identified barrier to municipal adaptation. Yet, few empirical studies offer deep insight into the factors that inform and influence leadership support for municipal adaptation. Further, we find local government capacity to adapt is largely treated as a singular capacity, held constant throughout the policy cycle. We find limited exploration of the capacities vital to each stage of the policy cycle and the configuration of factors that support adaptation outcomes. We devise a conceptual framework explaining how issues of authority and capacity can interact and influence each other and what they encompass. Such a framework has broader utility for poli</w:delInstrText>
        </w:r>
        <w:r w:rsidR="00937DD0" w:rsidRPr="00B100A7" w:rsidDel="00936879">
          <w:rPr>
            <w:rFonts w:cs="Times New Roman"/>
            <w:lang w:val="de-DE"/>
            <w:rPrChange w:id="1412" w:author="Bethany Liss" w:date="2025-06-12T13:20:00Z" w16du:dateUtc="2025-06-12T11:20:00Z">
              <w:rPr>
                <w:rFonts w:cs="Times New Roman"/>
              </w:rPr>
            </w:rPrChange>
          </w:rPr>
          <w:delInstrText xml:space="preserve">cy development and importantly for implementation at the local level. Municipal adaptation can be strengthened through expanded understanding of, and attention to, the factors that inform local leaders’ decisions on adaptation, notably clustered around authority and capacity to adapt.Policymakers are encouraged to actively consider the differing capacities needed to progress adaptation through each stage of the policy cycle.Using an implementation lens to evaluate adaptation practice could support documentation of planning-to-implementation gaps and ways of bridging these gaps for enhanced municipal adaptation outcomes.","container-title":"Climate Policy","DOI":"10.1080/14693062.2023.2208098","ISSN":"1469-3062","issue":"10","note":"publisher: Taylor &amp; Francis\n_eprint: https://doi.org/10.1080/14693062.2023.2208098","page":"1327-1344","source":"Taylor and Francis+NEJM","title":"Factors affecting the mainstreaming of climate change adaptation in municipal policy and practice: a systematic review","title-short":"Factors affecting the mainstreaming of climate change adaptation in municipal policy and practice","URL":"https://doi.org/10.1080/14693062.2023.2208098","volume":"23","author":[{"family":"Rogers","given":"Nina J. L."},{"family":"Adams","given":"Vanessa M."},{"family":"Byrne","given":"Jason A."}],"accessed":{"date-parts":[["2024",1,23]]},"issued":{"date-parts":[["2023",11,26]]}}}],"schema":"https://github.com/citation-style-language/schema/raw/master/csl-citation.json"} </w:delInstrText>
        </w:r>
        <w:r w:rsidR="00937DD0" w:rsidDel="00936879">
          <w:rPr>
            <w:rFonts w:cs="Times New Roman"/>
          </w:rPr>
          <w:fldChar w:fldCharType="separate"/>
        </w:r>
        <w:r w:rsidR="00937DD0" w:rsidRPr="00B100A7" w:rsidDel="00936879">
          <w:rPr>
            <w:rFonts w:cs="Times New Roman"/>
            <w:lang w:val="de-DE"/>
            <w:rPrChange w:id="1413" w:author="Bethany Liss" w:date="2025-06-12T13:20:00Z" w16du:dateUtc="2025-06-12T11:20:00Z">
              <w:rPr>
                <w:rFonts w:cs="Times New Roman"/>
              </w:rPr>
            </w:rPrChange>
          </w:rPr>
          <w:delText>(Runhaar et al., 2018; Reckien et al., 2019; Wamsler and Osberg, 2022; Rogers et al., 2023)</w:delText>
        </w:r>
        <w:r w:rsidR="00937DD0" w:rsidDel="00936879">
          <w:rPr>
            <w:rFonts w:cs="Times New Roman"/>
          </w:rPr>
          <w:fldChar w:fldCharType="end"/>
        </w:r>
      </w:del>
      <w:del w:id="1414" w:author="Bethany Liss" w:date="2025-05-15T18:59:00Z" w16du:dateUtc="2025-05-15T16:59:00Z">
        <w:r w:rsidRPr="002C5E19" w:rsidDel="009A60CF">
          <w:rPr>
            <w:rFonts w:cs="Times New Roman"/>
          </w:rPr>
          <w:delText>into development planning. We suggest the proposed protocol to be a steppingstone for both, enhancing adaptation mainstreaming in urban planning and practice and creating momentum for more research on adaptation mainstreaming – particularly in cities in the Global South. For the latter, the protocol and checklist can provide a valuable analytical lens.</w:delText>
        </w:r>
      </w:del>
    </w:p>
    <w:p w14:paraId="0C176A87" w14:textId="592BCFB8" w:rsidR="006B2D5B" w:rsidRPr="002C5E19" w:rsidDel="00714B4E" w:rsidRDefault="006B2D5B" w:rsidP="00EA035E">
      <w:pPr>
        <w:pStyle w:val="Heading1"/>
        <w:numPr>
          <w:ilvl w:val="0"/>
          <w:numId w:val="0"/>
        </w:numPr>
        <w:ind w:left="567" w:hanging="567"/>
        <w:rPr>
          <w:del w:id="1415" w:author="Bethany Liss" w:date="2025-05-15T17:05:00Z" w16du:dateUtc="2025-05-15T15:05:00Z"/>
        </w:rPr>
      </w:pPr>
      <w:del w:id="1416" w:author="Bethany Liss" w:date="2025-05-15T17:05:00Z" w16du:dateUtc="2025-05-15T15:05:00Z">
        <w:r w:rsidRPr="002C5E19" w:rsidDel="00714B4E">
          <w:delText>Acknowledgments</w:delText>
        </w:r>
      </w:del>
    </w:p>
    <w:p w14:paraId="795E6C52" w14:textId="0A83236E" w:rsidR="006D5B93" w:rsidRPr="002C5E19" w:rsidDel="00936879" w:rsidRDefault="006B2D5B">
      <w:pPr>
        <w:jc w:val="both"/>
        <w:rPr>
          <w:del w:id="1417" w:author="Bethany Liss" w:date="2025-06-12T13:50:00Z" w16du:dateUtc="2025-06-12T11:50:00Z"/>
          <w:rFonts w:cs="Times New Roman"/>
          <w:szCs w:val="24"/>
          <w:shd w:val="clear" w:color="auto" w:fill="FFFFFF"/>
        </w:rPr>
        <w:pPrChange w:id="1418" w:author="Bethany Liss" w:date="2025-05-15T17:05:00Z" w16du:dateUtc="2025-05-15T15:05:00Z">
          <w:pPr/>
        </w:pPrChange>
      </w:pPr>
      <w:del w:id="1419" w:author="Bethany Liss" w:date="2025-05-15T17:05:00Z" w16du:dateUtc="2025-05-15T15:05:00Z">
        <w:r w:rsidRPr="002C5E19" w:rsidDel="00714B4E">
          <w:rPr>
            <w:rFonts w:cs="Times New Roman"/>
            <w:szCs w:val="24"/>
            <w:shd w:val="clear" w:color="auto" w:fill="FFFFFF"/>
          </w:rPr>
          <w:delText>This is a short text to acknowledge the contributions of specific colleagues, institutions, or agencies that aided the efforts of the authors.</w:delText>
        </w:r>
      </w:del>
      <w:del w:id="1420" w:author="Bethany Liss" w:date="2025-05-15T12:54:00Z" w16du:dateUtc="2025-05-15T10:54:00Z">
        <w:r w:rsidRPr="002C5E19" w:rsidDel="00732948">
          <w:rPr>
            <w:rFonts w:cs="Times New Roman"/>
            <w:szCs w:val="24"/>
            <w:shd w:val="clear" w:color="auto" w:fill="FFFFFF"/>
          </w:rPr>
          <w:delText xml:space="preserve"> </w:delText>
        </w:r>
      </w:del>
    </w:p>
    <w:p w14:paraId="366E773B" w14:textId="27ADEA27" w:rsidR="00AC3EA3" w:rsidRPr="00C73858" w:rsidDel="00936879" w:rsidRDefault="00AC3EA3" w:rsidP="00FC0E6A">
      <w:pPr>
        <w:pStyle w:val="Heading1"/>
        <w:numPr>
          <w:ilvl w:val="0"/>
          <w:numId w:val="0"/>
        </w:numPr>
        <w:ind w:left="567" w:hanging="567"/>
        <w:rPr>
          <w:del w:id="1421" w:author="Bethany Liss" w:date="2025-06-12T13:50:00Z" w16du:dateUtc="2025-06-12T11:50:00Z"/>
        </w:rPr>
      </w:pPr>
      <w:commentRangeStart w:id="1422"/>
      <w:del w:id="1423" w:author="Bethany Liss" w:date="2025-06-12T13:50:00Z" w16du:dateUtc="2025-06-12T11:50:00Z">
        <w:r w:rsidRPr="00C73858" w:rsidDel="00936879">
          <w:delText>Reference</w:delText>
        </w:r>
        <w:r w:rsidR="007868E8" w:rsidRPr="00C73858" w:rsidDel="00936879">
          <w:delText>s</w:delText>
        </w:r>
        <w:commentRangeEnd w:id="1422"/>
        <w:r w:rsidR="006223F1" w:rsidDel="00936879">
          <w:rPr>
            <w:rStyle w:val="CommentReference"/>
            <w:rFonts w:eastAsiaTheme="minorHAnsi" w:cstheme="minorBidi"/>
            <w:b w:val="0"/>
          </w:rPr>
          <w:commentReference w:id="1422"/>
        </w:r>
      </w:del>
    </w:p>
    <w:p w14:paraId="2C6029A4" w14:textId="309706B1" w:rsidR="00907891" w:rsidDel="00936879" w:rsidRDefault="00FE4060" w:rsidP="00907891">
      <w:pPr>
        <w:pStyle w:val="Bibliography"/>
        <w:rPr>
          <w:del w:id="1424" w:author="Bethany Liss" w:date="2025-06-12T13:50:00Z" w16du:dateUtc="2025-06-12T11:50:00Z"/>
        </w:rPr>
      </w:pPr>
      <w:del w:id="1425" w:author="Bethany Liss" w:date="2025-06-12T13:50:00Z" w16du:dateUtc="2025-06-12T11:50:00Z">
        <w:r w:rsidDel="00936879">
          <w:fldChar w:fldCharType="begin"/>
        </w:r>
        <w:r w:rsidR="00AD0410" w:rsidDel="00936879">
          <w:delInstrText xml:space="preserve"> ADDIN ZOTERO_BIBL {"uncited":[],"omitted":[],"custom":[]} CSL_BIBLIOGRAPHY </w:delInstrText>
        </w:r>
        <w:r w:rsidDel="00936879">
          <w:fldChar w:fldCharType="separate"/>
        </w:r>
        <w:r w:rsidR="00907891" w:rsidDel="00936879">
          <w:delText xml:space="preserve">Adams, C., Frantzeskaki, N., and Moglia, M. (2023). Mainstreaming nature-based solutions in cities: A systematic literature review and a proposal for facilitating urban transitions. </w:delText>
        </w:r>
        <w:r w:rsidR="00907891" w:rsidDel="00936879">
          <w:rPr>
            <w:i/>
            <w:iCs/>
          </w:rPr>
          <w:delText>Land Use Policy</w:delText>
        </w:r>
        <w:r w:rsidR="00907891" w:rsidDel="00936879">
          <w:delText xml:space="preserve"> 130, 106661. doi: 10.1016/j.landusepol.2023.106661</w:delText>
        </w:r>
      </w:del>
    </w:p>
    <w:p w14:paraId="002A4FB9" w14:textId="1475DE1A" w:rsidR="00907891" w:rsidDel="00936879" w:rsidRDefault="00907891" w:rsidP="00907891">
      <w:pPr>
        <w:pStyle w:val="Bibliography"/>
        <w:rPr>
          <w:del w:id="1426" w:author="Bethany Liss" w:date="2025-06-12T13:50:00Z" w16du:dateUtc="2025-06-12T11:50:00Z"/>
        </w:rPr>
      </w:pPr>
      <w:del w:id="1427" w:author="Bethany Liss" w:date="2025-06-12T13:50:00Z" w16du:dateUtc="2025-06-12T11:50:00Z">
        <w:r w:rsidDel="00936879">
          <w:delText xml:space="preserve">Adams, C., Moglia, M., and Frantzeskaki, N. (2024). Realising transformative agendas in cities through mainstreaming urban nature-based solutions. </w:delText>
        </w:r>
        <w:r w:rsidDel="00936879">
          <w:rPr>
            <w:i/>
            <w:iCs/>
          </w:rPr>
          <w:delText>Urban Forestry &amp; Urban Greening</w:delText>
        </w:r>
        <w:r w:rsidDel="00936879">
          <w:delText xml:space="preserve"> 91, 128160. doi: 10.1016/j.ufug.2023.128160</w:delText>
        </w:r>
      </w:del>
    </w:p>
    <w:p w14:paraId="72412932" w14:textId="03E583E0" w:rsidR="00907891" w:rsidDel="00936879" w:rsidRDefault="00907891" w:rsidP="00907891">
      <w:pPr>
        <w:pStyle w:val="Bibliography"/>
        <w:rPr>
          <w:del w:id="1428" w:author="Bethany Liss" w:date="2025-06-12T13:50:00Z" w16du:dateUtc="2025-06-12T11:50:00Z"/>
        </w:rPr>
      </w:pPr>
      <w:del w:id="1429" w:author="Bethany Liss" w:date="2025-06-12T13:50:00Z" w16du:dateUtc="2025-06-12T11:50:00Z">
        <w:r w:rsidDel="00936879">
          <w:delText xml:space="preserve">Adelle, C., and Russel, D. (2013). Climate Policy Integration: a Case of Déjà Vu? </w:delText>
        </w:r>
        <w:r w:rsidDel="00936879">
          <w:rPr>
            <w:i/>
            <w:iCs/>
          </w:rPr>
          <w:delText>Environmental Policy and Governance</w:delText>
        </w:r>
        <w:r w:rsidDel="00936879">
          <w:delText xml:space="preserve"> 23, 1–12. doi: 10.1002/eet.1601</w:delText>
        </w:r>
      </w:del>
    </w:p>
    <w:p w14:paraId="48D65DD3" w14:textId="76F04A6D" w:rsidR="00907891" w:rsidDel="00936879" w:rsidRDefault="00907891" w:rsidP="00907891">
      <w:pPr>
        <w:pStyle w:val="Bibliography"/>
        <w:rPr>
          <w:del w:id="1430" w:author="Bethany Liss" w:date="2025-06-12T13:50:00Z" w16du:dateUtc="2025-06-12T11:50:00Z"/>
        </w:rPr>
      </w:pPr>
      <w:del w:id="1431" w:author="Bethany Liss" w:date="2025-06-12T13:50:00Z" w16du:dateUtc="2025-06-12T11:50:00Z">
        <w:r w:rsidDel="00936879">
          <w:delText xml:space="preserve">Ahenkan, A., Chutab, D. N., and Boon, E. K. (2021). Mainstreaming climate change adaptation into pro-poor development initiatives: evidence from local economic development programmes in Ghana. </w:delText>
        </w:r>
        <w:r w:rsidDel="00936879">
          <w:rPr>
            <w:i/>
            <w:iCs/>
          </w:rPr>
          <w:delText>Climate and Development</w:delText>
        </w:r>
        <w:r w:rsidDel="00936879">
          <w:delText xml:space="preserve"> 13, 603–615. doi: 10.1080/17565529.2020.1844611</w:delText>
        </w:r>
      </w:del>
    </w:p>
    <w:p w14:paraId="62DA36DA" w14:textId="4E685BAC" w:rsidR="00907891" w:rsidDel="00936879" w:rsidRDefault="00907891" w:rsidP="00907891">
      <w:pPr>
        <w:pStyle w:val="Bibliography"/>
        <w:rPr>
          <w:del w:id="1432" w:author="Bethany Liss" w:date="2025-06-12T13:50:00Z" w16du:dateUtc="2025-06-12T11:50:00Z"/>
        </w:rPr>
      </w:pPr>
      <w:del w:id="1433" w:author="Bethany Liss" w:date="2025-06-12T13:50:00Z" w16du:dateUtc="2025-06-12T11:50:00Z">
        <w:r w:rsidDel="00936879">
          <w:delText xml:space="preserve">Aleksandrova, M. (2020). Principles and considerations for mainstreaming climate change risk into national social protection frameworks in developing countries. </w:delText>
        </w:r>
        <w:r w:rsidDel="00936879">
          <w:rPr>
            <w:i/>
            <w:iCs/>
          </w:rPr>
          <w:delText>Climate and Development</w:delText>
        </w:r>
        <w:r w:rsidDel="00936879">
          <w:delText xml:space="preserve"> 12, 511–520. doi: 10.1080/17565529.2019.1642180</w:delText>
        </w:r>
      </w:del>
    </w:p>
    <w:p w14:paraId="687722CF" w14:textId="0A8C4C5E" w:rsidR="00907891" w:rsidDel="00936879" w:rsidRDefault="00907891" w:rsidP="00907891">
      <w:pPr>
        <w:pStyle w:val="Bibliography"/>
        <w:rPr>
          <w:del w:id="1434" w:author="Bethany Liss" w:date="2025-06-12T13:50:00Z" w16du:dateUtc="2025-06-12T11:50:00Z"/>
        </w:rPr>
      </w:pPr>
      <w:del w:id="1435" w:author="Bethany Liss" w:date="2025-06-12T13:50:00Z" w16du:dateUtc="2025-06-12T11:50:00Z">
        <w:r w:rsidDel="00936879">
          <w:delText xml:space="preserve">Atanga, R. A., Inkoom, D. K. B., and Derbile, E. K. (2017). Mainstreaming Climate Change Adaptation into Development Planning in Ghana. </w:delText>
        </w:r>
        <w:r w:rsidDel="00936879">
          <w:rPr>
            <w:i/>
            <w:iCs/>
          </w:rPr>
          <w:delText>Ghana J. Dev. Stud.</w:delText>
        </w:r>
        <w:r w:rsidDel="00936879">
          <w:delText xml:space="preserve"> 14, 209. doi: 10.4314/gjds.v14i2.11</w:delText>
        </w:r>
      </w:del>
    </w:p>
    <w:p w14:paraId="3D7F4254" w14:textId="1611FC1B" w:rsidR="00907891" w:rsidDel="00936879" w:rsidRDefault="00907891" w:rsidP="00907891">
      <w:pPr>
        <w:pStyle w:val="Bibliography"/>
        <w:rPr>
          <w:del w:id="1436" w:author="Bethany Liss" w:date="2025-06-12T13:50:00Z" w16du:dateUtc="2025-06-12T11:50:00Z"/>
        </w:rPr>
      </w:pPr>
      <w:del w:id="1437" w:author="Bethany Liss" w:date="2025-06-12T13:50:00Z" w16du:dateUtc="2025-06-12T11:50:00Z">
        <w:r w:rsidDel="00936879">
          <w:delText xml:space="preserve">Ayers, J. M., Huq, S., Faisal, A. M., and Hussain, S. T. (2014). Mainstreaming climate change adaptation into development: a case study of Bangladesh. </w:delText>
        </w:r>
        <w:r w:rsidDel="00936879">
          <w:rPr>
            <w:i/>
            <w:iCs/>
          </w:rPr>
          <w:delText>WIREs Climate Change</w:delText>
        </w:r>
        <w:r w:rsidDel="00936879">
          <w:delText xml:space="preserve"> 5, 37–51. doi: 10.1002/wcc.226</w:delText>
        </w:r>
      </w:del>
    </w:p>
    <w:p w14:paraId="56207644" w14:textId="5510A754" w:rsidR="00907891" w:rsidDel="00936879" w:rsidRDefault="00907891" w:rsidP="00907891">
      <w:pPr>
        <w:pStyle w:val="Bibliography"/>
        <w:rPr>
          <w:del w:id="1438" w:author="Bethany Liss" w:date="2025-06-12T13:50:00Z" w16du:dateUtc="2025-06-12T11:50:00Z"/>
        </w:rPr>
      </w:pPr>
      <w:del w:id="1439" w:author="Bethany Liss" w:date="2025-06-12T13:50:00Z" w16du:dateUtc="2025-06-12T11:50:00Z">
        <w:r w:rsidDel="00936879">
          <w:delText xml:space="preserve">Bertana, A., and Blanton, N. (2023). Climate change adaptation, gender, and mainstreaming: the role of gender in Fiji’s relocation initiative. </w:delText>
        </w:r>
        <w:r w:rsidDel="00936879">
          <w:rPr>
            <w:i/>
            <w:iCs/>
          </w:rPr>
          <w:delText>Climate and Development</w:delText>
        </w:r>
        <w:r w:rsidDel="00936879">
          <w:delText xml:space="preserve"> 15, 60–68. doi: 10.1080/17565529.2022.2055524</w:delText>
        </w:r>
      </w:del>
    </w:p>
    <w:p w14:paraId="3666022B" w14:textId="79B82BE9" w:rsidR="00907891" w:rsidDel="00936879" w:rsidRDefault="00907891" w:rsidP="00907891">
      <w:pPr>
        <w:pStyle w:val="Bibliography"/>
        <w:rPr>
          <w:del w:id="1440" w:author="Bethany Liss" w:date="2025-06-12T13:50:00Z" w16du:dateUtc="2025-06-12T11:50:00Z"/>
        </w:rPr>
      </w:pPr>
      <w:del w:id="1441" w:author="Bethany Liss" w:date="2025-06-12T13:50:00Z" w16du:dateUtc="2025-06-12T11:50:00Z">
        <w:r w:rsidDel="00936879">
          <w:delText xml:space="preserve">Bleby, A., and Foerster, A. (2023). A Conceptual Model for Climate Change Mainstreaming in Government. </w:delText>
        </w:r>
        <w:r w:rsidDel="00936879">
          <w:rPr>
            <w:i/>
            <w:iCs/>
          </w:rPr>
          <w:delText>Transnational Environmental Law</w:delText>
        </w:r>
        <w:r w:rsidDel="00936879">
          <w:delText xml:space="preserve"> 12, 623–648. doi: 10.1017/S2047102523000158</w:delText>
        </w:r>
      </w:del>
    </w:p>
    <w:p w14:paraId="026E01F1" w14:textId="5048E35C" w:rsidR="00907891" w:rsidDel="00936879" w:rsidRDefault="00907891" w:rsidP="00907891">
      <w:pPr>
        <w:pStyle w:val="Bibliography"/>
        <w:rPr>
          <w:del w:id="1442" w:author="Bethany Liss" w:date="2025-06-12T13:50:00Z" w16du:dateUtc="2025-06-12T11:50:00Z"/>
        </w:rPr>
      </w:pPr>
      <w:del w:id="1443" w:author="Bethany Liss" w:date="2025-06-12T13:50:00Z" w16du:dateUtc="2025-06-12T11:50:00Z">
        <w:r w:rsidDel="00936879">
          <w:delText xml:space="preserve">Boezeman, D., and De Vries, T. (2019). Climate proofing social housing in the Netherlands: toward mainstreaming? </w:delText>
        </w:r>
        <w:r w:rsidDel="00936879">
          <w:rPr>
            <w:i/>
            <w:iCs/>
          </w:rPr>
          <w:delText>Journal of Environmental Planning and Management</w:delText>
        </w:r>
        <w:r w:rsidDel="00936879">
          <w:delText xml:space="preserve"> 62, 1446–1464. doi: 10.1080/09640568.2018.1510768</w:delText>
        </w:r>
      </w:del>
    </w:p>
    <w:p w14:paraId="514D379E" w14:textId="4CFAFD42" w:rsidR="00907891" w:rsidDel="00936879" w:rsidRDefault="00907891" w:rsidP="00907891">
      <w:pPr>
        <w:pStyle w:val="Bibliography"/>
        <w:rPr>
          <w:del w:id="1444" w:author="Bethany Liss" w:date="2025-06-12T13:50:00Z" w16du:dateUtc="2025-06-12T11:50:00Z"/>
        </w:rPr>
      </w:pPr>
      <w:del w:id="1445" w:author="Bethany Liss" w:date="2025-06-12T13:50:00Z" w16du:dateUtc="2025-06-12T11:50:00Z">
        <w:r w:rsidDel="00936879">
          <w:delText xml:space="preserve">Braunschweiger, D., and Pütz, M. (2021). Climate adaptation in practice: How mainstreaming strategies matter for policy integration. </w:delText>
        </w:r>
        <w:r w:rsidDel="00936879">
          <w:rPr>
            <w:i/>
            <w:iCs/>
          </w:rPr>
          <w:delText>Environmental Policy and Governance</w:delText>
        </w:r>
        <w:r w:rsidDel="00936879">
          <w:delText xml:space="preserve"> 31, 361–373. doi: 10.1002/eet.1936</w:delText>
        </w:r>
      </w:del>
    </w:p>
    <w:p w14:paraId="1A5B83AB" w14:textId="753E44D4" w:rsidR="00907891" w:rsidDel="00936879" w:rsidRDefault="00907891" w:rsidP="00907891">
      <w:pPr>
        <w:pStyle w:val="Bibliography"/>
        <w:rPr>
          <w:del w:id="1446" w:author="Bethany Liss" w:date="2025-06-12T13:50:00Z" w16du:dateUtc="2025-06-12T11:50:00Z"/>
        </w:rPr>
      </w:pPr>
      <w:del w:id="1447" w:author="Bethany Liss" w:date="2025-06-12T13:50:00Z" w16du:dateUtc="2025-06-12T11:50:00Z">
        <w:r w:rsidDel="00936879">
          <w:delText xml:space="preserve">Burns, C., Flood, S., and O’Dwyer, B. (2022). “Mainstreaming Climate Change Adaptation into Planning and Development: A Case Study in Northern Ireland,” in </w:delText>
        </w:r>
        <w:r w:rsidDel="00936879">
          <w:rPr>
            <w:i/>
            <w:iCs/>
          </w:rPr>
          <w:delText>Creating Resilient Futures: Integrating Disaster Risk Reduction, Sustainable Development Goals and Climate Change Adaptation Agendas</w:delText>
        </w:r>
        <w:r w:rsidDel="00936879">
          <w:delText>, eds. S. Flood, Y. Jerez Columbié, M. Le Tissier, and B. O’Dwyer (Cham: Springer International Publishing), 129–147. doi: 10.1007/978-3-030-80791-7_7</w:delText>
        </w:r>
      </w:del>
    </w:p>
    <w:p w14:paraId="43D6E461" w14:textId="67B9090A" w:rsidR="00907891" w:rsidDel="00936879" w:rsidRDefault="00907891" w:rsidP="00907891">
      <w:pPr>
        <w:pStyle w:val="Bibliography"/>
        <w:rPr>
          <w:del w:id="1448" w:author="Bethany Liss" w:date="2025-06-12T13:50:00Z" w16du:dateUtc="2025-06-12T11:50:00Z"/>
        </w:rPr>
      </w:pPr>
      <w:del w:id="1449" w:author="Bethany Liss" w:date="2025-06-12T13:50:00Z" w16du:dateUtc="2025-06-12T11:50:00Z">
        <w:r w:rsidDel="00936879">
          <w:delText xml:space="preserve">Candel, J. J. L. (2021). The expediency of policy integration. </w:delText>
        </w:r>
        <w:r w:rsidDel="00936879">
          <w:rPr>
            <w:i/>
            <w:iCs/>
          </w:rPr>
          <w:delText>Policy Studies</w:delText>
        </w:r>
        <w:r w:rsidDel="00936879">
          <w:delText xml:space="preserve"> 42, 346–361. doi: 10.1080/01442872.2019.1634191</w:delText>
        </w:r>
      </w:del>
    </w:p>
    <w:p w14:paraId="26042BFD" w14:textId="32EA5DF0" w:rsidR="00907891" w:rsidDel="00936879" w:rsidRDefault="00907891" w:rsidP="00907891">
      <w:pPr>
        <w:pStyle w:val="Bibliography"/>
        <w:rPr>
          <w:del w:id="1450" w:author="Bethany Liss" w:date="2025-06-12T13:50:00Z" w16du:dateUtc="2025-06-12T11:50:00Z"/>
        </w:rPr>
      </w:pPr>
      <w:del w:id="1451" w:author="Bethany Liss" w:date="2025-06-12T13:50:00Z" w16du:dateUtc="2025-06-12T11:50:00Z">
        <w:r w:rsidDel="00936879">
          <w:delText xml:space="preserve">Chakrabarti, P. G. D. (2017). </w:delText>
        </w:r>
        <w:r w:rsidDel="00936879">
          <w:rPr>
            <w:i/>
            <w:iCs/>
          </w:rPr>
          <w:delText>Mainstreaming Disaster Risk Reduction for Sustainable Development: A Guidebook for the Asia Pacific</w:delText>
        </w:r>
        <w:r w:rsidDel="00936879">
          <w:delText>. Available at: https://www.unescap.org/sites/default/d8files/knowledge-products/publication_WEBdrr02_Mainstreaming.pdf (Accessed May 9, 2025).</w:delText>
        </w:r>
      </w:del>
    </w:p>
    <w:p w14:paraId="09185F15" w14:textId="2B057D8C" w:rsidR="00907891" w:rsidDel="00936879" w:rsidRDefault="00907891" w:rsidP="00907891">
      <w:pPr>
        <w:pStyle w:val="Bibliography"/>
        <w:rPr>
          <w:del w:id="1452" w:author="Bethany Liss" w:date="2025-06-12T13:50:00Z" w16du:dateUtc="2025-06-12T11:50:00Z"/>
        </w:rPr>
      </w:pPr>
      <w:del w:id="1453" w:author="Bethany Liss" w:date="2025-06-12T13:50:00Z" w16du:dateUtc="2025-06-12T11:50:00Z">
        <w:r w:rsidDel="00936879">
          <w:delText xml:space="preserve">Colven, E. (2017). Understanding the Allure of Big Infrastructure: Jakarta’s Great Garuda Sea Wall Project. </w:delText>
        </w:r>
        <w:r w:rsidDel="00936879">
          <w:rPr>
            <w:i/>
            <w:iCs/>
          </w:rPr>
          <w:delText>Water Alternatives</w:delText>
        </w:r>
        <w:r w:rsidDel="00936879">
          <w:delText xml:space="preserve"> 10, 250–264.</w:delText>
        </w:r>
      </w:del>
    </w:p>
    <w:p w14:paraId="070457C3" w14:textId="0CAE3DC7" w:rsidR="00907891" w:rsidDel="00936879" w:rsidRDefault="00907891" w:rsidP="00907891">
      <w:pPr>
        <w:pStyle w:val="Bibliography"/>
        <w:rPr>
          <w:del w:id="1454" w:author="Bethany Liss" w:date="2025-06-12T13:50:00Z" w16du:dateUtc="2025-06-12T11:50:00Z"/>
        </w:rPr>
      </w:pPr>
      <w:del w:id="1455" w:author="Bethany Liss" w:date="2025-06-12T13:50:00Z" w16du:dateUtc="2025-06-12T11:50:00Z">
        <w:r w:rsidDel="00936879">
          <w:delText>Cuevas, S. C. (2016a). Examining the challenges in mainstreaming climate change adaptation into local land-use planning: The case of Albay, Philippines. The University of Queensland. doi: 10.14264/uql.2016.161</w:delText>
        </w:r>
      </w:del>
    </w:p>
    <w:p w14:paraId="4CA790FB" w14:textId="779D984C" w:rsidR="00907891" w:rsidDel="00936879" w:rsidRDefault="00907891" w:rsidP="00907891">
      <w:pPr>
        <w:pStyle w:val="Bibliography"/>
        <w:rPr>
          <w:del w:id="1456" w:author="Bethany Liss" w:date="2025-06-12T13:50:00Z" w16du:dateUtc="2025-06-12T11:50:00Z"/>
        </w:rPr>
      </w:pPr>
      <w:del w:id="1457" w:author="Bethany Liss" w:date="2025-06-12T13:50:00Z" w16du:dateUtc="2025-06-12T11:50:00Z">
        <w:r w:rsidDel="00936879">
          <w:delText xml:space="preserve">Cuevas, S. C. (2016b). The interconnected nature of the challenges in mainstreaming climate change adaptation: evidence from local land use planning. </w:delText>
        </w:r>
        <w:r w:rsidDel="00936879">
          <w:rPr>
            <w:i/>
            <w:iCs/>
          </w:rPr>
          <w:delText>Climatic Change</w:delText>
        </w:r>
        <w:r w:rsidDel="00936879">
          <w:delText xml:space="preserve"> 136, 661–676. doi: 10.1007/s10584-016-1625-1</w:delText>
        </w:r>
      </w:del>
    </w:p>
    <w:p w14:paraId="5371CF6A" w14:textId="280C3EF5" w:rsidR="00907891" w:rsidDel="00936879" w:rsidRDefault="00907891" w:rsidP="00907891">
      <w:pPr>
        <w:pStyle w:val="Bibliography"/>
        <w:rPr>
          <w:del w:id="1458" w:author="Bethany Liss" w:date="2025-06-12T13:50:00Z" w16du:dateUtc="2025-06-12T11:50:00Z"/>
        </w:rPr>
      </w:pPr>
      <w:del w:id="1459" w:author="Bethany Liss" w:date="2025-06-12T13:50:00Z" w16du:dateUtc="2025-06-12T11:50:00Z">
        <w:r w:rsidDel="00936879">
          <w:delText xml:space="preserve">Cuevas, S. C. (2017). Institutional dimensions of climate change adaptation: insights from the Philippines. </w:delText>
        </w:r>
        <w:r w:rsidDel="00936879">
          <w:rPr>
            <w:i/>
            <w:iCs/>
          </w:rPr>
          <w:delText>Climate Policy</w:delText>
        </w:r>
        <w:r w:rsidDel="00936879">
          <w:delText xml:space="preserve"> 18, 499–511. doi: 10.1080/14693062.2017.1314245</w:delText>
        </w:r>
      </w:del>
    </w:p>
    <w:p w14:paraId="502EF45E" w14:textId="42EDD9D5" w:rsidR="00907891" w:rsidDel="00936879" w:rsidRDefault="00907891" w:rsidP="00907891">
      <w:pPr>
        <w:pStyle w:val="Bibliography"/>
        <w:rPr>
          <w:del w:id="1460" w:author="Bethany Liss" w:date="2025-06-12T13:50:00Z" w16du:dateUtc="2025-06-12T11:50:00Z"/>
        </w:rPr>
      </w:pPr>
      <w:del w:id="1461" w:author="Bethany Liss" w:date="2025-06-12T13:50:00Z" w16du:dateUtc="2025-06-12T11:50:00Z">
        <w:r w:rsidDel="00936879">
          <w:delText xml:space="preserve">Dalal-Clayton, D. B., and Bass, S. (2009). </w:delText>
        </w:r>
        <w:r w:rsidDel="00936879">
          <w:rPr>
            <w:i/>
            <w:iCs/>
          </w:rPr>
          <w:delText>The challenges of environmental mainstreaming: experience of integrating environment into development institutions and decisions</w:delText>
        </w:r>
        <w:r w:rsidDel="00936879">
          <w:delText>. London: International Institute for Environment and Development.</w:delText>
        </w:r>
      </w:del>
    </w:p>
    <w:p w14:paraId="34619257" w14:textId="1336601B" w:rsidR="00907891" w:rsidDel="00936879" w:rsidRDefault="00907891" w:rsidP="00907891">
      <w:pPr>
        <w:pStyle w:val="Bibliography"/>
        <w:rPr>
          <w:del w:id="1462" w:author="Bethany Liss" w:date="2025-06-12T13:50:00Z" w16du:dateUtc="2025-06-12T11:50:00Z"/>
        </w:rPr>
      </w:pPr>
      <w:del w:id="1463" w:author="Bethany Liss" w:date="2025-06-12T13:50:00Z" w16du:dateUtc="2025-06-12T11:50:00Z">
        <w:r w:rsidDel="00936879">
          <w:delText xml:space="preserve">Dellmuth, L. M., and Gustafsson, M.-T. (2021). Global adaptation governance: how intergovernmental organizations mainstream climate change adaptation. </w:delText>
        </w:r>
        <w:r w:rsidDel="00936879">
          <w:rPr>
            <w:i/>
            <w:iCs/>
          </w:rPr>
          <w:delText>Climate Policy</w:delText>
        </w:r>
        <w:r w:rsidDel="00936879">
          <w:delText xml:space="preserve"> 21, 868–883. doi: 10.1080/14693062.2021.1927661</w:delText>
        </w:r>
      </w:del>
    </w:p>
    <w:p w14:paraId="1E37E56E" w14:textId="1018EF7D" w:rsidR="00907891" w:rsidDel="00936879" w:rsidRDefault="00907891" w:rsidP="00907891">
      <w:pPr>
        <w:pStyle w:val="Bibliography"/>
        <w:rPr>
          <w:del w:id="1464" w:author="Bethany Liss" w:date="2025-06-12T13:50:00Z" w16du:dateUtc="2025-06-12T11:50:00Z"/>
        </w:rPr>
      </w:pPr>
      <w:del w:id="1465" w:author="Bethany Liss" w:date="2025-06-12T13:50:00Z" w16du:dateUtc="2025-06-12T11:50:00Z">
        <w:r w:rsidDel="00936879">
          <w:delText xml:space="preserve">Dodman, D., Hayward, B., Pelling, M., Castan Broto, V., Chow, W., Chu, E., et al. (2022). “Cities, Settlements and Key Infrastructure,” in </w:delText>
        </w:r>
        <w:r w:rsidDel="00936879">
          <w:rPr>
            <w:i/>
            <w:iCs/>
          </w:rPr>
          <w:delText>Climate Change 2022: Impacts, Adaptation and Vulnerability. Contribution of Working Group II to the Sixth Assessment Report of the Intergovernmental Panel on Climate Change</w:delText>
        </w:r>
        <w:r w:rsidDel="00936879">
          <w:delText>, eds. H.-O. Pörtner, D. C. Roberts, M. Tignor, E. S. Poloczanska, K. Mintenbeck, A. Alegría, et al. (Cambridge, UK and New York, NY, USA: Cambridge University Press), 907–1040. doi: 10.1017/9781009325844.008</w:delText>
        </w:r>
      </w:del>
    </w:p>
    <w:p w14:paraId="61696DEC" w14:textId="06959D0E" w:rsidR="00907891" w:rsidDel="00936879" w:rsidRDefault="00907891" w:rsidP="00907891">
      <w:pPr>
        <w:pStyle w:val="Bibliography"/>
        <w:rPr>
          <w:del w:id="1466" w:author="Bethany Liss" w:date="2025-06-12T13:50:00Z" w16du:dateUtc="2025-06-12T11:50:00Z"/>
        </w:rPr>
      </w:pPr>
      <w:del w:id="1467" w:author="Bethany Liss" w:date="2025-06-12T13:50:00Z" w16du:dateUtc="2025-06-12T11:50:00Z">
        <w:r w:rsidRPr="00907891" w:rsidDel="00936879">
          <w:rPr>
            <w:lang w:val="de-DE"/>
            <w:rPrChange w:id="1468" w:author="Bethany Liss" w:date="2025-06-12T13:39:00Z" w16du:dateUtc="2025-06-12T11:39:00Z">
              <w:rPr/>
            </w:rPrChange>
          </w:rPr>
          <w:delText xml:space="preserve">Doshi, D., and Garschagen, M. (2024). </w:delText>
        </w:r>
        <w:r w:rsidDel="00936879">
          <w:delText xml:space="preserve">Actor-specific adaptation objectives shape perceived roles and responsibilities: lessons from Mumbai’s flood risk reduction and general considerations. </w:delText>
        </w:r>
        <w:r w:rsidDel="00936879">
          <w:rPr>
            <w:i/>
            <w:iCs/>
          </w:rPr>
          <w:delText>Reg Environ Change</w:delText>
        </w:r>
        <w:r w:rsidDel="00936879">
          <w:delText xml:space="preserve"> 24, 164. doi: 10.1007/s10113-024-02315-3</w:delText>
        </w:r>
      </w:del>
    </w:p>
    <w:p w14:paraId="24AAE315" w14:textId="5B20339D" w:rsidR="00907891" w:rsidDel="00936879" w:rsidRDefault="00907891" w:rsidP="00907891">
      <w:pPr>
        <w:pStyle w:val="Bibliography"/>
        <w:rPr>
          <w:del w:id="1469" w:author="Bethany Liss" w:date="2025-06-12T13:50:00Z" w16du:dateUtc="2025-06-12T11:50:00Z"/>
        </w:rPr>
      </w:pPr>
      <w:del w:id="1470" w:author="Bethany Liss" w:date="2025-06-12T13:50:00Z" w16du:dateUtc="2025-06-12T11:50:00Z">
        <w:r w:rsidDel="00936879">
          <w:delText xml:space="preserve">Du, J., Greiving, S., and Yap, D. L. T. (2022). Informal Settlement Resilience Upgrading-Approaches and Applications from a Cross-Country Perspective in Three Selected Metropolitan Regions of Southeast Asia. </w:delText>
        </w:r>
        <w:r w:rsidDel="00936879">
          <w:rPr>
            <w:i/>
            <w:iCs/>
          </w:rPr>
          <w:delText>Sustainability</w:delText>
        </w:r>
        <w:r w:rsidDel="00936879">
          <w:delText xml:space="preserve"> 14, 8985. doi: 10.3390/su14158985</w:delText>
        </w:r>
      </w:del>
    </w:p>
    <w:p w14:paraId="4AD66921" w14:textId="4D3A6239" w:rsidR="00907891" w:rsidDel="00936879" w:rsidRDefault="00907891" w:rsidP="00907891">
      <w:pPr>
        <w:pStyle w:val="Bibliography"/>
        <w:rPr>
          <w:del w:id="1471" w:author="Bethany Liss" w:date="2025-06-12T13:50:00Z" w16du:dateUtc="2025-06-12T11:50:00Z"/>
        </w:rPr>
      </w:pPr>
      <w:del w:id="1472" w:author="Bethany Liss" w:date="2025-06-12T13:50:00Z" w16du:dateUtc="2025-06-12T11:50:00Z">
        <w:r w:rsidDel="00936879">
          <w:delText xml:space="preserve">Duy, P. N., Chapman, L., Tight, M., Linh, P. N., and Thuong, L. V. (2018). Increasing vulnerability to floods in new development areas: evidence from Ho Chi Minh City. </w:delText>
        </w:r>
        <w:r w:rsidDel="00936879">
          <w:rPr>
            <w:i/>
            <w:iCs/>
          </w:rPr>
          <w:delText>IJCCSM</w:delText>
        </w:r>
        <w:r w:rsidDel="00936879">
          <w:delText xml:space="preserve"> 10, 197–212. doi: 10.1108/IJCCSM-12-2016-0169</w:delText>
        </w:r>
      </w:del>
    </w:p>
    <w:p w14:paraId="1E8C024A" w14:textId="1DA43EF9" w:rsidR="00907891" w:rsidDel="00936879" w:rsidRDefault="00907891" w:rsidP="00907891">
      <w:pPr>
        <w:pStyle w:val="Bibliography"/>
        <w:rPr>
          <w:del w:id="1473" w:author="Bethany Liss" w:date="2025-06-12T13:50:00Z" w16du:dateUtc="2025-06-12T11:50:00Z"/>
        </w:rPr>
      </w:pPr>
      <w:del w:id="1474" w:author="Bethany Liss" w:date="2025-06-12T13:50:00Z" w16du:dateUtc="2025-06-12T11:50:00Z">
        <w:r w:rsidDel="00936879">
          <w:delText xml:space="preserve">Eggenberger, M., and Partidário, M. R. (2000). Development of a framework to assist the integration of environmental, social and economic issues in spatial planning. </w:delText>
        </w:r>
        <w:r w:rsidDel="00936879">
          <w:rPr>
            <w:i/>
            <w:iCs/>
          </w:rPr>
          <w:delText>Impact Assessment and Project Appraisal</w:delText>
        </w:r>
        <w:r w:rsidDel="00936879">
          <w:delText xml:space="preserve"> 18, 201–207. doi: 10.3152/147154600781767448</w:delText>
        </w:r>
      </w:del>
    </w:p>
    <w:p w14:paraId="7C40888D" w14:textId="41108B6E" w:rsidR="00907891" w:rsidDel="00936879" w:rsidRDefault="00907891" w:rsidP="00907891">
      <w:pPr>
        <w:pStyle w:val="Bibliography"/>
        <w:rPr>
          <w:del w:id="1475" w:author="Bethany Liss" w:date="2025-06-12T13:50:00Z" w16du:dateUtc="2025-06-12T11:50:00Z"/>
        </w:rPr>
      </w:pPr>
      <w:del w:id="1476" w:author="Bethany Liss" w:date="2025-06-12T13:50:00Z" w16du:dateUtc="2025-06-12T11:50:00Z">
        <w:r w:rsidDel="00936879">
          <w:delText>Farrell, L. A. (Leanne A. (2010). Mainstreaming climate change adaptation into urban development : lessons from two South African cities. Massachusetts Institute of Technology. Available at: https://dspace.mit.edu/handle/1721.1/59569 (Accessed November 6, 2023).</w:delText>
        </w:r>
      </w:del>
    </w:p>
    <w:p w14:paraId="52C387DA" w14:textId="2D35E953" w:rsidR="00907891" w:rsidDel="00936879" w:rsidRDefault="00907891" w:rsidP="00907891">
      <w:pPr>
        <w:pStyle w:val="Bibliography"/>
        <w:rPr>
          <w:del w:id="1477" w:author="Bethany Liss" w:date="2025-06-12T13:50:00Z" w16du:dateUtc="2025-06-12T11:50:00Z"/>
        </w:rPr>
      </w:pPr>
      <w:del w:id="1478" w:author="Bethany Liss" w:date="2025-06-12T13:50:00Z" w16du:dateUtc="2025-06-12T11:50:00Z">
        <w:r w:rsidDel="00936879">
          <w:delText xml:space="preserve">Fatemi, M. N., Okyere, S. A., Diko, S. K., and Kita, M. (2020). Multi-Level Climate Governance in Bangladesh via Climate Change Mainstreaming: Lessons for Local Climate Action in Dhaka City. </w:delText>
        </w:r>
        <w:r w:rsidDel="00936879">
          <w:rPr>
            <w:i/>
            <w:iCs/>
          </w:rPr>
          <w:delText>Urban Science</w:delText>
        </w:r>
        <w:r w:rsidDel="00936879">
          <w:delText xml:space="preserve"> 4, 24. doi: 10.3390/urbansci4020024</w:delText>
        </w:r>
      </w:del>
    </w:p>
    <w:p w14:paraId="323F8F23" w14:textId="314CB3AD" w:rsidR="00907891" w:rsidDel="00936879" w:rsidRDefault="00907891" w:rsidP="00907891">
      <w:pPr>
        <w:pStyle w:val="Bibliography"/>
        <w:rPr>
          <w:del w:id="1479" w:author="Bethany Liss" w:date="2025-06-12T13:50:00Z" w16du:dateUtc="2025-06-12T11:50:00Z"/>
        </w:rPr>
      </w:pPr>
      <w:del w:id="1480" w:author="Bethany Liss" w:date="2025-06-12T13:50:00Z" w16du:dateUtc="2025-06-12T11:50:00Z">
        <w:r w:rsidDel="00936879">
          <w:delText xml:space="preserve">Friend, R., Jarvie, J., Reed, S. O., Sutarto, R., Thinphanga, P., and Toan, V. C. (2014). Mainstreaming urban climate resilience into policy and planning; reflections from Asia. </w:delText>
        </w:r>
        <w:r w:rsidDel="00936879">
          <w:rPr>
            <w:i/>
            <w:iCs/>
          </w:rPr>
          <w:delText>Urban Climate</w:delText>
        </w:r>
        <w:r w:rsidDel="00936879">
          <w:delText xml:space="preserve"> 7, 6–19. doi: 10.1016/j.uclim.2013.08.001</w:delText>
        </w:r>
      </w:del>
    </w:p>
    <w:p w14:paraId="4B62FC7E" w14:textId="29C88FE3" w:rsidR="00907891" w:rsidDel="00936879" w:rsidRDefault="00907891" w:rsidP="00907891">
      <w:pPr>
        <w:pStyle w:val="Bibliography"/>
        <w:rPr>
          <w:del w:id="1481" w:author="Bethany Liss" w:date="2025-06-12T13:50:00Z" w16du:dateUtc="2025-06-12T11:50:00Z"/>
        </w:rPr>
      </w:pPr>
      <w:del w:id="1482" w:author="Bethany Liss" w:date="2025-06-12T13:50:00Z" w16du:dateUtc="2025-06-12T11:50:00Z">
        <w:r w:rsidDel="00936879">
          <w:delText xml:space="preserve">Gabriel, A. G., Santiago, P. N. M., and Casimiro, R. R. (2021). Mainstreaming Disaster Risk Reduction and Climate Change Adaptation in Comprehensive Development Planning of the Cities in Nueva Ecija in the Philippines. </w:delText>
        </w:r>
        <w:r w:rsidDel="00936879">
          <w:rPr>
            <w:i/>
            <w:iCs/>
          </w:rPr>
          <w:delText>Int J Disaster Risk Sci</w:delText>
        </w:r>
        <w:r w:rsidDel="00936879">
          <w:delText xml:space="preserve"> 12, 367–380. doi: 10.1007/s13753-021-00351-9</w:delText>
        </w:r>
      </w:del>
    </w:p>
    <w:p w14:paraId="2F7D5241" w14:textId="25CCC555" w:rsidR="00907891" w:rsidDel="00936879" w:rsidRDefault="00907891" w:rsidP="00907891">
      <w:pPr>
        <w:pStyle w:val="Bibliography"/>
        <w:rPr>
          <w:del w:id="1483" w:author="Bethany Liss" w:date="2025-06-12T13:50:00Z" w16du:dateUtc="2025-06-12T11:50:00Z"/>
        </w:rPr>
      </w:pPr>
      <w:del w:id="1484" w:author="Bethany Liss" w:date="2025-06-12T13:50:00Z" w16du:dateUtc="2025-06-12T11:50:00Z">
        <w:r w:rsidDel="00936879">
          <w:delText xml:space="preserve">García Sánchez, F. (2022). “Mainstreaming Adaptation into Urban Planning: Projects and Changes in Regulatory Frameworks for Resilient Cities,” in </w:delText>
        </w:r>
        <w:r w:rsidDel="00936879">
          <w:rPr>
            <w:i/>
            <w:iCs/>
          </w:rPr>
          <w:delText>Business and Policy Solutions to Climate Change: From Mitigation to Adaptation</w:delText>
        </w:r>
        <w:r w:rsidDel="00936879">
          <w:delText>, eds. T. Walker, S. Wendt, S. Goubran, and T. Schwartz (Cham: Springer International Publishing), 265–289. doi: 10.1007/978-3-030-86803-1_12</w:delText>
        </w:r>
      </w:del>
    </w:p>
    <w:p w14:paraId="75C95157" w14:textId="304D6253" w:rsidR="00907891" w:rsidDel="00936879" w:rsidRDefault="00907891" w:rsidP="00907891">
      <w:pPr>
        <w:pStyle w:val="Bibliography"/>
        <w:rPr>
          <w:del w:id="1485" w:author="Bethany Liss" w:date="2025-06-12T13:50:00Z" w16du:dateUtc="2025-06-12T11:50:00Z"/>
        </w:rPr>
      </w:pPr>
      <w:del w:id="1486" w:author="Bethany Liss" w:date="2025-06-12T13:50:00Z" w16du:dateUtc="2025-06-12T11:50:00Z">
        <w:r w:rsidDel="00936879">
          <w:delText xml:space="preserve">García Sánchez, F., Solecki, W. D., and Ribalaygua Batalla, C. (2018). Climate change adaptation in Europe and the United States: A comparative approach to urban green spaces in Bilbao and New York City. </w:delText>
        </w:r>
        <w:r w:rsidDel="00936879">
          <w:rPr>
            <w:i/>
            <w:iCs/>
          </w:rPr>
          <w:delText>Land Use Policy</w:delText>
        </w:r>
        <w:r w:rsidDel="00936879">
          <w:delText xml:space="preserve"> 79, 164–173. doi: 10.1016/j.landusepol.2018.08.010</w:delText>
        </w:r>
      </w:del>
    </w:p>
    <w:p w14:paraId="47426C9E" w14:textId="2CB1C62E" w:rsidR="00907891" w:rsidDel="00936879" w:rsidRDefault="00907891" w:rsidP="00907891">
      <w:pPr>
        <w:pStyle w:val="Bibliography"/>
        <w:rPr>
          <w:del w:id="1487" w:author="Bethany Liss" w:date="2025-06-12T13:50:00Z" w16du:dateUtc="2025-06-12T11:50:00Z"/>
        </w:rPr>
      </w:pPr>
      <w:del w:id="1488" w:author="Bethany Liss" w:date="2025-06-12T13:50:00Z" w16du:dateUtc="2025-06-12T11:50:00Z">
        <w:r w:rsidDel="00936879">
          <w:delText xml:space="preserve">Garschagen, M., Surtiari, G. A. K., and Harb, M. (2018). Is Jakarta’s New Flood Risk Reduction Strategy Transformational? </w:delText>
        </w:r>
        <w:r w:rsidDel="00936879">
          <w:rPr>
            <w:i/>
            <w:iCs/>
          </w:rPr>
          <w:delText>Sustainability</w:delText>
        </w:r>
        <w:r w:rsidDel="00936879">
          <w:delText xml:space="preserve"> 10, 2934. doi: 10.3390/su10082934</w:delText>
        </w:r>
      </w:del>
    </w:p>
    <w:p w14:paraId="5A4DC688" w14:textId="0CBC77E8" w:rsidR="00907891" w:rsidDel="00936879" w:rsidRDefault="00907891" w:rsidP="00907891">
      <w:pPr>
        <w:pStyle w:val="Bibliography"/>
        <w:rPr>
          <w:del w:id="1489" w:author="Bethany Liss" w:date="2025-06-12T13:50:00Z" w16du:dateUtc="2025-06-12T11:50:00Z"/>
        </w:rPr>
      </w:pPr>
      <w:del w:id="1490" w:author="Bethany Liss" w:date="2025-06-12T13:50:00Z" w16du:dateUtc="2025-06-12T11:50:00Z">
        <w:r w:rsidDel="00936879">
          <w:delText xml:space="preserve">Gupta, J. (2010). “Mainstreaming climate change: a theoretical exploration,” in </w:delText>
        </w:r>
        <w:r w:rsidDel="00936879">
          <w:rPr>
            <w:i/>
            <w:iCs/>
          </w:rPr>
          <w:delText>Mainstreaming Climate Change in Development Cooperation</w:delText>
        </w:r>
        <w:r w:rsidDel="00936879">
          <w:delText>, ed. J. Gupta (Cambridge University Press), 67–96. doi: 10.1017/CBO9780511712067.004</w:delText>
        </w:r>
      </w:del>
    </w:p>
    <w:p w14:paraId="74C64724" w14:textId="224D1C91" w:rsidR="00907891" w:rsidDel="00936879" w:rsidRDefault="00907891" w:rsidP="00907891">
      <w:pPr>
        <w:pStyle w:val="Bibliography"/>
        <w:rPr>
          <w:del w:id="1491" w:author="Bethany Liss" w:date="2025-06-12T13:50:00Z" w16du:dateUtc="2025-06-12T11:50:00Z"/>
        </w:rPr>
      </w:pPr>
      <w:del w:id="1492" w:author="Bethany Liss" w:date="2025-06-12T13:50:00Z" w16du:dateUtc="2025-06-12T11:50:00Z">
        <w:r w:rsidDel="00936879">
          <w:delText xml:space="preserve">Hanna, C., Cretney, R., and White, I. (2022). Re-Imagining Relationships with Space, Place, and Property: The Story of Mainstreaming Managed Retreats in Aotearoa-New Zealand. </w:delText>
        </w:r>
        <w:r w:rsidDel="00936879">
          <w:rPr>
            <w:i/>
            <w:iCs/>
          </w:rPr>
          <w:delText>Planning Theory &amp; Practice</w:delText>
        </w:r>
        <w:r w:rsidDel="00936879">
          <w:delText xml:space="preserve"> 23, 681–702. doi: 10.1080/14649357.2022.2141845</w:delText>
        </w:r>
      </w:del>
    </w:p>
    <w:p w14:paraId="75A413F4" w14:textId="42EF263B" w:rsidR="00907891" w:rsidDel="00936879" w:rsidRDefault="00907891" w:rsidP="00907891">
      <w:pPr>
        <w:pStyle w:val="Bibliography"/>
        <w:rPr>
          <w:del w:id="1493" w:author="Bethany Liss" w:date="2025-06-12T13:50:00Z" w16du:dateUtc="2025-06-12T11:50:00Z"/>
        </w:rPr>
      </w:pPr>
      <w:del w:id="1494" w:author="Bethany Liss" w:date="2025-06-12T13:50:00Z" w16du:dateUtc="2025-06-12T11:50:00Z">
        <w:r w:rsidDel="00936879">
          <w:delText xml:space="preserve">Howlett, M. P., and Saguin, K. (2018). Policy Capacity for Policy Integration: Implications for the Sustainable Development Goals. </w:delText>
        </w:r>
        <w:r w:rsidDel="00936879">
          <w:rPr>
            <w:i/>
            <w:iCs/>
          </w:rPr>
          <w:delText>SSRN Journal</w:delText>
        </w:r>
        <w:r w:rsidDel="00936879">
          <w:delText>. doi: 10.2139/ssrn.3157448</w:delText>
        </w:r>
      </w:del>
    </w:p>
    <w:p w14:paraId="329E7CCA" w14:textId="512AC4CC" w:rsidR="00907891" w:rsidDel="00936879" w:rsidRDefault="00907891" w:rsidP="00907891">
      <w:pPr>
        <w:pStyle w:val="Bibliography"/>
        <w:rPr>
          <w:del w:id="1495" w:author="Bethany Liss" w:date="2025-06-12T13:50:00Z" w16du:dateUtc="2025-06-12T11:50:00Z"/>
        </w:rPr>
      </w:pPr>
      <w:del w:id="1496" w:author="Bethany Liss" w:date="2025-06-12T13:50:00Z" w16du:dateUtc="2025-06-12T11:50:00Z">
        <w:r w:rsidDel="00936879">
          <w:delText xml:space="preserve">Khailani, D. K., and Perera, R. (2013). Mainstreaming disaster resilience attributes in local development plans for the adaptation to climate change induced flooding: A study based on the local plan of Shah Alam City, Malaysia. </w:delText>
        </w:r>
        <w:r w:rsidDel="00936879">
          <w:rPr>
            <w:i/>
            <w:iCs/>
          </w:rPr>
          <w:delText>Land Use Policy</w:delText>
        </w:r>
        <w:r w:rsidDel="00936879">
          <w:delText xml:space="preserve"> 30, 615–627. doi: 10.1016/j.landusepol.2012.05.003</w:delText>
        </w:r>
      </w:del>
    </w:p>
    <w:p w14:paraId="052622AF" w14:textId="6E1D088B" w:rsidR="00907891" w:rsidDel="00936879" w:rsidRDefault="00907891" w:rsidP="00907891">
      <w:pPr>
        <w:pStyle w:val="Bibliography"/>
        <w:rPr>
          <w:del w:id="1497" w:author="Bethany Liss" w:date="2025-06-12T13:50:00Z" w16du:dateUtc="2025-06-12T11:50:00Z"/>
        </w:rPr>
      </w:pPr>
      <w:del w:id="1498" w:author="Bethany Liss" w:date="2025-06-12T13:50:00Z" w16du:dateUtc="2025-06-12T11:50:00Z">
        <w:r w:rsidDel="00936879">
          <w:delText xml:space="preserve">Koch, F. (2018). Mainstreaming adaptation: a content analysis of political agendas in Colombian cities. </w:delText>
        </w:r>
        <w:r w:rsidDel="00936879">
          <w:rPr>
            <w:i/>
            <w:iCs/>
          </w:rPr>
          <w:delText>Climate and Development</w:delText>
        </w:r>
        <w:r w:rsidDel="00936879">
          <w:delText xml:space="preserve"> 10, 179–192. doi: 10.1080/17565529.2016.1223592</w:delText>
        </w:r>
      </w:del>
    </w:p>
    <w:p w14:paraId="230D4A20" w14:textId="3B886B01" w:rsidR="00907891" w:rsidDel="00936879" w:rsidRDefault="00907891" w:rsidP="00907891">
      <w:pPr>
        <w:pStyle w:val="Bibliography"/>
        <w:rPr>
          <w:del w:id="1499" w:author="Bethany Liss" w:date="2025-06-12T13:50:00Z" w16du:dateUtc="2025-06-12T11:50:00Z"/>
        </w:rPr>
      </w:pPr>
      <w:del w:id="1500" w:author="Bethany Liss" w:date="2025-06-12T13:50:00Z" w16du:dateUtc="2025-06-12T11:50:00Z">
        <w:r w:rsidDel="00936879">
          <w:delText xml:space="preserve">Lasco, R. D., Pulhin, F. B., Jaranilla-Sanchez, P. A., Delfino, R. J. P., Gerpacio, R., and Garcia, K. (2009). Mainstreaming adaptation in developing countries: The case of the Philippines. </w:delText>
        </w:r>
        <w:r w:rsidDel="00936879">
          <w:rPr>
            <w:i/>
            <w:iCs/>
          </w:rPr>
          <w:delText>Climate and Development</w:delText>
        </w:r>
        <w:r w:rsidDel="00936879">
          <w:delText xml:space="preserve"> 1, 130–146. doi: 10.3763/cdev.2009.0009</w:delText>
        </w:r>
      </w:del>
    </w:p>
    <w:p w14:paraId="4FE16A17" w14:textId="160454DB" w:rsidR="00907891" w:rsidDel="00936879" w:rsidRDefault="00907891" w:rsidP="00907891">
      <w:pPr>
        <w:pStyle w:val="Bibliography"/>
        <w:rPr>
          <w:del w:id="1501" w:author="Bethany Liss" w:date="2025-06-12T13:50:00Z" w16du:dateUtc="2025-06-12T11:50:00Z"/>
        </w:rPr>
      </w:pPr>
      <w:del w:id="1502" w:author="Bethany Liss" w:date="2025-06-12T13:50:00Z" w16du:dateUtc="2025-06-12T11:50:00Z">
        <w:r w:rsidDel="00936879">
          <w:delText xml:space="preserve">Lauer, H., Chaves, C. M. C., Lorenzo, E., Islam, S., and Birkmann, J. (2024). Risk reduction through managed retreat? Investigating enabling conditions and assessing resettlement effects on community resilience in Metro Manila. </w:delText>
        </w:r>
        <w:r w:rsidDel="00936879">
          <w:rPr>
            <w:i/>
            <w:iCs/>
          </w:rPr>
          <w:delText>Natural Hazards and Earth System Sciences</w:delText>
        </w:r>
        <w:r w:rsidDel="00936879">
          <w:delText xml:space="preserve"> 24, 2243–2261. doi: 10.5194/nhess-24-2243-2024</w:delText>
        </w:r>
      </w:del>
    </w:p>
    <w:p w14:paraId="15AFE49A" w14:textId="2DDB2121" w:rsidR="00907891" w:rsidDel="00936879" w:rsidRDefault="00907891" w:rsidP="00907891">
      <w:pPr>
        <w:pStyle w:val="Bibliography"/>
        <w:rPr>
          <w:del w:id="1503" w:author="Bethany Liss" w:date="2025-06-12T13:50:00Z" w16du:dateUtc="2025-06-12T11:50:00Z"/>
        </w:rPr>
      </w:pPr>
      <w:del w:id="1504" w:author="Bethany Liss" w:date="2025-06-12T13:50:00Z" w16du:dateUtc="2025-06-12T11:50:00Z">
        <w:r w:rsidDel="00936879">
          <w:delText xml:space="preserve">Linke, S., Erlwein, S., van Lierop, M., Fakirova, E., Pauleit, S., and Lang, W. (2022). Climate Change Adaption between Governance and Government—Collaborative Arrangements in the City of Munich. </w:delText>
        </w:r>
        <w:r w:rsidDel="00936879">
          <w:rPr>
            <w:i/>
            <w:iCs/>
          </w:rPr>
          <w:delText>Land</w:delText>
        </w:r>
        <w:r w:rsidDel="00936879">
          <w:delText xml:space="preserve"> 11, 1818. doi: 10.3390/land11101818</w:delText>
        </w:r>
      </w:del>
    </w:p>
    <w:p w14:paraId="17E19F2C" w14:textId="5DCBB61F" w:rsidR="00907891" w:rsidDel="00936879" w:rsidRDefault="00907891" w:rsidP="00907891">
      <w:pPr>
        <w:pStyle w:val="Bibliography"/>
        <w:rPr>
          <w:del w:id="1505" w:author="Bethany Liss" w:date="2025-06-12T13:50:00Z" w16du:dateUtc="2025-06-12T11:50:00Z"/>
        </w:rPr>
      </w:pPr>
      <w:del w:id="1506" w:author="Bethany Liss" w:date="2025-06-12T13:50:00Z" w16du:dateUtc="2025-06-12T11:50:00Z">
        <w:r w:rsidDel="00936879">
          <w:delText xml:space="preserve">Lyles, W., Berke, P., and Overstreet, K. H. (2018). Where to begin municipal climate adaptation planning? Evaluating two local choices. </w:delText>
        </w:r>
        <w:r w:rsidDel="00936879">
          <w:rPr>
            <w:i/>
            <w:iCs/>
          </w:rPr>
          <w:delText>Journal of Environmental Planning and Management</w:delText>
        </w:r>
        <w:r w:rsidDel="00936879">
          <w:delText xml:space="preserve"> 61, 1994–2014. doi: 10.1080/09640568.2017.1379958</w:delText>
        </w:r>
      </w:del>
    </w:p>
    <w:p w14:paraId="45A40971" w14:textId="6A221F34" w:rsidR="00907891" w:rsidDel="00936879" w:rsidRDefault="00907891" w:rsidP="00907891">
      <w:pPr>
        <w:pStyle w:val="Bibliography"/>
        <w:rPr>
          <w:del w:id="1507" w:author="Bethany Liss" w:date="2025-06-12T13:50:00Z" w16du:dateUtc="2025-06-12T11:50:00Z"/>
        </w:rPr>
      </w:pPr>
      <w:del w:id="1508" w:author="Bethany Liss" w:date="2025-06-12T13:50:00Z" w16du:dateUtc="2025-06-12T11:50:00Z">
        <w:r w:rsidDel="00936879">
          <w:delText xml:space="preserve">Macchi, S., and Ricci, L. (2016). “15. Climate Change Adaptation Through Urban Planning: a Proposed Approach for Dar Es Salaam, Tanzania,” in </w:delText>
        </w:r>
        <w:r w:rsidDel="00936879">
          <w:rPr>
            <w:i/>
            <w:iCs/>
          </w:rPr>
          <w:delText>Planning to cope with tropical and subtropical climate change</w:delText>
        </w:r>
        <w:r w:rsidDel="00936879">
          <w:delText>, (De Gruyter Open), 267–289. doi: 10.1515/9783110480795-016</w:delText>
        </w:r>
      </w:del>
    </w:p>
    <w:p w14:paraId="410AFF34" w14:textId="3ABF28DF" w:rsidR="00907891" w:rsidDel="00936879" w:rsidRDefault="00907891" w:rsidP="00907891">
      <w:pPr>
        <w:pStyle w:val="Bibliography"/>
        <w:rPr>
          <w:del w:id="1509" w:author="Bethany Liss" w:date="2025-06-12T13:50:00Z" w16du:dateUtc="2025-06-12T11:50:00Z"/>
        </w:rPr>
      </w:pPr>
      <w:del w:id="1510" w:author="Bethany Liss" w:date="2025-06-12T13:50:00Z" w16du:dateUtc="2025-06-12T11:50:00Z">
        <w:r w:rsidRPr="00907891" w:rsidDel="00936879">
          <w:rPr>
            <w:lang w:val="de-DE"/>
            <w:rPrChange w:id="1511" w:author="Bethany Liss" w:date="2025-06-12T13:39:00Z" w16du:dateUtc="2025-06-12T11:39:00Z">
              <w:rPr/>
            </w:rPrChange>
          </w:rPr>
          <w:delText xml:space="preserve">Metzger, J., Carlsson Kanyama, A., Wikman-Svahn, P., Mossberg Sonnek, K., Carstens, C., Wester, M., et al. </w:delText>
        </w:r>
        <w:r w:rsidDel="00936879">
          <w:delText xml:space="preserve">(2021). The flexibility gamble: challenges for mainstreaming flexible approaches to climate change adaptation. </w:delText>
        </w:r>
        <w:r w:rsidDel="00936879">
          <w:rPr>
            <w:i/>
            <w:iCs/>
          </w:rPr>
          <w:delText>Journal of Environmental Policy &amp; Planning</w:delText>
        </w:r>
        <w:r w:rsidDel="00936879">
          <w:delText xml:space="preserve"> 23, 543–558. doi: 10.1080/1523908X.2021.1893160</w:delText>
        </w:r>
      </w:del>
    </w:p>
    <w:p w14:paraId="5DED4ED9" w14:textId="528FC415" w:rsidR="00907891" w:rsidDel="00936879" w:rsidRDefault="00907891" w:rsidP="00907891">
      <w:pPr>
        <w:pStyle w:val="Bibliography"/>
        <w:rPr>
          <w:del w:id="1512" w:author="Bethany Liss" w:date="2025-06-12T13:50:00Z" w16du:dateUtc="2025-06-12T11:50:00Z"/>
        </w:rPr>
      </w:pPr>
      <w:del w:id="1513" w:author="Bethany Liss" w:date="2025-06-12T13:50:00Z" w16du:dateUtc="2025-06-12T11:50:00Z">
        <w:r w:rsidDel="00936879">
          <w:delText>Mogelgaard, K., Dinshaw, A., Ginoya, N., Gutiérrez, M., Preethan, P., and Waslander, J. (2018). From Planning to Action: Mainstreaming Climate Change Adaptation into Development. Washington, D.C.: World Resources Institute. Available at: https://www.wri.org/publication/climate-planning-to-action</w:delText>
        </w:r>
      </w:del>
    </w:p>
    <w:p w14:paraId="73F6B651" w14:textId="58D3E422" w:rsidR="00907891" w:rsidDel="00936879" w:rsidRDefault="00907891" w:rsidP="00907891">
      <w:pPr>
        <w:pStyle w:val="Bibliography"/>
        <w:rPr>
          <w:del w:id="1514" w:author="Bethany Liss" w:date="2025-06-12T13:50:00Z" w16du:dateUtc="2025-06-12T11:50:00Z"/>
        </w:rPr>
      </w:pPr>
      <w:del w:id="1515" w:author="Bethany Liss" w:date="2025-06-12T13:50:00Z" w16du:dateUtc="2025-06-12T11:50:00Z">
        <w:r w:rsidDel="00936879">
          <w:delText xml:space="preserve">Mugari, E., and Nethengwe, N. S. (2022). Mainstreaming Ecosystem-Based Disaster Risk Reduction: Towards a Sustainable and Just Transition in Local Development Planning in Rural South Africa. </w:delText>
        </w:r>
        <w:r w:rsidDel="00936879">
          <w:rPr>
            <w:i/>
            <w:iCs/>
          </w:rPr>
          <w:delText>Sustainability</w:delText>
        </w:r>
        <w:r w:rsidDel="00936879">
          <w:delText xml:space="preserve"> 14, 12368. doi: 10.3390/su141912368</w:delText>
        </w:r>
      </w:del>
    </w:p>
    <w:p w14:paraId="5ABD394F" w14:textId="77155776" w:rsidR="00907891" w:rsidDel="00936879" w:rsidRDefault="00907891" w:rsidP="00907891">
      <w:pPr>
        <w:pStyle w:val="Bibliography"/>
        <w:rPr>
          <w:del w:id="1516" w:author="Bethany Liss" w:date="2025-06-12T13:50:00Z" w16du:dateUtc="2025-06-12T11:50:00Z"/>
        </w:rPr>
      </w:pPr>
      <w:del w:id="1517" w:author="Bethany Liss" w:date="2025-06-12T13:50:00Z" w16du:dateUtc="2025-06-12T11:50:00Z">
        <w:r w:rsidDel="00936879">
          <w:delText xml:space="preserve">Nassef, Y. (2012). “Mainstreaming Climate Change Adaptation into Development Planning,” in </w:delText>
        </w:r>
        <w:r w:rsidDel="00936879">
          <w:rPr>
            <w:i/>
            <w:iCs/>
          </w:rPr>
          <w:delText>Climate Change in Asia and the Pacific: How Can Countries Adapt?</w:delText>
        </w:r>
        <w:r w:rsidDel="00936879">
          <w:delText>, (B-42, Panchsheel Enclave, New Delhi 110 017 India: SAGE Publications India Pvt Ltd), 328–337. doi: 10.4135/9788132114000.n26</w:delText>
        </w:r>
      </w:del>
    </w:p>
    <w:p w14:paraId="284C7D84" w14:textId="7763375E" w:rsidR="00907891" w:rsidDel="00936879" w:rsidRDefault="00907891" w:rsidP="00907891">
      <w:pPr>
        <w:pStyle w:val="Bibliography"/>
        <w:rPr>
          <w:del w:id="1518" w:author="Bethany Liss" w:date="2025-06-12T13:50:00Z" w16du:dateUtc="2025-06-12T11:50:00Z"/>
        </w:rPr>
      </w:pPr>
      <w:del w:id="1519" w:author="Bethany Liss" w:date="2025-06-12T13:50:00Z" w16du:dateUtc="2025-06-12T11:50:00Z">
        <w:r w:rsidDel="00936879">
          <w:delText xml:space="preserve">New, M., Reckien, R., Viner, D., Adler, C., Cheong, S.-M., Conde, C., et al. (2022). “Decision-Making Options for Managing Risk,” in </w:delText>
        </w:r>
        <w:r w:rsidDel="00936879">
          <w:rPr>
            <w:i/>
            <w:iCs/>
          </w:rPr>
          <w:delText>Climate Change 2022: Impacts, Adaptation and Vulnerability</w:delText>
        </w:r>
        <w:r w:rsidDel="00936879">
          <w:delText>, eds. H.-O. Pörtner, D. C. Roberts, M. Tignor, E. S. Poloczanska, K. Mintenbeck, A. Alegría, et al. (Cambridge, UK and New York, NY, USA: Cambridge University Press), 2539–2654. doi: 10.1017/9781009325844</w:delText>
        </w:r>
      </w:del>
    </w:p>
    <w:p w14:paraId="1978076C" w14:textId="697FEBDD" w:rsidR="00907891" w:rsidDel="00936879" w:rsidRDefault="00907891" w:rsidP="00907891">
      <w:pPr>
        <w:pStyle w:val="Bibliography"/>
        <w:rPr>
          <w:del w:id="1520" w:author="Bethany Liss" w:date="2025-06-12T13:50:00Z" w16du:dateUtc="2025-06-12T11:50:00Z"/>
        </w:rPr>
      </w:pPr>
      <w:del w:id="1521" w:author="Bethany Liss" w:date="2025-06-12T13:50:00Z" w16du:dateUtc="2025-06-12T11:50:00Z">
        <w:r w:rsidDel="00936879">
          <w:delText xml:space="preserve">Newman, P. (2020). Cool planning: How urban planning can mainstream responses to climate change. </w:delText>
        </w:r>
        <w:r w:rsidDel="00936879">
          <w:rPr>
            <w:i/>
            <w:iCs/>
          </w:rPr>
          <w:delText>Cities</w:delText>
        </w:r>
        <w:r w:rsidDel="00936879">
          <w:delText xml:space="preserve"> 103, 102651. doi: 10.1016/j.cities.2020.102651</w:delText>
        </w:r>
      </w:del>
    </w:p>
    <w:p w14:paraId="2CC1853D" w14:textId="39CAFB79" w:rsidR="00907891" w:rsidDel="00936879" w:rsidRDefault="00907891" w:rsidP="00907891">
      <w:pPr>
        <w:pStyle w:val="Bibliography"/>
        <w:rPr>
          <w:del w:id="1522" w:author="Bethany Liss" w:date="2025-06-12T13:50:00Z" w16du:dateUtc="2025-06-12T11:50:00Z"/>
        </w:rPr>
      </w:pPr>
      <w:del w:id="1523" w:author="Bethany Liss" w:date="2025-06-12T13:50:00Z" w16du:dateUtc="2025-06-12T11:50:00Z">
        <w:r w:rsidDel="00936879">
          <w:delText xml:space="preserve">Nunan, F., Campbell, A., and Foster, E. (2012). Environmental Mainstreaming: The Organisational Challenges of Policy Integration: Public Administration &amp; Development. </w:delText>
        </w:r>
        <w:r w:rsidDel="00936879">
          <w:rPr>
            <w:i/>
            <w:iCs/>
          </w:rPr>
          <w:delText>Public Administration &amp; Development</w:delText>
        </w:r>
        <w:r w:rsidDel="00936879">
          <w:delText xml:space="preserve"> 32, 262–277. doi: 10.1002/pad.1624</w:delText>
        </w:r>
      </w:del>
    </w:p>
    <w:p w14:paraId="1721482F" w14:textId="3B1E2D7E" w:rsidR="00907891" w:rsidDel="00936879" w:rsidRDefault="00907891" w:rsidP="00907891">
      <w:pPr>
        <w:pStyle w:val="Bibliography"/>
        <w:rPr>
          <w:del w:id="1524" w:author="Bethany Liss" w:date="2025-06-12T13:50:00Z" w16du:dateUtc="2025-06-12T11:50:00Z"/>
        </w:rPr>
      </w:pPr>
      <w:del w:id="1525" w:author="Bethany Liss" w:date="2025-06-12T13:50:00Z" w16du:dateUtc="2025-06-12T11:50:00Z">
        <w:r w:rsidDel="00936879">
          <w:delText>Olhoff, A., and Schaer, C. (2010). Screening Tools and Guidelines to Support the Mainstreaming of Climate Change Adaptation into Development Assistance – A Stocktaking Report. New York: UNDP. Available at: https://www.sprep.org/att/IRC/eCOPIES/Global/391.pdf</w:delText>
        </w:r>
      </w:del>
    </w:p>
    <w:p w14:paraId="72DAF070" w14:textId="554B9C87" w:rsidR="00907891" w:rsidDel="00936879" w:rsidRDefault="00907891" w:rsidP="00907891">
      <w:pPr>
        <w:pStyle w:val="Bibliography"/>
        <w:rPr>
          <w:del w:id="1526" w:author="Bethany Liss" w:date="2025-06-12T13:50:00Z" w16du:dateUtc="2025-06-12T11:50:00Z"/>
        </w:rPr>
      </w:pPr>
      <w:del w:id="1527" w:author="Bethany Liss" w:date="2025-06-12T13:50:00Z" w16du:dateUtc="2025-06-12T11:50:00Z">
        <w:r w:rsidDel="00936879">
          <w:delText xml:space="preserve">Palutikof, J. P., Street, R. B., and Gardiner, E. P. (2019). Looking to the future: guidelines for decision support as adaptation practice matures. </w:delText>
        </w:r>
        <w:r w:rsidDel="00936879">
          <w:rPr>
            <w:i/>
            <w:iCs/>
          </w:rPr>
          <w:delText>Climatic Change</w:delText>
        </w:r>
        <w:r w:rsidDel="00936879">
          <w:delText xml:space="preserve"> 153, 643–655. doi: 10.1007/s10584-019-02404-x</w:delText>
        </w:r>
      </w:del>
    </w:p>
    <w:p w14:paraId="5446EFD3" w14:textId="22D2F560" w:rsidR="00907891" w:rsidDel="00936879" w:rsidRDefault="00907891" w:rsidP="00907891">
      <w:pPr>
        <w:pStyle w:val="Bibliography"/>
        <w:rPr>
          <w:del w:id="1528" w:author="Bethany Liss" w:date="2025-06-12T13:50:00Z" w16du:dateUtc="2025-06-12T11:50:00Z"/>
        </w:rPr>
      </w:pPr>
      <w:del w:id="1529" w:author="Bethany Liss" w:date="2025-06-12T13:50:00Z" w16du:dateUtc="2025-06-12T11:50:00Z">
        <w:r w:rsidDel="00936879">
          <w:delText xml:space="preserve">Pasquini, L., Ziervogel, G., Cowling, R. M., and Shearing, C. (2015). What enables local governments to mainstream climate change adaptation? Lessons learned from two municipal case studies in the Western Cape, South Africa. </w:delText>
        </w:r>
        <w:r w:rsidDel="00936879">
          <w:rPr>
            <w:i/>
            <w:iCs/>
          </w:rPr>
          <w:delText>Climate and Development</w:delText>
        </w:r>
        <w:r w:rsidDel="00936879">
          <w:delText xml:space="preserve"> 7, 60–70. doi: 10.1080/17565529.2014.886994</w:delText>
        </w:r>
      </w:del>
    </w:p>
    <w:p w14:paraId="406B444C" w14:textId="121C1F72" w:rsidR="00907891" w:rsidDel="00936879" w:rsidRDefault="00907891" w:rsidP="00907891">
      <w:pPr>
        <w:pStyle w:val="Bibliography"/>
        <w:rPr>
          <w:del w:id="1530" w:author="Bethany Liss" w:date="2025-06-12T13:50:00Z" w16du:dateUtc="2025-06-12T11:50:00Z"/>
        </w:rPr>
      </w:pPr>
      <w:del w:id="1531" w:author="Bethany Liss" w:date="2025-06-12T13:50:00Z" w16du:dateUtc="2025-06-12T11:50:00Z">
        <w:r w:rsidDel="00936879">
          <w:delText>Persson, K. (2004). Environmental Policy Integration: An Introduction. Stockholm: Stockholm Environment Institute (SEI. Available at: https://mediamanager.sei.org/documents/Publications/Policy-institutions/EPI.pdf</w:delText>
        </w:r>
      </w:del>
    </w:p>
    <w:p w14:paraId="6E27FEDC" w14:textId="7E57D641" w:rsidR="00907891" w:rsidDel="00936879" w:rsidRDefault="00907891" w:rsidP="00907891">
      <w:pPr>
        <w:pStyle w:val="Bibliography"/>
        <w:rPr>
          <w:del w:id="1532" w:author="Bethany Liss" w:date="2025-06-12T13:50:00Z" w16du:dateUtc="2025-06-12T11:50:00Z"/>
        </w:rPr>
      </w:pPr>
      <w:del w:id="1533" w:author="Bethany Liss" w:date="2025-06-12T13:50:00Z" w16du:dateUtc="2025-06-12T11:50:00Z">
        <w:r w:rsidDel="00936879">
          <w:delText xml:space="preserve">Pieterse, A., Du Toit, J., and Van Niekerk, W. (2021). Climate change adaptation mainstreaming in the planning instruments of two South African local municipalities. </w:delText>
        </w:r>
        <w:r w:rsidDel="00936879">
          <w:rPr>
            <w:i/>
            <w:iCs/>
          </w:rPr>
          <w:delText>Development Southern Africa</w:delText>
        </w:r>
        <w:r w:rsidDel="00936879">
          <w:delText xml:space="preserve"> 38, 493–508. doi: 10.1080/0376835X.2020.1760790</w:delText>
        </w:r>
      </w:del>
    </w:p>
    <w:p w14:paraId="0F69234E" w14:textId="0A106097" w:rsidR="00907891" w:rsidDel="00936879" w:rsidRDefault="00907891" w:rsidP="00907891">
      <w:pPr>
        <w:pStyle w:val="Bibliography"/>
        <w:rPr>
          <w:del w:id="1534" w:author="Bethany Liss" w:date="2025-06-12T13:50:00Z" w16du:dateUtc="2025-06-12T11:50:00Z"/>
        </w:rPr>
      </w:pPr>
      <w:del w:id="1535" w:author="Bethany Liss" w:date="2025-06-12T13:50:00Z" w16du:dateUtc="2025-06-12T11:50:00Z">
        <w:r w:rsidDel="00936879">
          <w:delText xml:space="preserve">Rauken, T., Mydske, P. K., and Winsvold, M. (2015). Mainstreaming climate change adaptation at the local level. </w:delText>
        </w:r>
        <w:r w:rsidDel="00936879">
          <w:rPr>
            <w:i/>
            <w:iCs/>
          </w:rPr>
          <w:delText>Local Environment</w:delText>
        </w:r>
        <w:r w:rsidDel="00936879">
          <w:delText xml:space="preserve"> 20, 408–423. doi: 10.1080/13549839.2014.880412</w:delText>
        </w:r>
      </w:del>
    </w:p>
    <w:p w14:paraId="4F7C11AB" w14:textId="696C4655" w:rsidR="00907891" w:rsidDel="00936879" w:rsidRDefault="00907891" w:rsidP="00907891">
      <w:pPr>
        <w:pStyle w:val="Bibliography"/>
        <w:rPr>
          <w:del w:id="1536" w:author="Bethany Liss" w:date="2025-06-12T13:50:00Z" w16du:dateUtc="2025-06-12T11:50:00Z"/>
        </w:rPr>
      </w:pPr>
      <w:del w:id="1537" w:author="Bethany Liss" w:date="2025-06-12T13:50:00Z" w16du:dateUtc="2025-06-12T11:50:00Z">
        <w:r w:rsidDel="00936879">
          <w:delText xml:space="preserve">Reckien, D., Salvia, M., Pietrapertosa, F., Simoes, S. G., Olazabal, M., De Gregorio Hurtado, S., et al. (2019). Dedicated versus mainstreaming approaches in local climate plans in Europe. </w:delText>
        </w:r>
        <w:r w:rsidDel="00936879">
          <w:rPr>
            <w:i/>
            <w:iCs/>
          </w:rPr>
          <w:delText>Renewable and Sustainable Energy Reviews</w:delText>
        </w:r>
        <w:r w:rsidDel="00936879">
          <w:delText xml:space="preserve"> 112, 948–959. doi: 10.1016/j.rser.2019.05.014</w:delText>
        </w:r>
      </w:del>
    </w:p>
    <w:p w14:paraId="65BEBF03" w14:textId="14EB64FB" w:rsidR="00907891" w:rsidDel="00936879" w:rsidRDefault="00907891" w:rsidP="00907891">
      <w:pPr>
        <w:pStyle w:val="Bibliography"/>
        <w:rPr>
          <w:del w:id="1538" w:author="Bethany Liss" w:date="2025-06-12T13:50:00Z" w16du:dateUtc="2025-06-12T11:50:00Z"/>
        </w:rPr>
      </w:pPr>
      <w:del w:id="1539" w:author="Bethany Liss" w:date="2025-06-12T13:50:00Z" w16du:dateUtc="2025-06-12T11:50:00Z">
        <w:r w:rsidDel="00936879">
          <w:delText xml:space="preserve">Rogers, N. J. L., Adams, V. M., and Byrne, J. A. (2023). Factors affecting the mainstreaming of climate change adaptation in municipal policy and practice: a systematic review. </w:delText>
        </w:r>
        <w:r w:rsidDel="00936879">
          <w:rPr>
            <w:i/>
            <w:iCs/>
          </w:rPr>
          <w:delText>Climate Policy</w:delText>
        </w:r>
        <w:r w:rsidDel="00936879">
          <w:delText xml:space="preserve"> 23, 1327–1344. doi: 10.1080/14693062.2023.2208098</w:delText>
        </w:r>
      </w:del>
    </w:p>
    <w:p w14:paraId="61B2B386" w14:textId="235F1715" w:rsidR="00907891" w:rsidDel="00936879" w:rsidRDefault="00907891" w:rsidP="00907891">
      <w:pPr>
        <w:pStyle w:val="Bibliography"/>
        <w:rPr>
          <w:del w:id="1540" w:author="Bethany Liss" w:date="2025-06-12T13:50:00Z" w16du:dateUtc="2025-06-12T11:50:00Z"/>
        </w:rPr>
      </w:pPr>
      <w:del w:id="1541" w:author="Bethany Liss" w:date="2025-06-12T13:50:00Z" w16du:dateUtc="2025-06-12T11:50:00Z">
        <w:r w:rsidDel="00936879">
          <w:delText xml:space="preserve">Runhaar, H., Wilk, B., Persson, Å., Uittenbroek, C., and Wamsler, C. (2018). Mainstreaming climate adaptation: taking stock about “what works” from empirical research worldwide. </w:delText>
        </w:r>
        <w:r w:rsidDel="00936879">
          <w:rPr>
            <w:i/>
            <w:iCs/>
          </w:rPr>
          <w:delText>Regional Environmental Change</w:delText>
        </w:r>
        <w:r w:rsidDel="00936879">
          <w:delText xml:space="preserve"> 18, 1201–1210. doi: 10.1007/s10113-017-1259-5</w:delText>
        </w:r>
      </w:del>
    </w:p>
    <w:p w14:paraId="1F9E08ED" w14:textId="79177E9C" w:rsidR="00907891" w:rsidDel="00936879" w:rsidRDefault="00907891" w:rsidP="00907891">
      <w:pPr>
        <w:pStyle w:val="Bibliography"/>
        <w:rPr>
          <w:del w:id="1542" w:author="Bethany Liss" w:date="2025-06-12T13:50:00Z" w16du:dateUtc="2025-06-12T11:50:00Z"/>
        </w:rPr>
      </w:pPr>
      <w:del w:id="1543" w:author="Bethany Liss" w:date="2025-06-12T13:50:00Z" w16du:dateUtc="2025-06-12T11:50:00Z">
        <w:r w:rsidDel="00936879">
          <w:delText xml:space="preserve">Saito, N. (2013). Mainstreaming climate change adaptation in least developed countries in South and Southeast Asia. </w:delText>
        </w:r>
        <w:r w:rsidDel="00936879">
          <w:rPr>
            <w:i/>
            <w:iCs/>
          </w:rPr>
          <w:delText>Mitig Adapt Strateg Glob Change</w:delText>
        </w:r>
        <w:r w:rsidDel="00936879">
          <w:delText xml:space="preserve"> 18, 825–849. doi: 10.1007/s11027-012-9392-4</w:delText>
        </w:r>
      </w:del>
    </w:p>
    <w:p w14:paraId="0CC93F7F" w14:textId="02BF8F20" w:rsidR="00907891" w:rsidDel="00936879" w:rsidRDefault="00907891" w:rsidP="00907891">
      <w:pPr>
        <w:pStyle w:val="Bibliography"/>
        <w:rPr>
          <w:del w:id="1544" w:author="Bethany Liss" w:date="2025-06-12T13:50:00Z" w16du:dateUtc="2025-06-12T11:50:00Z"/>
        </w:rPr>
      </w:pPr>
      <w:del w:id="1545" w:author="Bethany Liss" w:date="2025-06-12T13:50:00Z" w16du:dateUtc="2025-06-12T11:50:00Z">
        <w:r w:rsidDel="00936879">
          <w:delText xml:space="preserve">Schipper, E. L., Revi, A., Preston, B. L., Carr, E. R., Eriksen, S. H., Fernández-Carril, L. R., et al. (2022). “Climate Resilient Development Pathways,” in </w:delText>
        </w:r>
        <w:r w:rsidDel="00936879">
          <w:rPr>
            <w:i/>
            <w:iCs/>
          </w:rPr>
          <w:delText>Climate Change 2022: Impacts, Adaptation and Vulnerability: Contribution of Working Group II to the Sixth Assessment Report of the Intergovernmental Panel on Climate Change</w:delText>
        </w:r>
        <w:r w:rsidDel="00936879">
          <w:delText>, eds. H.-O. Pörtner, D. C. Roberts, M. Tignor, E. S. Poloczanska, K. Mintenbeck, M. Craig, et al. (Cambridge, UK and New York, NY, USA: Cambridge University Press). doi: 10.1017/9781009325844</w:delText>
        </w:r>
      </w:del>
    </w:p>
    <w:p w14:paraId="1F95A4FC" w14:textId="6082BDBF" w:rsidR="00907891" w:rsidDel="00936879" w:rsidRDefault="00907891" w:rsidP="00907891">
      <w:pPr>
        <w:pStyle w:val="Bibliography"/>
        <w:rPr>
          <w:del w:id="1546" w:author="Bethany Liss" w:date="2025-06-12T13:50:00Z" w16du:dateUtc="2025-06-12T11:50:00Z"/>
        </w:rPr>
      </w:pPr>
      <w:del w:id="1547" w:author="Bethany Liss" w:date="2025-06-12T13:50:00Z" w16du:dateUtc="2025-06-12T11:50:00Z">
        <w:r w:rsidDel="00936879">
          <w:delText xml:space="preserve">Sen, J., and Dhote, M. (2023). “Mainstreaming Biodiversity in Urban Habitats for Enhancing Ecosystem Services: A Conceptual Framework,” in </w:delText>
        </w:r>
        <w:r w:rsidDel="00936879">
          <w:rPr>
            <w:i/>
            <w:iCs/>
          </w:rPr>
          <w:delText>Climate Crisis: Adaptive Approaches and Sustainability</w:delText>
        </w:r>
        <w:r w:rsidDel="00936879">
          <w:delText>, eds. U. Chatterjee, R. Shaw, S. Kumar, A. D. Raj, and S. Das (Cham: Springer Nature Switzerland), 349–368. doi: 10.1007/978-3-031-44397-8_19</w:delText>
        </w:r>
      </w:del>
    </w:p>
    <w:p w14:paraId="4AE713B7" w14:textId="4E3DDA44" w:rsidR="00907891" w:rsidDel="00936879" w:rsidRDefault="00907891" w:rsidP="00907891">
      <w:pPr>
        <w:pStyle w:val="Bibliography"/>
        <w:rPr>
          <w:del w:id="1548" w:author="Bethany Liss" w:date="2025-06-12T13:50:00Z" w16du:dateUtc="2025-06-12T11:50:00Z"/>
        </w:rPr>
      </w:pPr>
      <w:del w:id="1549" w:author="Bethany Liss" w:date="2025-06-12T13:50:00Z" w16du:dateUtc="2025-06-12T11:50:00Z">
        <w:r w:rsidDel="00936879">
          <w:delText xml:space="preserve">Storch, H., and Downes, N. K. (2011). A scenario-based approach to assess Ho Chi Minh City’s urban development strategies against the impact of climate change. </w:delText>
        </w:r>
        <w:r w:rsidDel="00936879">
          <w:rPr>
            <w:i/>
            <w:iCs/>
          </w:rPr>
          <w:delText>Cities</w:delText>
        </w:r>
        <w:r w:rsidDel="00936879">
          <w:delText xml:space="preserve"> 28, 517–526. doi: 10.1016/j.cities.2011.07.002</w:delText>
        </w:r>
      </w:del>
    </w:p>
    <w:p w14:paraId="1DEC27DA" w14:textId="35EB526C" w:rsidR="00907891" w:rsidDel="00936879" w:rsidRDefault="00907891" w:rsidP="00907891">
      <w:pPr>
        <w:pStyle w:val="Bibliography"/>
        <w:rPr>
          <w:del w:id="1550" w:author="Bethany Liss" w:date="2025-06-12T13:50:00Z" w16du:dateUtc="2025-06-12T11:50:00Z"/>
        </w:rPr>
      </w:pPr>
      <w:del w:id="1551" w:author="Bethany Liss" w:date="2025-06-12T13:50:00Z" w16du:dateUtc="2025-06-12T11:50:00Z">
        <w:r w:rsidDel="00936879">
          <w:delText>Taylor, H., Reid, J., Rinschede, T., Sett, D., Fee, L., Cea, L., et al. (2018). Climate Change and National Urban Policies in Asia and the Pacific: A Regional Guide for Integrating Climate Change Concerns into urban-related Policy, Legislative, Financial and Institutional Frameworks. Nairobi, Kenya and Bangkok, Thailand: United Nations Human Settlements Programme (UN-HABITAT) and United Nations Economic and Social Commission for Asia and the Pacific (UN ESCAP).</w:delText>
        </w:r>
      </w:del>
    </w:p>
    <w:p w14:paraId="07C19DE8" w14:textId="391250EE" w:rsidR="00907891" w:rsidDel="00936879" w:rsidRDefault="00907891" w:rsidP="00907891">
      <w:pPr>
        <w:pStyle w:val="Bibliography"/>
        <w:rPr>
          <w:del w:id="1552" w:author="Bethany Liss" w:date="2025-06-12T13:50:00Z" w16du:dateUtc="2025-06-12T11:50:00Z"/>
        </w:rPr>
      </w:pPr>
      <w:del w:id="1553" w:author="Bethany Liss" w:date="2025-06-12T13:50:00Z" w16du:dateUtc="2025-06-12T11:50:00Z">
        <w:r w:rsidRPr="00907891" w:rsidDel="00936879">
          <w:rPr>
            <w:lang w:val="de-DE"/>
            <w:rPrChange w:id="1554" w:author="Bethany Liss" w:date="2025-06-12T13:39:00Z" w16du:dateUtc="2025-06-12T11:39:00Z">
              <w:rPr/>
            </w:rPrChange>
          </w:rPr>
          <w:delText xml:space="preserve">Tellman, B., Sullivan, J. A., Kuhn, C., Kettner, A. J., Doyle, C. S., Brakenridge, G. R., et al. </w:delText>
        </w:r>
        <w:r w:rsidDel="00936879">
          <w:delText xml:space="preserve">(2021). Satellite imaging reveals increased proportion of population exposed to floods. </w:delText>
        </w:r>
        <w:r w:rsidDel="00936879">
          <w:rPr>
            <w:i/>
            <w:iCs/>
          </w:rPr>
          <w:delText>Nature</w:delText>
        </w:r>
        <w:r w:rsidDel="00936879">
          <w:delText xml:space="preserve"> 596, 80–86. doi: 10.1038/s41586-021-03695-w</w:delText>
        </w:r>
      </w:del>
    </w:p>
    <w:p w14:paraId="29D37A3D" w14:textId="42BD43CA" w:rsidR="00907891" w:rsidDel="00936879" w:rsidRDefault="00907891" w:rsidP="00907891">
      <w:pPr>
        <w:pStyle w:val="Bibliography"/>
        <w:rPr>
          <w:del w:id="1555" w:author="Bethany Liss" w:date="2025-06-12T13:50:00Z" w16du:dateUtc="2025-06-12T11:50:00Z"/>
        </w:rPr>
      </w:pPr>
      <w:del w:id="1556" w:author="Bethany Liss" w:date="2025-06-12T13:50:00Z" w16du:dateUtc="2025-06-12T11:50:00Z">
        <w:r w:rsidDel="00936879">
          <w:delText xml:space="preserve">ten Brinke, N., Kruijf, J. V., Volker, L., and Prins, N. (2022). Mainstreaming climate adaptation into urban development projects in the Netherlands: private sector drivers and municipal policy instruments. </w:delText>
        </w:r>
        <w:r w:rsidDel="00936879">
          <w:rPr>
            <w:i/>
            <w:iCs/>
          </w:rPr>
          <w:delText>Climate Policy</w:delText>
        </w:r>
        <w:r w:rsidDel="00936879">
          <w:delText xml:space="preserve"> 22, 1155–1168. doi: 10.1080/14693062.2022.2111293</w:delText>
        </w:r>
      </w:del>
    </w:p>
    <w:p w14:paraId="31054F67" w14:textId="1D52D2FF" w:rsidR="00907891" w:rsidDel="00936879" w:rsidRDefault="00907891" w:rsidP="00907891">
      <w:pPr>
        <w:pStyle w:val="Bibliography"/>
        <w:rPr>
          <w:del w:id="1557" w:author="Bethany Liss" w:date="2025-06-12T13:50:00Z" w16du:dateUtc="2025-06-12T11:50:00Z"/>
        </w:rPr>
      </w:pPr>
      <w:del w:id="1558" w:author="Bethany Liss" w:date="2025-06-12T13:50:00Z" w16du:dateUtc="2025-06-12T11:50:00Z">
        <w:r w:rsidDel="00936879">
          <w:delText xml:space="preserve">Tosun, J., and Lang, A. (2017). Policy integration: mapping the different concepts. </w:delText>
        </w:r>
        <w:r w:rsidDel="00936879">
          <w:rPr>
            <w:i/>
            <w:iCs/>
          </w:rPr>
          <w:delText>Policy Studies</w:delText>
        </w:r>
        <w:r w:rsidDel="00936879">
          <w:delText xml:space="preserve"> 38, 553–570. doi: 10.1080/01442872.2017.1339239</w:delText>
        </w:r>
      </w:del>
    </w:p>
    <w:p w14:paraId="33C3E2B5" w14:textId="48ED0CCF" w:rsidR="00907891" w:rsidDel="00936879" w:rsidRDefault="00907891" w:rsidP="00907891">
      <w:pPr>
        <w:pStyle w:val="Bibliography"/>
        <w:rPr>
          <w:del w:id="1559" w:author="Bethany Liss" w:date="2025-06-12T13:50:00Z" w16du:dateUtc="2025-06-12T11:50:00Z"/>
        </w:rPr>
      </w:pPr>
      <w:del w:id="1560" w:author="Bethany Liss" w:date="2025-06-12T13:50:00Z" w16du:dateUtc="2025-06-12T11:50:00Z">
        <w:r w:rsidDel="00936879">
          <w:delText xml:space="preserve">Uittenbroek, C. J. (2016). From Policy Document to Implementation: Organizational Routines as Possible Barriers to Mainstreaming Climate Adaptation. </w:delText>
        </w:r>
        <w:r w:rsidDel="00936879">
          <w:rPr>
            <w:i/>
            <w:iCs/>
          </w:rPr>
          <w:delText>Journal of Environmental Policy &amp; Planning</w:delText>
        </w:r>
        <w:r w:rsidDel="00936879">
          <w:delText xml:space="preserve"> 18, 161–176. doi: 10.1080/1523908X.2015.1065717</w:delText>
        </w:r>
      </w:del>
    </w:p>
    <w:p w14:paraId="7CDD0DBF" w14:textId="54ED7975" w:rsidR="00907891" w:rsidDel="00936879" w:rsidRDefault="00907891" w:rsidP="00907891">
      <w:pPr>
        <w:pStyle w:val="Bibliography"/>
        <w:rPr>
          <w:del w:id="1561" w:author="Bethany Liss" w:date="2025-06-12T13:50:00Z" w16du:dateUtc="2025-06-12T11:50:00Z"/>
        </w:rPr>
      </w:pPr>
      <w:del w:id="1562" w:author="Bethany Liss" w:date="2025-06-12T13:50:00Z" w16du:dateUtc="2025-06-12T11:50:00Z">
        <w:r w:rsidDel="00936879">
          <w:delText xml:space="preserve">Uittenbroek, C. J., Janssen-Jansen, L. B., and Runhaar, H. A. C. (2013). Mainstreaming climate adaptation into urban planning: overcoming barriers, seizing opportunities and evaluating the results in two Dutch case studies. </w:delText>
        </w:r>
        <w:r w:rsidDel="00936879">
          <w:rPr>
            <w:i/>
            <w:iCs/>
          </w:rPr>
          <w:delText>Reg Environ Change</w:delText>
        </w:r>
        <w:r w:rsidDel="00936879">
          <w:delText xml:space="preserve"> 13, 399–411. doi: 10.1007/s10113-012-0348-8</w:delText>
        </w:r>
      </w:del>
    </w:p>
    <w:p w14:paraId="476549FA" w14:textId="355950C0" w:rsidR="00907891" w:rsidDel="00936879" w:rsidRDefault="00907891" w:rsidP="00907891">
      <w:pPr>
        <w:pStyle w:val="Bibliography"/>
        <w:rPr>
          <w:del w:id="1563" w:author="Bethany Liss" w:date="2025-06-12T13:50:00Z" w16du:dateUtc="2025-06-12T11:50:00Z"/>
        </w:rPr>
      </w:pPr>
      <w:del w:id="1564" w:author="Bethany Liss" w:date="2025-06-12T13:50:00Z" w16du:dateUtc="2025-06-12T11:50:00Z">
        <w:r w:rsidDel="00936879">
          <w:delText>UNDP-UNEP Poverty-Environment Initiative (2011). Guide Mainstreaming Climate Change Adaptation into Development Planning: A Guide for Practitioners.</w:delText>
        </w:r>
      </w:del>
    </w:p>
    <w:p w14:paraId="13D3E3C0" w14:textId="2FDF71B5" w:rsidR="00907891" w:rsidDel="00936879" w:rsidRDefault="00907891" w:rsidP="00907891">
      <w:pPr>
        <w:pStyle w:val="Bibliography"/>
        <w:rPr>
          <w:del w:id="1565" w:author="Bethany Liss" w:date="2025-06-12T13:50:00Z" w16du:dateUtc="2025-06-12T11:50:00Z"/>
        </w:rPr>
      </w:pPr>
      <w:del w:id="1566" w:author="Bethany Liss" w:date="2025-06-12T13:50:00Z" w16du:dateUtc="2025-06-12T11:50:00Z">
        <w:r w:rsidDel="00936879">
          <w:delText xml:space="preserve">Wade, M. (2019). Hyper‐planning Jakarta: The </w:delText>
        </w:r>
        <w:r w:rsidDel="00936879">
          <w:rPr>
            <w:i/>
            <w:iCs/>
          </w:rPr>
          <w:delText>Great Garuda</w:delText>
        </w:r>
        <w:r w:rsidDel="00936879">
          <w:delText xml:space="preserve"> and planning the global spectacle. </w:delText>
        </w:r>
        <w:r w:rsidDel="00936879">
          <w:rPr>
            <w:i/>
            <w:iCs/>
          </w:rPr>
          <w:delText>Singap J Trop Geogr</w:delText>
        </w:r>
        <w:r w:rsidDel="00936879">
          <w:delText xml:space="preserve"> 40, 158–172. doi: 10.1111/sjtg.12262</w:delText>
        </w:r>
      </w:del>
    </w:p>
    <w:p w14:paraId="42D4EDC1" w14:textId="0295F490" w:rsidR="00907891" w:rsidDel="00936879" w:rsidRDefault="00907891" w:rsidP="00907891">
      <w:pPr>
        <w:pStyle w:val="Bibliography"/>
        <w:rPr>
          <w:del w:id="1567" w:author="Bethany Liss" w:date="2025-06-12T13:50:00Z" w16du:dateUtc="2025-06-12T11:50:00Z"/>
        </w:rPr>
      </w:pPr>
      <w:del w:id="1568" w:author="Bethany Liss" w:date="2025-06-12T13:50:00Z" w16du:dateUtc="2025-06-12T11:50:00Z">
        <w:r w:rsidDel="00936879">
          <w:delText xml:space="preserve">Wamsler, C., and Osberg, G. (2022). Transformative climate policy mainstreaming – engaging the political and the personal. </w:delText>
        </w:r>
        <w:r w:rsidDel="00936879">
          <w:rPr>
            <w:i/>
            <w:iCs/>
          </w:rPr>
          <w:delText>Glob. Sustain.</w:delText>
        </w:r>
        <w:r w:rsidDel="00936879">
          <w:delText xml:space="preserve"> 5, e13. doi: 10.1017/sus.2022.11</w:delText>
        </w:r>
      </w:del>
    </w:p>
    <w:p w14:paraId="7DB1D702" w14:textId="20709E28" w:rsidR="00907891" w:rsidDel="00936879" w:rsidRDefault="00907891" w:rsidP="00907891">
      <w:pPr>
        <w:pStyle w:val="Bibliography"/>
        <w:rPr>
          <w:del w:id="1569" w:author="Bethany Liss" w:date="2025-06-12T13:50:00Z" w16du:dateUtc="2025-06-12T11:50:00Z"/>
        </w:rPr>
      </w:pPr>
      <w:del w:id="1570" w:author="Bethany Liss" w:date="2025-06-12T13:50:00Z" w16du:dateUtc="2025-06-12T11:50:00Z">
        <w:r w:rsidDel="00936879">
          <w:delText xml:space="preserve">Wamsler, C., and Pauleit, S. (2016). Making headway in climate policy mainstreaming and ecosystem-based adaptation: two pioneering countries, different pathways, one goal. </w:delText>
        </w:r>
        <w:r w:rsidDel="00936879">
          <w:rPr>
            <w:i/>
            <w:iCs/>
          </w:rPr>
          <w:delText>Climatic Change</w:delText>
        </w:r>
        <w:r w:rsidDel="00936879">
          <w:delText xml:space="preserve"> 137, 71–87. doi: 10.1007/s10584-016-1660-y</w:delText>
        </w:r>
      </w:del>
    </w:p>
    <w:p w14:paraId="2A925606" w14:textId="165BBF9B" w:rsidR="00907891" w:rsidDel="00936879" w:rsidRDefault="00907891" w:rsidP="00907891">
      <w:pPr>
        <w:pStyle w:val="Bibliography"/>
        <w:rPr>
          <w:del w:id="1571" w:author="Bethany Liss" w:date="2025-06-12T13:50:00Z" w16du:dateUtc="2025-06-12T11:50:00Z"/>
        </w:rPr>
      </w:pPr>
      <w:del w:id="1572" w:author="Bethany Liss" w:date="2025-06-12T13:50:00Z" w16du:dateUtc="2025-06-12T11:50:00Z">
        <w:r w:rsidRPr="00907891" w:rsidDel="00936879">
          <w:rPr>
            <w:lang w:val="de-DE"/>
            <w:rPrChange w:id="1573" w:author="Bethany Liss" w:date="2025-06-12T13:39:00Z" w16du:dateUtc="2025-06-12T11:39:00Z">
              <w:rPr/>
            </w:rPrChange>
          </w:rPr>
          <w:delText xml:space="preserve">Wannewitz, M., Ajibade, I., Mach, K. J., Magnan, A., Petzold, J., Reckien, D., et al. </w:delText>
        </w:r>
        <w:r w:rsidDel="00936879">
          <w:delText xml:space="preserve">(2024). Progress and gaps in climate change adaptation in coastal cities across the globe. </w:delText>
        </w:r>
        <w:r w:rsidDel="00936879">
          <w:rPr>
            <w:i/>
            <w:iCs/>
          </w:rPr>
          <w:delText>Nat Cities</w:delText>
        </w:r>
        <w:r w:rsidDel="00936879">
          <w:delText xml:space="preserve"> 1, 610–619. doi: 10.1038/s44284-024-00106-9</w:delText>
        </w:r>
      </w:del>
    </w:p>
    <w:p w14:paraId="4AFAE60B" w14:textId="5E4078C6" w:rsidR="00907891" w:rsidDel="00936879" w:rsidRDefault="00907891" w:rsidP="00907891">
      <w:pPr>
        <w:pStyle w:val="Bibliography"/>
        <w:rPr>
          <w:del w:id="1574" w:author="Bethany Liss" w:date="2025-06-12T13:50:00Z" w16du:dateUtc="2025-06-12T11:50:00Z"/>
        </w:rPr>
      </w:pPr>
      <w:del w:id="1575" w:author="Bethany Liss" w:date="2025-06-12T13:50:00Z" w16du:dateUtc="2025-06-12T11:50:00Z">
        <w:r w:rsidDel="00936879">
          <w:delText xml:space="preserve">Wellstead, A., and Stedman, R. (2015). Mainstreaming and beyond: Policy capacity and climate change decision-making. </w:delText>
        </w:r>
        <w:r w:rsidDel="00936879">
          <w:rPr>
            <w:i/>
            <w:iCs/>
          </w:rPr>
          <w:delText>Michigan Journal of Sustainability</w:delText>
        </w:r>
        <w:r w:rsidDel="00936879">
          <w:delText xml:space="preserve"> 3. doi: 10.3998/mjs.12333712.0003.003</w:delText>
        </w:r>
      </w:del>
    </w:p>
    <w:p w14:paraId="165800E0" w14:textId="3925C2C2" w:rsidR="00907891" w:rsidDel="00936879" w:rsidRDefault="00907891" w:rsidP="00907891">
      <w:pPr>
        <w:pStyle w:val="Bibliography"/>
        <w:rPr>
          <w:del w:id="1576" w:author="Bethany Liss" w:date="2025-06-12T13:50:00Z" w16du:dateUtc="2025-06-12T11:50:00Z"/>
        </w:rPr>
      </w:pPr>
      <w:del w:id="1577" w:author="Bethany Liss" w:date="2025-06-12T13:50:00Z" w16du:dateUtc="2025-06-12T11:50:00Z">
        <w:r w:rsidDel="00936879">
          <w:delText xml:space="preserve">Widmer, A. (2018). Mainstreaming climate adaptation in Switzerland: How the national adaptation strategy is implemented differently across sectors. </w:delText>
        </w:r>
        <w:r w:rsidDel="00936879">
          <w:rPr>
            <w:i/>
            <w:iCs/>
          </w:rPr>
          <w:delText>Environmental Science &amp; Policy</w:delText>
        </w:r>
        <w:r w:rsidDel="00936879">
          <w:delText xml:space="preserve"> 82, 71–78. doi: 10.1016/j.envsci.2018.01.007</w:delText>
        </w:r>
      </w:del>
    </w:p>
    <w:p w14:paraId="7FEC4DF1" w14:textId="78AD6051" w:rsidR="00AB7BBB" w:rsidDel="00CC1F2E" w:rsidRDefault="00FE4060" w:rsidP="00CC1F2E">
      <w:pPr>
        <w:rPr>
          <w:del w:id="1578" w:author="Bethany Liss" w:date="2025-06-09T15:46:00Z" w16du:dateUtc="2025-06-09T13:46:00Z"/>
        </w:rPr>
      </w:pPr>
      <w:del w:id="1579" w:author="Bethany Liss" w:date="2025-06-12T13:50:00Z" w16du:dateUtc="2025-06-12T11:50:00Z">
        <w:r w:rsidDel="00936879">
          <w:fldChar w:fldCharType="end"/>
        </w:r>
      </w:del>
      <w:del w:id="1580" w:author="Bethany Liss" w:date="2025-06-09T15:46:00Z" w16du:dateUtc="2025-06-09T13:46:00Z">
        <w:r w:rsidR="00AB7BBB" w:rsidRPr="00CC1F2E" w:rsidDel="00FE4060">
          <w:delText xml:space="preserve">Adams, C., Frantzeskaki, N., and Moglia, M. (2023). Mainstreaming nature-based solutions in cities: A systematic literature review and a proposal for facilitating urban transitions. </w:delText>
        </w:r>
        <w:r w:rsidR="00AB7BBB" w:rsidRPr="00CC1F2E" w:rsidDel="00FE4060">
          <w:rPr>
            <w:rPrChange w:id="1581" w:author="Bethany Liss" w:date="2025-06-09T17:24:00Z" w16du:dateUtc="2025-06-09T15:24:00Z">
              <w:rPr>
                <w:i/>
                <w:iCs/>
              </w:rPr>
            </w:rPrChange>
          </w:rPr>
          <w:delText>Land Use Policy</w:delText>
        </w:r>
        <w:r w:rsidR="00AB7BBB" w:rsidRPr="00CC1F2E" w:rsidDel="00FE4060">
          <w:delText xml:space="preserve"> 130, 106661. doi: 10.1016/j.landusepol.2023.106661</w:delText>
        </w:r>
      </w:del>
    </w:p>
    <w:p w14:paraId="27771EC6" w14:textId="1E9A7D92" w:rsidR="00AB7BBB" w:rsidRPr="00CC1F2E" w:rsidDel="00FE4060" w:rsidRDefault="00AB7BBB">
      <w:pPr>
        <w:pStyle w:val="Heading1"/>
        <w:rPr>
          <w:del w:id="1582" w:author="Bethany Liss" w:date="2025-06-09T15:46:00Z" w16du:dateUtc="2025-06-09T13:46:00Z"/>
        </w:rPr>
        <w:pPrChange w:id="1583" w:author="Bethany Liss" w:date="2025-06-09T17:29:00Z" w16du:dateUtc="2025-06-09T15:29:00Z">
          <w:pPr>
            <w:pStyle w:val="Bibliography"/>
          </w:pPr>
        </w:pPrChange>
      </w:pPr>
      <w:del w:id="1584" w:author="Bethany Liss" w:date="2025-06-09T15:46:00Z" w16du:dateUtc="2025-06-09T13:46:00Z">
        <w:r w:rsidRPr="00CC1F2E" w:rsidDel="00FE4060">
          <w:delText xml:space="preserve">Adams, C., Moglia, M., and Frantzeskaki, N. (2024a). Realising transformative agendas in cities through mainstreaming urban nature-based solutions. </w:delText>
        </w:r>
        <w:r w:rsidRPr="00CC1F2E" w:rsidDel="00FE4060">
          <w:rPr>
            <w:rPrChange w:id="1585" w:author="Bethany Liss" w:date="2025-06-09T17:24:00Z" w16du:dateUtc="2025-06-09T15:24:00Z">
              <w:rPr>
                <w:i/>
                <w:iCs/>
              </w:rPr>
            </w:rPrChange>
          </w:rPr>
          <w:delText>Urban Forestry &amp; Urban Greening</w:delText>
        </w:r>
        <w:r w:rsidRPr="00CC1F2E" w:rsidDel="00FE4060">
          <w:delText xml:space="preserve"> 91, 128160. doi: 10.1016/j.ufug.2023.128160</w:delText>
        </w:r>
      </w:del>
    </w:p>
    <w:p w14:paraId="1FE44E19" w14:textId="4FD126B0" w:rsidR="00AB7BBB" w:rsidRPr="00CC1F2E" w:rsidDel="00FE4060" w:rsidRDefault="00AB7BBB">
      <w:pPr>
        <w:pStyle w:val="Heading1"/>
        <w:rPr>
          <w:del w:id="1586" w:author="Bethany Liss" w:date="2025-06-09T15:46:00Z" w16du:dateUtc="2025-06-09T13:46:00Z"/>
        </w:rPr>
        <w:pPrChange w:id="1587" w:author="Bethany Liss" w:date="2025-06-09T17:29:00Z" w16du:dateUtc="2025-06-09T15:29:00Z">
          <w:pPr>
            <w:pStyle w:val="Bibliography"/>
          </w:pPr>
        </w:pPrChange>
      </w:pPr>
      <w:del w:id="1588" w:author="Bethany Liss" w:date="2025-06-09T15:46:00Z" w16du:dateUtc="2025-06-09T13:46:00Z">
        <w:r w:rsidRPr="00CC1F2E" w:rsidDel="00FE4060">
          <w:delText xml:space="preserve">Adams, C., Moglia, M., and Frantzeskaki, N. (2024b). Realising transformative agendas in cities through mainstreaming urban nature-based solutions. </w:delText>
        </w:r>
        <w:r w:rsidRPr="00CC1F2E" w:rsidDel="00FE4060">
          <w:rPr>
            <w:rPrChange w:id="1589" w:author="Bethany Liss" w:date="2025-06-09T17:24:00Z" w16du:dateUtc="2025-06-09T15:24:00Z">
              <w:rPr>
                <w:i/>
                <w:iCs/>
              </w:rPr>
            </w:rPrChange>
          </w:rPr>
          <w:delText>Urban Forestry &amp; Urban Greening</w:delText>
        </w:r>
        <w:r w:rsidRPr="00CC1F2E" w:rsidDel="00FE4060">
          <w:delText xml:space="preserve"> 91, 128160. doi: 10.1016/j.ufug.2023.128160</w:delText>
        </w:r>
      </w:del>
    </w:p>
    <w:p w14:paraId="1494E974" w14:textId="15AE5448" w:rsidR="00AB7BBB" w:rsidRPr="00CC1F2E" w:rsidDel="00FE4060" w:rsidRDefault="00AB7BBB">
      <w:pPr>
        <w:pStyle w:val="Heading1"/>
        <w:rPr>
          <w:del w:id="1590" w:author="Bethany Liss" w:date="2025-06-09T15:46:00Z" w16du:dateUtc="2025-06-09T13:46:00Z"/>
        </w:rPr>
        <w:pPrChange w:id="1591" w:author="Bethany Liss" w:date="2025-06-09T17:29:00Z" w16du:dateUtc="2025-06-09T15:29:00Z">
          <w:pPr>
            <w:pStyle w:val="Bibliography"/>
          </w:pPr>
        </w:pPrChange>
      </w:pPr>
      <w:del w:id="1592" w:author="Bethany Liss" w:date="2025-06-09T15:46:00Z" w16du:dateUtc="2025-06-09T13:46:00Z">
        <w:r w:rsidRPr="00CC1F2E" w:rsidDel="00FE4060">
          <w:delText xml:space="preserve">Adelle, C., and Russel, D. (2013a). Climate Policy Integration: a Case of Déjà Vu? </w:delText>
        </w:r>
        <w:r w:rsidRPr="00CC1F2E" w:rsidDel="00FE4060">
          <w:rPr>
            <w:rPrChange w:id="1593" w:author="Bethany Liss" w:date="2025-06-09T17:24:00Z" w16du:dateUtc="2025-06-09T15:24:00Z">
              <w:rPr>
                <w:i/>
                <w:iCs/>
              </w:rPr>
            </w:rPrChange>
          </w:rPr>
          <w:delText>Environmental Policy and Governance</w:delText>
        </w:r>
        <w:r w:rsidRPr="00CC1F2E" w:rsidDel="00FE4060">
          <w:delText xml:space="preserve"> 23, 1–12. doi: 10.1002/eet.1601</w:delText>
        </w:r>
      </w:del>
    </w:p>
    <w:p w14:paraId="2FCCCED9" w14:textId="6E0C17CD" w:rsidR="00AB7BBB" w:rsidRPr="00CC1F2E" w:rsidDel="00FE4060" w:rsidRDefault="00AB7BBB">
      <w:pPr>
        <w:pStyle w:val="Heading1"/>
        <w:rPr>
          <w:del w:id="1594" w:author="Bethany Liss" w:date="2025-06-09T15:46:00Z" w16du:dateUtc="2025-06-09T13:46:00Z"/>
        </w:rPr>
        <w:pPrChange w:id="1595" w:author="Bethany Liss" w:date="2025-06-09T17:29:00Z" w16du:dateUtc="2025-06-09T15:29:00Z">
          <w:pPr>
            <w:pStyle w:val="Bibliography"/>
          </w:pPr>
        </w:pPrChange>
      </w:pPr>
      <w:del w:id="1596" w:author="Bethany Liss" w:date="2025-06-09T15:46:00Z" w16du:dateUtc="2025-06-09T13:46:00Z">
        <w:r w:rsidRPr="00CC1F2E" w:rsidDel="00FE4060">
          <w:delText xml:space="preserve">Adelle, C., and Russel, D. (2013b). Climate Policy Integration: a Case of Déjà Vu? </w:delText>
        </w:r>
        <w:r w:rsidRPr="00CC1F2E" w:rsidDel="00FE4060">
          <w:rPr>
            <w:rPrChange w:id="1597" w:author="Bethany Liss" w:date="2025-06-09T17:24:00Z" w16du:dateUtc="2025-06-09T15:24:00Z">
              <w:rPr>
                <w:i/>
                <w:iCs/>
              </w:rPr>
            </w:rPrChange>
          </w:rPr>
          <w:delText>Environmental Policy and Governance</w:delText>
        </w:r>
        <w:r w:rsidRPr="00CC1F2E" w:rsidDel="00FE4060">
          <w:delText xml:space="preserve"> 23, 1–12. doi: 10.1002/eet.1601</w:delText>
        </w:r>
      </w:del>
    </w:p>
    <w:p w14:paraId="5F282E27" w14:textId="0CC6C732" w:rsidR="00AB7BBB" w:rsidRPr="00CC1F2E" w:rsidDel="00FE4060" w:rsidRDefault="00AB7BBB">
      <w:pPr>
        <w:pStyle w:val="Heading1"/>
        <w:rPr>
          <w:del w:id="1598" w:author="Bethany Liss" w:date="2025-06-09T15:46:00Z" w16du:dateUtc="2025-06-09T13:46:00Z"/>
        </w:rPr>
        <w:pPrChange w:id="1599" w:author="Bethany Liss" w:date="2025-06-09T17:29:00Z" w16du:dateUtc="2025-06-09T15:29:00Z">
          <w:pPr>
            <w:pStyle w:val="Bibliography"/>
          </w:pPr>
        </w:pPrChange>
      </w:pPr>
      <w:del w:id="1600" w:author="Bethany Liss" w:date="2025-06-09T15:46:00Z" w16du:dateUtc="2025-06-09T13:46:00Z">
        <w:r w:rsidRPr="00CC1F2E" w:rsidDel="00FE4060">
          <w:delText xml:space="preserve">Ahenkan, A., Chutab, D. N., and Boon, E. K. (2021). Mainstreaming climate change adaptation into pro-poor development initiatives: evidence from local economic development programmes in Ghana. </w:delText>
        </w:r>
        <w:r w:rsidRPr="00CC1F2E" w:rsidDel="00FE4060">
          <w:rPr>
            <w:rPrChange w:id="1601" w:author="Bethany Liss" w:date="2025-06-09T17:24:00Z" w16du:dateUtc="2025-06-09T15:24:00Z">
              <w:rPr>
                <w:i/>
                <w:iCs/>
              </w:rPr>
            </w:rPrChange>
          </w:rPr>
          <w:delText>Climate and Development</w:delText>
        </w:r>
        <w:r w:rsidRPr="00CC1F2E" w:rsidDel="00FE4060">
          <w:delText xml:space="preserve"> 13, 603–615. doi: 10.1080/17565529.2020.1844611</w:delText>
        </w:r>
      </w:del>
    </w:p>
    <w:p w14:paraId="237F6769" w14:textId="4B3DB583" w:rsidR="00AB7BBB" w:rsidRPr="00CC1F2E" w:rsidDel="00FE4060" w:rsidRDefault="00AB7BBB">
      <w:pPr>
        <w:pStyle w:val="Heading1"/>
        <w:rPr>
          <w:del w:id="1602" w:author="Bethany Liss" w:date="2025-06-09T15:46:00Z" w16du:dateUtc="2025-06-09T13:46:00Z"/>
        </w:rPr>
        <w:pPrChange w:id="1603" w:author="Bethany Liss" w:date="2025-06-09T17:29:00Z" w16du:dateUtc="2025-06-09T15:29:00Z">
          <w:pPr>
            <w:pStyle w:val="Bibliography"/>
          </w:pPr>
        </w:pPrChange>
      </w:pPr>
      <w:del w:id="1604" w:author="Bethany Liss" w:date="2025-06-09T15:46:00Z" w16du:dateUtc="2025-06-09T13:46:00Z">
        <w:r w:rsidRPr="00CC1F2E" w:rsidDel="00FE4060">
          <w:delText xml:space="preserve">Aleksandrova, M. (2020). Principles and considerations for mainstreaming climate change risk into national social protection frameworks in developing countries. </w:delText>
        </w:r>
        <w:r w:rsidRPr="00CC1F2E" w:rsidDel="00FE4060">
          <w:rPr>
            <w:rPrChange w:id="1605" w:author="Bethany Liss" w:date="2025-06-09T17:24:00Z" w16du:dateUtc="2025-06-09T15:24:00Z">
              <w:rPr>
                <w:i/>
                <w:iCs/>
              </w:rPr>
            </w:rPrChange>
          </w:rPr>
          <w:delText>Climate and Development</w:delText>
        </w:r>
        <w:r w:rsidRPr="00CC1F2E" w:rsidDel="00FE4060">
          <w:delText xml:space="preserve"> 12, 511–520. doi: 10.1080/17565529.2019.1642180</w:delText>
        </w:r>
      </w:del>
    </w:p>
    <w:p w14:paraId="69AEE76E" w14:textId="6C50F791" w:rsidR="00AB7BBB" w:rsidRPr="00CC1F2E" w:rsidDel="00FE4060" w:rsidRDefault="00AB7BBB">
      <w:pPr>
        <w:pStyle w:val="Heading1"/>
        <w:rPr>
          <w:del w:id="1606" w:author="Bethany Liss" w:date="2025-06-09T15:46:00Z" w16du:dateUtc="2025-06-09T13:46:00Z"/>
        </w:rPr>
        <w:pPrChange w:id="1607" w:author="Bethany Liss" w:date="2025-06-09T17:29:00Z" w16du:dateUtc="2025-06-09T15:29:00Z">
          <w:pPr>
            <w:pStyle w:val="Bibliography"/>
          </w:pPr>
        </w:pPrChange>
      </w:pPr>
      <w:del w:id="1608" w:author="Bethany Liss" w:date="2025-06-09T15:46:00Z" w16du:dateUtc="2025-06-09T13:46:00Z">
        <w:r w:rsidRPr="00CC1F2E" w:rsidDel="00FE4060">
          <w:delText xml:space="preserve">Ayers, J. M., Huq, S., Faisal, A. M., and Hussain, S. T. (2014). Mainstreaming climate change adaptation into development: a case study of Bangladesh. </w:delText>
        </w:r>
        <w:r w:rsidRPr="00CC1F2E" w:rsidDel="00FE4060">
          <w:rPr>
            <w:rPrChange w:id="1609" w:author="Bethany Liss" w:date="2025-06-09T17:24:00Z" w16du:dateUtc="2025-06-09T15:24:00Z">
              <w:rPr>
                <w:i/>
                <w:iCs/>
              </w:rPr>
            </w:rPrChange>
          </w:rPr>
          <w:delText>WIREs Climate Change</w:delText>
        </w:r>
        <w:r w:rsidRPr="00CC1F2E" w:rsidDel="00FE4060">
          <w:delText xml:space="preserve"> 5, 37–51. doi: 10.1002/wcc.226</w:delText>
        </w:r>
      </w:del>
    </w:p>
    <w:p w14:paraId="75F16151" w14:textId="304A99D9" w:rsidR="00AB7BBB" w:rsidRPr="00CC1F2E" w:rsidDel="00FE4060" w:rsidRDefault="00AB7BBB">
      <w:pPr>
        <w:pStyle w:val="Heading1"/>
        <w:rPr>
          <w:del w:id="1610" w:author="Bethany Liss" w:date="2025-06-09T15:46:00Z" w16du:dateUtc="2025-06-09T13:46:00Z"/>
        </w:rPr>
        <w:pPrChange w:id="1611" w:author="Bethany Liss" w:date="2025-06-09T17:29:00Z" w16du:dateUtc="2025-06-09T15:29:00Z">
          <w:pPr>
            <w:pStyle w:val="Bibliography"/>
          </w:pPr>
        </w:pPrChange>
      </w:pPr>
      <w:del w:id="1612" w:author="Bethany Liss" w:date="2025-06-09T15:46:00Z" w16du:dateUtc="2025-06-09T13:46:00Z">
        <w:r w:rsidRPr="00CC1F2E" w:rsidDel="00FE4060">
          <w:delText xml:space="preserve">Bleby, A., and Foerster, A. (2023a). A Conceptual Model for Climate Change Mainstreaming in Government. </w:delText>
        </w:r>
        <w:r w:rsidRPr="00CC1F2E" w:rsidDel="00FE4060">
          <w:rPr>
            <w:rPrChange w:id="1613" w:author="Bethany Liss" w:date="2025-06-09T17:24:00Z" w16du:dateUtc="2025-06-09T15:24:00Z">
              <w:rPr>
                <w:i/>
                <w:iCs/>
              </w:rPr>
            </w:rPrChange>
          </w:rPr>
          <w:delText>TEL</w:delText>
        </w:r>
        <w:r w:rsidRPr="00CC1F2E" w:rsidDel="00FE4060">
          <w:delText xml:space="preserve"> 12, 623–648. doi: 10.1017/S2047102523000158</w:delText>
        </w:r>
      </w:del>
    </w:p>
    <w:p w14:paraId="482F5204" w14:textId="5A179198" w:rsidR="00AB7BBB" w:rsidRPr="00CC1F2E" w:rsidDel="00FE4060" w:rsidRDefault="00AB7BBB">
      <w:pPr>
        <w:pStyle w:val="Heading1"/>
        <w:rPr>
          <w:del w:id="1614" w:author="Bethany Liss" w:date="2025-06-09T15:46:00Z" w16du:dateUtc="2025-06-09T13:46:00Z"/>
        </w:rPr>
        <w:pPrChange w:id="1615" w:author="Bethany Liss" w:date="2025-06-09T17:29:00Z" w16du:dateUtc="2025-06-09T15:29:00Z">
          <w:pPr>
            <w:pStyle w:val="Bibliography"/>
          </w:pPr>
        </w:pPrChange>
      </w:pPr>
      <w:del w:id="1616" w:author="Bethany Liss" w:date="2025-06-09T15:46:00Z" w16du:dateUtc="2025-06-09T13:46:00Z">
        <w:r w:rsidRPr="00CC1F2E" w:rsidDel="00FE4060">
          <w:delText xml:space="preserve">Bleby, A., and Foerster, A. (2023b). A Conceptual Model for Climate Change Mainstreaming in Government. </w:delText>
        </w:r>
        <w:r w:rsidRPr="00CC1F2E" w:rsidDel="00FE4060">
          <w:rPr>
            <w:rPrChange w:id="1617" w:author="Bethany Liss" w:date="2025-06-09T17:24:00Z" w16du:dateUtc="2025-06-09T15:24:00Z">
              <w:rPr>
                <w:i/>
                <w:iCs/>
              </w:rPr>
            </w:rPrChange>
          </w:rPr>
          <w:delText>Transnational Environmental Law</w:delText>
        </w:r>
        <w:r w:rsidRPr="00CC1F2E" w:rsidDel="00FE4060">
          <w:delText xml:space="preserve"> 12, 623–648. doi: 10.1017/S2047102523000158</w:delText>
        </w:r>
      </w:del>
    </w:p>
    <w:p w14:paraId="5A6A4B61" w14:textId="20275DF9" w:rsidR="00AB7BBB" w:rsidRPr="00CC1F2E" w:rsidDel="00FE4060" w:rsidRDefault="00AB7BBB">
      <w:pPr>
        <w:pStyle w:val="Heading1"/>
        <w:rPr>
          <w:del w:id="1618" w:author="Bethany Liss" w:date="2025-06-09T15:46:00Z" w16du:dateUtc="2025-06-09T13:46:00Z"/>
        </w:rPr>
        <w:pPrChange w:id="1619" w:author="Bethany Liss" w:date="2025-06-09T17:29:00Z" w16du:dateUtc="2025-06-09T15:29:00Z">
          <w:pPr>
            <w:pStyle w:val="Bibliography"/>
          </w:pPr>
        </w:pPrChange>
      </w:pPr>
      <w:del w:id="1620" w:author="Bethany Liss" w:date="2025-06-09T15:46:00Z" w16du:dateUtc="2025-06-09T13:46:00Z">
        <w:r w:rsidRPr="00CC1F2E" w:rsidDel="00FE4060">
          <w:delText xml:space="preserve">Boezeman, D., and De Vries, T. (2019). Climate proofing social housing in the Netherlands: toward mainstreaming? </w:delText>
        </w:r>
        <w:r w:rsidRPr="00CC1F2E" w:rsidDel="00FE4060">
          <w:rPr>
            <w:rPrChange w:id="1621" w:author="Bethany Liss" w:date="2025-06-09T17:24:00Z" w16du:dateUtc="2025-06-09T15:24:00Z">
              <w:rPr>
                <w:i/>
                <w:iCs/>
              </w:rPr>
            </w:rPrChange>
          </w:rPr>
          <w:delText>Journal of Environmental Planning and Management</w:delText>
        </w:r>
        <w:r w:rsidRPr="00CC1F2E" w:rsidDel="00FE4060">
          <w:delText xml:space="preserve"> 62, 1446–1464. doi: 10.1080/09640568.2018.1510768</w:delText>
        </w:r>
      </w:del>
    </w:p>
    <w:p w14:paraId="3ADA9F9B" w14:textId="1DD5480E" w:rsidR="00AB7BBB" w:rsidRPr="00CC1F2E" w:rsidDel="00FE4060" w:rsidRDefault="00AB7BBB">
      <w:pPr>
        <w:pStyle w:val="Heading1"/>
        <w:rPr>
          <w:del w:id="1622" w:author="Bethany Liss" w:date="2025-06-09T15:46:00Z" w16du:dateUtc="2025-06-09T13:46:00Z"/>
        </w:rPr>
        <w:pPrChange w:id="1623" w:author="Bethany Liss" w:date="2025-06-09T17:29:00Z" w16du:dateUtc="2025-06-09T15:29:00Z">
          <w:pPr>
            <w:pStyle w:val="Bibliography"/>
          </w:pPr>
        </w:pPrChange>
      </w:pPr>
      <w:del w:id="1624" w:author="Bethany Liss" w:date="2025-06-09T15:46:00Z" w16du:dateUtc="2025-06-09T13:46:00Z">
        <w:r w:rsidRPr="00CC1F2E" w:rsidDel="00FE4060">
          <w:delText xml:space="preserve">Candel, J. J. L. (2021). The expediency of policy integration. </w:delText>
        </w:r>
        <w:r w:rsidRPr="00CC1F2E" w:rsidDel="00FE4060">
          <w:rPr>
            <w:rPrChange w:id="1625" w:author="Bethany Liss" w:date="2025-06-09T17:24:00Z" w16du:dateUtc="2025-06-09T15:24:00Z">
              <w:rPr>
                <w:i/>
                <w:iCs/>
              </w:rPr>
            </w:rPrChange>
          </w:rPr>
          <w:delText>Policy Studies</w:delText>
        </w:r>
        <w:r w:rsidRPr="00CC1F2E" w:rsidDel="00FE4060">
          <w:delText xml:space="preserve"> 42, 346–361. doi: 10.1080/01442872.2019.1634191</w:delText>
        </w:r>
      </w:del>
    </w:p>
    <w:p w14:paraId="7029CF34" w14:textId="1A39F384" w:rsidR="00AB7BBB" w:rsidRPr="00CC1F2E" w:rsidDel="00FE4060" w:rsidRDefault="00AB7BBB">
      <w:pPr>
        <w:pStyle w:val="Heading1"/>
        <w:rPr>
          <w:del w:id="1626" w:author="Bethany Liss" w:date="2025-06-09T15:46:00Z" w16du:dateUtc="2025-06-09T13:46:00Z"/>
        </w:rPr>
        <w:pPrChange w:id="1627" w:author="Bethany Liss" w:date="2025-06-09T17:29:00Z" w16du:dateUtc="2025-06-09T15:29:00Z">
          <w:pPr>
            <w:pStyle w:val="Bibliography"/>
          </w:pPr>
        </w:pPrChange>
      </w:pPr>
      <w:del w:id="1628" w:author="Bethany Liss" w:date="2025-06-09T15:46:00Z" w16du:dateUtc="2025-06-09T13:46:00Z">
        <w:r w:rsidRPr="00CC1F2E" w:rsidDel="00FE4060">
          <w:delText>Chakrabarti, P. G. D. (2017). Mainstreaming Disaster Risk Reduction for Sustainable Development. A Guidebook for the Asia Pacific.</w:delText>
        </w:r>
      </w:del>
    </w:p>
    <w:p w14:paraId="0EFEEC30" w14:textId="3C3FCBCC" w:rsidR="00AB7BBB" w:rsidRPr="00CC1F2E" w:rsidDel="00FE4060" w:rsidRDefault="00AB7BBB">
      <w:pPr>
        <w:pStyle w:val="Heading1"/>
        <w:rPr>
          <w:del w:id="1629" w:author="Bethany Liss" w:date="2025-06-09T15:46:00Z" w16du:dateUtc="2025-06-09T13:46:00Z"/>
        </w:rPr>
        <w:pPrChange w:id="1630" w:author="Bethany Liss" w:date="2025-06-09T17:29:00Z" w16du:dateUtc="2025-06-09T15:29:00Z">
          <w:pPr>
            <w:pStyle w:val="Bibliography"/>
          </w:pPr>
        </w:pPrChange>
      </w:pPr>
      <w:del w:id="1631" w:author="Bethany Liss" w:date="2025-06-09T15:46:00Z" w16du:dateUtc="2025-06-09T13:46:00Z">
        <w:r w:rsidRPr="00CC1F2E" w:rsidDel="00FE4060">
          <w:delText>Colven, E. (2017). Understanding the Allure of Big Infrastructure: Jakarta’s Great Garuda Sea Wall Project. 10, 15.</w:delText>
        </w:r>
      </w:del>
    </w:p>
    <w:p w14:paraId="64B7AF4C" w14:textId="767A1777" w:rsidR="00AB7BBB" w:rsidRPr="00CC1F2E" w:rsidDel="00FE4060" w:rsidRDefault="00AB7BBB">
      <w:pPr>
        <w:pStyle w:val="Heading1"/>
        <w:rPr>
          <w:del w:id="1632" w:author="Bethany Liss" w:date="2025-06-09T15:46:00Z" w16du:dateUtc="2025-06-09T13:46:00Z"/>
        </w:rPr>
        <w:pPrChange w:id="1633" w:author="Bethany Liss" w:date="2025-06-09T17:29:00Z" w16du:dateUtc="2025-06-09T15:29:00Z">
          <w:pPr>
            <w:pStyle w:val="Bibliography"/>
          </w:pPr>
        </w:pPrChange>
      </w:pPr>
      <w:del w:id="1634" w:author="Bethany Liss" w:date="2025-06-09T15:46:00Z" w16du:dateUtc="2025-06-09T13:46:00Z">
        <w:r w:rsidRPr="00CC1F2E" w:rsidDel="00FE4060">
          <w:delText>Cuevas, S. (2016a). Examining the challenges in mainstreaming climate change adaptation into local land-use planning: The case of Albay, Philippines. The University of Queensland. doi: 10.14264/uql.2016.161</w:delText>
        </w:r>
      </w:del>
    </w:p>
    <w:p w14:paraId="75CCE9D9" w14:textId="08EB355F" w:rsidR="00AB7BBB" w:rsidRPr="00CC1F2E" w:rsidDel="00FE4060" w:rsidRDefault="00AB7BBB">
      <w:pPr>
        <w:pStyle w:val="Heading1"/>
        <w:rPr>
          <w:del w:id="1635" w:author="Bethany Liss" w:date="2025-06-09T15:46:00Z" w16du:dateUtc="2025-06-09T13:46:00Z"/>
        </w:rPr>
        <w:pPrChange w:id="1636" w:author="Bethany Liss" w:date="2025-06-09T17:29:00Z" w16du:dateUtc="2025-06-09T15:29:00Z">
          <w:pPr>
            <w:pStyle w:val="Bibliography"/>
          </w:pPr>
        </w:pPrChange>
      </w:pPr>
      <w:del w:id="1637" w:author="Bethany Liss" w:date="2025-06-09T15:46:00Z" w16du:dateUtc="2025-06-09T13:46:00Z">
        <w:r w:rsidRPr="00CC1F2E" w:rsidDel="00FE4060">
          <w:delText xml:space="preserve">Cuevas, S. C. (2016b). The interconnected nature of the challenges in mainstreaming climate change adaptation: evidence from local land use planning. </w:delText>
        </w:r>
        <w:r w:rsidRPr="00CC1F2E" w:rsidDel="00FE4060">
          <w:rPr>
            <w:rPrChange w:id="1638" w:author="Bethany Liss" w:date="2025-06-09T17:24:00Z" w16du:dateUtc="2025-06-09T15:24:00Z">
              <w:rPr>
                <w:i/>
                <w:iCs/>
              </w:rPr>
            </w:rPrChange>
          </w:rPr>
          <w:delText>Climatic Change</w:delText>
        </w:r>
        <w:r w:rsidRPr="00CC1F2E" w:rsidDel="00FE4060">
          <w:delText xml:space="preserve"> 136, 661–676. doi: 10.1007/s10584-016-1625-1</w:delText>
        </w:r>
      </w:del>
    </w:p>
    <w:p w14:paraId="5134119B" w14:textId="0114308F" w:rsidR="00AB7BBB" w:rsidRPr="00CC1F2E" w:rsidDel="00FE4060" w:rsidRDefault="00AB7BBB">
      <w:pPr>
        <w:pStyle w:val="Heading1"/>
        <w:rPr>
          <w:del w:id="1639" w:author="Bethany Liss" w:date="2025-06-09T15:46:00Z" w16du:dateUtc="2025-06-09T13:46:00Z"/>
        </w:rPr>
        <w:pPrChange w:id="1640" w:author="Bethany Liss" w:date="2025-06-09T17:29:00Z" w16du:dateUtc="2025-06-09T15:29:00Z">
          <w:pPr>
            <w:pStyle w:val="Bibliography"/>
          </w:pPr>
        </w:pPrChange>
      </w:pPr>
      <w:del w:id="1641" w:author="Bethany Liss" w:date="2025-06-09T15:46:00Z" w16du:dateUtc="2025-06-09T13:46:00Z">
        <w:r w:rsidRPr="00CC1F2E" w:rsidDel="00FE4060">
          <w:delText xml:space="preserve">Dalal-Clayton, D. B., and Bass, S. (2009). </w:delText>
        </w:r>
        <w:r w:rsidRPr="00CC1F2E" w:rsidDel="00FE4060">
          <w:rPr>
            <w:rPrChange w:id="1642" w:author="Bethany Liss" w:date="2025-06-09T17:24:00Z" w16du:dateUtc="2025-06-09T15:24:00Z">
              <w:rPr>
                <w:i/>
                <w:iCs/>
              </w:rPr>
            </w:rPrChange>
          </w:rPr>
          <w:delText>The challenges of environmental mainstreaming: experiences of integrating environment into development institutions and decisions</w:delText>
        </w:r>
        <w:r w:rsidRPr="00CC1F2E" w:rsidDel="00FE4060">
          <w:delText>. London: International Institute for Environment and Development.</w:delText>
        </w:r>
      </w:del>
    </w:p>
    <w:p w14:paraId="5594572D" w14:textId="65DA4F2E" w:rsidR="00AB7BBB" w:rsidRPr="00CC1F2E" w:rsidDel="00FE4060" w:rsidRDefault="00AB7BBB">
      <w:pPr>
        <w:pStyle w:val="Heading1"/>
        <w:rPr>
          <w:del w:id="1643" w:author="Bethany Liss" w:date="2025-06-09T15:46:00Z" w16du:dateUtc="2025-06-09T13:46:00Z"/>
        </w:rPr>
        <w:pPrChange w:id="1644" w:author="Bethany Liss" w:date="2025-06-09T17:29:00Z" w16du:dateUtc="2025-06-09T15:29:00Z">
          <w:pPr>
            <w:pStyle w:val="Bibliography"/>
          </w:pPr>
        </w:pPrChange>
      </w:pPr>
      <w:del w:id="1645" w:author="Bethany Liss" w:date="2025-06-09T15:46:00Z" w16du:dateUtc="2025-06-09T13:46:00Z">
        <w:r w:rsidRPr="00CC1F2E" w:rsidDel="00FE4060">
          <w:delText xml:space="preserve">Dodman, D., Hayward, B., Pelling, M., Broto, V. C., Chow, W., Chu, E., et al. (2022). “Cities, settlements and key infrastructure,” in </w:delText>
        </w:r>
        <w:r w:rsidRPr="00CC1F2E" w:rsidDel="00FE4060">
          <w:rPr>
            <w:rPrChange w:id="1646" w:author="Bethany Liss" w:date="2025-06-09T17:24:00Z" w16du:dateUtc="2025-06-09T15:24:00Z">
              <w:rPr>
                <w:i/>
                <w:iCs/>
              </w:rPr>
            </w:rPrChange>
          </w:rPr>
          <w:delText>Climate Change 2022: Impacts, Adaptation and Vulnerability. Contribution of Working Group II to the Sixth Assessment Report of the Intergovernmental Panel on Climate Change</w:delText>
        </w:r>
        <w:r w:rsidRPr="00CC1F2E" w:rsidDel="00FE4060">
          <w:delText>, eds. H.-O. Pörtner, D. C. Roberts, M. M. B. Tignor, E. S. Poloczanska, K. Mintenbeck, A. Alegría, et al. (Cambridge, UK and New York, NY, USA: Cambridge University Press), 907–1040. doi: 10.1017/9781009325844.008</w:delText>
        </w:r>
      </w:del>
    </w:p>
    <w:p w14:paraId="36E13A75" w14:textId="65E792E4" w:rsidR="00AB7BBB" w:rsidRPr="00CC1F2E" w:rsidDel="00FE4060" w:rsidRDefault="00AB7BBB">
      <w:pPr>
        <w:pStyle w:val="Heading1"/>
        <w:rPr>
          <w:del w:id="1647" w:author="Bethany Liss" w:date="2025-06-09T15:46:00Z" w16du:dateUtc="2025-06-09T13:46:00Z"/>
        </w:rPr>
        <w:pPrChange w:id="1648" w:author="Bethany Liss" w:date="2025-06-09T17:29:00Z" w16du:dateUtc="2025-06-09T15:29:00Z">
          <w:pPr>
            <w:pStyle w:val="Bibliography"/>
          </w:pPr>
        </w:pPrChange>
      </w:pPr>
      <w:del w:id="1649" w:author="Bethany Liss" w:date="2025-06-09T15:46:00Z" w16du:dateUtc="2025-06-09T13:46:00Z">
        <w:r w:rsidRPr="00CC1F2E" w:rsidDel="00FE4060">
          <w:delText xml:space="preserve">Doshi, D., and Garschagen, M. (2024). Actor-specific adaptation objectives shape perceived roles and responsibilities: lessons from Mumbai’s flood risk reduction and general considerations. </w:delText>
        </w:r>
        <w:r w:rsidRPr="00CC1F2E" w:rsidDel="00FE4060">
          <w:rPr>
            <w:rPrChange w:id="1650" w:author="Bethany Liss" w:date="2025-06-09T17:24:00Z" w16du:dateUtc="2025-06-09T15:24:00Z">
              <w:rPr>
                <w:i/>
                <w:iCs/>
              </w:rPr>
            </w:rPrChange>
          </w:rPr>
          <w:delText>Reg Environ Change</w:delText>
        </w:r>
        <w:r w:rsidRPr="00CC1F2E" w:rsidDel="00FE4060">
          <w:delText xml:space="preserve"> 24, 164. doi: 10.1007/s10113-024-02315-3</w:delText>
        </w:r>
      </w:del>
    </w:p>
    <w:p w14:paraId="798C5D90" w14:textId="504D9275" w:rsidR="00AB7BBB" w:rsidRPr="00CC1F2E" w:rsidDel="00FE4060" w:rsidRDefault="00AB7BBB">
      <w:pPr>
        <w:pStyle w:val="Heading1"/>
        <w:rPr>
          <w:del w:id="1651" w:author="Bethany Liss" w:date="2025-06-09T15:46:00Z" w16du:dateUtc="2025-06-09T13:46:00Z"/>
        </w:rPr>
        <w:pPrChange w:id="1652" w:author="Bethany Liss" w:date="2025-06-09T17:29:00Z" w16du:dateUtc="2025-06-09T15:29:00Z">
          <w:pPr>
            <w:pStyle w:val="Bibliography"/>
          </w:pPr>
        </w:pPrChange>
      </w:pPr>
      <w:del w:id="1653" w:author="Bethany Liss" w:date="2025-06-09T15:46:00Z" w16du:dateUtc="2025-06-09T13:46:00Z">
        <w:r w:rsidRPr="00CC1F2E" w:rsidDel="00FE4060">
          <w:delText xml:space="preserve">Duy, P. N., Chapman, L., Tight, M., Linh, P. N., and Thuong, L. V. (2017). Increasing vulnerability to floods in new development areas: evidence from Ho Chi Minh City. </w:delText>
        </w:r>
        <w:r w:rsidRPr="00CC1F2E" w:rsidDel="00FE4060">
          <w:rPr>
            <w:rPrChange w:id="1654" w:author="Bethany Liss" w:date="2025-06-09T17:24:00Z" w16du:dateUtc="2025-06-09T15:24:00Z">
              <w:rPr>
                <w:i/>
                <w:iCs/>
              </w:rPr>
            </w:rPrChange>
          </w:rPr>
          <w:delText>International Journal of Climate Change Strategies and Management</w:delText>
        </w:r>
        <w:r w:rsidRPr="00CC1F2E" w:rsidDel="00FE4060">
          <w:delText xml:space="preserve"> 10, 197–212. doi: 10.1108/IJCCSM-12-2016-0169</w:delText>
        </w:r>
      </w:del>
    </w:p>
    <w:p w14:paraId="18EE4CF5" w14:textId="18B3E3ED" w:rsidR="00AB7BBB" w:rsidRPr="00CC1F2E" w:rsidDel="00FE4060" w:rsidRDefault="00AB7BBB">
      <w:pPr>
        <w:pStyle w:val="Heading1"/>
        <w:rPr>
          <w:del w:id="1655" w:author="Bethany Liss" w:date="2025-06-09T15:46:00Z" w16du:dateUtc="2025-06-09T13:46:00Z"/>
        </w:rPr>
        <w:pPrChange w:id="1656" w:author="Bethany Liss" w:date="2025-06-09T17:29:00Z" w16du:dateUtc="2025-06-09T15:29:00Z">
          <w:pPr>
            <w:pStyle w:val="Bibliography"/>
          </w:pPr>
        </w:pPrChange>
      </w:pPr>
      <w:del w:id="1657" w:author="Bethany Liss" w:date="2025-06-09T15:46:00Z" w16du:dateUtc="2025-06-09T13:46:00Z">
        <w:r w:rsidRPr="00CC1F2E" w:rsidDel="00FE4060">
          <w:delText xml:space="preserve">Eggenberger, M., and Partidário, M. R. (2000). Development of a framework to assist the integration of environmental, social and economic issues in spatial planning. </w:delText>
        </w:r>
        <w:r w:rsidRPr="00CC1F2E" w:rsidDel="00FE4060">
          <w:rPr>
            <w:rPrChange w:id="1658" w:author="Bethany Liss" w:date="2025-06-09T17:24:00Z" w16du:dateUtc="2025-06-09T15:24:00Z">
              <w:rPr>
                <w:i/>
                <w:iCs/>
              </w:rPr>
            </w:rPrChange>
          </w:rPr>
          <w:delText>Impact Assessment and Project Appraisal</w:delText>
        </w:r>
        <w:r w:rsidRPr="00CC1F2E" w:rsidDel="00FE4060">
          <w:delText xml:space="preserve"> 18, 201–207. doi: 10.3152/147154600781767448</w:delText>
        </w:r>
      </w:del>
    </w:p>
    <w:p w14:paraId="090B1F5C" w14:textId="27808E03" w:rsidR="00AB7BBB" w:rsidRPr="00CC1F2E" w:rsidDel="00FE4060" w:rsidRDefault="00AB7BBB">
      <w:pPr>
        <w:pStyle w:val="Heading1"/>
        <w:rPr>
          <w:del w:id="1659" w:author="Bethany Liss" w:date="2025-06-09T15:46:00Z" w16du:dateUtc="2025-06-09T13:46:00Z"/>
        </w:rPr>
        <w:pPrChange w:id="1660" w:author="Bethany Liss" w:date="2025-06-09T17:29:00Z" w16du:dateUtc="2025-06-09T15:29:00Z">
          <w:pPr>
            <w:pStyle w:val="Bibliography"/>
          </w:pPr>
        </w:pPrChange>
      </w:pPr>
      <w:del w:id="1661" w:author="Bethany Liss" w:date="2025-06-09T15:46:00Z" w16du:dateUtc="2025-06-09T13:46:00Z">
        <w:r w:rsidRPr="00CC1F2E" w:rsidDel="00FE4060">
          <w:delText xml:space="preserve">García Sánchez, F. (2022). “Mainstreaming Adaptation into Urban Planning: Projects and Changes in Regulatory Frameworks for Resilient Cities,” in </w:delText>
        </w:r>
        <w:r w:rsidRPr="00CC1F2E" w:rsidDel="00FE4060">
          <w:rPr>
            <w:rPrChange w:id="1662" w:author="Bethany Liss" w:date="2025-06-09T17:24:00Z" w16du:dateUtc="2025-06-09T15:24:00Z">
              <w:rPr>
                <w:i/>
                <w:iCs/>
              </w:rPr>
            </w:rPrChange>
          </w:rPr>
          <w:delText>Business and Policy Solutions to Climate Change</w:delText>
        </w:r>
        <w:r w:rsidRPr="00CC1F2E" w:rsidDel="00FE4060">
          <w:delText>, eds. T. Walker, S. Wendt, S. Goubran, and T. Schwartz (Cham: Springer International Publishing), 265–289. doi: 10.1007/978-3-030-86803-1_12</w:delText>
        </w:r>
      </w:del>
    </w:p>
    <w:p w14:paraId="0ABEC36C" w14:textId="07B65E4B" w:rsidR="00AB7BBB" w:rsidRPr="00CC1F2E" w:rsidDel="00FE4060" w:rsidRDefault="00AB7BBB">
      <w:pPr>
        <w:pStyle w:val="Heading1"/>
        <w:rPr>
          <w:del w:id="1663" w:author="Bethany Liss" w:date="2025-06-09T15:46:00Z" w16du:dateUtc="2025-06-09T13:46:00Z"/>
        </w:rPr>
        <w:pPrChange w:id="1664" w:author="Bethany Liss" w:date="2025-06-09T17:29:00Z" w16du:dateUtc="2025-06-09T15:29:00Z">
          <w:pPr>
            <w:pStyle w:val="Bibliography"/>
          </w:pPr>
        </w:pPrChange>
      </w:pPr>
      <w:del w:id="1665" w:author="Bethany Liss" w:date="2025-06-09T15:46:00Z" w16du:dateUtc="2025-06-09T13:46:00Z">
        <w:r w:rsidRPr="00CC1F2E" w:rsidDel="00FE4060">
          <w:delText xml:space="preserve">García Sánchez, F., Solecki, W. D., and Ribalaygua Batalla, C. (2018). Climate change adaptation in Europe and the United States: A comparative approach to urban green spaces in Bilbao and New York City. </w:delText>
        </w:r>
        <w:r w:rsidRPr="00CC1F2E" w:rsidDel="00FE4060">
          <w:rPr>
            <w:rPrChange w:id="1666" w:author="Bethany Liss" w:date="2025-06-09T17:24:00Z" w16du:dateUtc="2025-06-09T15:24:00Z">
              <w:rPr>
                <w:i/>
                <w:iCs/>
              </w:rPr>
            </w:rPrChange>
          </w:rPr>
          <w:delText>Land Use Policy</w:delText>
        </w:r>
        <w:r w:rsidRPr="00CC1F2E" w:rsidDel="00FE4060">
          <w:delText xml:space="preserve"> 79, 164–173. doi: 10.1016/j.landusepol.2018.08.010</w:delText>
        </w:r>
      </w:del>
    </w:p>
    <w:p w14:paraId="535BC626" w14:textId="0FDD84F6" w:rsidR="00AB7BBB" w:rsidRPr="00CC1F2E" w:rsidDel="00FE4060" w:rsidRDefault="00AB7BBB">
      <w:pPr>
        <w:pStyle w:val="Heading1"/>
        <w:rPr>
          <w:del w:id="1667" w:author="Bethany Liss" w:date="2025-06-09T15:46:00Z" w16du:dateUtc="2025-06-09T13:46:00Z"/>
        </w:rPr>
        <w:pPrChange w:id="1668" w:author="Bethany Liss" w:date="2025-06-09T17:29:00Z" w16du:dateUtc="2025-06-09T15:29:00Z">
          <w:pPr>
            <w:pStyle w:val="Bibliography"/>
          </w:pPr>
        </w:pPrChange>
      </w:pPr>
      <w:del w:id="1669" w:author="Bethany Liss" w:date="2025-06-09T15:46:00Z" w16du:dateUtc="2025-06-09T13:46:00Z">
        <w:r w:rsidRPr="00CC1F2E" w:rsidDel="00FE4060">
          <w:delText xml:space="preserve">Garschagen, M., Surtiari, G., and Harb, M. (2018). Is Jakarta’s New Flood Risk Reduction Strategy Transformational? </w:delText>
        </w:r>
        <w:r w:rsidRPr="00CC1F2E" w:rsidDel="00FE4060">
          <w:rPr>
            <w:rPrChange w:id="1670" w:author="Bethany Liss" w:date="2025-06-09T17:24:00Z" w16du:dateUtc="2025-06-09T15:24:00Z">
              <w:rPr>
                <w:i/>
                <w:iCs/>
              </w:rPr>
            </w:rPrChange>
          </w:rPr>
          <w:delText>Sustainability</w:delText>
        </w:r>
        <w:r w:rsidRPr="00CC1F2E" w:rsidDel="00FE4060">
          <w:delText xml:space="preserve"> 10, 2934. doi: 10.3390/su10082934</w:delText>
        </w:r>
      </w:del>
    </w:p>
    <w:p w14:paraId="02CD7753" w14:textId="7FEC6F84" w:rsidR="00AB7BBB" w:rsidRPr="00CC1F2E" w:rsidDel="00FE4060" w:rsidRDefault="00AB7BBB">
      <w:pPr>
        <w:pStyle w:val="Heading1"/>
        <w:rPr>
          <w:del w:id="1671" w:author="Bethany Liss" w:date="2025-06-09T15:46:00Z" w16du:dateUtc="2025-06-09T13:46:00Z"/>
        </w:rPr>
        <w:pPrChange w:id="1672" w:author="Bethany Liss" w:date="2025-06-09T17:29:00Z" w16du:dateUtc="2025-06-09T15:29:00Z">
          <w:pPr>
            <w:pStyle w:val="Bibliography"/>
          </w:pPr>
        </w:pPrChange>
      </w:pPr>
      <w:del w:id="1673" w:author="Bethany Liss" w:date="2025-06-09T15:46:00Z" w16du:dateUtc="2025-06-09T13:46:00Z">
        <w:r w:rsidRPr="00CC1F2E" w:rsidDel="00FE4060">
          <w:delText xml:space="preserve">Gupta, J. (2010). “Mainstreaming climate change: a theoretical exploration,” in </w:delText>
        </w:r>
        <w:r w:rsidRPr="00CC1F2E" w:rsidDel="00FE4060">
          <w:rPr>
            <w:rPrChange w:id="1674" w:author="Bethany Liss" w:date="2025-06-09T17:24:00Z" w16du:dateUtc="2025-06-09T15:24:00Z">
              <w:rPr>
                <w:i/>
                <w:iCs/>
              </w:rPr>
            </w:rPrChange>
          </w:rPr>
          <w:delText>Mainstreaming Climate Change in Development Cooperation</w:delText>
        </w:r>
        <w:r w:rsidRPr="00CC1F2E" w:rsidDel="00FE4060">
          <w:delText>, ed. J. Gupta (Cambridge University Press), 67–96. doi: 10.1017/CBO9780511712067.004</w:delText>
        </w:r>
      </w:del>
    </w:p>
    <w:p w14:paraId="1F6764A0" w14:textId="2D3CF358" w:rsidR="00AB7BBB" w:rsidRPr="00CC1F2E" w:rsidDel="00FE4060" w:rsidRDefault="00AB7BBB">
      <w:pPr>
        <w:pStyle w:val="Heading1"/>
        <w:rPr>
          <w:del w:id="1675" w:author="Bethany Liss" w:date="2025-06-09T15:46:00Z" w16du:dateUtc="2025-06-09T13:46:00Z"/>
        </w:rPr>
        <w:pPrChange w:id="1676" w:author="Bethany Liss" w:date="2025-06-09T17:29:00Z" w16du:dateUtc="2025-06-09T15:29:00Z">
          <w:pPr>
            <w:pStyle w:val="Bibliography"/>
          </w:pPr>
        </w:pPrChange>
      </w:pPr>
      <w:del w:id="1677" w:author="Bethany Liss" w:date="2025-06-09T15:46:00Z" w16du:dateUtc="2025-06-09T13:46:00Z">
        <w:r w:rsidRPr="00CC1F2E" w:rsidDel="00FE4060">
          <w:delText xml:space="preserve">Howlett, M. P., and Saguin, K. (2018a). Policy Capacity for Policy Integration: Implications for the Sustainable Development Goals. </w:delText>
        </w:r>
        <w:r w:rsidRPr="00CC1F2E" w:rsidDel="00FE4060">
          <w:rPr>
            <w:rPrChange w:id="1678" w:author="Bethany Liss" w:date="2025-06-09T17:24:00Z" w16du:dateUtc="2025-06-09T15:24:00Z">
              <w:rPr>
                <w:i/>
                <w:iCs/>
              </w:rPr>
            </w:rPrChange>
          </w:rPr>
          <w:delText>SSRN Journal</w:delText>
        </w:r>
        <w:r w:rsidRPr="00CC1F2E" w:rsidDel="00FE4060">
          <w:delText>. doi: 10.2139/ssrn.3157448</w:delText>
        </w:r>
      </w:del>
    </w:p>
    <w:p w14:paraId="5C8C0DD1" w14:textId="15EE8A4E" w:rsidR="00AB7BBB" w:rsidRPr="00CC1F2E" w:rsidDel="00FE4060" w:rsidRDefault="00AB7BBB">
      <w:pPr>
        <w:pStyle w:val="Heading1"/>
        <w:rPr>
          <w:del w:id="1679" w:author="Bethany Liss" w:date="2025-06-09T15:46:00Z" w16du:dateUtc="2025-06-09T13:46:00Z"/>
        </w:rPr>
        <w:pPrChange w:id="1680" w:author="Bethany Liss" w:date="2025-06-09T17:29:00Z" w16du:dateUtc="2025-06-09T15:29:00Z">
          <w:pPr>
            <w:pStyle w:val="Bibliography"/>
          </w:pPr>
        </w:pPrChange>
      </w:pPr>
      <w:del w:id="1681" w:author="Bethany Liss" w:date="2025-06-09T15:46:00Z" w16du:dateUtc="2025-06-09T13:46:00Z">
        <w:r w:rsidRPr="00CC1F2E" w:rsidDel="00FE4060">
          <w:delText xml:space="preserve">Howlett, M. P., and Saguin, K. (2018b). Policy Capacity for Policy Integration: Implications for the Sustainable Development Goals. </w:delText>
        </w:r>
        <w:r w:rsidRPr="00CC1F2E" w:rsidDel="00FE4060">
          <w:rPr>
            <w:rPrChange w:id="1682" w:author="Bethany Liss" w:date="2025-06-09T17:24:00Z" w16du:dateUtc="2025-06-09T15:24:00Z">
              <w:rPr>
                <w:rFonts w:cs="Times New Roman"/>
                <w:i/>
                <w:iCs/>
              </w:rPr>
            </w:rPrChange>
          </w:rPr>
          <w:delText>SSRN Journal</w:delText>
        </w:r>
        <w:r w:rsidRPr="00CC1F2E" w:rsidDel="00FE4060">
          <w:delText>. doi: 10.2139/ssrn.3157448</w:delText>
        </w:r>
      </w:del>
    </w:p>
    <w:p w14:paraId="03FAE48B" w14:textId="0A206039" w:rsidR="00AB7BBB" w:rsidRPr="00CC1F2E" w:rsidDel="00FE4060" w:rsidRDefault="00AB7BBB">
      <w:pPr>
        <w:pStyle w:val="Heading1"/>
        <w:rPr>
          <w:del w:id="1683" w:author="Bethany Liss" w:date="2025-06-09T15:46:00Z" w16du:dateUtc="2025-06-09T13:46:00Z"/>
        </w:rPr>
        <w:pPrChange w:id="1684" w:author="Bethany Liss" w:date="2025-06-09T17:29:00Z" w16du:dateUtc="2025-06-09T15:29:00Z">
          <w:pPr>
            <w:pStyle w:val="Bibliography"/>
          </w:pPr>
        </w:pPrChange>
      </w:pPr>
      <w:del w:id="1685" w:author="Bethany Liss" w:date="2025-06-09T15:46:00Z" w16du:dateUtc="2025-06-09T13:46:00Z">
        <w:r w:rsidRPr="00CC1F2E" w:rsidDel="00FE4060">
          <w:delText xml:space="preserve">Linke, S., Erlwein, S., Van Lierop, M., Fakirova, E., Pauleit, S., and Lang, W. (2022). Climate Change Adaption between Governance and Government—Collaborative Arrangements in the City of Munich. </w:delText>
        </w:r>
        <w:r w:rsidRPr="00CC1F2E" w:rsidDel="00FE4060">
          <w:rPr>
            <w:rPrChange w:id="1686" w:author="Bethany Liss" w:date="2025-06-09T17:24:00Z" w16du:dateUtc="2025-06-09T15:24:00Z">
              <w:rPr>
                <w:i/>
                <w:iCs/>
              </w:rPr>
            </w:rPrChange>
          </w:rPr>
          <w:delText>Land</w:delText>
        </w:r>
        <w:r w:rsidRPr="00CC1F2E" w:rsidDel="00FE4060">
          <w:delText xml:space="preserve"> 11, 1818. doi: 10.3390/land11101818</w:delText>
        </w:r>
      </w:del>
    </w:p>
    <w:p w14:paraId="4B1E6543" w14:textId="76D32A97" w:rsidR="00AB7BBB" w:rsidRPr="00CC1F2E" w:rsidDel="00FE4060" w:rsidRDefault="00AB7BBB">
      <w:pPr>
        <w:pStyle w:val="Heading1"/>
        <w:rPr>
          <w:del w:id="1687" w:author="Bethany Liss" w:date="2025-06-09T15:46:00Z" w16du:dateUtc="2025-06-09T13:46:00Z"/>
        </w:rPr>
        <w:pPrChange w:id="1688" w:author="Bethany Liss" w:date="2025-06-09T17:29:00Z" w16du:dateUtc="2025-06-09T15:29:00Z">
          <w:pPr>
            <w:pStyle w:val="Bibliography"/>
          </w:pPr>
        </w:pPrChange>
      </w:pPr>
      <w:del w:id="1689" w:author="Bethany Liss" w:date="2025-06-09T15:46:00Z" w16du:dateUtc="2025-06-09T13:46:00Z">
        <w:r w:rsidRPr="00CC1F2E" w:rsidDel="00FE4060">
          <w:delText xml:space="preserve">Lyles, W., Berke, P., and Overstreet, K. H. (2018). Where to begin municipal climate adaptation planning? Evaluating two local choices. </w:delText>
        </w:r>
        <w:r w:rsidRPr="00CC1F2E" w:rsidDel="00FE4060">
          <w:rPr>
            <w:rPrChange w:id="1690" w:author="Bethany Liss" w:date="2025-06-09T17:24:00Z" w16du:dateUtc="2025-06-09T15:24:00Z">
              <w:rPr>
                <w:i/>
                <w:iCs/>
              </w:rPr>
            </w:rPrChange>
          </w:rPr>
          <w:delText>Journal of Environmental Planning and Management</w:delText>
        </w:r>
        <w:r w:rsidRPr="00CC1F2E" w:rsidDel="00FE4060">
          <w:delText xml:space="preserve"> 61, 1994–2014. doi: 10.1080/09640568.2017.1379958</w:delText>
        </w:r>
      </w:del>
    </w:p>
    <w:p w14:paraId="681FA117" w14:textId="42EB18AB" w:rsidR="00AB7BBB" w:rsidRPr="00CC1F2E" w:rsidDel="00FE4060" w:rsidRDefault="00AB7BBB">
      <w:pPr>
        <w:pStyle w:val="Heading1"/>
        <w:rPr>
          <w:del w:id="1691" w:author="Bethany Liss" w:date="2025-06-09T15:46:00Z" w16du:dateUtc="2025-06-09T13:46:00Z"/>
        </w:rPr>
        <w:pPrChange w:id="1692" w:author="Bethany Liss" w:date="2025-06-09T17:29:00Z" w16du:dateUtc="2025-06-09T15:29:00Z">
          <w:pPr>
            <w:pStyle w:val="Bibliography"/>
          </w:pPr>
        </w:pPrChange>
      </w:pPr>
      <w:del w:id="1693" w:author="Bethany Liss" w:date="2025-06-09T15:46:00Z" w16du:dateUtc="2025-06-09T13:46:00Z">
        <w:r w:rsidRPr="00CC1F2E" w:rsidDel="00FE4060">
          <w:delText xml:space="preserve">Macchi, S., and Ricci, L. (2016). “15. Climate Change Adaptation Through Urban Planning: a Proposed Approach for Dar Es Salaam, Tanzania,” in </w:delText>
        </w:r>
        <w:r w:rsidRPr="00CC1F2E" w:rsidDel="00FE4060">
          <w:rPr>
            <w:rPrChange w:id="1694" w:author="Bethany Liss" w:date="2025-06-09T17:24:00Z" w16du:dateUtc="2025-06-09T15:24:00Z">
              <w:rPr>
                <w:i/>
                <w:iCs/>
              </w:rPr>
            </w:rPrChange>
          </w:rPr>
          <w:delText>Planning to cope with tropical and subtropical climate change</w:delText>
        </w:r>
        <w:r w:rsidRPr="00CC1F2E" w:rsidDel="00FE4060">
          <w:delText>, (De Gruyter Open), 267–289. doi: 10.1515/9783110480795-016</w:delText>
        </w:r>
      </w:del>
    </w:p>
    <w:p w14:paraId="2073E2D2" w14:textId="501E41B2" w:rsidR="00AB7BBB" w:rsidRPr="00CC1F2E" w:rsidDel="00FE4060" w:rsidRDefault="00AB7BBB">
      <w:pPr>
        <w:pStyle w:val="Heading1"/>
        <w:rPr>
          <w:del w:id="1695" w:author="Bethany Liss" w:date="2025-06-09T15:46:00Z" w16du:dateUtc="2025-06-09T13:46:00Z"/>
        </w:rPr>
        <w:pPrChange w:id="1696" w:author="Bethany Liss" w:date="2025-06-09T17:29:00Z" w16du:dateUtc="2025-06-09T15:29:00Z">
          <w:pPr>
            <w:pStyle w:val="Bibliography"/>
          </w:pPr>
        </w:pPrChange>
      </w:pPr>
      <w:del w:id="1697" w:author="Bethany Liss" w:date="2025-06-09T15:46:00Z" w16du:dateUtc="2025-06-09T13:46:00Z">
        <w:r w:rsidRPr="00CC1F2E" w:rsidDel="00FE4060">
          <w:delText>Mogelgaard, K., Dinshaw, A., Ginoya, N., Gutiérrez, M., Preethan, P., and Waslander, J. (2018). From Planning to Action: Mainstreaming Climate Change Adaptation into Development. Washington DC: World Resources Institute. Available at: https://www.wri.org/publication/climate-planning-to-action</w:delText>
        </w:r>
      </w:del>
    </w:p>
    <w:p w14:paraId="18D1689C" w14:textId="68282FFC" w:rsidR="00AB7BBB" w:rsidRPr="00CC1F2E" w:rsidDel="00FE4060" w:rsidRDefault="00AB7BBB">
      <w:pPr>
        <w:pStyle w:val="Heading1"/>
        <w:rPr>
          <w:del w:id="1698" w:author="Bethany Liss" w:date="2025-06-09T15:46:00Z" w16du:dateUtc="2025-06-09T13:46:00Z"/>
        </w:rPr>
        <w:pPrChange w:id="1699" w:author="Bethany Liss" w:date="2025-06-09T17:29:00Z" w16du:dateUtc="2025-06-09T15:29:00Z">
          <w:pPr>
            <w:pStyle w:val="Bibliography"/>
          </w:pPr>
        </w:pPrChange>
      </w:pPr>
      <w:del w:id="1700" w:author="Bethany Liss" w:date="2025-06-09T15:46:00Z" w16du:dateUtc="2025-06-09T13:46:00Z">
        <w:r w:rsidRPr="00CC1F2E" w:rsidDel="00FE4060">
          <w:delText xml:space="preserve">Nassef, Y. (2012). “Mainstreaming Climate Change Adaptation into Development Planning,” in </w:delText>
        </w:r>
        <w:r w:rsidRPr="00CC1F2E" w:rsidDel="00FE4060">
          <w:rPr>
            <w:rPrChange w:id="1701" w:author="Bethany Liss" w:date="2025-06-09T17:24:00Z" w16du:dateUtc="2025-06-09T15:24:00Z">
              <w:rPr>
                <w:i/>
                <w:iCs/>
              </w:rPr>
            </w:rPrChange>
          </w:rPr>
          <w:delText>Climate Change in Asia and the Pacific: How Can Countries Adapt?</w:delText>
        </w:r>
        <w:r w:rsidRPr="00CC1F2E" w:rsidDel="00FE4060">
          <w:delText>, (B-42, Panchsheel Enclave, New Delhi 110 017 India: SAGE Publications India Pvt Ltd), 328–337. doi: 10.4135/9788132114000.n26</w:delText>
        </w:r>
      </w:del>
    </w:p>
    <w:p w14:paraId="34A6E5BD" w14:textId="7B3169B4" w:rsidR="00AB7BBB" w:rsidRPr="00CC1F2E" w:rsidDel="00FE4060" w:rsidRDefault="00AB7BBB">
      <w:pPr>
        <w:pStyle w:val="Heading1"/>
        <w:rPr>
          <w:del w:id="1702" w:author="Bethany Liss" w:date="2025-06-09T15:46:00Z" w16du:dateUtc="2025-06-09T13:46:00Z"/>
        </w:rPr>
        <w:pPrChange w:id="1703" w:author="Bethany Liss" w:date="2025-06-09T17:29:00Z" w16du:dateUtc="2025-06-09T15:29:00Z">
          <w:pPr>
            <w:pStyle w:val="Bibliography"/>
          </w:pPr>
        </w:pPrChange>
      </w:pPr>
      <w:del w:id="1704" w:author="Bethany Liss" w:date="2025-06-09T15:46:00Z" w16du:dateUtc="2025-06-09T13:46:00Z">
        <w:r w:rsidRPr="00CC1F2E" w:rsidDel="00FE4060">
          <w:delText xml:space="preserve">New, M., Reckien, D., Viner, D., Adler, C., Cheong, S.-M., Conde, C., et al. (2023). “Decision-Making Options for Managing Risk,” in </w:delText>
        </w:r>
        <w:r w:rsidRPr="00CC1F2E" w:rsidDel="00FE4060">
          <w:rPr>
            <w:rPrChange w:id="1705" w:author="Bethany Liss" w:date="2025-06-09T17:24:00Z" w16du:dateUtc="2025-06-09T15:24:00Z">
              <w:rPr>
                <w:i/>
                <w:iCs/>
              </w:rPr>
            </w:rPrChange>
          </w:rPr>
          <w:delText>Climate Change 2022 – Impacts, Adaptation and Vulnerability: Working Group II Contribution to the Sixth Assessment Report of the Intergovernmental Panel on Climate Change.</w:delText>
        </w:r>
        <w:r w:rsidRPr="00CC1F2E" w:rsidDel="00FE4060">
          <w:delText>, eds. H.-O. Pörtner, D. C. Roberts, M. Tignor, E. S. Poloczanska, K. Mintenbeck, A. Algeria, et al. (Cambridge University Press), 2539–2645. doi: 10.1017/9781009325844</w:delText>
        </w:r>
      </w:del>
    </w:p>
    <w:p w14:paraId="01C85EED" w14:textId="08EC4560" w:rsidR="00AB7BBB" w:rsidRPr="00CC1F2E" w:rsidDel="00FE4060" w:rsidRDefault="00AB7BBB">
      <w:pPr>
        <w:pStyle w:val="Heading1"/>
        <w:rPr>
          <w:del w:id="1706" w:author="Bethany Liss" w:date="2025-06-09T15:46:00Z" w16du:dateUtc="2025-06-09T13:46:00Z"/>
        </w:rPr>
        <w:pPrChange w:id="1707" w:author="Bethany Liss" w:date="2025-06-09T17:29:00Z" w16du:dateUtc="2025-06-09T15:29:00Z">
          <w:pPr>
            <w:pStyle w:val="Bibliography"/>
          </w:pPr>
        </w:pPrChange>
      </w:pPr>
      <w:del w:id="1708" w:author="Bethany Liss" w:date="2025-06-09T15:46:00Z" w16du:dateUtc="2025-06-09T13:46:00Z">
        <w:r w:rsidRPr="00CC1F2E" w:rsidDel="00FE4060">
          <w:delText xml:space="preserve">Nunan, F., Campbell, A., and Foster, E. (2012). Environmental Mainstreaming: The Organisational Challenges of Policy Integration: Public Administration &amp; Development. </w:delText>
        </w:r>
        <w:r w:rsidRPr="00CC1F2E" w:rsidDel="00FE4060">
          <w:rPr>
            <w:rPrChange w:id="1709" w:author="Bethany Liss" w:date="2025-06-09T17:24:00Z" w16du:dateUtc="2025-06-09T15:24:00Z">
              <w:rPr>
                <w:i/>
                <w:iCs/>
              </w:rPr>
            </w:rPrChange>
          </w:rPr>
          <w:delText>Public Administration &amp; Development</w:delText>
        </w:r>
        <w:r w:rsidRPr="00CC1F2E" w:rsidDel="00FE4060">
          <w:delText xml:space="preserve"> 32, 262–277. doi: 10.1002/pad.1624</w:delText>
        </w:r>
      </w:del>
    </w:p>
    <w:p w14:paraId="7EEE66B6" w14:textId="6B2E21F4" w:rsidR="00AB7BBB" w:rsidRPr="00CC1F2E" w:rsidDel="00FE4060" w:rsidRDefault="00AB7BBB">
      <w:pPr>
        <w:pStyle w:val="Heading1"/>
        <w:rPr>
          <w:del w:id="1710" w:author="Bethany Liss" w:date="2025-06-09T15:46:00Z" w16du:dateUtc="2025-06-09T13:46:00Z"/>
        </w:rPr>
        <w:pPrChange w:id="1711" w:author="Bethany Liss" w:date="2025-06-09T17:29:00Z" w16du:dateUtc="2025-06-09T15:29:00Z">
          <w:pPr>
            <w:pStyle w:val="Bibliography"/>
          </w:pPr>
        </w:pPrChange>
      </w:pPr>
      <w:del w:id="1712" w:author="Bethany Liss" w:date="2025-06-09T15:46:00Z" w16du:dateUtc="2025-06-09T13:46:00Z">
        <w:r w:rsidRPr="00CC1F2E" w:rsidDel="00FE4060">
          <w:delText>Olhoff, A., and Schaer, C. (2010). Screening Tools and Guidelines to Support the Mainstreaming of Climate Change Adaptation into Development Assistance – A Stocktaking Report. New York: United Nations Development Programme.</w:delText>
        </w:r>
      </w:del>
    </w:p>
    <w:p w14:paraId="1AE7524D" w14:textId="368F8180" w:rsidR="00AB7BBB" w:rsidRPr="00CC1F2E" w:rsidDel="00FE4060" w:rsidRDefault="00AB7BBB">
      <w:pPr>
        <w:pStyle w:val="Heading1"/>
        <w:rPr>
          <w:del w:id="1713" w:author="Bethany Liss" w:date="2025-06-09T15:46:00Z" w16du:dateUtc="2025-06-09T13:46:00Z"/>
        </w:rPr>
        <w:pPrChange w:id="1714" w:author="Bethany Liss" w:date="2025-06-09T17:29:00Z" w16du:dateUtc="2025-06-09T15:29:00Z">
          <w:pPr>
            <w:pStyle w:val="Bibliography"/>
          </w:pPr>
        </w:pPrChange>
      </w:pPr>
      <w:del w:id="1715" w:author="Bethany Liss" w:date="2025-06-09T15:46:00Z" w16du:dateUtc="2025-06-09T13:46:00Z">
        <w:r w:rsidRPr="00CC1F2E" w:rsidDel="00FE4060">
          <w:delText xml:space="preserve">Palutikof, J. P., Street, R. B., and Gardiner, E. P. (2019). Looking to the future: guidelines for decision support as adaptation practice matures. </w:delText>
        </w:r>
        <w:r w:rsidRPr="00CC1F2E" w:rsidDel="00FE4060">
          <w:rPr>
            <w:rPrChange w:id="1716" w:author="Bethany Liss" w:date="2025-06-09T17:24:00Z" w16du:dateUtc="2025-06-09T15:24:00Z">
              <w:rPr>
                <w:i/>
                <w:iCs/>
              </w:rPr>
            </w:rPrChange>
          </w:rPr>
          <w:delText>Climatic Change</w:delText>
        </w:r>
        <w:r w:rsidRPr="00CC1F2E" w:rsidDel="00FE4060">
          <w:delText xml:space="preserve"> 153, 643–655. doi: 10.1007/s10584-019-02404-x</w:delText>
        </w:r>
      </w:del>
    </w:p>
    <w:p w14:paraId="374D1A08" w14:textId="3A67E664" w:rsidR="00AB7BBB" w:rsidRPr="00CC1F2E" w:rsidDel="00FE4060" w:rsidRDefault="00AB7BBB">
      <w:pPr>
        <w:pStyle w:val="Heading1"/>
        <w:rPr>
          <w:del w:id="1717" w:author="Bethany Liss" w:date="2025-06-09T15:46:00Z" w16du:dateUtc="2025-06-09T13:46:00Z"/>
        </w:rPr>
        <w:pPrChange w:id="1718" w:author="Bethany Liss" w:date="2025-06-09T17:29:00Z" w16du:dateUtc="2025-06-09T15:29:00Z">
          <w:pPr>
            <w:pStyle w:val="Bibliography"/>
          </w:pPr>
        </w:pPrChange>
      </w:pPr>
      <w:del w:id="1719" w:author="Bethany Liss" w:date="2025-06-09T15:46:00Z" w16du:dateUtc="2025-06-09T13:46:00Z">
        <w:r w:rsidRPr="00CC1F2E" w:rsidDel="00FE4060">
          <w:delText>Persson, Å. (2004a). Environmental Policy Integration: An Introduction. Stockholm Environment Institute. Available at: https://mediamanager.sei.org/documents/Publications/Policy-institutions/EPI.pdf (Accessed October 21, 2024).</w:delText>
        </w:r>
      </w:del>
    </w:p>
    <w:p w14:paraId="23EC7861" w14:textId="3EFE4A78" w:rsidR="00AB7BBB" w:rsidRPr="00CC1F2E" w:rsidDel="00FE4060" w:rsidRDefault="00AB7BBB">
      <w:pPr>
        <w:pStyle w:val="Heading1"/>
        <w:rPr>
          <w:del w:id="1720" w:author="Bethany Liss" w:date="2025-06-09T15:46:00Z" w16du:dateUtc="2025-06-09T13:46:00Z"/>
        </w:rPr>
        <w:pPrChange w:id="1721" w:author="Bethany Liss" w:date="2025-06-09T17:29:00Z" w16du:dateUtc="2025-06-09T15:29:00Z">
          <w:pPr>
            <w:pStyle w:val="Bibliography"/>
          </w:pPr>
        </w:pPrChange>
      </w:pPr>
      <w:del w:id="1722" w:author="Bethany Liss" w:date="2025-06-09T15:46:00Z" w16du:dateUtc="2025-06-09T13:46:00Z">
        <w:r w:rsidRPr="00CC1F2E" w:rsidDel="00FE4060">
          <w:delText>Persson, K. (2004b). Environmental Policy Integration: An Introduction. Stockholm: Stockholm Environment Institute (SEI. Available at: https://mediamanager.sei.org/documents/Publications/Policy-institutions/EPI.pdf</w:delText>
        </w:r>
      </w:del>
    </w:p>
    <w:p w14:paraId="41D2E20D" w14:textId="779852E3" w:rsidR="00AB7BBB" w:rsidRPr="00CC1F2E" w:rsidDel="00FE4060" w:rsidRDefault="00AB7BBB">
      <w:pPr>
        <w:pStyle w:val="Heading1"/>
        <w:rPr>
          <w:del w:id="1723" w:author="Bethany Liss" w:date="2025-06-09T15:46:00Z" w16du:dateUtc="2025-06-09T13:46:00Z"/>
        </w:rPr>
        <w:pPrChange w:id="1724" w:author="Bethany Liss" w:date="2025-06-09T17:29:00Z" w16du:dateUtc="2025-06-09T15:29:00Z">
          <w:pPr>
            <w:pStyle w:val="Bibliography"/>
          </w:pPr>
        </w:pPrChange>
      </w:pPr>
      <w:del w:id="1725" w:author="Bethany Liss" w:date="2025-06-09T15:46:00Z" w16du:dateUtc="2025-06-09T13:46:00Z">
        <w:r w:rsidRPr="00CC1F2E" w:rsidDel="00FE4060">
          <w:delText xml:space="preserve">Pieterse, A., Du Toit, J., and Van Niekerk, W. (2021). Climate change adaptation mainstreaming in the planning instruments of two South African local municipalities. </w:delText>
        </w:r>
        <w:r w:rsidRPr="00CC1F2E" w:rsidDel="00FE4060">
          <w:rPr>
            <w:rPrChange w:id="1726" w:author="Bethany Liss" w:date="2025-06-09T17:24:00Z" w16du:dateUtc="2025-06-09T15:24:00Z">
              <w:rPr>
                <w:i/>
                <w:iCs/>
              </w:rPr>
            </w:rPrChange>
          </w:rPr>
          <w:delText>Development Southern Africa</w:delText>
        </w:r>
        <w:r w:rsidRPr="00CC1F2E" w:rsidDel="00FE4060">
          <w:delText xml:space="preserve"> 38, 493–508. doi: 10.1080/0376835X.2020.1760790</w:delText>
        </w:r>
      </w:del>
    </w:p>
    <w:p w14:paraId="5236EB22" w14:textId="57E0953A" w:rsidR="00AB7BBB" w:rsidRPr="00CC1F2E" w:rsidDel="00FE4060" w:rsidRDefault="00AB7BBB">
      <w:pPr>
        <w:pStyle w:val="Heading1"/>
        <w:rPr>
          <w:del w:id="1727" w:author="Bethany Liss" w:date="2025-06-09T15:46:00Z" w16du:dateUtc="2025-06-09T13:46:00Z"/>
        </w:rPr>
        <w:pPrChange w:id="1728" w:author="Bethany Liss" w:date="2025-06-09T17:29:00Z" w16du:dateUtc="2025-06-09T15:29:00Z">
          <w:pPr>
            <w:pStyle w:val="Bibliography"/>
          </w:pPr>
        </w:pPrChange>
      </w:pPr>
      <w:del w:id="1729" w:author="Bethany Liss" w:date="2025-06-09T15:46:00Z" w16du:dateUtc="2025-06-09T13:46:00Z">
        <w:r w:rsidRPr="00CC1F2E" w:rsidDel="00FE4060">
          <w:delText xml:space="preserve">Rauken, T., Mydske, P. K., and Winsvold, M. (2015). Mainstreaming climate change adaptation at the local level. </w:delText>
        </w:r>
        <w:r w:rsidRPr="00CC1F2E" w:rsidDel="00FE4060">
          <w:rPr>
            <w:rPrChange w:id="1730" w:author="Bethany Liss" w:date="2025-06-09T17:24:00Z" w16du:dateUtc="2025-06-09T15:24:00Z">
              <w:rPr>
                <w:i/>
                <w:iCs/>
              </w:rPr>
            </w:rPrChange>
          </w:rPr>
          <w:delText>Local Environment</w:delText>
        </w:r>
        <w:r w:rsidRPr="00CC1F2E" w:rsidDel="00FE4060">
          <w:delText xml:space="preserve"> 20, 408–423. doi: 10.1080/13549839.2014.880412</w:delText>
        </w:r>
      </w:del>
    </w:p>
    <w:p w14:paraId="1FE74C19" w14:textId="406FE8E2" w:rsidR="00AB7BBB" w:rsidRPr="00CC1F2E" w:rsidDel="00FE4060" w:rsidRDefault="00AB7BBB">
      <w:pPr>
        <w:pStyle w:val="Heading1"/>
        <w:rPr>
          <w:del w:id="1731" w:author="Bethany Liss" w:date="2025-06-09T15:46:00Z" w16du:dateUtc="2025-06-09T13:46:00Z"/>
        </w:rPr>
        <w:pPrChange w:id="1732" w:author="Bethany Liss" w:date="2025-06-09T17:29:00Z" w16du:dateUtc="2025-06-09T15:29:00Z">
          <w:pPr>
            <w:pStyle w:val="Bibliography"/>
          </w:pPr>
        </w:pPrChange>
      </w:pPr>
      <w:del w:id="1733" w:author="Bethany Liss" w:date="2025-06-09T15:46:00Z" w16du:dateUtc="2025-06-09T13:46:00Z">
        <w:r w:rsidRPr="00CC1F2E" w:rsidDel="00FE4060">
          <w:delText xml:space="preserve">Reckien, D., Salvia, M., Pietrapertosa, F., Simoes, S. G., Olazabal, M., De Gregorio Hurtado, S., et al. (2019). Dedicated versus mainstreaming approaches in local climate plans in Europe. </w:delText>
        </w:r>
        <w:r w:rsidRPr="00CC1F2E" w:rsidDel="00FE4060">
          <w:rPr>
            <w:rPrChange w:id="1734" w:author="Bethany Liss" w:date="2025-06-09T17:24:00Z" w16du:dateUtc="2025-06-09T15:24:00Z">
              <w:rPr>
                <w:i/>
                <w:iCs/>
              </w:rPr>
            </w:rPrChange>
          </w:rPr>
          <w:delText>Renewable and Sustainable Energy Reviews</w:delText>
        </w:r>
        <w:r w:rsidRPr="00CC1F2E" w:rsidDel="00FE4060">
          <w:delText xml:space="preserve"> 112, 948–959. doi: 10.1016/j.rser.2019.05.014</w:delText>
        </w:r>
      </w:del>
    </w:p>
    <w:p w14:paraId="075F1F45" w14:textId="149F5A5C" w:rsidR="00AB7BBB" w:rsidRPr="00CC1F2E" w:rsidDel="00FE4060" w:rsidRDefault="00AB7BBB">
      <w:pPr>
        <w:pStyle w:val="Heading1"/>
        <w:rPr>
          <w:del w:id="1735" w:author="Bethany Liss" w:date="2025-06-09T15:46:00Z" w16du:dateUtc="2025-06-09T13:46:00Z"/>
        </w:rPr>
        <w:pPrChange w:id="1736" w:author="Bethany Liss" w:date="2025-06-09T17:29:00Z" w16du:dateUtc="2025-06-09T15:29:00Z">
          <w:pPr>
            <w:pStyle w:val="Bibliography"/>
          </w:pPr>
        </w:pPrChange>
      </w:pPr>
      <w:del w:id="1737" w:author="Bethany Liss" w:date="2025-06-09T15:46:00Z" w16du:dateUtc="2025-06-09T13:46:00Z">
        <w:r w:rsidRPr="00CC1F2E" w:rsidDel="00FE4060">
          <w:delText xml:space="preserve">Rogers, N. J. L., Adams, V. M., and Byrne, J. A. (2023). Factors affecting the mainstreaming of climate change adaptation in municipal policy and practice: a systematic review. </w:delText>
        </w:r>
        <w:r w:rsidRPr="00CC1F2E" w:rsidDel="00FE4060">
          <w:rPr>
            <w:rPrChange w:id="1738" w:author="Bethany Liss" w:date="2025-06-09T17:24:00Z" w16du:dateUtc="2025-06-09T15:24:00Z">
              <w:rPr>
                <w:i/>
                <w:iCs/>
              </w:rPr>
            </w:rPrChange>
          </w:rPr>
          <w:delText>Climate Policy</w:delText>
        </w:r>
        <w:r w:rsidRPr="00CC1F2E" w:rsidDel="00FE4060">
          <w:delText xml:space="preserve"> 23, 1327–1344. doi: 10.1080/14693062.2023.2208098</w:delText>
        </w:r>
      </w:del>
    </w:p>
    <w:p w14:paraId="673F58C8" w14:textId="12373DBF" w:rsidR="00AB7BBB" w:rsidRPr="00CC1F2E" w:rsidDel="00FE4060" w:rsidRDefault="00AB7BBB">
      <w:pPr>
        <w:pStyle w:val="Heading1"/>
        <w:rPr>
          <w:del w:id="1739" w:author="Bethany Liss" w:date="2025-06-09T15:46:00Z" w16du:dateUtc="2025-06-09T13:46:00Z"/>
        </w:rPr>
        <w:pPrChange w:id="1740" w:author="Bethany Liss" w:date="2025-06-09T17:29:00Z" w16du:dateUtc="2025-06-09T15:29:00Z">
          <w:pPr>
            <w:pStyle w:val="Bibliography"/>
          </w:pPr>
        </w:pPrChange>
      </w:pPr>
      <w:del w:id="1741" w:author="Bethany Liss" w:date="2025-06-09T15:46:00Z" w16du:dateUtc="2025-06-09T13:46:00Z">
        <w:r w:rsidRPr="00CC1F2E" w:rsidDel="00FE4060">
          <w:delText xml:space="preserve">Runhaar, H., Wilk, B., Persson, Å., Uittenbroek, C., and Wamsler, C. (2018). Mainstreaming climate adaptation: taking stock about “what works” from empirical research worldwide. </w:delText>
        </w:r>
        <w:r w:rsidRPr="00CC1F2E" w:rsidDel="00FE4060">
          <w:rPr>
            <w:rPrChange w:id="1742" w:author="Bethany Liss" w:date="2025-06-09T17:24:00Z" w16du:dateUtc="2025-06-09T15:24:00Z">
              <w:rPr>
                <w:i/>
                <w:iCs/>
              </w:rPr>
            </w:rPrChange>
          </w:rPr>
          <w:delText>Reg Environ Change</w:delText>
        </w:r>
        <w:r w:rsidRPr="00CC1F2E" w:rsidDel="00FE4060">
          <w:delText xml:space="preserve"> 18, 1201–1210. doi: 10.1007/s10113-017-1259-5</w:delText>
        </w:r>
      </w:del>
    </w:p>
    <w:p w14:paraId="043DCBC6" w14:textId="0F332AD5" w:rsidR="00AB7BBB" w:rsidRPr="00CC1F2E" w:rsidDel="00FE4060" w:rsidRDefault="00AB7BBB">
      <w:pPr>
        <w:pStyle w:val="Heading1"/>
        <w:rPr>
          <w:del w:id="1743" w:author="Bethany Liss" w:date="2025-06-09T15:46:00Z" w16du:dateUtc="2025-06-09T13:46:00Z"/>
        </w:rPr>
        <w:pPrChange w:id="1744" w:author="Bethany Liss" w:date="2025-06-09T17:29:00Z" w16du:dateUtc="2025-06-09T15:29:00Z">
          <w:pPr>
            <w:pStyle w:val="Bibliography"/>
          </w:pPr>
        </w:pPrChange>
      </w:pPr>
      <w:del w:id="1745" w:author="Bethany Liss" w:date="2025-06-09T15:46:00Z" w16du:dateUtc="2025-06-09T13:46:00Z">
        <w:r w:rsidRPr="00CC1F2E" w:rsidDel="00FE4060">
          <w:delText xml:space="preserve">Schipper, E. L. F., Revi, A., Preston, B. L., Carr, E. R., Eriksen, S. H., Fernández-Carril, L. R., et al. (2022). “Climate resilient development pathways,” in </w:delText>
        </w:r>
        <w:r w:rsidRPr="00CC1F2E" w:rsidDel="00FE4060">
          <w:rPr>
            <w:rPrChange w:id="1746" w:author="Bethany Liss" w:date="2025-06-09T17:24:00Z" w16du:dateUtc="2025-06-09T15:24:00Z">
              <w:rPr>
                <w:i/>
                <w:iCs/>
              </w:rPr>
            </w:rPrChange>
          </w:rPr>
          <w:delText>Climate Change 2022: Impacts, Adaptation and Vulnerability. Contribution of Working Group II to the Sixth Assessment Report of the Intergovernmental Panel on Climate Change</w:delText>
        </w:r>
        <w:r w:rsidRPr="00CC1F2E" w:rsidDel="00FE4060">
          <w:delText>, eds. H.-O. Pörtner, D. C. Roberts, M. M. B. Tignor, E. S. Poloczanska, K. Mintenbeck, A. Alegría, et al. (Cambridge, UK and New York, NY, USA: Cambridge University Press), 2655–2807. doi: 10.1017/9781009325844.027</w:delText>
        </w:r>
      </w:del>
    </w:p>
    <w:p w14:paraId="51BF199C" w14:textId="65ED2866" w:rsidR="00AB7BBB" w:rsidRPr="00CC1F2E" w:rsidDel="00FE4060" w:rsidRDefault="00AB7BBB">
      <w:pPr>
        <w:pStyle w:val="Heading1"/>
        <w:rPr>
          <w:del w:id="1747" w:author="Bethany Liss" w:date="2025-06-09T15:46:00Z" w16du:dateUtc="2025-06-09T13:46:00Z"/>
        </w:rPr>
        <w:pPrChange w:id="1748" w:author="Bethany Liss" w:date="2025-06-09T17:29:00Z" w16du:dateUtc="2025-06-09T15:29:00Z">
          <w:pPr>
            <w:pStyle w:val="Bibliography"/>
          </w:pPr>
        </w:pPrChange>
      </w:pPr>
      <w:del w:id="1749" w:author="Bethany Liss" w:date="2025-06-09T15:46:00Z" w16du:dateUtc="2025-06-09T13:46:00Z">
        <w:r w:rsidRPr="00CC1F2E" w:rsidDel="00FE4060">
          <w:delText xml:space="preserve">Sen, J., and Dhote, M. (2023). “Mainstreaming Biodiversity in Urban Habitats for Enhancing Ecosystem Services: A Conceptual Framework,” in </w:delText>
        </w:r>
        <w:r w:rsidRPr="00CC1F2E" w:rsidDel="00FE4060">
          <w:rPr>
            <w:rPrChange w:id="1750" w:author="Bethany Liss" w:date="2025-06-09T17:24:00Z" w16du:dateUtc="2025-06-09T15:24:00Z">
              <w:rPr>
                <w:i/>
                <w:iCs/>
              </w:rPr>
            </w:rPrChange>
          </w:rPr>
          <w:delText>Climate Crisis: Adaptive Approaches and Sustainability</w:delText>
        </w:r>
        <w:r w:rsidRPr="00CC1F2E" w:rsidDel="00FE4060">
          <w:delText>, eds. U. Chatterjee, R. Shaw, S. Kumar, A. D. Raj, and S. Das (Cham: Springer Nature Switzerland), 349–368. doi: 10.1007/978-3-031-44397-8_19</w:delText>
        </w:r>
      </w:del>
    </w:p>
    <w:p w14:paraId="2B4655BB" w14:textId="6B7E5988" w:rsidR="00AB7BBB" w:rsidRPr="00CC1F2E" w:rsidDel="00FE4060" w:rsidRDefault="00AB7BBB">
      <w:pPr>
        <w:pStyle w:val="Heading1"/>
        <w:rPr>
          <w:del w:id="1751" w:author="Bethany Liss" w:date="2025-06-09T15:46:00Z" w16du:dateUtc="2025-06-09T13:46:00Z"/>
        </w:rPr>
        <w:pPrChange w:id="1752" w:author="Bethany Liss" w:date="2025-06-09T17:29:00Z" w16du:dateUtc="2025-06-09T15:29:00Z">
          <w:pPr>
            <w:pStyle w:val="Bibliography"/>
          </w:pPr>
        </w:pPrChange>
      </w:pPr>
      <w:del w:id="1753" w:author="Bethany Liss" w:date="2025-06-09T15:46:00Z" w16du:dateUtc="2025-06-09T13:46:00Z">
        <w:r w:rsidRPr="00CC1F2E" w:rsidDel="00FE4060">
          <w:delText xml:space="preserve">Storch, H., and Downes, N. K. (2011). A scenario-based approach to assess Ho Chi Minh City’s urban development strategies against the impact of climate change. </w:delText>
        </w:r>
        <w:r w:rsidRPr="00CC1F2E" w:rsidDel="00FE4060">
          <w:rPr>
            <w:rPrChange w:id="1754" w:author="Bethany Liss" w:date="2025-06-09T17:24:00Z" w16du:dateUtc="2025-06-09T15:24:00Z">
              <w:rPr>
                <w:i/>
                <w:iCs/>
              </w:rPr>
            </w:rPrChange>
          </w:rPr>
          <w:delText>Cities</w:delText>
        </w:r>
        <w:r w:rsidRPr="00CC1F2E" w:rsidDel="00FE4060">
          <w:delText xml:space="preserve"> 28, 517–526. doi: 10.1016/j.cities.2011.07.002</w:delText>
        </w:r>
      </w:del>
    </w:p>
    <w:p w14:paraId="4453BB87" w14:textId="693DAFA3" w:rsidR="00AB7BBB" w:rsidRPr="00CC1F2E" w:rsidDel="00FE4060" w:rsidRDefault="00AB7BBB">
      <w:pPr>
        <w:pStyle w:val="Heading1"/>
        <w:rPr>
          <w:del w:id="1755" w:author="Bethany Liss" w:date="2025-06-09T15:46:00Z" w16du:dateUtc="2025-06-09T13:46:00Z"/>
        </w:rPr>
        <w:pPrChange w:id="1756" w:author="Bethany Liss" w:date="2025-06-09T17:29:00Z" w16du:dateUtc="2025-06-09T15:29:00Z">
          <w:pPr>
            <w:pStyle w:val="Bibliography"/>
          </w:pPr>
        </w:pPrChange>
      </w:pPr>
      <w:del w:id="1757" w:author="Bethany Liss" w:date="2025-06-09T15:46:00Z" w16du:dateUtc="2025-06-09T13:46:00Z">
        <w:r w:rsidRPr="00CC1F2E" w:rsidDel="00FE4060">
          <w:delText>Taylor, H., Reid, J., Rinschede, T., Sett, D., Fee, L., Cea, L., et al. (2018). Climate Change and National Urban Policies in Asia and the Pacific. A Regional Guide for Integrating Climate Change Concerns into urban-related Policy, Legislative, Financial and Institutional Frameworks. Nairobi, Kenya: United Nationas Human Settlements Programme (UN-HABITAT).</w:delText>
        </w:r>
      </w:del>
    </w:p>
    <w:p w14:paraId="5B4E06A7" w14:textId="17735DB9" w:rsidR="00AB7BBB" w:rsidRPr="00CC1F2E" w:rsidDel="00FE4060" w:rsidRDefault="00AB7BBB">
      <w:pPr>
        <w:pStyle w:val="Heading1"/>
        <w:rPr>
          <w:del w:id="1758" w:author="Bethany Liss" w:date="2025-06-09T15:46:00Z" w16du:dateUtc="2025-06-09T13:46:00Z"/>
        </w:rPr>
        <w:pPrChange w:id="1759" w:author="Bethany Liss" w:date="2025-06-09T17:29:00Z" w16du:dateUtc="2025-06-09T15:29:00Z">
          <w:pPr>
            <w:pStyle w:val="Bibliography"/>
          </w:pPr>
        </w:pPrChange>
      </w:pPr>
      <w:del w:id="1760" w:author="Bethany Liss" w:date="2025-06-09T15:46:00Z" w16du:dateUtc="2025-06-09T13:46:00Z">
        <w:r w:rsidRPr="00CC1F2E" w:rsidDel="00FE4060">
          <w:delText xml:space="preserve">Tellman, B., Sullivan, J. A., Kuhn, C., Kettner, A. J., Doyle, C. S., Brakenridge, G. R., et al. (2021). Satellite imaging reveals increased proportion of population exposed to floods. </w:delText>
        </w:r>
        <w:r w:rsidRPr="00CC1F2E" w:rsidDel="00FE4060">
          <w:rPr>
            <w:rPrChange w:id="1761" w:author="Bethany Liss" w:date="2025-06-09T17:24:00Z" w16du:dateUtc="2025-06-09T15:24:00Z">
              <w:rPr>
                <w:i/>
                <w:iCs/>
              </w:rPr>
            </w:rPrChange>
          </w:rPr>
          <w:delText>Nature</w:delText>
        </w:r>
        <w:r w:rsidRPr="00CC1F2E" w:rsidDel="00FE4060">
          <w:delText xml:space="preserve"> 596, 80–86. doi: 10.1038/s41586-021-03695-w</w:delText>
        </w:r>
      </w:del>
    </w:p>
    <w:p w14:paraId="5B6221FD" w14:textId="271FF556" w:rsidR="00AB7BBB" w:rsidRPr="00CC1F2E" w:rsidDel="00FE4060" w:rsidRDefault="00AB7BBB">
      <w:pPr>
        <w:pStyle w:val="Heading1"/>
        <w:rPr>
          <w:del w:id="1762" w:author="Bethany Liss" w:date="2025-06-09T15:46:00Z" w16du:dateUtc="2025-06-09T13:46:00Z"/>
        </w:rPr>
        <w:pPrChange w:id="1763" w:author="Bethany Liss" w:date="2025-06-09T17:29:00Z" w16du:dateUtc="2025-06-09T15:29:00Z">
          <w:pPr>
            <w:pStyle w:val="Bibliography"/>
          </w:pPr>
        </w:pPrChange>
      </w:pPr>
      <w:del w:id="1764" w:author="Bethany Liss" w:date="2025-06-09T15:46:00Z" w16du:dateUtc="2025-06-09T13:46:00Z">
        <w:r w:rsidRPr="00CC1F2E" w:rsidDel="00FE4060">
          <w:delText xml:space="preserve">Ten Brinke, N., Kruijf, J. V., Volker, L., and Prins, N. (2022). Mainstreaming climate adaptation into urban development projects in the Netherlands: private sector drivers and municipal policy instruments. </w:delText>
        </w:r>
        <w:r w:rsidRPr="00CC1F2E" w:rsidDel="00FE4060">
          <w:rPr>
            <w:rPrChange w:id="1765" w:author="Bethany Liss" w:date="2025-06-09T17:24:00Z" w16du:dateUtc="2025-06-09T15:24:00Z">
              <w:rPr>
                <w:i/>
                <w:iCs/>
              </w:rPr>
            </w:rPrChange>
          </w:rPr>
          <w:delText>Climate Policy</w:delText>
        </w:r>
        <w:r w:rsidRPr="00CC1F2E" w:rsidDel="00FE4060">
          <w:delText xml:space="preserve"> 22, 1155–1168. doi: 10.1080/14693062.2022.2111293</w:delText>
        </w:r>
      </w:del>
    </w:p>
    <w:p w14:paraId="5EBEC146" w14:textId="5F6B228A" w:rsidR="00AB7BBB" w:rsidRPr="00CC1F2E" w:rsidDel="00FE4060" w:rsidRDefault="00AB7BBB">
      <w:pPr>
        <w:pStyle w:val="Heading1"/>
        <w:rPr>
          <w:del w:id="1766" w:author="Bethany Liss" w:date="2025-06-09T15:46:00Z" w16du:dateUtc="2025-06-09T13:46:00Z"/>
        </w:rPr>
        <w:pPrChange w:id="1767" w:author="Bethany Liss" w:date="2025-06-09T17:29:00Z" w16du:dateUtc="2025-06-09T15:29:00Z">
          <w:pPr>
            <w:pStyle w:val="Bibliography"/>
          </w:pPr>
        </w:pPrChange>
      </w:pPr>
      <w:del w:id="1768" w:author="Bethany Liss" w:date="2025-06-09T15:46:00Z" w16du:dateUtc="2025-06-09T13:46:00Z">
        <w:r w:rsidRPr="00CC1F2E" w:rsidDel="00FE4060">
          <w:delText xml:space="preserve">Tosun, J., and Lang, A. (2017). Policy integration: mapping the different concepts. </w:delText>
        </w:r>
        <w:r w:rsidRPr="00CC1F2E" w:rsidDel="00FE4060">
          <w:rPr>
            <w:rPrChange w:id="1769" w:author="Bethany Liss" w:date="2025-06-09T17:24:00Z" w16du:dateUtc="2025-06-09T15:24:00Z">
              <w:rPr>
                <w:i/>
                <w:iCs/>
              </w:rPr>
            </w:rPrChange>
          </w:rPr>
          <w:delText>Policy Studies</w:delText>
        </w:r>
        <w:r w:rsidRPr="00CC1F2E" w:rsidDel="00FE4060">
          <w:delText xml:space="preserve"> 38, 553–570. doi: 10.1080/01442872.2017.1339239</w:delText>
        </w:r>
      </w:del>
    </w:p>
    <w:p w14:paraId="57097684" w14:textId="2C18E20C" w:rsidR="00AB7BBB" w:rsidRPr="00CC1F2E" w:rsidDel="00FE4060" w:rsidRDefault="00AB7BBB">
      <w:pPr>
        <w:pStyle w:val="Heading1"/>
        <w:rPr>
          <w:del w:id="1770" w:author="Bethany Liss" w:date="2025-06-09T15:46:00Z" w16du:dateUtc="2025-06-09T13:46:00Z"/>
        </w:rPr>
        <w:pPrChange w:id="1771" w:author="Bethany Liss" w:date="2025-06-09T17:29:00Z" w16du:dateUtc="2025-06-09T15:29:00Z">
          <w:pPr>
            <w:pStyle w:val="Bibliography"/>
          </w:pPr>
        </w:pPrChange>
      </w:pPr>
      <w:del w:id="1772" w:author="Bethany Liss" w:date="2025-06-09T15:46:00Z" w16du:dateUtc="2025-06-09T13:46:00Z">
        <w:r w:rsidRPr="00CC1F2E" w:rsidDel="00FE4060">
          <w:delText>UNDP-UNEP Poverty-Environment Facility (2011). Mainstreaming Climate Change Adaptation into Development Planning: A Guide for Practitioners.</w:delText>
        </w:r>
      </w:del>
    </w:p>
    <w:p w14:paraId="211488DC" w14:textId="0EFC476F" w:rsidR="00AB7BBB" w:rsidRPr="00CC1F2E" w:rsidDel="00FE4060" w:rsidRDefault="00AB7BBB">
      <w:pPr>
        <w:pStyle w:val="Heading1"/>
        <w:rPr>
          <w:del w:id="1773" w:author="Bethany Liss" w:date="2025-06-09T15:46:00Z" w16du:dateUtc="2025-06-09T13:46:00Z"/>
        </w:rPr>
        <w:pPrChange w:id="1774" w:author="Bethany Liss" w:date="2025-06-09T17:29:00Z" w16du:dateUtc="2025-06-09T15:29:00Z">
          <w:pPr>
            <w:pStyle w:val="Bibliography"/>
          </w:pPr>
        </w:pPrChange>
      </w:pPr>
      <w:del w:id="1775" w:author="Bethany Liss" w:date="2025-06-09T15:46:00Z" w16du:dateUtc="2025-06-09T13:46:00Z">
        <w:r w:rsidRPr="00CC1F2E" w:rsidDel="00FE4060">
          <w:delText xml:space="preserve">Wade, M. (2019). Hyper-planning Jakarta: The </w:delText>
        </w:r>
        <w:r w:rsidRPr="00CC1F2E" w:rsidDel="00FE4060">
          <w:rPr>
            <w:rPrChange w:id="1776" w:author="Bethany Liss" w:date="2025-06-09T17:24:00Z" w16du:dateUtc="2025-06-09T15:24:00Z">
              <w:rPr>
                <w:i/>
                <w:iCs/>
              </w:rPr>
            </w:rPrChange>
          </w:rPr>
          <w:delText>Great Garuda</w:delText>
        </w:r>
        <w:r w:rsidRPr="00CC1F2E" w:rsidDel="00FE4060">
          <w:delText xml:space="preserve"> and planning the global spectacle: Hyper-planning Jakarta. </w:delText>
        </w:r>
        <w:r w:rsidRPr="00CC1F2E" w:rsidDel="00FE4060">
          <w:rPr>
            <w:rPrChange w:id="1777" w:author="Bethany Liss" w:date="2025-06-09T17:24:00Z" w16du:dateUtc="2025-06-09T15:24:00Z">
              <w:rPr>
                <w:i/>
                <w:iCs/>
              </w:rPr>
            </w:rPrChange>
          </w:rPr>
          <w:delText>Singapore Journal of Tropical Geography</w:delText>
        </w:r>
        <w:r w:rsidRPr="00CC1F2E" w:rsidDel="00FE4060">
          <w:delText xml:space="preserve"> 40, 158–172. doi: 10.1111/sjtg.12262</w:delText>
        </w:r>
      </w:del>
    </w:p>
    <w:p w14:paraId="2BD330C5" w14:textId="7748DFE4" w:rsidR="00AB7BBB" w:rsidRPr="00CC1F2E" w:rsidDel="00FE4060" w:rsidRDefault="00AB7BBB">
      <w:pPr>
        <w:pStyle w:val="Heading1"/>
        <w:rPr>
          <w:del w:id="1778" w:author="Bethany Liss" w:date="2025-06-09T15:46:00Z" w16du:dateUtc="2025-06-09T13:46:00Z"/>
        </w:rPr>
        <w:pPrChange w:id="1779" w:author="Bethany Liss" w:date="2025-06-09T17:29:00Z" w16du:dateUtc="2025-06-09T15:29:00Z">
          <w:pPr>
            <w:pStyle w:val="Bibliography"/>
          </w:pPr>
        </w:pPrChange>
      </w:pPr>
      <w:del w:id="1780" w:author="Bethany Liss" w:date="2025-06-09T15:46:00Z" w16du:dateUtc="2025-06-09T13:46:00Z">
        <w:r w:rsidRPr="00CC1F2E" w:rsidDel="00FE4060">
          <w:delText xml:space="preserve">Wamsler, C., and Osberg, G. (2022). Transformative climate policy mainstreaming – engaging the political and the personal. </w:delText>
        </w:r>
        <w:r w:rsidRPr="00CC1F2E" w:rsidDel="00FE4060">
          <w:rPr>
            <w:rPrChange w:id="1781" w:author="Bethany Liss" w:date="2025-06-09T17:24:00Z" w16du:dateUtc="2025-06-09T15:24:00Z">
              <w:rPr>
                <w:i/>
                <w:iCs/>
              </w:rPr>
            </w:rPrChange>
          </w:rPr>
          <w:delText>Glob. Sustain.</w:delText>
        </w:r>
        <w:r w:rsidRPr="00CC1F2E" w:rsidDel="00FE4060">
          <w:delText xml:space="preserve"> 5, e13. doi: 10.1017/sus.2022.11</w:delText>
        </w:r>
      </w:del>
    </w:p>
    <w:p w14:paraId="6002CF07" w14:textId="5F0548DC" w:rsidR="00AB7BBB" w:rsidRPr="00CC1F2E" w:rsidDel="00FE4060" w:rsidRDefault="00AB7BBB">
      <w:pPr>
        <w:pStyle w:val="Heading1"/>
        <w:rPr>
          <w:del w:id="1782" w:author="Bethany Liss" w:date="2025-06-09T15:46:00Z" w16du:dateUtc="2025-06-09T13:46:00Z"/>
        </w:rPr>
        <w:pPrChange w:id="1783" w:author="Bethany Liss" w:date="2025-06-09T17:29:00Z" w16du:dateUtc="2025-06-09T15:29:00Z">
          <w:pPr>
            <w:pStyle w:val="Bibliography"/>
          </w:pPr>
        </w:pPrChange>
      </w:pPr>
      <w:del w:id="1784" w:author="Bethany Liss" w:date="2025-06-09T15:46:00Z" w16du:dateUtc="2025-06-09T13:46:00Z">
        <w:r w:rsidRPr="00CC1F2E" w:rsidDel="00FE4060">
          <w:delText xml:space="preserve">Wamsler, C., and Pauleit, S. (2016a). Making headway in climate policy mainstreaming and ecosystem-based adaptation: two pioneering countries, different pathways, one goal. </w:delText>
        </w:r>
        <w:r w:rsidRPr="00CC1F2E" w:rsidDel="00FE4060">
          <w:rPr>
            <w:rPrChange w:id="1785" w:author="Bethany Liss" w:date="2025-06-09T17:24:00Z" w16du:dateUtc="2025-06-09T15:24:00Z">
              <w:rPr>
                <w:i/>
                <w:iCs/>
              </w:rPr>
            </w:rPrChange>
          </w:rPr>
          <w:delText>Climatic Change</w:delText>
        </w:r>
        <w:r w:rsidRPr="00CC1F2E" w:rsidDel="00FE4060">
          <w:delText xml:space="preserve"> 137, 71–87. doi: 10.1007/s10584-016-1660-y</w:delText>
        </w:r>
      </w:del>
    </w:p>
    <w:p w14:paraId="66CD3B19" w14:textId="400BCA46" w:rsidR="00AB7BBB" w:rsidRPr="00CC1F2E" w:rsidDel="00FE4060" w:rsidRDefault="00AB7BBB">
      <w:pPr>
        <w:pStyle w:val="Heading1"/>
        <w:rPr>
          <w:del w:id="1786" w:author="Bethany Liss" w:date="2025-06-09T15:46:00Z" w16du:dateUtc="2025-06-09T13:46:00Z"/>
        </w:rPr>
        <w:pPrChange w:id="1787" w:author="Bethany Liss" w:date="2025-06-09T17:29:00Z" w16du:dateUtc="2025-06-09T15:29:00Z">
          <w:pPr>
            <w:pStyle w:val="Bibliography"/>
          </w:pPr>
        </w:pPrChange>
      </w:pPr>
      <w:del w:id="1788" w:author="Bethany Liss" w:date="2025-06-09T15:46:00Z" w16du:dateUtc="2025-06-09T13:46:00Z">
        <w:r w:rsidRPr="00CC1F2E" w:rsidDel="00FE4060">
          <w:delText xml:space="preserve">Wamsler, C., and Pauleit, S. (2016b). Making headway in climate policy mainstreaming and ecosystem-based adaptation: two pioneering countries, different pathways, one goal. </w:delText>
        </w:r>
        <w:r w:rsidRPr="00CC1F2E" w:rsidDel="00FE4060">
          <w:rPr>
            <w:rPrChange w:id="1789" w:author="Bethany Liss" w:date="2025-06-09T17:24:00Z" w16du:dateUtc="2025-06-09T15:24:00Z">
              <w:rPr>
                <w:i/>
                <w:iCs/>
              </w:rPr>
            </w:rPrChange>
          </w:rPr>
          <w:delText>Climatic Change</w:delText>
        </w:r>
        <w:r w:rsidRPr="00CC1F2E" w:rsidDel="00FE4060">
          <w:delText xml:space="preserve"> 137, 71–87. doi: 10.1007/s10584-016-1660-y</w:delText>
        </w:r>
      </w:del>
    </w:p>
    <w:p w14:paraId="6A611C13" w14:textId="6DDD42B7" w:rsidR="00AB7BBB" w:rsidRPr="00CC1F2E" w:rsidDel="00FE4060" w:rsidRDefault="00AB7BBB">
      <w:pPr>
        <w:pStyle w:val="Heading1"/>
        <w:rPr>
          <w:del w:id="1790" w:author="Bethany Liss" w:date="2025-06-09T15:46:00Z" w16du:dateUtc="2025-06-09T13:46:00Z"/>
        </w:rPr>
        <w:pPrChange w:id="1791" w:author="Bethany Liss" w:date="2025-06-09T17:29:00Z" w16du:dateUtc="2025-06-09T15:29:00Z">
          <w:pPr>
            <w:pStyle w:val="Bibliography"/>
          </w:pPr>
        </w:pPrChange>
      </w:pPr>
      <w:del w:id="1792" w:author="Bethany Liss" w:date="2025-06-09T15:46:00Z" w16du:dateUtc="2025-06-09T13:46:00Z">
        <w:r w:rsidRPr="00CC1F2E" w:rsidDel="00FE4060">
          <w:delText xml:space="preserve">Wannewitz, M., Ajibade, I., Mach, K. J., Magnan, A., Petzold, J., Reckien, D., et al. (2024). Progress and gaps in climate change adaptation in coastal cities across the globe. </w:delText>
        </w:r>
        <w:r w:rsidRPr="00CC1F2E" w:rsidDel="00FE4060">
          <w:rPr>
            <w:rPrChange w:id="1793" w:author="Bethany Liss" w:date="2025-06-09T17:24:00Z" w16du:dateUtc="2025-06-09T15:24:00Z">
              <w:rPr>
                <w:i/>
                <w:iCs/>
              </w:rPr>
            </w:rPrChange>
          </w:rPr>
          <w:delText>Nat Cities</w:delText>
        </w:r>
        <w:r w:rsidRPr="00CC1F2E" w:rsidDel="00FE4060">
          <w:delText xml:space="preserve"> 1, 610–619. doi: 10.1038/s44284-024-00106-9</w:delText>
        </w:r>
      </w:del>
    </w:p>
    <w:p w14:paraId="17AD20BB" w14:textId="280ED8DA" w:rsidR="008C46B6" w:rsidRPr="00CC1F2E" w:rsidDel="00BF70C7" w:rsidRDefault="00405029">
      <w:pPr>
        <w:pStyle w:val="Heading1"/>
        <w:rPr>
          <w:del w:id="1794" w:author="Bethany Liss" w:date="2025-06-08T17:55:00Z" w16du:dateUtc="2025-06-08T15:55:00Z"/>
        </w:rPr>
        <w:pPrChange w:id="1795" w:author="Bethany Liss" w:date="2025-06-09T17:29:00Z" w16du:dateUtc="2025-06-09T15:29:00Z">
          <w:pPr>
            <w:pStyle w:val="Bibliography"/>
          </w:pPr>
        </w:pPrChange>
      </w:pPr>
      <w:del w:id="1796" w:author="Bethany Liss" w:date="2025-06-08T17:55:00Z" w16du:dateUtc="2025-06-08T15:55:00Z">
        <w:r w:rsidRPr="00CC1F2E" w:rsidDel="00BF70C7">
          <w:fldChar w:fldCharType="begin"/>
        </w:r>
        <w:r w:rsidR="008C46B6" w:rsidRPr="00CC1F2E" w:rsidDel="00BF70C7">
          <w:delInstrText xml:space="preserve"> ADDIN ZOTERO_BIBL {"uncited":[],"omitted":[],"custom":[]} CSL_BIBLIOGRAPHY </w:delInstrText>
        </w:r>
        <w:r w:rsidRPr="00CC1F2E" w:rsidDel="00BF70C7">
          <w:fldChar w:fldCharType="separate"/>
        </w:r>
        <w:r w:rsidR="008C46B6" w:rsidRPr="00CC1F2E" w:rsidDel="00BF70C7">
          <w:delText xml:space="preserve">Adams, C., Frantzeskaki, N., and Moglia, M. (2023). Mainstreaming nature-based solutions in cities: A systematic literature review and a proposal for facilitating urban transitions. </w:delText>
        </w:r>
        <w:r w:rsidR="008C46B6" w:rsidRPr="00CC1F2E" w:rsidDel="00BF70C7">
          <w:rPr>
            <w:rPrChange w:id="1797" w:author="Bethany Liss" w:date="2025-06-09T17:24:00Z" w16du:dateUtc="2025-06-09T15:24:00Z">
              <w:rPr>
                <w:i/>
                <w:iCs/>
              </w:rPr>
            </w:rPrChange>
          </w:rPr>
          <w:delText>Land Use Policy</w:delText>
        </w:r>
        <w:r w:rsidR="008C46B6" w:rsidRPr="00CC1F2E" w:rsidDel="00BF70C7">
          <w:delText xml:space="preserve"> 130, 106661. doi: 10.1016/j.landusepol.2023.106661</w:delText>
        </w:r>
      </w:del>
    </w:p>
    <w:p w14:paraId="67CD6552" w14:textId="58D40E53" w:rsidR="008C46B6" w:rsidRPr="00CC1F2E" w:rsidDel="00BF70C7" w:rsidRDefault="008C46B6">
      <w:pPr>
        <w:pStyle w:val="Heading1"/>
        <w:rPr>
          <w:del w:id="1798" w:author="Bethany Liss" w:date="2025-06-08T17:55:00Z" w16du:dateUtc="2025-06-08T15:55:00Z"/>
        </w:rPr>
        <w:pPrChange w:id="1799" w:author="Bethany Liss" w:date="2025-06-09T17:29:00Z" w16du:dateUtc="2025-06-09T15:29:00Z">
          <w:pPr>
            <w:pStyle w:val="Bibliography"/>
          </w:pPr>
        </w:pPrChange>
      </w:pPr>
      <w:del w:id="1800" w:author="Bethany Liss" w:date="2025-06-08T17:55:00Z" w16du:dateUtc="2025-06-08T15:55:00Z">
        <w:r w:rsidRPr="00CC1F2E" w:rsidDel="00BF70C7">
          <w:delText xml:space="preserve">Adams, C., Moglia, M., and Frantzeskaki, N. (2024a). Realising transformative agendas in cities through mainstreaming urban nature-based solutions. </w:delText>
        </w:r>
        <w:r w:rsidRPr="00CC1F2E" w:rsidDel="00BF70C7">
          <w:rPr>
            <w:rPrChange w:id="1801" w:author="Bethany Liss" w:date="2025-06-09T17:24:00Z" w16du:dateUtc="2025-06-09T15:24:00Z">
              <w:rPr>
                <w:i/>
                <w:iCs/>
              </w:rPr>
            </w:rPrChange>
          </w:rPr>
          <w:delText>Urban Forestry &amp; Urban Greening</w:delText>
        </w:r>
        <w:r w:rsidRPr="00CC1F2E" w:rsidDel="00BF70C7">
          <w:delText xml:space="preserve"> 91, 128160. doi: 10.1016/j.ufug.2023.128160</w:delText>
        </w:r>
      </w:del>
    </w:p>
    <w:p w14:paraId="4DB4EE41" w14:textId="5D771678" w:rsidR="008C46B6" w:rsidRPr="00CC1F2E" w:rsidDel="00BF70C7" w:rsidRDefault="008C46B6">
      <w:pPr>
        <w:pStyle w:val="Heading1"/>
        <w:rPr>
          <w:del w:id="1802" w:author="Bethany Liss" w:date="2025-06-08T17:55:00Z" w16du:dateUtc="2025-06-08T15:55:00Z"/>
        </w:rPr>
        <w:pPrChange w:id="1803" w:author="Bethany Liss" w:date="2025-06-09T17:29:00Z" w16du:dateUtc="2025-06-09T15:29:00Z">
          <w:pPr>
            <w:pStyle w:val="Bibliography"/>
          </w:pPr>
        </w:pPrChange>
      </w:pPr>
      <w:del w:id="1804" w:author="Bethany Liss" w:date="2025-06-08T17:55:00Z" w16du:dateUtc="2025-06-08T15:55:00Z">
        <w:r w:rsidRPr="00CC1F2E" w:rsidDel="00BF70C7">
          <w:delText xml:space="preserve">Adams, C., Moglia, M., and Frantzeskaki, N. (2024b). Realising transformative agendas in cities through mainstreaming urban nature-based solutions. </w:delText>
        </w:r>
        <w:r w:rsidRPr="00CC1F2E" w:rsidDel="00BF70C7">
          <w:rPr>
            <w:rPrChange w:id="1805" w:author="Bethany Liss" w:date="2025-06-09T17:24:00Z" w16du:dateUtc="2025-06-09T15:24:00Z">
              <w:rPr>
                <w:i/>
                <w:iCs/>
              </w:rPr>
            </w:rPrChange>
          </w:rPr>
          <w:delText>Urban Forestry &amp; Urban Greening</w:delText>
        </w:r>
        <w:r w:rsidRPr="00CC1F2E" w:rsidDel="00BF70C7">
          <w:delText xml:space="preserve"> 91, 128160. doi: 10.1016/j.ufug.2023.128160</w:delText>
        </w:r>
      </w:del>
    </w:p>
    <w:p w14:paraId="312509EF" w14:textId="3BC178A9" w:rsidR="008C46B6" w:rsidRPr="00CC1F2E" w:rsidDel="00BF70C7" w:rsidRDefault="008C46B6">
      <w:pPr>
        <w:pStyle w:val="Heading1"/>
        <w:rPr>
          <w:del w:id="1806" w:author="Bethany Liss" w:date="2025-06-08T17:55:00Z" w16du:dateUtc="2025-06-08T15:55:00Z"/>
        </w:rPr>
        <w:pPrChange w:id="1807" w:author="Bethany Liss" w:date="2025-06-09T17:29:00Z" w16du:dateUtc="2025-06-09T15:29:00Z">
          <w:pPr>
            <w:pStyle w:val="Bibliography"/>
          </w:pPr>
        </w:pPrChange>
      </w:pPr>
      <w:del w:id="1808" w:author="Bethany Liss" w:date="2025-06-08T17:55:00Z" w16du:dateUtc="2025-06-08T15:55:00Z">
        <w:r w:rsidRPr="00CC1F2E" w:rsidDel="00BF70C7">
          <w:delText xml:space="preserve">Adelle, C., and Russel, D. (2013a). Climate Policy Integration: a Case of Déjà Vu? </w:delText>
        </w:r>
        <w:r w:rsidRPr="00CC1F2E" w:rsidDel="00BF70C7">
          <w:rPr>
            <w:rPrChange w:id="1809" w:author="Bethany Liss" w:date="2025-06-09T17:24:00Z" w16du:dateUtc="2025-06-09T15:24:00Z">
              <w:rPr>
                <w:i/>
                <w:iCs/>
              </w:rPr>
            </w:rPrChange>
          </w:rPr>
          <w:delText>Environmental Policy and Governance</w:delText>
        </w:r>
        <w:r w:rsidRPr="00CC1F2E" w:rsidDel="00BF70C7">
          <w:delText xml:space="preserve"> 23, 1–12. doi: 10.1002/eet.1601</w:delText>
        </w:r>
      </w:del>
    </w:p>
    <w:p w14:paraId="74FAD2E3" w14:textId="4B44D90F" w:rsidR="008C46B6" w:rsidRPr="00CC1F2E" w:rsidDel="00BF70C7" w:rsidRDefault="008C46B6">
      <w:pPr>
        <w:pStyle w:val="Heading1"/>
        <w:rPr>
          <w:del w:id="1810" w:author="Bethany Liss" w:date="2025-06-08T17:55:00Z" w16du:dateUtc="2025-06-08T15:55:00Z"/>
        </w:rPr>
        <w:pPrChange w:id="1811" w:author="Bethany Liss" w:date="2025-06-09T17:29:00Z" w16du:dateUtc="2025-06-09T15:29:00Z">
          <w:pPr>
            <w:pStyle w:val="Bibliography"/>
          </w:pPr>
        </w:pPrChange>
      </w:pPr>
      <w:del w:id="1812" w:author="Bethany Liss" w:date="2025-06-08T17:55:00Z" w16du:dateUtc="2025-06-08T15:55:00Z">
        <w:r w:rsidRPr="00CC1F2E" w:rsidDel="00BF70C7">
          <w:delText xml:space="preserve">Adelle, C., and Russel, D. (2013b). Climate Policy Integration: a Case of Déjà Vu? </w:delText>
        </w:r>
        <w:r w:rsidRPr="00CC1F2E" w:rsidDel="00BF70C7">
          <w:rPr>
            <w:rPrChange w:id="1813" w:author="Bethany Liss" w:date="2025-06-09T17:24:00Z" w16du:dateUtc="2025-06-09T15:24:00Z">
              <w:rPr>
                <w:i/>
                <w:iCs/>
              </w:rPr>
            </w:rPrChange>
          </w:rPr>
          <w:delText>Environmental Policy and Governance</w:delText>
        </w:r>
        <w:r w:rsidRPr="00CC1F2E" w:rsidDel="00BF70C7">
          <w:delText xml:space="preserve"> 23, 1–12. doi: 10.1002/eet.1601</w:delText>
        </w:r>
      </w:del>
    </w:p>
    <w:p w14:paraId="55795017" w14:textId="600E7A1C" w:rsidR="008C46B6" w:rsidRPr="00CC1F2E" w:rsidDel="00BF70C7" w:rsidRDefault="008C46B6">
      <w:pPr>
        <w:pStyle w:val="Heading1"/>
        <w:rPr>
          <w:del w:id="1814" w:author="Bethany Liss" w:date="2025-06-08T17:55:00Z" w16du:dateUtc="2025-06-08T15:55:00Z"/>
        </w:rPr>
        <w:pPrChange w:id="1815" w:author="Bethany Liss" w:date="2025-06-09T17:29:00Z" w16du:dateUtc="2025-06-09T15:29:00Z">
          <w:pPr>
            <w:pStyle w:val="Bibliography"/>
          </w:pPr>
        </w:pPrChange>
      </w:pPr>
      <w:del w:id="1816" w:author="Bethany Liss" w:date="2025-06-08T17:55:00Z" w16du:dateUtc="2025-06-08T15:55:00Z">
        <w:r w:rsidRPr="00CC1F2E" w:rsidDel="00BF70C7">
          <w:delText xml:space="preserve">Ahenkan, A., Chutab, D. N., and Boon, E. K. (2021). Mainstreaming climate change adaptation into pro-poor development initiatives: evidence from local economic development programmes in Ghana. </w:delText>
        </w:r>
        <w:r w:rsidRPr="00CC1F2E" w:rsidDel="00BF70C7">
          <w:rPr>
            <w:rPrChange w:id="1817" w:author="Bethany Liss" w:date="2025-06-09T17:24:00Z" w16du:dateUtc="2025-06-09T15:24:00Z">
              <w:rPr>
                <w:i/>
                <w:iCs/>
              </w:rPr>
            </w:rPrChange>
          </w:rPr>
          <w:delText>Climate and Development</w:delText>
        </w:r>
        <w:r w:rsidRPr="00CC1F2E" w:rsidDel="00BF70C7">
          <w:delText xml:space="preserve"> 13, 603–615. doi: 10.1080/17565529.2020.1844611</w:delText>
        </w:r>
      </w:del>
    </w:p>
    <w:p w14:paraId="2A02657D" w14:textId="2BB2E6D0" w:rsidR="008C46B6" w:rsidRPr="00CC1F2E" w:rsidDel="00BF70C7" w:rsidRDefault="008C46B6">
      <w:pPr>
        <w:pStyle w:val="Heading1"/>
        <w:rPr>
          <w:del w:id="1818" w:author="Bethany Liss" w:date="2025-06-08T17:55:00Z" w16du:dateUtc="2025-06-08T15:55:00Z"/>
        </w:rPr>
        <w:pPrChange w:id="1819" w:author="Bethany Liss" w:date="2025-06-09T17:29:00Z" w16du:dateUtc="2025-06-09T15:29:00Z">
          <w:pPr>
            <w:pStyle w:val="Bibliography"/>
          </w:pPr>
        </w:pPrChange>
      </w:pPr>
      <w:del w:id="1820" w:author="Bethany Liss" w:date="2025-06-08T17:55:00Z" w16du:dateUtc="2025-06-08T15:55:00Z">
        <w:r w:rsidRPr="00CC1F2E" w:rsidDel="00BF70C7">
          <w:delText xml:space="preserve">Aleksandrova, M. (2020). Principles and considerations for mainstreaming climate change risk into national social protection frameworks in developing countries. </w:delText>
        </w:r>
        <w:r w:rsidRPr="00CC1F2E" w:rsidDel="00BF70C7">
          <w:rPr>
            <w:rPrChange w:id="1821" w:author="Bethany Liss" w:date="2025-06-09T17:24:00Z" w16du:dateUtc="2025-06-09T15:24:00Z">
              <w:rPr>
                <w:i/>
                <w:iCs/>
              </w:rPr>
            </w:rPrChange>
          </w:rPr>
          <w:delText>Climate and Development</w:delText>
        </w:r>
        <w:r w:rsidRPr="00CC1F2E" w:rsidDel="00BF70C7">
          <w:delText xml:space="preserve"> 12, 511–520. doi: 10.1080/17565529.2019.1642180</w:delText>
        </w:r>
      </w:del>
    </w:p>
    <w:p w14:paraId="38FC2BCD" w14:textId="44DD0B97" w:rsidR="008C46B6" w:rsidRPr="00CC1F2E" w:rsidDel="00BF70C7" w:rsidRDefault="008C46B6">
      <w:pPr>
        <w:pStyle w:val="Heading1"/>
        <w:rPr>
          <w:del w:id="1822" w:author="Bethany Liss" w:date="2025-06-08T17:55:00Z" w16du:dateUtc="2025-06-08T15:55:00Z"/>
        </w:rPr>
        <w:pPrChange w:id="1823" w:author="Bethany Liss" w:date="2025-06-09T17:29:00Z" w16du:dateUtc="2025-06-09T15:29:00Z">
          <w:pPr>
            <w:pStyle w:val="Bibliography"/>
          </w:pPr>
        </w:pPrChange>
      </w:pPr>
      <w:del w:id="1824" w:author="Bethany Liss" w:date="2025-06-08T17:55:00Z" w16du:dateUtc="2025-06-08T15:55:00Z">
        <w:r w:rsidRPr="00CC1F2E" w:rsidDel="00BF70C7">
          <w:delText xml:space="preserve">Ayers, J. M., Huq, S., Faisal, A. M., and Hussain, S. T. (2014). Mainstreaming climate change adaptation into development: a case study of Bangladesh. </w:delText>
        </w:r>
        <w:r w:rsidRPr="00CC1F2E" w:rsidDel="00BF70C7">
          <w:rPr>
            <w:rPrChange w:id="1825" w:author="Bethany Liss" w:date="2025-06-09T17:24:00Z" w16du:dateUtc="2025-06-09T15:24:00Z">
              <w:rPr>
                <w:i/>
                <w:iCs/>
              </w:rPr>
            </w:rPrChange>
          </w:rPr>
          <w:delText>WIREs Climate Change</w:delText>
        </w:r>
        <w:r w:rsidRPr="00CC1F2E" w:rsidDel="00BF70C7">
          <w:delText xml:space="preserve"> 5, 37–51. doi: 10.1002/wcc.226</w:delText>
        </w:r>
      </w:del>
    </w:p>
    <w:p w14:paraId="3D292493" w14:textId="0A54CA2C" w:rsidR="008C46B6" w:rsidRPr="00CC1F2E" w:rsidDel="00BF70C7" w:rsidRDefault="008C46B6">
      <w:pPr>
        <w:pStyle w:val="Heading1"/>
        <w:rPr>
          <w:del w:id="1826" w:author="Bethany Liss" w:date="2025-06-08T17:55:00Z" w16du:dateUtc="2025-06-08T15:55:00Z"/>
        </w:rPr>
        <w:pPrChange w:id="1827" w:author="Bethany Liss" w:date="2025-06-09T17:29:00Z" w16du:dateUtc="2025-06-09T15:29:00Z">
          <w:pPr>
            <w:pStyle w:val="Bibliography"/>
          </w:pPr>
        </w:pPrChange>
      </w:pPr>
      <w:del w:id="1828" w:author="Bethany Liss" w:date="2025-06-08T17:55:00Z" w16du:dateUtc="2025-06-08T15:55:00Z">
        <w:r w:rsidRPr="00CC1F2E" w:rsidDel="00BF70C7">
          <w:delText xml:space="preserve">Bleby, A., and Foerster, A. (2023a). A Conceptual Model for Climate Change Mainstreaming in Government. </w:delText>
        </w:r>
        <w:r w:rsidRPr="00CC1F2E" w:rsidDel="00BF70C7">
          <w:rPr>
            <w:rPrChange w:id="1829" w:author="Bethany Liss" w:date="2025-06-09T17:24:00Z" w16du:dateUtc="2025-06-09T15:24:00Z">
              <w:rPr>
                <w:i/>
                <w:iCs/>
              </w:rPr>
            </w:rPrChange>
          </w:rPr>
          <w:delText>TEL</w:delText>
        </w:r>
        <w:r w:rsidRPr="00CC1F2E" w:rsidDel="00BF70C7">
          <w:delText xml:space="preserve"> 12, 623–648. doi: 10.1017/S2047102523000158</w:delText>
        </w:r>
      </w:del>
    </w:p>
    <w:p w14:paraId="6E6CF1B8" w14:textId="0E85D476" w:rsidR="008C46B6" w:rsidRPr="00CC1F2E" w:rsidDel="00BF70C7" w:rsidRDefault="008C46B6">
      <w:pPr>
        <w:pStyle w:val="Heading1"/>
        <w:rPr>
          <w:del w:id="1830" w:author="Bethany Liss" w:date="2025-06-08T17:55:00Z" w16du:dateUtc="2025-06-08T15:55:00Z"/>
        </w:rPr>
        <w:pPrChange w:id="1831" w:author="Bethany Liss" w:date="2025-06-09T17:29:00Z" w16du:dateUtc="2025-06-09T15:29:00Z">
          <w:pPr>
            <w:pStyle w:val="Bibliography"/>
          </w:pPr>
        </w:pPrChange>
      </w:pPr>
      <w:del w:id="1832" w:author="Bethany Liss" w:date="2025-06-08T17:55:00Z" w16du:dateUtc="2025-06-08T15:55:00Z">
        <w:r w:rsidRPr="00CC1F2E" w:rsidDel="00BF70C7">
          <w:delText xml:space="preserve">Bleby, A., and Foerster, A. (2023b). A Conceptual Model for Climate Change Mainstreaming in Government. </w:delText>
        </w:r>
        <w:r w:rsidRPr="00CC1F2E" w:rsidDel="00BF70C7">
          <w:rPr>
            <w:rPrChange w:id="1833" w:author="Bethany Liss" w:date="2025-06-09T17:24:00Z" w16du:dateUtc="2025-06-09T15:24:00Z">
              <w:rPr>
                <w:i/>
                <w:iCs/>
              </w:rPr>
            </w:rPrChange>
          </w:rPr>
          <w:delText>Transnational Environmental Law</w:delText>
        </w:r>
        <w:r w:rsidRPr="00CC1F2E" w:rsidDel="00BF70C7">
          <w:delText xml:space="preserve"> 12, 623–648. doi: 10.1017/S2047102523000158</w:delText>
        </w:r>
      </w:del>
    </w:p>
    <w:p w14:paraId="64820346" w14:textId="66C1120A" w:rsidR="008C46B6" w:rsidRPr="00CC1F2E" w:rsidDel="00BF70C7" w:rsidRDefault="008C46B6">
      <w:pPr>
        <w:pStyle w:val="Heading1"/>
        <w:rPr>
          <w:del w:id="1834" w:author="Bethany Liss" w:date="2025-06-08T17:55:00Z" w16du:dateUtc="2025-06-08T15:55:00Z"/>
        </w:rPr>
        <w:pPrChange w:id="1835" w:author="Bethany Liss" w:date="2025-06-09T17:29:00Z" w16du:dateUtc="2025-06-09T15:29:00Z">
          <w:pPr>
            <w:pStyle w:val="Bibliography"/>
          </w:pPr>
        </w:pPrChange>
      </w:pPr>
      <w:del w:id="1836" w:author="Bethany Liss" w:date="2025-06-08T17:55:00Z" w16du:dateUtc="2025-06-08T15:55:00Z">
        <w:r w:rsidRPr="00CC1F2E" w:rsidDel="00BF70C7">
          <w:delText xml:space="preserve">Boezeman, D., and De Vries, T. (2019). Climate proofing social housing in the Netherlands: toward mainstreaming? </w:delText>
        </w:r>
        <w:r w:rsidRPr="00CC1F2E" w:rsidDel="00BF70C7">
          <w:rPr>
            <w:rPrChange w:id="1837" w:author="Bethany Liss" w:date="2025-06-09T17:24:00Z" w16du:dateUtc="2025-06-09T15:24:00Z">
              <w:rPr>
                <w:i/>
                <w:iCs/>
              </w:rPr>
            </w:rPrChange>
          </w:rPr>
          <w:delText>Journal of Environmental Planning and Management</w:delText>
        </w:r>
        <w:r w:rsidRPr="00CC1F2E" w:rsidDel="00BF70C7">
          <w:delText xml:space="preserve"> 62, 1446–1464. doi: 10.1080/09640568.2018.1510768</w:delText>
        </w:r>
      </w:del>
    </w:p>
    <w:p w14:paraId="6AC46FC4" w14:textId="311EE93A" w:rsidR="008C46B6" w:rsidRPr="00CC1F2E" w:rsidDel="00BF70C7" w:rsidRDefault="008C46B6">
      <w:pPr>
        <w:pStyle w:val="Heading1"/>
        <w:rPr>
          <w:del w:id="1838" w:author="Bethany Liss" w:date="2025-06-08T17:55:00Z" w16du:dateUtc="2025-06-08T15:55:00Z"/>
        </w:rPr>
        <w:pPrChange w:id="1839" w:author="Bethany Liss" w:date="2025-06-09T17:29:00Z" w16du:dateUtc="2025-06-09T15:29:00Z">
          <w:pPr>
            <w:pStyle w:val="Bibliography"/>
          </w:pPr>
        </w:pPrChange>
      </w:pPr>
      <w:del w:id="1840" w:author="Bethany Liss" w:date="2025-06-08T17:55:00Z" w16du:dateUtc="2025-06-08T15:55:00Z">
        <w:r w:rsidRPr="00CC1F2E" w:rsidDel="00BF70C7">
          <w:delText xml:space="preserve">Candel, J. J. L. (2021). The expediency of policy integration. </w:delText>
        </w:r>
        <w:r w:rsidRPr="00CC1F2E" w:rsidDel="00BF70C7">
          <w:rPr>
            <w:rPrChange w:id="1841" w:author="Bethany Liss" w:date="2025-06-09T17:24:00Z" w16du:dateUtc="2025-06-09T15:24:00Z">
              <w:rPr>
                <w:i/>
                <w:iCs/>
              </w:rPr>
            </w:rPrChange>
          </w:rPr>
          <w:delText>Policy Studies</w:delText>
        </w:r>
        <w:r w:rsidRPr="00CC1F2E" w:rsidDel="00BF70C7">
          <w:delText xml:space="preserve"> 42, 346–361. doi: 10.1080/01442872.2019.1634191</w:delText>
        </w:r>
      </w:del>
    </w:p>
    <w:p w14:paraId="0D009C28" w14:textId="09E63023" w:rsidR="008C46B6" w:rsidRPr="00CC1F2E" w:rsidDel="00BF70C7" w:rsidRDefault="008C46B6">
      <w:pPr>
        <w:pStyle w:val="Heading1"/>
        <w:rPr>
          <w:del w:id="1842" w:author="Bethany Liss" w:date="2025-06-08T17:55:00Z" w16du:dateUtc="2025-06-08T15:55:00Z"/>
        </w:rPr>
        <w:pPrChange w:id="1843" w:author="Bethany Liss" w:date="2025-06-09T17:29:00Z" w16du:dateUtc="2025-06-09T15:29:00Z">
          <w:pPr>
            <w:pStyle w:val="Bibliography"/>
          </w:pPr>
        </w:pPrChange>
      </w:pPr>
      <w:del w:id="1844" w:author="Bethany Liss" w:date="2025-06-08T17:55:00Z" w16du:dateUtc="2025-06-08T15:55:00Z">
        <w:r w:rsidRPr="00CC1F2E" w:rsidDel="00BF70C7">
          <w:delText>Chakrabarti, P. G. D. (2017). Mainstreaming Disaster Risk Reduction for Sustainable Development. A Guidebook for the Asia Pacific.</w:delText>
        </w:r>
      </w:del>
    </w:p>
    <w:p w14:paraId="6B7357DC" w14:textId="5ED16EED" w:rsidR="008C46B6" w:rsidRPr="00CC1F2E" w:rsidDel="00BF70C7" w:rsidRDefault="008C46B6">
      <w:pPr>
        <w:pStyle w:val="Heading1"/>
        <w:rPr>
          <w:del w:id="1845" w:author="Bethany Liss" w:date="2025-06-08T17:55:00Z" w16du:dateUtc="2025-06-08T15:55:00Z"/>
        </w:rPr>
        <w:pPrChange w:id="1846" w:author="Bethany Liss" w:date="2025-06-09T17:29:00Z" w16du:dateUtc="2025-06-09T15:29:00Z">
          <w:pPr>
            <w:pStyle w:val="Bibliography"/>
          </w:pPr>
        </w:pPrChange>
      </w:pPr>
      <w:del w:id="1847" w:author="Bethany Liss" w:date="2025-06-08T17:55:00Z" w16du:dateUtc="2025-06-08T15:55:00Z">
        <w:r w:rsidRPr="00CC1F2E" w:rsidDel="00BF70C7">
          <w:delText>Colven, E. (2017). Understanding the Allure of Big Infrastructure: Jakarta’s Great Garuda Sea Wall Project. 10, 15.</w:delText>
        </w:r>
      </w:del>
    </w:p>
    <w:p w14:paraId="42FE8F01" w14:textId="23996D7D" w:rsidR="008C46B6" w:rsidRPr="00CC1F2E" w:rsidDel="00BF70C7" w:rsidRDefault="008C46B6">
      <w:pPr>
        <w:pStyle w:val="Heading1"/>
        <w:rPr>
          <w:del w:id="1848" w:author="Bethany Liss" w:date="2025-06-08T17:55:00Z" w16du:dateUtc="2025-06-08T15:55:00Z"/>
        </w:rPr>
        <w:pPrChange w:id="1849" w:author="Bethany Liss" w:date="2025-06-09T17:29:00Z" w16du:dateUtc="2025-06-09T15:29:00Z">
          <w:pPr>
            <w:pStyle w:val="Bibliography"/>
          </w:pPr>
        </w:pPrChange>
      </w:pPr>
      <w:del w:id="1850" w:author="Bethany Liss" w:date="2025-06-08T17:55:00Z" w16du:dateUtc="2025-06-08T15:55:00Z">
        <w:r w:rsidRPr="00CC1F2E" w:rsidDel="00BF70C7">
          <w:delText>Cuevas, S. (2016a). Examining the challenges in mainstreaming climate change adaptation into local land-use planning: The case of Albay, Philippines. The University of Queensland. doi: 10.14264/uql.2016.161</w:delText>
        </w:r>
      </w:del>
    </w:p>
    <w:p w14:paraId="3AC0EB69" w14:textId="2536346F" w:rsidR="008C46B6" w:rsidRPr="00CC1F2E" w:rsidDel="00BF70C7" w:rsidRDefault="008C46B6">
      <w:pPr>
        <w:pStyle w:val="Heading1"/>
        <w:rPr>
          <w:del w:id="1851" w:author="Bethany Liss" w:date="2025-06-08T17:55:00Z" w16du:dateUtc="2025-06-08T15:55:00Z"/>
        </w:rPr>
        <w:pPrChange w:id="1852" w:author="Bethany Liss" w:date="2025-06-09T17:29:00Z" w16du:dateUtc="2025-06-09T15:29:00Z">
          <w:pPr>
            <w:pStyle w:val="Bibliography"/>
          </w:pPr>
        </w:pPrChange>
      </w:pPr>
      <w:del w:id="1853" w:author="Bethany Liss" w:date="2025-06-08T17:55:00Z" w16du:dateUtc="2025-06-08T15:55:00Z">
        <w:r w:rsidRPr="00CC1F2E" w:rsidDel="00BF70C7">
          <w:delText xml:space="preserve">Cuevas, S. C. (2016b). The interconnected nature of the challenges in mainstreaming climate change adaptation: evidence from local land use planning. </w:delText>
        </w:r>
        <w:r w:rsidRPr="00CC1F2E" w:rsidDel="00BF70C7">
          <w:rPr>
            <w:rPrChange w:id="1854" w:author="Bethany Liss" w:date="2025-06-09T17:24:00Z" w16du:dateUtc="2025-06-09T15:24:00Z">
              <w:rPr>
                <w:i/>
                <w:iCs/>
              </w:rPr>
            </w:rPrChange>
          </w:rPr>
          <w:delText>Climatic Change</w:delText>
        </w:r>
        <w:r w:rsidRPr="00CC1F2E" w:rsidDel="00BF70C7">
          <w:delText xml:space="preserve"> 136, 661–676. doi: 10.1007/s10584-016-1625-1</w:delText>
        </w:r>
      </w:del>
    </w:p>
    <w:p w14:paraId="1613F104" w14:textId="08532F5B" w:rsidR="008C46B6" w:rsidRPr="00CC1F2E" w:rsidDel="00BF70C7" w:rsidRDefault="008C46B6">
      <w:pPr>
        <w:pStyle w:val="Heading1"/>
        <w:rPr>
          <w:del w:id="1855" w:author="Bethany Liss" w:date="2025-06-08T17:55:00Z" w16du:dateUtc="2025-06-08T15:55:00Z"/>
        </w:rPr>
        <w:pPrChange w:id="1856" w:author="Bethany Liss" w:date="2025-06-09T17:29:00Z" w16du:dateUtc="2025-06-09T15:29:00Z">
          <w:pPr>
            <w:pStyle w:val="Bibliography"/>
          </w:pPr>
        </w:pPrChange>
      </w:pPr>
      <w:del w:id="1857" w:author="Bethany Liss" w:date="2025-06-08T17:55:00Z" w16du:dateUtc="2025-06-08T15:55:00Z">
        <w:r w:rsidRPr="00CC1F2E" w:rsidDel="00BF70C7">
          <w:delText xml:space="preserve">Dalal-Clayton, D. B., and Bass, S. (2009). </w:delText>
        </w:r>
        <w:r w:rsidRPr="00CC1F2E" w:rsidDel="00BF70C7">
          <w:rPr>
            <w:rPrChange w:id="1858" w:author="Bethany Liss" w:date="2025-06-09T17:24:00Z" w16du:dateUtc="2025-06-09T15:24:00Z">
              <w:rPr>
                <w:i/>
                <w:iCs/>
              </w:rPr>
            </w:rPrChange>
          </w:rPr>
          <w:delText>The challenges of environmental mainstreaming: experiences of integrating environment into development institutions and decisions</w:delText>
        </w:r>
        <w:r w:rsidRPr="00CC1F2E" w:rsidDel="00BF70C7">
          <w:delText>. London: International Institute for Environment and Development.</w:delText>
        </w:r>
      </w:del>
    </w:p>
    <w:p w14:paraId="1611E013" w14:textId="5CEA2EFA" w:rsidR="008C46B6" w:rsidRPr="00CC1F2E" w:rsidDel="00BF70C7" w:rsidRDefault="008C46B6">
      <w:pPr>
        <w:pStyle w:val="Heading1"/>
        <w:rPr>
          <w:del w:id="1859" w:author="Bethany Liss" w:date="2025-06-08T17:55:00Z" w16du:dateUtc="2025-06-08T15:55:00Z"/>
        </w:rPr>
        <w:pPrChange w:id="1860" w:author="Bethany Liss" w:date="2025-06-09T17:29:00Z" w16du:dateUtc="2025-06-09T15:29:00Z">
          <w:pPr>
            <w:pStyle w:val="Bibliography"/>
          </w:pPr>
        </w:pPrChange>
      </w:pPr>
      <w:del w:id="1861" w:author="Bethany Liss" w:date="2025-06-08T17:55:00Z" w16du:dateUtc="2025-06-08T15:55:00Z">
        <w:r w:rsidRPr="00CC1F2E" w:rsidDel="00BF70C7">
          <w:delText xml:space="preserve">Dodman, D., Hayward, B., Pelling, M., Broto, V. C., Chow, W., Chu, E., et al. (2022). “Cities, settlements and key infrastructure,” in </w:delText>
        </w:r>
        <w:r w:rsidRPr="00CC1F2E" w:rsidDel="00BF70C7">
          <w:rPr>
            <w:rPrChange w:id="1862" w:author="Bethany Liss" w:date="2025-06-09T17:24:00Z" w16du:dateUtc="2025-06-09T15:24:00Z">
              <w:rPr>
                <w:i/>
                <w:iCs/>
              </w:rPr>
            </w:rPrChange>
          </w:rPr>
          <w:delText>Climate Change 2022: Impacts, Adaptation and Vulnerability. Contribution of Working Group II to the Sixth Assessment Report of the Intergovernmental Panel on Climate Change</w:delText>
        </w:r>
        <w:r w:rsidRPr="00CC1F2E" w:rsidDel="00BF70C7">
          <w:delText>, eds. H.-O. Pörtner, D. C. Roberts, M. M. B. Tignor, E. S. Poloczanska, K. Mintenbeck, A. Alegría, et al. (Cambridge, UK and New York, NY, USA: Cambridge University Press), 907–1040. doi: 10.1017/9781009325844.008</w:delText>
        </w:r>
      </w:del>
    </w:p>
    <w:p w14:paraId="46CE0687" w14:textId="47A3421E" w:rsidR="008C46B6" w:rsidRPr="00CC1F2E" w:rsidDel="00BF70C7" w:rsidRDefault="008C46B6">
      <w:pPr>
        <w:pStyle w:val="Heading1"/>
        <w:rPr>
          <w:del w:id="1863" w:author="Bethany Liss" w:date="2025-06-08T17:55:00Z" w16du:dateUtc="2025-06-08T15:55:00Z"/>
        </w:rPr>
        <w:pPrChange w:id="1864" w:author="Bethany Liss" w:date="2025-06-09T17:29:00Z" w16du:dateUtc="2025-06-09T15:29:00Z">
          <w:pPr>
            <w:pStyle w:val="Bibliography"/>
          </w:pPr>
        </w:pPrChange>
      </w:pPr>
      <w:del w:id="1865" w:author="Bethany Liss" w:date="2025-06-08T17:55:00Z" w16du:dateUtc="2025-06-08T15:55:00Z">
        <w:r w:rsidRPr="00CC1F2E" w:rsidDel="00BF70C7">
          <w:delText xml:space="preserve">Doshi, D., and Garschagen, M. (2024). Actor-specific adaptation objectives shape perceived roles and responsibilities: lessons from Mumbai’s flood risk reduction and general considerations. </w:delText>
        </w:r>
        <w:r w:rsidRPr="00CC1F2E" w:rsidDel="00BF70C7">
          <w:rPr>
            <w:rPrChange w:id="1866" w:author="Bethany Liss" w:date="2025-06-09T17:24:00Z" w16du:dateUtc="2025-06-09T15:24:00Z">
              <w:rPr>
                <w:i/>
                <w:iCs/>
              </w:rPr>
            </w:rPrChange>
          </w:rPr>
          <w:delText>Reg Environ Change</w:delText>
        </w:r>
        <w:r w:rsidRPr="00CC1F2E" w:rsidDel="00BF70C7">
          <w:delText xml:space="preserve"> 24, 164. doi: 10.1007/s10113-024-02315-3</w:delText>
        </w:r>
      </w:del>
    </w:p>
    <w:p w14:paraId="68DD49C6" w14:textId="638E6131" w:rsidR="008C46B6" w:rsidRPr="00CC1F2E" w:rsidDel="00BF70C7" w:rsidRDefault="008C46B6">
      <w:pPr>
        <w:pStyle w:val="Heading1"/>
        <w:rPr>
          <w:del w:id="1867" w:author="Bethany Liss" w:date="2025-06-08T17:55:00Z" w16du:dateUtc="2025-06-08T15:55:00Z"/>
        </w:rPr>
        <w:pPrChange w:id="1868" w:author="Bethany Liss" w:date="2025-06-09T17:29:00Z" w16du:dateUtc="2025-06-09T15:29:00Z">
          <w:pPr>
            <w:pStyle w:val="Bibliography"/>
          </w:pPr>
        </w:pPrChange>
      </w:pPr>
      <w:del w:id="1869" w:author="Bethany Liss" w:date="2025-06-08T17:55:00Z" w16du:dateUtc="2025-06-08T15:55:00Z">
        <w:r w:rsidRPr="00CC1F2E" w:rsidDel="00BF70C7">
          <w:delText xml:space="preserve">Duy, P. N., Chapman, L., Tight, M., Linh, P. N., and Thuong, L. V. (2017). Increasing vulnerability to floods in new development areas: evidence from Ho Chi Minh City. </w:delText>
        </w:r>
        <w:r w:rsidRPr="00CC1F2E" w:rsidDel="00BF70C7">
          <w:rPr>
            <w:rPrChange w:id="1870" w:author="Bethany Liss" w:date="2025-06-09T17:24:00Z" w16du:dateUtc="2025-06-09T15:24:00Z">
              <w:rPr>
                <w:i/>
                <w:iCs/>
              </w:rPr>
            </w:rPrChange>
          </w:rPr>
          <w:delText>International Journal of Climate Change Strategies and Management</w:delText>
        </w:r>
        <w:r w:rsidRPr="00CC1F2E" w:rsidDel="00BF70C7">
          <w:delText xml:space="preserve"> 10, 197–212. doi: 10.1108/IJCCSM-12-2016-0169</w:delText>
        </w:r>
      </w:del>
    </w:p>
    <w:p w14:paraId="0C641DE1" w14:textId="5EC50B36" w:rsidR="008C46B6" w:rsidRPr="00CC1F2E" w:rsidDel="00BF70C7" w:rsidRDefault="008C46B6">
      <w:pPr>
        <w:pStyle w:val="Heading1"/>
        <w:rPr>
          <w:del w:id="1871" w:author="Bethany Liss" w:date="2025-06-08T17:55:00Z" w16du:dateUtc="2025-06-08T15:55:00Z"/>
        </w:rPr>
        <w:pPrChange w:id="1872" w:author="Bethany Liss" w:date="2025-06-09T17:29:00Z" w16du:dateUtc="2025-06-09T15:29:00Z">
          <w:pPr>
            <w:pStyle w:val="Bibliography"/>
          </w:pPr>
        </w:pPrChange>
      </w:pPr>
      <w:del w:id="1873" w:author="Bethany Liss" w:date="2025-06-08T17:55:00Z" w16du:dateUtc="2025-06-08T15:55:00Z">
        <w:r w:rsidRPr="00CC1F2E" w:rsidDel="00BF70C7">
          <w:delText xml:space="preserve">Eggenberger, M., and Partidário, M. R. (2000). Development of a framework to assist the integration of environmental, social and economic issues in spatial planning. </w:delText>
        </w:r>
        <w:r w:rsidRPr="00CC1F2E" w:rsidDel="00BF70C7">
          <w:rPr>
            <w:rPrChange w:id="1874" w:author="Bethany Liss" w:date="2025-06-09T17:24:00Z" w16du:dateUtc="2025-06-09T15:24:00Z">
              <w:rPr>
                <w:i/>
                <w:iCs/>
              </w:rPr>
            </w:rPrChange>
          </w:rPr>
          <w:delText>Impact Assessment and Project Appraisal</w:delText>
        </w:r>
        <w:r w:rsidRPr="00CC1F2E" w:rsidDel="00BF70C7">
          <w:delText xml:space="preserve"> 18, 201–207. doi: 10.3152/147154600781767448</w:delText>
        </w:r>
      </w:del>
    </w:p>
    <w:p w14:paraId="77DAF842" w14:textId="798DC681" w:rsidR="008C46B6" w:rsidRPr="00CC1F2E" w:rsidDel="00BF70C7" w:rsidRDefault="008C46B6">
      <w:pPr>
        <w:pStyle w:val="Heading1"/>
        <w:rPr>
          <w:del w:id="1875" w:author="Bethany Liss" w:date="2025-06-08T17:55:00Z" w16du:dateUtc="2025-06-08T15:55:00Z"/>
        </w:rPr>
        <w:pPrChange w:id="1876" w:author="Bethany Liss" w:date="2025-06-09T17:29:00Z" w16du:dateUtc="2025-06-09T15:29:00Z">
          <w:pPr>
            <w:pStyle w:val="Bibliography"/>
          </w:pPr>
        </w:pPrChange>
      </w:pPr>
      <w:del w:id="1877" w:author="Bethany Liss" w:date="2025-06-08T17:55:00Z" w16du:dateUtc="2025-06-08T15:55:00Z">
        <w:r w:rsidRPr="00CC1F2E" w:rsidDel="00BF70C7">
          <w:delText xml:space="preserve">García Sánchez, F. (2022). “Mainstreaming Adaptation into Urban Planning: Projects and Changes in Regulatory Frameworks for Resilient Cities,” in </w:delText>
        </w:r>
        <w:r w:rsidRPr="00CC1F2E" w:rsidDel="00BF70C7">
          <w:rPr>
            <w:rPrChange w:id="1878" w:author="Bethany Liss" w:date="2025-06-09T17:24:00Z" w16du:dateUtc="2025-06-09T15:24:00Z">
              <w:rPr>
                <w:i/>
                <w:iCs/>
              </w:rPr>
            </w:rPrChange>
          </w:rPr>
          <w:delText>Business and Policy Solutions to Climate Change</w:delText>
        </w:r>
        <w:r w:rsidRPr="00CC1F2E" w:rsidDel="00BF70C7">
          <w:delText>, eds. T. Walker, S. Wendt, S. Goubran, and T. Schwartz (Cham: Springer International Publishing), 265–289. doi: 10.1007/978-3-030-86803-1_12</w:delText>
        </w:r>
      </w:del>
    </w:p>
    <w:p w14:paraId="2672ECAC" w14:textId="6D1DFCDE" w:rsidR="008C46B6" w:rsidRPr="00CC1F2E" w:rsidDel="00BF70C7" w:rsidRDefault="008C46B6">
      <w:pPr>
        <w:pStyle w:val="Heading1"/>
        <w:rPr>
          <w:del w:id="1879" w:author="Bethany Liss" w:date="2025-06-08T17:55:00Z" w16du:dateUtc="2025-06-08T15:55:00Z"/>
        </w:rPr>
        <w:pPrChange w:id="1880" w:author="Bethany Liss" w:date="2025-06-09T17:29:00Z" w16du:dateUtc="2025-06-09T15:29:00Z">
          <w:pPr>
            <w:pStyle w:val="Bibliography"/>
          </w:pPr>
        </w:pPrChange>
      </w:pPr>
      <w:del w:id="1881" w:author="Bethany Liss" w:date="2025-06-08T17:55:00Z" w16du:dateUtc="2025-06-08T15:55:00Z">
        <w:r w:rsidRPr="00CC1F2E" w:rsidDel="00BF70C7">
          <w:delText xml:space="preserve">García Sánchez, F., Solecki, W. D., and Ribalaygua Batalla, C. (2018). Climate change adaptation in Europe and the United States: A comparative approach to urban green spaces in Bilbao and New York City. </w:delText>
        </w:r>
        <w:r w:rsidRPr="00CC1F2E" w:rsidDel="00BF70C7">
          <w:rPr>
            <w:rPrChange w:id="1882" w:author="Bethany Liss" w:date="2025-06-09T17:24:00Z" w16du:dateUtc="2025-06-09T15:24:00Z">
              <w:rPr>
                <w:i/>
                <w:iCs/>
              </w:rPr>
            </w:rPrChange>
          </w:rPr>
          <w:delText>Land Use Policy</w:delText>
        </w:r>
        <w:r w:rsidRPr="00CC1F2E" w:rsidDel="00BF70C7">
          <w:delText xml:space="preserve"> 79, 164–173. doi: 10.1016/j.landusepol.2018.08.010</w:delText>
        </w:r>
      </w:del>
    </w:p>
    <w:p w14:paraId="21EE3D28" w14:textId="46E90AC8" w:rsidR="008C46B6" w:rsidRPr="00CC1F2E" w:rsidDel="00BF70C7" w:rsidRDefault="008C46B6">
      <w:pPr>
        <w:pStyle w:val="Heading1"/>
        <w:rPr>
          <w:del w:id="1883" w:author="Bethany Liss" w:date="2025-06-08T17:55:00Z" w16du:dateUtc="2025-06-08T15:55:00Z"/>
        </w:rPr>
        <w:pPrChange w:id="1884" w:author="Bethany Liss" w:date="2025-06-09T17:29:00Z" w16du:dateUtc="2025-06-09T15:29:00Z">
          <w:pPr>
            <w:pStyle w:val="Bibliography"/>
          </w:pPr>
        </w:pPrChange>
      </w:pPr>
      <w:del w:id="1885" w:author="Bethany Liss" w:date="2025-06-08T17:55:00Z" w16du:dateUtc="2025-06-08T15:55:00Z">
        <w:r w:rsidRPr="00CC1F2E" w:rsidDel="00BF70C7">
          <w:delText xml:space="preserve">Garschagen, M., Surtiari, G., and Harb, M. (2018). Is Jakarta’s New Flood Risk Reduction Strategy Transformational? </w:delText>
        </w:r>
        <w:r w:rsidRPr="00CC1F2E" w:rsidDel="00BF70C7">
          <w:rPr>
            <w:rPrChange w:id="1886" w:author="Bethany Liss" w:date="2025-06-09T17:24:00Z" w16du:dateUtc="2025-06-09T15:24:00Z">
              <w:rPr>
                <w:i/>
                <w:iCs/>
              </w:rPr>
            </w:rPrChange>
          </w:rPr>
          <w:delText>Sustainability</w:delText>
        </w:r>
        <w:r w:rsidRPr="00CC1F2E" w:rsidDel="00BF70C7">
          <w:delText xml:space="preserve"> 10, 2934. doi: 10.3390/su10082934</w:delText>
        </w:r>
      </w:del>
    </w:p>
    <w:p w14:paraId="4BACE3A0" w14:textId="5C0A26F1" w:rsidR="008C46B6" w:rsidRPr="00CC1F2E" w:rsidDel="00BF70C7" w:rsidRDefault="008C46B6">
      <w:pPr>
        <w:pStyle w:val="Heading1"/>
        <w:rPr>
          <w:del w:id="1887" w:author="Bethany Liss" w:date="2025-06-08T17:55:00Z" w16du:dateUtc="2025-06-08T15:55:00Z"/>
        </w:rPr>
        <w:pPrChange w:id="1888" w:author="Bethany Liss" w:date="2025-06-09T17:29:00Z" w16du:dateUtc="2025-06-09T15:29:00Z">
          <w:pPr>
            <w:pStyle w:val="Bibliography"/>
          </w:pPr>
        </w:pPrChange>
      </w:pPr>
      <w:del w:id="1889" w:author="Bethany Liss" w:date="2025-06-08T17:55:00Z" w16du:dateUtc="2025-06-08T15:55:00Z">
        <w:r w:rsidRPr="00CC1F2E" w:rsidDel="00BF70C7">
          <w:delText xml:space="preserve">Gupta, J. (2010). “Mainstreaming climate change: a theoretical exploration,” in </w:delText>
        </w:r>
        <w:r w:rsidRPr="00CC1F2E" w:rsidDel="00BF70C7">
          <w:rPr>
            <w:rPrChange w:id="1890" w:author="Bethany Liss" w:date="2025-06-09T17:24:00Z" w16du:dateUtc="2025-06-09T15:24:00Z">
              <w:rPr>
                <w:i/>
                <w:iCs/>
              </w:rPr>
            </w:rPrChange>
          </w:rPr>
          <w:delText>Mainstreaming Climate Change in Development Cooperation</w:delText>
        </w:r>
        <w:r w:rsidRPr="00CC1F2E" w:rsidDel="00BF70C7">
          <w:delText>, ed. J. Gupta (Cambridge University Press), 67–96. doi: 10.1017/CBO9780511712067.004</w:delText>
        </w:r>
      </w:del>
    </w:p>
    <w:p w14:paraId="42A53E87" w14:textId="57728C11" w:rsidR="008C46B6" w:rsidRPr="00CC1F2E" w:rsidDel="00BF70C7" w:rsidRDefault="008C46B6">
      <w:pPr>
        <w:pStyle w:val="Heading1"/>
        <w:rPr>
          <w:del w:id="1891" w:author="Bethany Liss" w:date="2025-06-08T17:55:00Z" w16du:dateUtc="2025-06-08T15:55:00Z"/>
        </w:rPr>
        <w:pPrChange w:id="1892" w:author="Bethany Liss" w:date="2025-06-09T17:29:00Z" w16du:dateUtc="2025-06-09T15:29:00Z">
          <w:pPr>
            <w:pStyle w:val="Bibliography"/>
          </w:pPr>
        </w:pPrChange>
      </w:pPr>
      <w:del w:id="1893" w:author="Bethany Liss" w:date="2025-06-08T17:55:00Z" w16du:dateUtc="2025-06-08T15:55:00Z">
        <w:r w:rsidRPr="00CC1F2E" w:rsidDel="00BF70C7">
          <w:delText xml:space="preserve">Howlett, M. P., and Saguin, K. (2018a). Policy Capacity for Policy Integration: Implications for the Sustainable Development Goals. </w:delText>
        </w:r>
        <w:r w:rsidRPr="00CC1F2E" w:rsidDel="00BF70C7">
          <w:rPr>
            <w:rPrChange w:id="1894" w:author="Bethany Liss" w:date="2025-06-09T17:24:00Z" w16du:dateUtc="2025-06-09T15:24:00Z">
              <w:rPr>
                <w:i/>
                <w:iCs/>
              </w:rPr>
            </w:rPrChange>
          </w:rPr>
          <w:delText>SSRN Journal</w:delText>
        </w:r>
        <w:r w:rsidRPr="00CC1F2E" w:rsidDel="00BF70C7">
          <w:delText>. doi: 10.2139/ssrn.3157448</w:delText>
        </w:r>
      </w:del>
    </w:p>
    <w:p w14:paraId="585C8CDF" w14:textId="0F885F54" w:rsidR="008C46B6" w:rsidRPr="00CC1F2E" w:rsidDel="00BF70C7" w:rsidRDefault="008C46B6">
      <w:pPr>
        <w:pStyle w:val="Heading1"/>
        <w:rPr>
          <w:del w:id="1895" w:author="Bethany Liss" w:date="2025-06-08T17:55:00Z" w16du:dateUtc="2025-06-08T15:55:00Z"/>
        </w:rPr>
        <w:pPrChange w:id="1896" w:author="Bethany Liss" w:date="2025-06-09T17:29:00Z" w16du:dateUtc="2025-06-09T15:29:00Z">
          <w:pPr>
            <w:pStyle w:val="Bibliography"/>
          </w:pPr>
        </w:pPrChange>
      </w:pPr>
      <w:del w:id="1897" w:author="Bethany Liss" w:date="2025-06-08T17:55:00Z" w16du:dateUtc="2025-06-08T15:55:00Z">
        <w:r w:rsidRPr="00CC1F2E" w:rsidDel="00BF70C7">
          <w:delText xml:space="preserve">Howlett, M. P., and Saguin, K. (2018b). Policy Capacity for Policy Integration: Implications for the Sustainable Development Goals. </w:delText>
        </w:r>
        <w:r w:rsidRPr="00CC1F2E" w:rsidDel="00BF70C7">
          <w:rPr>
            <w:rPrChange w:id="1898" w:author="Bethany Liss" w:date="2025-06-09T17:24:00Z" w16du:dateUtc="2025-06-09T15:24:00Z">
              <w:rPr>
                <w:i/>
                <w:iCs/>
              </w:rPr>
            </w:rPrChange>
          </w:rPr>
          <w:delText>SSRN Journal</w:delText>
        </w:r>
        <w:r w:rsidRPr="00CC1F2E" w:rsidDel="00BF70C7">
          <w:delText>. doi: 10.2139/ssrn.3157448</w:delText>
        </w:r>
      </w:del>
    </w:p>
    <w:p w14:paraId="719519F4" w14:textId="43EE98BA" w:rsidR="008C46B6" w:rsidRPr="00CC1F2E" w:rsidDel="00BF70C7" w:rsidRDefault="008C46B6">
      <w:pPr>
        <w:pStyle w:val="Heading1"/>
        <w:rPr>
          <w:del w:id="1899" w:author="Bethany Liss" w:date="2025-06-08T17:55:00Z" w16du:dateUtc="2025-06-08T15:55:00Z"/>
        </w:rPr>
        <w:pPrChange w:id="1900" w:author="Bethany Liss" w:date="2025-06-09T17:29:00Z" w16du:dateUtc="2025-06-09T15:29:00Z">
          <w:pPr>
            <w:pStyle w:val="Bibliography"/>
          </w:pPr>
        </w:pPrChange>
      </w:pPr>
      <w:del w:id="1901" w:author="Bethany Liss" w:date="2025-06-08T17:55:00Z" w16du:dateUtc="2025-06-08T15:55:00Z">
        <w:r w:rsidRPr="00CC1F2E" w:rsidDel="00BF70C7">
          <w:delText xml:space="preserve">Linke, S., Erlwein, S., Van Lierop, M., Fakirova, E., Pauleit, S., and Lang, W. (2022). Climate Change Adaption between Governance and Government—Collaborative Arrangements in the City of Munich. </w:delText>
        </w:r>
        <w:r w:rsidRPr="00CC1F2E" w:rsidDel="00BF70C7">
          <w:rPr>
            <w:rPrChange w:id="1902" w:author="Bethany Liss" w:date="2025-06-09T17:24:00Z" w16du:dateUtc="2025-06-09T15:24:00Z">
              <w:rPr>
                <w:i/>
                <w:iCs/>
              </w:rPr>
            </w:rPrChange>
          </w:rPr>
          <w:delText>Land</w:delText>
        </w:r>
        <w:r w:rsidRPr="00CC1F2E" w:rsidDel="00BF70C7">
          <w:delText xml:space="preserve"> 11, 1818. doi: 10.3390/land11101818</w:delText>
        </w:r>
      </w:del>
    </w:p>
    <w:p w14:paraId="0011A8C5" w14:textId="66E0827E" w:rsidR="008C46B6" w:rsidRPr="00CC1F2E" w:rsidDel="00BF70C7" w:rsidRDefault="008C46B6">
      <w:pPr>
        <w:pStyle w:val="Heading1"/>
        <w:rPr>
          <w:del w:id="1903" w:author="Bethany Liss" w:date="2025-06-08T17:55:00Z" w16du:dateUtc="2025-06-08T15:55:00Z"/>
        </w:rPr>
        <w:pPrChange w:id="1904" w:author="Bethany Liss" w:date="2025-06-09T17:29:00Z" w16du:dateUtc="2025-06-09T15:29:00Z">
          <w:pPr>
            <w:pStyle w:val="Bibliography"/>
          </w:pPr>
        </w:pPrChange>
      </w:pPr>
      <w:del w:id="1905" w:author="Bethany Liss" w:date="2025-06-08T17:55:00Z" w16du:dateUtc="2025-06-08T15:55:00Z">
        <w:r w:rsidRPr="00CC1F2E" w:rsidDel="00BF70C7">
          <w:delText xml:space="preserve">Lyles, W., Berke, P., and Overstreet, K. H. (2018). Where to begin municipal climate adaptation planning? Evaluating two local choices. </w:delText>
        </w:r>
        <w:r w:rsidRPr="00CC1F2E" w:rsidDel="00BF70C7">
          <w:rPr>
            <w:rPrChange w:id="1906" w:author="Bethany Liss" w:date="2025-06-09T17:24:00Z" w16du:dateUtc="2025-06-09T15:24:00Z">
              <w:rPr>
                <w:i/>
                <w:iCs/>
              </w:rPr>
            </w:rPrChange>
          </w:rPr>
          <w:delText>Journal of Environmental Planning and Management</w:delText>
        </w:r>
        <w:r w:rsidRPr="00CC1F2E" w:rsidDel="00BF70C7">
          <w:delText xml:space="preserve"> 61, 1994–2014. doi: 10.1080/09640568.2017.1379958</w:delText>
        </w:r>
      </w:del>
    </w:p>
    <w:p w14:paraId="40843C3F" w14:textId="4110E2F9" w:rsidR="008C46B6" w:rsidRPr="00CC1F2E" w:rsidDel="00BF70C7" w:rsidRDefault="008C46B6">
      <w:pPr>
        <w:pStyle w:val="Heading1"/>
        <w:rPr>
          <w:del w:id="1907" w:author="Bethany Liss" w:date="2025-06-08T17:55:00Z" w16du:dateUtc="2025-06-08T15:55:00Z"/>
        </w:rPr>
        <w:pPrChange w:id="1908" w:author="Bethany Liss" w:date="2025-06-09T17:29:00Z" w16du:dateUtc="2025-06-09T15:29:00Z">
          <w:pPr>
            <w:pStyle w:val="Bibliography"/>
          </w:pPr>
        </w:pPrChange>
      </w:pPr>
      <w:del w:id="1909" w:author="Bethany Liss" w:date="2025-06-08T17:55:00Z" w16du:dateUtc="2025-06-08T15:55:00Z">
        <w:r w:rsidRPr="00CC1F2E" w:rsidDel="00BF70C7">
          <w:delText xml:space="preserve">Macchi, S., and Ricci, L. (2016). “15. Climate Change Adaptation Through Urban Planning: a Proposed Approach for Dar Es Salaam, Tanzania,” in </w:delText>
        </w:r>
        <w:r w:rsidRPr="00CC1F2E" w:rsidDel="00BF70C7">
          <w:rPr>
            <w:rPrChange w:id="1910" w:author="Bethany Liss" w:date="2025-06-09T17:24:00Z" w16du:dateUtc="2025-06-09T15:24:00Z">
              <w:rPr>
                <w:i/>
                <w:iCs/>
              </w:rPr>
            </w:rPrChange>
          </w:rPr>
          <w:delText>Planning to cope with tropical and subtropical climate change</w:delText>
        </w:r>
        <w:r w:rsidRPr="00CC1F2E" w:rsidDel="00BF70C7">
          <w:delText>, (De Gruyter Open), 267–289. doi: 10.1515/9783110480795-016</w:delText>
        </w:r>
      </w:del>
    </w:p>
    <w:p w14:paraId="2C081CF3" w14:textId="3FE04E90" w:rsidR="008C46B6" w:rsidRPr="00CC1F2E" w:rsidDel="00BF70C7" w:rsidRDefault="008C46B6">
      <w:pPr>
        <w:pStyle w:val="Heading1"/>
        <w:rPr>
          <w:del w:id="1911" w:author="Bethany Liss" w:date="2025-06-08T17:55:00Z" w16du:dateUtc="2025-06-08T15:55:00Z"/>
        </w:rPr>
        <w:pPrChange w:id="1912" w:author="Bethany Liss" w:date="2025-06-09T17:29:00Z" w16du:dateUtc="2025-06-09T15:29:00Z">
          <w:pPr>
            <w:pStyle w:val="Bibliography"/>
          </w:pPr>
        </w:pPrChange>
      </w:pPr>
      <w:del w:id="1913" w:author="Bethany Liss" w:date="2025-06-08T17:55:00Z" w16du:dateUtc="2025-06-08T15:55:00Z">
        <w:r w:rsidRPr="00CC1F2E" w:rsidDel="00BF70C7">
          <w:delText>Mogelgaard, K., Dinshaw, A., Ginoya, N., Gutiérrez, M., Preethan, P., and Waslander, J. (2018). From Planning to Action: Mainstreaming Climate Change Adaptation into Development. Washington DC: World Resources Institute. Available at: https://www.wri.org/publication/climate-planning-to-action</w:delText>
        </w:r>
      </w:del>
    </w:p>
    <w:p w14:paraId="4E4B5225" w14:textId="6964DCDC" w:rsidR="008C46B6" w:rsidRPr="00CC1F2E" w:rsidDel="00BF70C7" w:rsidRDefault="008C46B6">
      <w:pPr>
        <w:pStyle w:val="Heading1"/>
        <w:rPr>
          <w:del w:id="1914" w:author="Bethany Liss" w:date="2025-06-08T17:55:00Z" w16du:dateUtc="2025-06-08T15:55:00Z"/>
        </w:rPr>
        <w:pPrChange w:id="1915" w:author="Bethany Liss" w:date="2025-06-09T17:29:00Z" w16du:dateUtc="2025-06-09T15:29:00Z">
          <w:pPr>
            <w:pStyle w:val="Bibliography"/>
          </w:pPr>
        </w:pPrChange>
      </w:pPr>
      <w:del w:id="1916" w:author="Bethany Liss" w:date="2025-06-08T17:55:00Z" w16du:dateUtc="2025-06-08T15:55:00Z">
        <w:r w:rsidRPr="00CC1F2E" w:rsidDel="00BF70C7">
          <w:delText xml:space="preserve">Nassef, Y. (2012). “Mainstreaming Climate Change Adaptation into Development Planning,” in </w:delText>
        </w:r>
        <w:r w:rsidRPr="00CC1F2E" w:rsidDel="00BF70C7">
          <w:rPr>
            <w:rPrChange w:id="1917" w:author="Bethany Liss" w:date="2025-06-09T17:24:00Z" w16du:dateUtc="2025-06-09T15:24:00Z">
              <w:rPr>
                <w:i/>
                <w:iCs/>
              </w:rPr>
            </w:rPrChange>
          </w:rPr>
          <w:delText>Climate Change in Asia and the Pacific: How Can Countries Adapt?</w:delText>
        </w:r>
        <w:r w:rsidRPr="00CC1F2E" w:rsidDel="00BF70C7">
          <w:delText>, (B-42, Panchsheel Enclave, New Delhi 110 017 India: SAGE Publications India Pvt Ltd), 328–337. doi: 10.4135/9788132114000.n26</w:delText>
        </w:r>
      </w:del>
    </w:p>
    <w:p w14:paraId="3A9B344D" w14:textId="09CE48D5" w:rsidR="008C46B6" w:rsidRPr="00CC1F2E" w:rsidDel="00BF70C7" w:rsidRDefault="008C46B6">
      <w:pPr>
        <w:pStyle w:val="Heading1"/>
        <w:rPr>
          <w:del w:id="1918" w:author="Bethany Liss" w:date="2025-06-08T17:55:00Z" w16du:dateUtc="2025-06-08T15:55:00Z"/>
        </w:rPr>
        <w:pPrChange w:id="1919" w:author="Bethany Liss" w:date="2025-06-09T17:29:00Z" w16du:dateUtc="2025-06-09T15:29:00Z">
          <w:pPr>
            <w:pStyle w:val="Bibliography"/>
          </w:pPr>
        </w:pPrChange>
      </w:pPr>
      <w:del w:id="1920" w:author="Bethany Liss" w:date="2025-06-08T17:55:00Z" w16du:dateUtc="2025-06-08T15:55:00Z">
        <w:r w:rsidRPr="00CC1F2E" w:rsidDel="00BF70C7">
          <w:delText xml:space="preserve">New, M., Reckien, D., Viner, D., Adler, C., Cheong, S.-M., Conde, C., et al. (2023). “Decision-Making Options for Managing Risk,” in </w:delText>
        </w:r>
        <w:r w:rsidRPr="00CC1F2E" w:rsidDel="00BF70C7">
          <w:rPr>
            <w:rPrChange w:id="1921" w:author="Bethany Liss" w:date="2025-06-09T17:24:00Z" w16du:dateUtc="2025-06-09T15:24:00Z">
              <w:rPr>
                <w:i/>
                <w:iCs/>
              </w:rPr>
            </w:rPrChange>
          </w:rPr>
          <w:delText>Climate Change 2022 – Impacts, Adaptation and Vulnerability: Working Group II Contribution to the Sixth Assessment Report of the Intergovernmental Panel on Climate Change.</w:delText>
        </w:r>
        <w:r w:rsidRPr="00CC1F2E" w:rsidDel="00BF70C7">
          <w:delText>, eds. H.-O. Pörtner, D. C. Roberts, M. Tignor, E. S. Poloczanska, K. Mintenbeck, A. Algeria, et al. (Cambridge University Press), 2539–2645. doi: 10.1017/9781009325844</w:delText>
        </w:r>
      </w:del>
    </w:p>
    <w:p w14:paraId="6F324629" w14:textId="4C113AEA" w:rsidR="008C46B6" w:rsidRPr="00CC1F2E" w:rsidDel="00BF70C7" w:rsidRDefault="008C46B6">
      <w:pPr>
        <w:pStyle w:val="Heading1"/>
        <w:rPr>
          <w:del w:id="1922" w:author="Bethany Liss" w:date="2025-06-08T17:55:00Z" w16du:dateUtc="2025-06-08T15:55:00Z"/>
        </w:rPr>
        <w:pPrChange w:id="1923" w:author="Bethany Liss" w:date="2025-06-09T17:29:00Z" w16du:dateUtc="2025-06-09T15:29:00Z">
          <w:pPr>
            <w:pStyle w:val="Bibliography"/>
          </w:pPr>
        </w:pPrChange>
      </w:pPr>
      <w:del w:id="1924" w:author="Bethany Liss" w:date="2025-06-08T17:55:00Z" w16du:dateUtc="2025-06-08T15:55:00Z">
        <w:r w:rsidRPr="00CC1F2E" w:rsidDel="00BF70C7">
          <w:delText xml:space="preserve">Nunan, F., Campbell, A., and Foster, E. (2012). Environmental Mainstreaming: The Organisational Challenges of Policy Integration: Public Administration &amp; Development. </w:delText>
        </w:r>
        <w:r w:rsidRPr="00CC1F2E" w:rsidDel="00BF70C7">
          <w:rPr>
            <w:rPrChange w:id="1925" w:author="Bethany Liss" w:date="2025-06-09T17:24:00Z" w16du:dateUtc="2025-06-09T15:24:00Z">
              <w:rPr>
                <w:i/>
                <w:iCs/>
              </w:rPr>
            </w:rPrChange>
          </w:rPr>
          <w:delText>Public Administration &amp; Development</w:delText>
        </w:r>
        <w:r w:rsidRPr="00CC1F2E" w:rsidDel="00BF70C7">
          <w:delText xml:space="preserve"> 32, 262–277. doi: 10.1002/pad.1624</w:delText>
        </w:r>
      </w:del>
    </w:p>
    <w:p w14:paraId="76BA8B14" w14:textId="4C0E13D9" w:rsidR="008C46B6" w:rsidRPr="00CC1F2E" w:rsidDel="00BF70C7" w:rsidRDefault="008C46B6">
      <w:pPr>
        <w:pStyle w:val="Heading1"/>
        <w:rPr>
          <w:del w:id="1926" w:author="Bethany Liss" w:date="2025-06-08T17:55:00Z" w16du:dateUtc="2025-06-08T15:55:00Z"/>
        </w:rPr>
        <w:pPrChange w:id="1927" w:author="Bethany Liss" w:date="2025-06-09T17:29:00Z" w16du:dateUtc="2025-06-09T15:29:00Z">
          <w:pPr>
            <w:pStyle w:val="Bibliography"/>
          </w:pPr>
        </w:pPrChange>
      </w:pPr>
      <w:del w:id="1928" w:author="Bethany Liss" w:date="2025-06-08T17:55:00Z" w16du:dateUtc="2025-06-08T15:55:00Z">
        <w:r w:rsidRPr="00CC1F2E" w:rsidDel="00BF70C7">
          <w:delText>Olhoff, A., and Schaer, C. (2010). Screening Tools and Guidelines to Support the Mainstreaming of Climate Change Adaptation into Development Assistance – A Stocktaking Report. New York: United Nations Development Programme.</w:delText>
        </w:r>
      </w:del>
    </w:p>
    <w:p w14:paraId="6D766597" w14:textId="475BE216" w:rsidR="008C46B6" w:rsidRPr="00CC1F2E" w:rsidDel="00BF70C7" w:rsidRDefault="008C46B6">
      <w:pPr>
        <w:pStyle w:val="Heading1"/>
        <w:rPr>
          <w:del w:id="1929" w:author="Bethany Liss" w:date="2025-06-08T17:55:00Z" w16du:dateUtc="2025-06-08T15:55:00Z"/>
        </w:rPr>
        <w:pPrChange w:id="1930" w:author="Bethany Liss" w:date="2025-06-09T17:29:00Z" w16du:dateUtc="2025-06-09T15:29:00Z">
          <w:pPr>
            <w:pStyle w:val="Bibliography"/>
          </w:pPr>
        </w:pPrChange>
      </w:pPr>
      <w:del w:id="1931" w:author="Bethany Liss" w:date="2025-06-08T17:55:00Z" w16du:dateUtc="2025-06-08T15:55:00Z">
        <w:r w:rsidRPr="00CC1F2E" w:rsidDel="00BF70C7">
          <w:delText xml:space="preserve">Palutikof, J. P., Street, R. B., and Gardiner, E. P. (2019). Looking to the future: guidelines for decision support as adaptation practice matures. </w:delText>
        </w:r>
        <w:r w:rsidRPr="00CC1F2E" w:rsidDel="00BF70C7">
          <w:rPr>
            <w:rPrChange w:id="1932" w:author="Bethany Liss" w:date="2025-06-09T17:24:00Z" w16du:dateUtc="2025-06-09T15:24:00Z">
              <w:rPr>
                <w:i/>
                <w:iCs/>
              </w:rPr>
            </w:rPrChange>
          </w:rPr>
          <w:delText>Climatic Change</w:delText>
        </w:r>
        <w:r w:rsidRPr="00CC1F2E" w:rsidDel="00BF70C7">
          <w:delText xml:space="preserve"> 153, 643–655. doi: 10.1007/s10584-019-02404-x</w:delText>
        </w:r>
      </w:del>
    </w:p>
    <w:p w14:paraId="72243E46" w14:textId="2AFD5125" w:rsidR="008C46B6" w:rsidRPr="00CC1F2E" w:rsidDel="00BF70C7" w:rsidRDefault="008C46B6">
      <w:pPr>
        <w:pStyle w:val="Heading1"/>
        <w:rPr>
          <w:del w:id="1933" w:author="Bethany Liss" w:date="2025-06-08T17:55:00Z" w16du:dateUtc="2025-06-08T15:55:00Z"/>
        </w:rPr>
        <w:pPrChange w:id="1934" w:author="Bethany Liss" w:date="2025-06-09T17:29:00Z" w16du:dateUtc="2025-06-09T15:29:00Z">
          <w:pPr>
            <w:pStyle w:val="Bibliography"/>
          </w:pPr>
        </w:pPrChange>
      </w:pPr>
      <w:del w:id="1935" w:author="Bethany Liss" w:date="2025-06-08T17:55:00Z" w16du:dateUtc="2025-06-08T15:55:00Z">
        <w:r w:rsidRPr="00CC1F2E" w:rsidDel="00BF70C7">
          <w:delText>Persson, Å. (2004a). Environmental Policy Integration: An Introduction. Stockholm Environment Institute. Available at: https://mediamanager.sei.org/documents/Publications/Policy-institutions/EPI.pdf (Accessed October 21, 2024).</w:delText>
        </w:r>
      </w:del>
    </w:p>
    <w:p w14:paraId="7375FD56" w14:textId="531EB92E" w:rsidR="008C46B6" w:rsidRPr="00CC1F2E" w:rsidDel="00BF70C7" w:rsidRDefault="008C46B6">
      <w:pPr>
        <w:pStyle w:val="Heading1"/>
        <w:rPr>
          <w:del w:id="1936" w:author="Bethany Liss" w:date="2025-06-08T17:55:00Z" w16du:dateUtc="2025-06-08T15:55:00Z"/>
        </w:rPr>
        <w:pPrChange w:id="1937" w:author="Bethany Liss" w:date="2025-06-09T17:29:00Z" w16du:dateUtc="2025-06-09T15:29:00Z">
          <w:pPr>
            <w:pStyle w:val="Bibliography"/>
          </w:pPr>
        </w:pPrChange>
      </w:pPr>
      <w:del w:id="1938" w:author="Bethany Liss" w:date="2025-06-08T17:55:00Z" w16du:dateUtc="2025-06-08T15:55:00Z">
        <w:r w:rsidRPr="00CC1F2E" w:rsidDel="00BF70C7">
          <w:delText>Persson, K. (2004b). Environmental Policy Integration: An Introduction. Stockholm: Stockholm Environment Institute (SEI. Available at: https://mediamanager.sei.org/documents/Publications/Policy-institutions/EPI.pdf</w:delText>
        </w:r>
      </w:del>
    </w:p>
    <w:p w14:paraId="1084BA77" w14:textId="6A8AA314" w:rsidR="008C46B6" w:rsidRPr="00CC1F2E" w:rsidDel="00BF70C7" w:rsidRDefault="008C46B6">
      <w:pPr>
        <w:pStyle w:val="Heading1"/>
        <w:rPr>
          <w:del w:id="1939" w:author="Bethany Liss" w:date="2025-06-08T17:55:00Z" w16du:dateUtc="2025-06-08T15:55:00Z"/>
        </w:rPr>
        <w:pPrChange w:id="1940" w:author="Bethany Liss" w:date="2025-06-09T17:29:00Z" w16du:dateUtc="2025-06-09T15:29:00Z">
          <w:pPr>
            <w:pStyle w:val="Bibliography"/>
          </w:pPr>
        </w:pPrChange>
      </w:pPr>
      <w:del w:id="1941" w:author="Bethany Liss" w:date="2025-06-08T17:55:00Z" w16du:dateUtc="2025-06-08T15:55:00Z">
        <w:r w:rsidRPr="00CC1F2E" w:rsidDel="00BF70C7">
          <w:delText xml:space="preserve">Pieterse, A., Du Toit, J., and Van Niekerk, W. (2021). Climate change adaptation mainstreaming in the planning instruments of two South African local municipalities. </w:delText>
        </w:r>
        <w:r w:rsidRPr="00CC1F2E" w:rsidDel="00BF70C7">
          <w:rPr>
            <w:rPrChange w:id="1942" w:author="Bethany Liss" w:date="2025-06-09T17:24:00Z" w16du:dateUtc="2025-06-09T15:24:00Z">
              <w:rPr>
                <w:i/>
                <w:iCs/>
              </w:rPr>
            </w:rPrChange>
          </w:rPr>
          <w:delText>Development Southern Africa</w:delText>
        </w:r>
        <w:r w:rsidRPr="00CC1F2E" w:rsidDel="00BF70C7">
          <w:delText xml:space="preserve"> 38, 493–508. doi: 10.1080/0376835X.2020.1760790</w:delText>
        </w:r>
      </w:del>
    </w:p>
    <w:p w14:paraId="4EF22233" w14:textId="63F09D88" w:rsidR="008C46B6" w:rsidRPr="00CC1F2E" w:rsidDel="00BF70C7" w:rsidRDefault="008C46B6">
      <w:pPr>
        <w:pStyle w:val="Heading1"/>
        <w:rPr>
          <w:del w:id="1943" w:author="Bethany Liss" w:date="2025-06-08T17:55:00Z" w16du:dateUtc="2025-06-08T15:55:00Z"/>
        </w:rPr>
        <w:pPrChange w:id="1944" w:author="Bethany Liss" w:date="2025-06-09T17:29:00Z" w16du:dateUtc="2025-06-09T15:29:00Z">
          <w:pPr>
            <w:pStyle w:val="Bibliography"/>
          </w:pPr>
        </w:pPrChange>
      </w:pPr>
      <w:del w:id="1945" w:author="Bethany Liss" w:date="2025-06-08T17:55:00Z" w16du:dateUtc="2025-06-08T15:55:00Z">
        <w:r w:rsidRPr="00CC1F2E" w:rsidDel="00BF70C7">
          <w:delText xml:space="preserve">Rauken, T., Mydske, P. K., and Winsvold, M. (2015). Mainstreaming climate change adaptation at the local level. </w:delText>
        </w:r>
        <w:r w:rsidRPr="00CC1F2E" w:rsidDel="00BF70C7">
          <w:rPr>
            <w:rPrChange w:id="1946" w:author="Bethany Liss" w:date="2025-06-09T17:24:00Z" w16du:dateUtc="2025-06-09T15:24:00Z">
              <w:rPr>
                <w:i/>
                <w:iCs/>
              </w:rPr>
            </w:rPrChange>
          </w:rPr>
          <w:delText>Local Environment</w:delText>
        </w:r>
        <w:r w:rsidRPr="00CC1F2E" w:rsidDel="00BF70C7">
          <w:delText xml:space="preserve"> 20, 408–423. doi: 10.1080/13549839.2014.880412</w:delText>
        </w:r>
      </w:del>
    </w:p>
    <w:p w14:paraId="3A16D67E" w14:textId="6B7D2E91" w:rsidR="008C46B6" w:rsidRPr="00CC1F2E" w:rsidDel="00BF70C7" w:rsidRDefault="008C46B6">
      <w:pPr>
        <w:pStyle w:val="Heading1"/>
        <w:rPr>
          <w:del w:id="1947" w:author="Bethany Liss" w:date="2025-06-08T17:55:00Z" w16du:dateUtc="2025-06-08T15:55:00Z"/>
        </w:rPr>
        <w:pPrChange w:id="1948" w:author="Bethany Liss" w:date="2025-06-09T17:29:00Z" w16du:dateUtc="2025-06-09T15:29:00Z">
          <w:pPr>
            <w:pStyle w:val="Bibliography"/>
          </w:pPr>
        </w:pPrChange>
      </w:pPr>
      <w:del w:id="1949" w:author="Bethany Liss" w:date="2025-06-08T17:55:00Z" w16du:dateUtc="2025-06-08T15:55:00Z">
        <w:r w:rsidRPr="00CC1F2E" w:rsidDel="00BF70C7">
          <w:delText xml:space="preserve">Reckien, D., Salvia, M., Pietrapertosa, F., Simoes, S. G., Olazabal, M., De Gregorio Hurtado, S., et al. (2019). Dedicated versus mainstreaming approaches in local climate plans in Europe. </w:delText>
        </w:r>
        <w:r w:rsidRPr="00CC1F2E" w:rsidDel="00BF70C7">
          <w:rPr>
            <w:rPrChange w:id="1950" w:author="Bethany Liss" w:date="2025-06-09T17:24:00Z" w16du:dateUtc="2025-06-09T15:24:00Z">
              <w:rPr>
                <w:i/>
                <w:iCs/>
              </w:rPr>
            </w:rPrChange>
          </w:rPr>
          <w:delText>Renewable and Sustainable Energy Reviews</w:delText>
        </w:r>
        <w:r w:rsidRPr="00CC1F2E" w:rsidDel="00BF70C7">
          <w:delText xml:space="preserve"> 112, 948–959. doi: 10.1016/j.rser.2019.05.014</w:delText>
        </w:r>
      </w:del>
    </w:p>
    <w:p w14:paraId="192F830E" w14:textId="68904351" w:rsidR="008C46B6" w:rsidRPr="00CC1F2E" w:rsidDel="00BF70C7" w:rsidRDefault="008C46B6">
      <w:pPr>
        <w:pStyle w:val="Heading1"/>
        <w:rPr>
          <w:del w:id="1951" w:author="Bethany Liss" w:date="2025-06-08T17:55:00Z" w16du:dateUtc="2025-06-08T15:55:00Z"/>
        </w:rPr>
        <w:pPrChange w:id="1952" w:author="Bethany Liss" w:date="2025-06-09T17:29:00Z" w16du:dateUtc="2025-06-09T15:29:00Z">
          <w:pPr>
            <w:pStyle w:val="Bibliography"/>
          </w:pPr>
        </w:pPrChange>
      </w:pPr>
      <w:del w:id="1953" w:author="Bethany Liss" w:date="2025-06-08T17:55:00Z" w16du:dateUtc="2025-06-08T15:55:00Z">
        <w:r w:rsidRPr="00CC1F2E" w:rsidDel="00BF70C7">
          <w:delText xml:space="preserve">Rogers, N. J. L., Adams, V. M., and Byrne, J. A. (2023). Factors affecting the mainstreaming of climate change adaptation in municipal policy and practice: a systematic review. </w:delText>
        </w:r>
        <w:r w:rsidRPr="00CC1F2E" w:rsidDel="00BF70C7">
          <w:rPr>
            <w:rPrChange w:id="1954" w:author="Bethany Liss" w:date="2025-06-09T17:24:00Z" w16du:dateUtc="2025-06-09T15:24:00Z">
              <w:rPr>
                <w:i/>
                <w:iCs/>
              </w:rPr>
            </w:rPrChange>
          </w:rPr>
          <w:delText>Climate Policy</w:delText>
        </w:r>
        <w:r w:rsidRPr="00CC1F2E" w:rsidDel="00BF70C7">
          <w:delText xml:space="preserve"> 23, 1327–1344. doi: 10.1080/14693062.2023.2208098</w:delText>
        </w:r>
      </w:del>
    </w:p>
    <w:p w14:paraId="4EC37D69" w14:textId="3B30FA7F" w:rsidR="008C46B6" w:rsidRPr="00CC1F2E" w:rsidDel="00BF70C7" w:rsidRDefault="008C46B6">
      <w:pPr>
        <w:pStyle w:val="Heading1"/>
        <w:rPr>
          <w:del w:id="1955" w:author="Bethany Liss" w:date="2025-06-08T17:55:00Z" w16du:dateUtc="2025-06-08T15:55:00Z"/>
        </w:rPr>
        <w:pPrChange w:id="1956" w:author="Bethany Liss" w:date="2025-06-09T17:29:00Z" w16du:dateUtc="2025-06-09T15:29:00Z">
          <w:pPr>
            <w:pStyle w:val="Bibliography"/>
          </w:pPr>
        </w:pPrChange>
      </w:pPr>
      <w:del w:id="1957" w:author="Bethany Liss" w:date="2025-06-08T17:55:00Z" w16du:dateUtc="2025-06-08T15:55:00Z">
        <w:r w:rsidRPr="00CC1F2E" w:rsidDel="00BF70C7">
          <w:delText xml:space="preserve">Runhaar, H., Wilk, B., Persson, Å., Uittenbroek, C., and Wamsler, C. (2018). Mainstreaming climate adaptation: taking stock about “what works” from empirical research worldwide. </w:delText>
        </w:r>
        <w:r w:rsidRPr="00CC1F2E" w:rsidDel="00BF70C7">
          <w:rPr>
            <w:rPrChange w:id="1958" w:author="Bethany Liss" w:date="2025-06-09T17:24:00Z" w16du:dateUtc="2025-06-09T15:24:00Z">
              <w:rPr>
                <w:i/>
                <w:iCs/>
              </w:rPr>
            </w:rPrChange>
          </w:rPr>
          <w:delText>Reg Environ Change</w:delText>
        </w:r>
        <w:r w:rsidRPr="00CC1F2E" w:rsidDel="00BF70C7">
          <w:delText xml:space="preserve"> 18, 1201–1210. doi: 10.1007/s10113-017-1259-5</w:delText>
        </w:r>
      </w:del>
    </w:p>
    <w:p w14:paraId="3CAF105E" w14:textId="2EC69377" w:rsidR="008C46B6" w:rsidRPr="00CC1F2E" w:rsidDel="00BF70C7" w:rsidRDefault="008C46B6">
      <w:pPr>
        <w:pStyle w:val="Heading1"/>
        <w:rPr>
          <w:del w:id="1959" w:author="Bethany Liss" w:date="2025-06-08T17:55:00Z" w16du:dateUtc="2025-06-08T15:55:00Z"/>
        </w:rPr>
        <w:pPrChange w:id="1960" w:author="Bethany Liss" w:date="2025-06-09T17:29:00Z" w16du:dateUtc="2025-06-09T15:29:00Z">
          <w:pPr>
            <w:pStyle w:val="Bibliography"/>
          </w:pPr>
        </w:pPrChange>
      </w:pPr>
      <w:del w:id="1961" w:author="Bethany Liss" w:date="2025-06-08T17:55:00Z" w16du:dateUtc="2025-06-08T15:55:00Z">
        <w:r w:rsidRPr="00CC1F2E" w:rsidDel="00BF70C7">
          <w:delText xml:space="preserve">Schipper, E. L. F., Revi, A., Preston, B. L., Carr, E. R., Eriksen, S. H., Fernández-Carril, L. R., et al. (2022). “Climate resilient development pathways,” in </w:delText>
        </w:r>
        <w:r w:rsidRPr="00CC1F2E" w:rsidDel="00BF70C7">
          <w:rPr>
            <w:rPrChange w:id="1962" w:author="Bethany Liss" w:date="2025-06-09T17:24:00Z" w16du:dateUtc="2025-06-09T15:24:00Z">
              <w:rPr>
                <w:i/>
                <w:iCs/>
              </w:rPr>
            </w:rPrChange>
          </w:rPr>
          <w:delText>Climate Change 2022: Impacts, Adaptation and Vulnerability. Contribution of Working Group II to the Sixth Assessment Report of the Intergovernmental Panel on Climate Change</w:delText>
        </w:r>
        <w:r w:rsidRPr="00CC1F2E" w:rsidDel="00BF70C7">
          <w:delText>, eds. H.-O. Pörtner, D. C. Roberts, M. M. B. Tignor, E. S. Poloczanska, K. Mintenbeck, A. Alegría, et al. (Cambridge, UK and New York, NY, USA: Cambridge University Press), 2655–2807. doi: 10.1017/9781009325844.027</w:delText>
        </w:r>
      </w:del>
    </w:p>
    <w:p w14:paraId="2313BD38" w14:textId="1F9A2087" w:rsidR="008C46B6" w:rsidRPr="00CC1F2E" w:rsidDel="00BF70C7" w:rsidRDefault="008C46B6">
      <w:pPr>
        <w:pStyle w:val="Heading1"/>
        <w:rPr>
          <w:del w:id="1963" w:author="Bethany Liss" w:date="2025-06-08T17:55:00Z" w16du:dateUtc="2025-06-08T15:55:00Z"/>
        </w:rPr>
        <w:pPrChange w:id="1964" w:author="Bethany Liss" w:date="2025-06-09T17:29:00Z" w16du:dateUtc="2025-06-09T15:29:00Z">
          <w:pPr>
            <w:pStyle w:val="Bibliography"/>
          </w:pPr>
        </w:pPrChange>
      </w:pPr>
      <w:del w:id="1965" w:author="Bethany Liss" w:date="2025-06-08T17:55:00Z" w16du:dateUtc="2025-06-08T15:55:00Z">
        <w:r w:rsidRPr="00CC1F2E" w:rsidDel="00BF70C7">
          <w:delText xml:space="preserve">Sen, J., and Dhote, M. (2023). “Mainstreaming Biodiversity in Urban Habitats for Enhancing Ecosystem Services: A Conceptual Framework,” in </w:delText>
        </w:r>
        <w:r w:rsidRPr="00CC1F2E" w:rsidDel="00BF70C7">
          <w:rPr>
            <w:rPrChange w:id="1966" w:author="Bethany Liss" w:date="2025-06-09T17:24:00Z" w16du:dateUtc="2025-06-09T15:24:00Z">
              <w:rPr>
                <w:i/>
                <w:iCs/>
              </w:rPr>
            </w:rPrChange>
          </w:rPr>
          <w:delText>Climate Crisis: Adaptive Approaches and Sustainability</w:delText>
        </w:r>
        <w:r w:rsidRPr="00CC1F2E" w:rsidDel="00BF70C7">
          <w:delText>, eds. U. Chatterjee, R. Shaw, S. Kumar, A. D. Raj, and S. Das (Cham: Springer Nature Switzerland), 349–368. doi: 10.1007/978-3-031-44397-8_19</w:delText>
        </w:r>
      </w:del>
    </w:p>
    <w:p w14:paraId="474EC35E" w14:textId="71C652D4" w:rsidR="008C46B6" w:rsidRPr="00CC1F2E" w:rsidDel="00BF70C7" w:rsidRDefault="008C46B6">
      <w:pPr>
        <w:pStyle w:val="Heading1"/>
        <w:rPr>
          <w:del w:id="1967" w:author="Bethany Liss" w:date="2025-06-08T17:55:00Z" w16du:dateUtc="2025-06-08T15:55:00Z"/>
        </w:rPr>
        <w:pPrChange w:id="1968" w:author="Bethany Liss" w:date="2025-06-09T17:29:00Z" w16du:dateUtc="2025-06-09T15:29:00Z">
          <w:pPr>
            <w:pStyle w:val="Bibliography"/>
          </w:pPr>
        </w:pPrChange>
      </w:pPr>
      <w:del w:id="1969" w:author="Bethany Liss" w:date="2025-06-08T17:55:00Z" w16du:dateUtc="2025-06-08T15:55:00Z">
        <w:r w:rsidRPr="00CC1F2E" w:rsidDel="00BF70C7">
          <w:delText xml:space="preserve">Storch, H., and Downes, N. K. (2011). A scenario-based approach to assess Ho Chi Minh City’s urban development strategies against the impact of climate change. </w:delText>
        </w:r>
        <w:r w:rsidRPr="00CC1F2E" w:rsidDel="00BF70C7">
          <w:rPr>
            <w:rPrChange w:id="1970" w:author="Bethany Liss" w:date="2025-06-09T17:24:00Z" w16du:dateUtc="2025-06-09T15:24:00Z">
              <w:rPr>
                <w:i/>
                <w:iCs/>
              </w:rPr>
            </w:rPrChange>
          </w:rPr>
          <w:delText>Cities</w:delText>
        </w:r>
        <w:r w:rsidRPr="00CC1F2E" w:rsidDel="00BF70C7">
          <w:delText xml:space="preserve"> 28, 517–526. doi: 10.1016/j.cities.2011.07.002</w:delText>
        </w:r>
      </w:del>
    </w:p>
    <w:p w14:paraId="33A9C591" w14:textId="60649656" w:rsidR="008C46B6" w:rsidRPr="00CC1F2E" w:rsidDel="00BF70C7" w:rsidRDefault="008C46B6">
      <w:pPr>
        <w:pStyle w:val="Heading1"/>
        <w:rPr>
          <w:del w:id="1971" w:author="Bethany Liss" w:date="2025-06-08T17:55:00Z" w16du:dateUtc="2025-06-08T15:55:00Z"/>
        </w:rPr>
        <w:pPrChange w:id="1972" w:author="Bethany Liss" w:date="2025-06-09T17:29:00Z" w16du:dateUtc="2025-06-09T15:29:00Z">
          <w:pPr>
            <w:pStyle w:val="Bibliography"/>
          </w:pPr>
        </w:pPrChange>
      </w:pPr>
      <w:del w:id="1973" w:author="Bethany Liss" w:date="2025-06-08T17:55:00Z" w16du:dateUtc="2025-06-08T15:55:00Z">
        <w:r w:rsidRPr="00CC1F2E" w:rsidDel="00BF70C7">
          <w:delText>Taylor, H., Reid, J., Rinschede, T., Sett, D., Fee, L., Cea, L., et al. (2018). Climate Change and National Urban Policies in Asia and the Pacific. A Regional Guide for Integrating Climate Change Concerns into urban-related Policy, Legislative, Financial and Institutional Frameworks. Nairobi, Kenya: United Nationas Human Settlements Programme (UN-HABITAT).</w:delText>
        </w:r>
      </w:del>
    </w:p>
    <w:p w14:paraId="130D0C0B" w14:textId="090E5EBE" w:rsidR="008C46B6" w:rsidRPr="00CC1F2E" w:rsidDel="00BF70C7" w:rsidRDefault="008C46B6">
      <w:pPr>
        <w:pStyle w:val="Heading1"/>
        <w:rPr>
          <w:del w:id="1974" w:author="Bethany Liss" w:date="2025-06-08T17:55:00Z" w16du:dateUtc="2025-06-08T15:55:00Z"/>
        </w:rPr>
        <w:pPrChange w:id="1975" w:author="Bethany Liss" w:date="2025-06-09T17:29:00Z" w16du:dateUtc="2025-06-09T15:29:00Z">
          <w:pPr>
            <w:pStyle w:val="Bibliography"/>
          </w:pPr>
        </w:pPrChange>
      </w:pPr>
      <w:del w:id="1976" w:author="Bethany Liss" w:date="2025-06-08T17:55:00Z" w16du:dateUtc="2025-06-08T15:55:00Z">
        <w:r w:rsidRPr="00CC1F2E" w:rsidDel="00BF70C7">
          <w:delText xml:space="preserve">Tellman, B., Sullivan, J. A., Kuhn, C., Kettner, A. J., Doyle, C. S., Brakenridge, G. R., et al. (2021). Satellite imaging reveals increased proportion of population exposed to floods. </w:delText>
        </w:r>
        <w:r w:rsidRPr="00CC1F2E" w:rsidDel="00BF70C7">
          <w:rPr>
            <w:rPrChange w:id="1977" w:author="Bethany Liss" w:date="2025-06-09T17:24:00Z" w16du:dateUtc="2025-06-09T15:24:00Z">
              <w:rPr>
                <w:i/>
                <w:iCs/>
              </w:rPr>
            </w:rPrChange>
          </w:rPr>
          <w:delText>Nature</w:delText>
        </w:r>
        <w:r w:rsidRPr="00CC1F2E" w:rsidDel="00BF70C7">
          <w:delText xml:space="preserve"> 596, 80–86. doi: 10.1038/s41586-021-03695-w</w:delText>
        </w:r>
      </w:del>
    </w:p>
    <w:p w14:paraId="7693B698" w14:textId="0F9A5934" w:rsidR="008C46B6" w:rsidRPr="00CC1F2E" w:rsidDel="00BF70C7" w:rsidRDefault="008C46B6">
      <w:pPr>
        <w:pStyle w:val="Heading1"/>
        <w:rPr>
          <w:del w:id="1978" w:author="Bethany Liss" w:date="2025-06-08T17:55:00Z" w16du:dateUtc="2025-06-08T15:55:00Z"/>
        </w:rPr>
        <w:pPrChange w:id="1979" w:author="Bethany Liss" w:date="2025-06-09T17:29:00Z" w16du:dateUtc="2025-06-09T15:29:00Z">
          <w:pPr>
            <w:pStyle w:val="Bibliography"/>
          </w:pPr>
        </w:pPrChange>
      </w:pPr>
      <w:del w:id="1980" w:author="Bethany Liss" w:date="2025-06-08T17:55:00Z" w16du:dateUtc="2025-06-08T15:55:00Z">
        <w:r w:rsidRPr="00CC1F2E" w:rsidDel="00BF70C7">
          <w:delText xml:space="preserve">Ten Brinke, N., Kruijf, J. V., Volker, L., and Prins, N. (2022). Mainstreaming climate adaptation into urban development projects in the Netherlands: private sector drivers and municipal policy instruments. </w:delText>
        </w:r>
        <w:r w:rsidRPr="00CC1F2E" w:rsidDel="00BF70C7">
          <w:rPr>
            <w:rPrChange w:id="1981" w:author="Bethany Liss" w:date="2025-06-09T17:24:00Z" w16du:dateUtc="2025-06-09T15:24:00Z">
              <w:rPr>
                <w:i/>
                <w:iCs/>
              </w:rPr>
            </w:rPrChange>
          </w:rPr>
          <w:delText>Climate Policy</w:delText>
        </w:r>
        <w:r w:rsidRPr="00CC1F2E" w:rsidDel="00BF70C7">
          <w:delText xml:space="preserve"> 22, 1155–1168. doi: 10.1080/14693062.2022.2111293</w:delText>
        </w:r>
      </w:del>
    </w:p>
    <w:p w14:paraId="1BD0D2B1" w14:textId="5981038F" w:rsidR="008C46B6" w:rsidRPr="00CC1F2E" w:rsidDel="00BF70C7" w:rsidRDefault="008C46B6">
      <w:pPr>
        <w:pStyle w:val="Heading1"/>
        <w:rPr>
          <w:del w:id="1982" w:author="Bethany Liss" w:date="2025-06-08T17:55:00Z" w16du:dateUtc="2025-06-08T15:55:00Z"/>
        </w:rPr>
        <w:pPrChange w:id="1983" w:author="Bethany Liss" w:date="2025-06-09T17:29:00Z" w16du:dateUtc="2025-06-09T15:29:00Z">
          <w:pPr>
            <w:pStyle w:val="Bibliography"/>
          </w:pPr>
        </w:pPrChange>
      </w:pPr>
      <w:del w:id="1984" w:author="Bethany Liss" w:date="2025-06-08T17:55:00Z" w16du:dateUtc="2025-06-08T15:55:00Z">
        <w:r w:rsidRPr="00CC1F2E" w:rsidDel="00BF70C7">
          <w:delText xml:space="preserve">Tosun, J., and Lang, A. (2017). Policy integration: mapping the different concepts. </w:delText>
        </w:r>
        <w:r w:rsidRPr="00CC1F2E" w:rsidDel="00BF70C7">
          <w:rPr>
            <w:rPrChange w:id="1985" w:author="Bethany Liss" w:date="2025-06-09T17:24:00Z" w16du:dateUtc="2025-06-09T15:24:00Z">
              <w:rPr>
                <w:i/>
                <w:iCs/>
              </w:rPr>
            </w:rPrChange>
          </w:rPr>
          <w:delText>Policy Studies</w:delText>
        </w:r>
        <w:r w:rsidRPr="00CC1F2E" w:rsidDel="00BF70C7">
          <w:delText xml:space="preserve"> 38, 553–570. doi: 10.1080/01442872.2017.1339239</w:delText>
        </w:r>
      </w:del>
    </w:p>
    <w:p w14:paraId="352F9250" w14:textId="457271BF" w:rsidR="008C46B6" w:rsidRPr="00CC1F2E" w:rsidDel="00BF70C7" w:rsidRDefault="008C46B6">
      <w:pPr>
        <w:pStyle w:val="Heading1"/>
        <w:rPr>
          <w:del w:id="1986" w:author="Bethany Liss" w:date="2025-06-08T17:55:00Z" w16du:dateUtc="2025-06-08T15:55:00Z"/>
        </w:rPr>
        <w:pPrChange w:id="1987" w:author="Bethany Liss" w:date="2025-06-09T17:29:00Z" w16du:dateUtc="2025-06-09T15:29:00Z">
          <w:pPr>
            <w:pStyle w:val="Bibliography"/>
          </w:pPr>
        </w:pPrChange>
      </w:pPr>
      <w:del w:id="1988" w:author="Bethany Liss" w:date="2025-06-08T17:55:00Z" w16du:dateUtc="2025-06-08T15:55:00Z">
        <w:r w:rsidRPr="00CC1F2E" w:rsidDel="00BF70C7">
          <w:delText>UNDP-UNEP Poverty-Environment Facility (2011). Mainstreaming Climate Change Adaptation into Development Planning: A Guide for Practitioners.</w:delText>
        </w:r>
      </w:del>
    </w:p>
    <w:p w14:paraId="7D0CE1DF" w14:textId="6A390D36" w:rsidR="008C46B6" w:rsidRPr="00CC1F2E" w:rsidDel="00BF70C7" w:rsidRDefault="008C46B6">
      <w:pPr>
        <w:pStyle w:val="Heading1"/>
        <w:rPr>
          <w:del w:id="1989" w:author="Bethany Liss" w:date="2025-06-08T17:55:00Z" w16du:dateUtc="2025-06-08T15:55:00Z"/>
        </w:rPr>
        <w:pPrChange w:id="1990" w:author="Bethany Liss" w:date="2025-06-09T17:29:00Z" w16du:dateUtc="2025-06-09T15:29:00Z">
          <w:pPr>
            <w:pStyle w:val="Bibliography"/>
          </w:pPr>
        </w:pPrChange>
      </w:pPr>
      <w:del w:id="1991" w:author="Bethany Liss" w:date="2025-06-08T17:55:00Z" w16du:dateUtc="2025-06-08T15:55:00Z">
        <w:r w:rsidRPr="00CC1F2E" w:rsidDel="00BF70C7">
          <w:delText xml:space="preserve">Wade, M. (2019). Hyper-planning Jakarta: The </w:delText>
        </w:r>
        <w:r w:rsidRPr="00CC1F2E" w:rsidDel="00BF70C7">
          <w:rPr>
            <w:rPrChange w:id="1992" w:author="Bethany Liss" w:date="2025-06-09T17:24:00Z" w16du:dateUtc="2025-06-09T15:24:00Z">
              <w:rPr>
                <w:i/>
                <w:iCs/>
              </w:rPr>
            </w:rPrChange>
          </w:rPr>
          <w:delText>Great Garuda</w:delText>
        </w:r>
        <w:r w:rsidRPr="00CC1F2E" w:rsidDel="00BF70C7">
          <w:delText xml:space="preserve"> and planning the global spectacle: Hyper-planning Jakarta. </w:delText>
        </w:r>
        <w:r w:rsidRPr="00CC1F2E" w:rsidDel="00BF70C7">
          <w:rPr>
            <w:rPrChange w:id="1993" w:author="Bethany Liss" w:date="2025-06-09T17:24:00Z" w16du:dateUtc="2025-06-09T15:24:00Z">
              <w:rPr>
                <w:i/>
                <w:iCs/>
              </w:rPr>
            </w:rPrChange>
          </w:rPr>
          <w:delText>Singapore Journal of Tropical Geography</w:delText>
        </w:r>
        <w:r w:rsidRPr="00CC1F2E" w:rsidDel="00BF70C7">
          <w:delText xml:space="preserve"> 40, 158–172. doi: 10.1111/sjtg.12262</w:delText>
        </w:r>
      </w:del>
    </w:p>
    <w:p w14:paraId="72422DE8" w14:textId="1F9CC3AF" w:rsidR="008C46B6" w:rsidRPr="00CC1F2E" w:rsidDel="00BF70C7" w:rsidRDefault="008C46B6">
      <w:pPr>
        <w:pStyle w:val="Heading1"/>
        <w:rPr>
          <w:del w:id="1994" w:author="Bethany Liss" w:date="2025-06-08T17:55:00Z" w16du:dateUtc="2025-06-08T15:55:00Z"/>
        </w:rPr>
        <w:pPrChange w:id="1995" w:author="Bethany Liss" w:date="2025-06-09T17:29:00Z" w16du:dateUtc="2025-06-09T15:29:00Z">
          <w:pPr>
            <w:pStyle w:val="Bibliography"/>
          </w:pPr>
        </w:pPrChange>
      </w:pPr>
      <w:del w:id="1996" w:author="Bethany Liss" w:date="2025-06-08T17:55:00Z" w16du:dateUtc="2025-06-08T15:55:00Z">
        <w:r w:rsidRPr="00CC1F2E" w:rsidDel="00BF70C7">
          <w:delText xml:space="preserve">Wamsler, C., and Osberg, G. (2022). Transformative climate policy mainstreaming – engaging the political and the personal. </w:delText>
        </w:r>
        <w:r w:rsidRPr="00CC1F2E" w:rsidDel="00BF70C7">
          <w:rPr>
            <w:rPrChange w:id="1997" w:author="Bethany Liss" w:date="2025-06-09T17:24:00Z" w16du:dateUtc="2025-06-09T15:24:00Z">
              <w:rPr>
                <w:i/>
                <w:iCs/>
              </w:rPr>
            </w:rPrChange>
          </w:rPr>
          <w:delText>Glob. Sustain.</w:delText>
        </w:r>
        <w:r w:rsidRPr="00CC1F2E" w:rsidDel="00BF70C7">
          <w:delText xml:space="preserve"> 5, e13. doi: 10.1017/sus.2022.11</w:delText>
        </w:r>
      </w:del>
    </w:p>
    <w:p w14:paraId="6FE80DE5" w14:textId="569B2EBD" w:rsidR="008C46B6" w:rsidRPr="00CC1F2E" w:rsidDel="00BF70C7" w:rsidRDefault="008C46B6">
      <w:pPr>
        <w:pStyle w:val="Heading1"/>
        <w:rPr>
          <w:del w:id="1998" w:author="Bethany Liss" w:date="2025-06-08T17:55:00Z" w16du:dateUtc="2025-06-08T15:55:00Z"/>
        </w:rPr>
        <w:pPrChange w:id="1999" w:author="Bethany Liss" w:date="2025-06-09T17:29:00Z" w16du:dateUtc="2025-06-09T15:29:00Z">
          <w:pPr>
            <w:pStyle w:val="Bibliography"/>
          </w:pPr>
        </w:pPrChange>
      </w:pPr>
      <w:del w:id="2000" w:author="Bethany Liss" w:date="2025-06-08T17:55:00Z" w16du:dateUtc="2025-06-08T15:55:00Z">
        <w:r w:rsidRPr="00CC1F2E" w:rsidDel="00BF70C7">
          <w:delText xml:space="preserve">Wamsler, C., and Pauleit, S. (2016a). Making headway in climate policy mainstreaming and ecosystem-based adaptation: two pioneering countries, different pathways, one goal. </w:delText>
        </w:r>
        <w:r w:rsidRPr="00CC1F2E" w:rsidDel="00BF70C7">
          <w:rPr>
            <w:rPrChange w:id="2001" w:author="Bethany Liss" w:date="2025-06-09T17:24:00Z" w16du:dateUtc="2025-06-09T15:24:00Z">
              <w:rPr>
                <w:i/>
                <w:iCs/>
              </w:rPr>
            </w:rPrChange>
          </w:rPr>
          <w:delText>Climatic Change</w:delText>
        </w:r>
        <w:r w:rsidRPr="00CC1F2E" w:rsidDel="00BF70C7">
          <w:delText xml:space="preserve"> 137, 71–87. doi: 10.1007/s10584-016-1660-y</w:delText>
        </w:r>
      </w:del>
    </w:p>
    <w:p w14:paraId="346A0AB2" w14:textId="1D1DC079" w:rsidR="008C46B6" w:rsidRPr="00CC1F2E" w:rsidDel="00BF70C7" w:rsidRDefault="008C46B6">
      <w:pPr>
        <w:pStyle w:val="Heading1"/>
        <w:rPr>
          <w:del w:id="2002" w:author="Bethany Liss" w:date="2025-06-08T17:55:00Z" w16du:dateUtc="2025-06-08T15:55:00Z"/>
        </w:rPr>
        <w:pPrChange w:id="2003" w:author="Bethany Liss" w:date="2025-06-09T17:29:00Z" w16du:dateUtc="2025-06-09T15:29:00Z">
          <w:pPr>
            <w:pStyle w:val="Bibliography"/>
          </w:pPr>
        </w:pPrChange>
      </w:pPr>
      <w:del w:id="2004" w:author="Bethany Liss" w:date="2025-06-08T17:55:00Z" w16du:dateUtc="2025-06-08T15:55:00Z">
        <w:r w:rsidRPr="00CC1F2E" w:rsidDel="00BF70C7">
          <w:delText xml:space="preserve">Wamsler, C., and Pauleit, S. (2016b). Making headway in climate policy mainstreaming and ecosystem-based adaptation: two pioneering countries, different pathways, one goal. </w:delText>
        </w:r>
        <w:r w:rsidRPr="00CC1F2E" w:rsidDel="00BF70C7">
          <w:rPr>
            <w:rPrChange w:id="2005" w:author="Bethany Liss" w:date="2025-06-09T17:24:00Z" w16du:dateUtc="2025-06-09T15:24:00Z">
              <w:rPr>
                <w:i/>
                <w:iCs/>
              </w:rPr>
            </w:rPrChange>
          </w:rPr>
          <w:delText>Climatic Change</w:delText>
        </w:r>
        <w:r w:rsidRPr="00CC1F2E" w:rsidDel="00BF70C7">
          <w:delText xml:space="preserve"> 137, 71–87. doi: 10.1007/s10584-016-1660-y</w:delText>
        </w:r>
      </w:del>
    </w:p>
    <w:p w14:paraId="632915EB" w14:textId="21A4F115" w:rsidR="008C46B6" w:rsidRPr="00CC1F2E" w:rsidDel="00BF70C7" w:rsidRDefault="008C46B6">
      <w:pPr>
        <w:pStyle w:val="Heading1"/>
        <w:rPr>
          <w:del w:id="2006" w:author="Bethany Liss" w:date="2025-06-08T17:55:00Z" w16du:dateUtc="2025-06-08T15:55:00Z"/>
        </w:rPr>
        <w:pPrChange w:id="2007" w:author="Bethany Liss" w:date="2025-06-09T17:29:00Z" w16du:dateUtc="2025-06-09T15:29:00Z">
          <w:pPr>
            <w:pStyle w:val="Bibliography"/>
          </w:pPr>
        </w:pPrChange>
      </w:pPr>
      <w:del w:id="2008" w:author="Bethany Liss" w:date="2025-06-08T17:55:00Z" w16du:dateUtc="2025-06-08T15:55:00Z">
        <w:r w:rsidRPr="00CC1F2E" w:rsidDel="00BF70C7">
          <w:delText xml:space="preserve">Wannewitz, M., Ajibade, I., Mach, K. J., Magnan, A., Petzold, J., Reckien, D., et al. (2024). Progress and gaps in climate change adaptation in coastal cities across the globe. </w:delText>
        </w:r>
        <w:r w:rsidRPr="00CC1F2E" w:rsidDel="00BF70C7">
          <w:rPr>
            <w:rPrChange w:id="2009" w:author="Bethany Liss" w:date="2025-06-09T17:24:00Z" w16du:dateUtc="2025-06-09T15:24:00Z">
              <w:rPr>
                <w:i/>
                <w:iCs/>
              </w:rPr>
            </w:rPrChange>
          </w:rPr>
          <w:delText>Nat Cities</w:delText>
        </w:r>
        <w:r w:rsidRPr="00CC1F2E" w:rsidDel="00BF70C7">
          <w:delText xml:space="preserve"> 1, 610–619. doi: 10.1038/s44284-024-00106-9</w:delText>
        </w:r>
      </w:del>
    </w:p>
    <w:p w14:paraId="2A8245EB" w14:textId="5B7BD752" w:rsidR="00557933" w:rsidRPr="002C5E19" w:rsidRDefault="00405029">
      <w:pPr>
        <w:pStyle w:val="Heading1"/>
        <w:numPr>
          <w:ilvl w:val="0"/>
          <w:numId w:val="0"/>
        </w:numPr>
        <w:ind w:left="567" w:hanging="567"/>
        <w:rPr>
          <w:ins w:id="2010" w:author="Bethany Liss" w:date="2025-05-18T20:51:00Z" w16du:dateUtc="2025-05-18T18:51:00Z"/>
          <w:rPrChange w:id="2011" w:author="Bethany Liss" w:date="2025-06-06T09:23:00Z" w16du:dateUtc="2025-06-06T07:23:00Z">
            <w:rPr>
              <w:ins w:id="2012" w:author="Bethany Liss" w:date="2025-05-18T20:51:00Z" w16du:dateUtc="2025-05-18T18:51:00Z"/>
              <w:rFonts w:cstheme="minorHAnsi"/>
              <w:b w:val="0"/>
              <w:bCs/>
              <w:color w:val="000000" w:themeColor="text1"/>
              <w:sz w:val="22"/>
              <w:szCs w:val="22"/>
            </w:rPr>
          </w:rPrChange>
        </w:rPr>
        <w:pPrChange w:id="2013" w:author="Bethany Liss" w:date="2025-06-09T17:18:00Z" w16du:dateUtc="2025-06-09T15:18:00Z">
          <w:pPr>
            <w:pStyle w:val="Heading1"/>
            <w:spacing w:before="0"/>
          </w:pPr>
        </w:pPrChange>
      </w:pPr>
      <w:del w:id="2014" w:author="Bethany Liss" w:date="2025-06-08T17:55:00Z" w16du:dateUtc="2025-06-08T15:55:00Z">
        <w:r w:rsidRPr="00CC1F2E" w:rsidDel="00BF70C7">
          <w:fldChar w:fldCharType="end"/>
        </w:r>
      </w:del>
      <w:bookmarkStart w:id="2015" w:name="_Ref183078230"/>
      <w:del w:id="2016" w:author="Bethany Liss" w:date="2025-06-12T13:50:00Z" w16du:dateUtc="2025-06-12T11:50:00Z">
        <w:r w:rsidR="0070007C" w:rsidRPr="00CC21AC" w:rsidDel="00936879">
          <w:rPr>
            <w:rFonts w:cstheme="minorHAnsi"/>
            <w:sz w:val="22"/>
            <w:rPrChange w:id="2017" w:author="Bethany Liss" w:date="2025-06-10T11:10:00Z" w16du:dateUtc="2025-06-10T09:10:00Z">
              <w:rPr>
                <w:sz w:val="22"/>
                <w:lang w:val="nl-NL"/>
              </w:rPr>
            </w:rPrChange>
          </w:rPr>
          <w:fldChar w:fldCharType="begin"/>
        </w:r>
        <w:r w:rsidR="007662B8" w:rsidDel="00936879">
          <w:rPr>
            <w:rFonts w:cstheme="minorHAnsi"/>
            <w:sz w:val="22"/>
          </w:rPr>
          <w:delInstrText xml:space="preserve"> ADDIN ZOTERO_ITEM CSL_CITATION {"citationID":"8QF2cbAP","properties":{"formattedCitation":"(Nunan et al., 2012; Rauken et al., 2015; Wamsler and Pauleit, 2016)","plainCitation":"(Nunan et al., 2012; Rauken et al., 2015; Wamsler and Pauleit, 2016)","noteIndex":0},"citationItems":[{"id":719,"uris":["http://zotero.org/users/4255578/items/V4W5E9YH"],"itemData":{"id":719,"type":"article-journal","abstract":"SUMMARY Mainstreaming has been adopted internationally as a key approach to promoting environmental concerns and opportunities in national plans and strategies, as well as in sectoral policies and plans. As the climate change response begins to look to mainstreaming as a way forward for adaptation, lessons should be learnt from the environmental mainstreaming experience on the forms of organisational arrangements adopted. From an analysis of experience in a range of southern countries, the article uses a framework of vertical and horizontal organisational arrangements for policy integration to assess which organisational forms have been adopted and with what implications. The review found a mix of experience, with strong political commitment seeming to support a vertical approach to organisational integration, with a lead, overarching agency, as opposed to a more horizontal approach with the ministry responsible for the environment leading. The theory and analysis suggests that a more promising approach to facilitate effective mainstreaming might be to combine elements of vertical and horizontal arrangements, at least over the medium term, where there is strong central commitment and capacity for sustained implementation. Copyright © 2012 John Wiley &amp; Sons, Ltd.","container-title":"Public Administration &amp; Development","DOI":"10.1002/pad.1624","ISSN":"02712075","issue":"3","note":"publisher: Wiley-Blackwell","page":"262-277","source":"EBSCOhost","title":"Environmental Mainstreaming: The Organisational Challenges of Policy Integration: Public Administration &amp; Development","title-short":"Environmental Mainstreaming","URL":"https://search.ebscohost.com/login.aspx?direct=true&amp;db=bth&amp;AN=76646495&amp;site=ehost-live","volume":"32","author":[{"family":"Nunan","given":"Fiona"},{"family":"Campbell","given":"Adrian"},{"family":"Foster","given":"Emma"}],"accessed":{"date-parts":[["2024",3,20]]},"issued":{"date-parts":[["2012",8]]}}},{"id":214,"uris":["http://zotero.org/users/4255578/items/2WGLB6TG"],"itemData":{"id":214,"type":"article-journal","abstract":"National authorities in many countries aim at having climate change adaptation mainstreamed into existing policy domains in order to achieve coherence and synergies, and to avoid mal-adaptation. Because of local variations in climate change impacts, the lion's share of climate adaptation work will have to take place at the local level. This means also that the mainstreaming process needs to occur locally. This article examines the mainstreaming of climate change adaptation into existing sectors in five Norwegian municipalities. Applying theories of mainstreaming and policy integration we find that policy development is slower, but perhaps more robust in the municipalities that have chosen a horizontal, cross-sectoral approach to mainstreaming than in the municipalities that have chosen a vertical sector approach to mainstreaming.","container-title":"Local Environment","DOI":"10.1080/13549839.2014.880412","ISSN":"1354-9839","issue":"4","note":"publisher: Routledge\n_eprint: https://doi.org/10.1080/13549839.2014.880412","page":"408-423","source":"Taylor and Francis+NEJM","title":"Mainstreaming climate change adaptation at the local level","URL":"https://doi.org/10.1080/13549839.2014.880412","volume":"20","author":[{"family":"Rauken","given":"Trude"},{"family":"Mydske","given":"Per Kristen"},{"family":"Winsvold","given":"Marte"}],"accessed":{"date-parts":[["2023",3,22]]},"issued":{"date-parts":[["2015",4,3]]}}},{"id":219,"uris":["http://zotero.org/users/4255578/items/YCPYLY3B"],"itemData":{"id":219,"type":"article-journal","abstract":"Ecosystem-based adaptation (i.e. the use of ecosystem services to adapt to climate change) and its mainstreaming into municipal planning to foster sustainable transformation is receiving increasing interest from both academic and governmental bodies. However, little is known about the pathways for its systematic implementation, or the extent to which it is already mainstreamed in municipal planning practice. This article reports on a study in which local pathways to sustainably mainstream ecosystem-based adaptation were compared in 12 municipalities in Germany and Sweden. The results show that while progress is seemingly similar in the two countries, there are noticeable differences regarding the local triggers, the importance given to particular mainstreaming strategies and their link to climate policy integration. Ecosystem-based approaches to climate change adaptation are not labelled or systematised in either country. In addition, the mainstreaming of ecosystem-based adaptation is enabled through municipalities’ level of experience in mainstreaming other issues. In Sweden, the ecosystem service concept drives adaptation mainstreaming, which is often disconnected from the integration of climate mitigation policy. In contrast, German structures and planning processes established for climate change mitigation are paving the way. We conclude that systematic adaptation mainstreaming and its potential linkages and disconnects with climate mitigation policy integration require more explicit consideration, both in research and practice. We call for more research on the role of inclusive (as opposed to fragmented) climate policy integration to assure sustainable planning and transformation.","container-title":"Climatic Change","DOI":"10.1007/s10584-016-1660-y","ISSN":"1573-1480","issue":"1","journalAbbreviation":"Climatic Change","language":"en","page":"71-87","source":"Springer Link","title":"Making headway in climate policy mainstreaming and ecosystem-based adaptation: two pioneering countries, different pathways, one goal","title-short":"Making headway in climate policy mainstreaming and ecosystem-based adaptation","URL":"https://doi.org/10.1007/s10584-016-1660-y","volume":"137","author":[{"family":"Wamsler","given":"Christine"},{"family":"Pauleit","given":"Stephan"}],"accessed":{"date-parts":[["2023",12,4]]},"issued":{"date-parts":[["2016",7,1]]}}}],"schema":"https://github.com/citation-style-language/schema/raw/master/csl-citation.json"} </w:delInstrText>
        </w:r>
        <w:r w:rsidR="0070007C" w:rsidRPr="00CC21AC" w:rsidDel="00936879">
          <w:rPr>
            <w:rFonts w:cstheme="minorHAnsi"/>
            <w:sz w:val="22"/>
            <w:rPrChange w:id="2018" w:author="Bethany Liss" w:date="2025-06-10T11:10:00Z" w16du:dateUtc="2025-06-10T09:10:00Z">
              <w:rPr>
                <w:sz w:val="22"/>
                <w:lang w:val="nl-NL"/>
              </w:rPr>
            </w:rPrChange>
          </w:rPr>
          <w:fldChar w:fldCharType="separate"/>
        </w:r>
        <w:r w:rsidR="007662B8" w:rsidRPr="007662B8" w:rsidDel="00936879">
          <w:rPr>
            <w:sz w:val="22"/>
          </w:rPr>
          <w:delText>(Nunan et al., 2012; Rauken et al., 2015; Wamsler and Pauleit, 2016)</w:delText>
        </w:r>
        <w:r w:rsidR="0070007C" w:rsidRPr="00CC21AC" w:rsidDel="00936879">
          <w:rPr>
            <w:rFonts w:cstheme="minorHAnsi"/>
            <w:sz w:val="22"/>
            <w:rPrChange w:id="2019" w:author="Bethany Liss" w:date="2025-06-10T11:10:00Z" w16du:dateUtc="2025-06-10T09:10:00Z">
              <w:rPr>
                <w:sz w:val="22"/>
                <w:lang w:val="nl-NL"/>
              </w:rPr>
            </w:rPrChange>
          </w:rPr>
          <w:fldChar w:fldCharType="end"/>
        </w:r>
        <w:r w:rsidR="007849F9" w:rsidRPr="00CC21AC" w:rsidDel="00936879">
          <w:rPr>
            <w:rFonts w:cstheme="minorHAnsi"/>
            <w:sz w:val="22"/>
          </w:rPr>
          <w:fldChar w:fldCharType="begin"/>
        </w:r>
        <w:r w:rsidR="007662B8" w:rsidDel="00936879">
          <w:rPr>
            <w:rFonts w:cstheme="minorHAnsi"/>
            <w:sz w:val="22"/>
          </w:rPr>
          <w:delInstrText xml:space="preserve"> ADDIN ZOTERO_ITEM CSL_CITATION {"citationID":"FeWSGBz2","properties":{"formattedCitation":"(Persson, 2004)","plainCitation":"(Persson, 2004)","noteIndex":0},"citationItems":[{"id":6756,"uris":["http://zotero.org/users/4255578/items/RF3LQIP7"],"itemData":{"id":6756,"type":"report","event-place":"Stockholm","genre":"Background Paper","language":"en","note":"ISBN 91 975237 1 2","publisher":"Stockholm Environment Institute (SEI","publisher-place":"Stockholm","source":"LIBRIS ISBN","title":"Environmental Policy Integration: An Introduction","URL":"https://mediamanager.sei.org/documents/Publications/Policy-institutions/EPI.pdf","author":[{"family":"Persson","given":"Kirstin"}],"issued":{"date-parts":[["2004",6]]}}}],"schema":"https://github.com/citation-style-language/schema/raw/master/csl-citation.json"} </w:delInstrText>
        </w:r>
        <w:r w:rsidR="007849F9" w:rsidRPr="00CC21AC" w:rsidDel="00936879">
          <w:rPr>
            <w:rFonts w:cstheme="minorHAnsi"/>
            <w:sz w:val="22"/>
          </w:rPr>
          <w:fldChar w:fldCharType="separate"/>
        </w:r>
        <w:r w:rsidR="007662B8" w:rsidRPr="007662B8" w:rsidDel="00936879">
          <w:rPr>
            <w:sz w:val="22"/>
          </w:rPr>
          <w:delText>(Persson, 2004)</w:delText>
        </w:r>
        <w:r w:rsidR="007849F9" w:rsidRPr="00CC21AC" w:rsidDel="00936879">
          <w:rPr>
            <w:rFonts w:cstheme="minorHAnsi"/>
            <w:sz w:val="22"/>
          </w:rPr>
          <w:fldChar w:fldCharType="end"/>
        </w:r>
      </w:del>
      <w:del w:id="2020" w:author="Bethany Liss" w:date="2025-06-08T17:46:00Z" w16du:dateUtc="2025-06-08T15:46:00Z">
        <w:r w:rsidR="00690750" w:rsidRPr="00CC21AC" w:rsidDel="00690750">
          <w:rPr>
            <w:rFonts w:cstheme="minorHAnsi"/>
            <w:sz w:val="22"/>
            <w:rPrChange w:id="2021" w:author="Bethany Liss" w:date="2025-06-10T11:10:00Z" w16du:dateUtc="2025-06-10T09:10:00Z">
              <w:rPr/>
            </w:rPrChange>
          </w:rPr>
          <w:delText>(</w:delText>
        </w:r>
      </w:del>
      <w:del w:id="2022" w:author="Bethany Liss" w:date="2025-06-09T16:36:00Z" w16du:dateUtc="2025-06-09T14:36:00Z">
        <w:r w:rsidR="0070007C" w:rsidRPr="00CC21AC" w:rsidDel="007849F9">
          <w:rPr>
            <w:rFonts w:cstheme="minorHAnsi"/>
            <w:sz w:val="22"/>
          </w:rPr>
          <w:fldChar w:fldCharType="begin"/>
        </w:r>
        <w:r w:rsidR="0070007C" w:rsidRPr="00CC21AC" w:rsidDel="007849F9">
          <w:rPr>
            <w:rFonts w:cstheme="minorHAnsi"/>
            <w:sz w:val="22"/>
          </w:rPr>
          <w:delInstrText xml:space="preserve"> QUOTE {Citation} \* MERGEFORMAT </w:delInstrText>
        </w:r>
        <w:r w:rsidR="0070007C" w:rsidRPr="00CC21AC" w:rsidDel="007849F9">
          <w:rPr>
            <w:rFonts w:cstheme="minorHAnsi"/>
            <w:sz w:val="22"/>
          </w:rPr>
          <w:fldChar w:fldCharType="separate"/>
        </w:r>
        <w:r w:rsidR="0070007C" w:rsidRPr="00CC21AC" w:rsidDel="007849F9">
          <w:rPr>
            <w:rFonts w:cstheme="minorHAnsi"/>
            <w:sz w:val="22"/>
          </w:rPr>
          <w:delText>{Citation}</w:delText>
        </w:r>
        <w:r w:rsidR="0070007C" w:rsidRPr="00CC21AC" w:rsidDel="007849F9">
          <w:rPr>
            <w:rFonts w:cstheme="minorHAnsi"/>
            <w:sz w:val="22"/>
          </w:rPr>
          <w:fldChar w:fldCharType="end"/>
        </w:r>
      </w:del>
      <w:del w:id="2023" w:author="Bethany Liss" w:date="2025-06-08T17:50:00Z" w16du:dateUtc="2025-06-08T15:50:00Z">
        <w:r w:rsidR="00690750" w:rsidRPr="00CC21AC" w:rsidDel="00326755">
          <w:rPr>
            <w:rFonts w:cstheme="minorHAnsi"/>
            <w:sz w:val="22"/>
            <w:rPrChange w:id="2024" w:author="Bethany Liss" w:date="2025-06-10T11:10:00Z" w16du:dateUtc="2025-06-10T09:10:00Z">
              <w:rPr/>
            </w:rPrChange>
          </w:rPr>
          <w:delText>b</w:delText>
        </w:r>
      </w:del>
      <w:del w:id="2025" w:author="Bethany Liss" w:date="2025-06-08T17:46:00Z" w16du:dateUtc="2025-06-08T15:46:00Z">
        <w:r w:rsidR="00690750" w:rsidRPr="00CC21AC" w:rsidDel="00690750">
          <w:rPr>
            <w:rFonts w:cstheme="minorHAnsi"/>
            <w:sz w:val="22"/>
            <w:rPrChange w:id="2026" w:author="Bethany Liss" w:date="2025-06-10T11:10:00Z" w16du:dateUtc="2025-06-10T09:10:00Z">
              <w:rPr/>
            </w:rPrChange>
          </w:rPr>
          <w:delText>)</w:delText>
        </w:r>
      </w:del>
      <w:del w:id="2027" w:author="Bethany Liss" w:date="2025-06-08T17:51:00Z" w16du:dateUtc="2025-06-08T15:51:00Z">
        <w:r w:rsidR="008A2FA7" w:rsidRPr="00CC21AC" w:rsidDel="008A2FA7">
          <w:rPr>
            <w:rFonts w:cstheme="minorHAnsi"/>
            <w:sz w:val="22"/>
            <w:rPrChange w:id="2028" w:author="Bethany Liss" w:date="2025-06-10T11:10:00Z" w16du:dateUtc="2025-06-10T09:10:00Z">
              <w:rPr/>
            </w:rPrChange>
          </w:rPr>
          <w:delText>(</w:delText>
        </w:r>
      </w:del>
      <w:del w:id="2029" w:author="Bethany Liss" w:date="2025-06-09T16:37:00Z" w16du:dateUtc="2025-06-09T14:37:00Z">
        <w:r w:rsidR="008A2FA7" w:rsidRPr="00CC21AC" w:rsidDel="007849F9">
          <w:rPr>
            <w:rFonts w:cstheme="minorHAnsi"/>
            <w:sz w:val="22"/>
            <w:rPrChange w:id="2030" w:author="Bethany Liss" w:date="2025-06-10T11:10:00Z" w16du:dateUtc="2025-06-10T09:10:00Z">
              <w:rPr/>
            </w:rPrChange>
          </w:rPr>
          <w:delText>Eggenberger and Partidário, 2000; Persson, 2004</w:delText>
        </w:r>
      </w:del>
      <w:del w:id="2031" w:author="Bethany Liss" w:date="2025-06-08T17:51:00Z" w16du:dateUtc="2025-06-08T15:51:00Z">
        <w:r w:rsidR="008A2FA7" w:rsidRPr="00CC21AC" w:rsidDel="008A2FA7">
          <w:rPr>
            <w:rFonts w:cstheme="minorHAnsi"/>
            <w:sz w:val="22"/>
            <w:rPrChange w:id="2032" w:author="Bethany Liss" w:date="2025-06-10T11:10:00Z" w16du:dateUtc="2025-06-10T09:10:00Z">
              <w:rPr/>
            </w:rPrChange>
          </w:rPr>
          <w:delText>b)</w:delText>
        </w:r>
      </w:del>
      <w:del w:id="2033" w:author="Bethany Liss" w:date="2025-06-08T17:52:00Z" w16du:dateUtc="2025-06-08T15:52:00Z">
        <w:r w:rsidR="00C43674" w:rsidRPr="00CC21AC" w:rsidDel="008870CA">
          <w:rPr>
            <w:rFonts w:cstheme="minorHAnsi"/>
            <w:sz w:val="22"/>
            <w:rPrChange w:id="2034" w:author="Bethany Liss" w:date="2025-06-10T11:10:00Z" w16du:dateUtc="2025-06-10T09:10:00Z">
              <w:rPr/>
            </w:rPrChange>
          </w:rPr>
          <w:delText>(</w:delText>
        </w:r>
      </w:del>
      <w:del w:id="2035" w:author="Bethany Liss" w:date="2025-06-09T16:38:00Z" w16du:dateUtc="2025-06-09T14:38:00Z">
        <w:r w:rsidR="00C43674" w:rsidRPr="00CC21AC" w:rsidDel="00DF38C4">
          <w:rPr>
            <w:rFonts w:cstheme="minorHAnsi"/>
            <w:sz w:val="22"/>
            <w:rPrChange w:id="2036" w:author="Bethany Liss" w:date="2025-06-10T11:10:00Z" w16du:dateUtc="2025-06-10T09:10:00Z">
              <w:rPr/>
            </w:rPrChange>
          </w:rPr>
          <w:delText>Eggenberger and Partidário, 2000</w:delText>
        </w:r>
      </w:del>
      <w:del w:id="2037" w:author="Bethany Liss" w:date="2025-06-08T17:52:00Z" w16du:dateUtc="2025-06-08T15:52:00Z">
        <w:r w:rsidR="00C43674" w:rsidRPr="00CC21AC" w:rsidDel="008870CA">
          <w:rPr>
            <w:rFonts w:cstheme="minorHAnsi"/>
            <w:sz w:val="22"/>
            <w:rPrChange w:id="2038" w:author="Bethany Liss" w:date="2025-06-10T11:10:00Z" w16du:dateUtc="2025-06-10T09:10:00Z">
              <w:rPr/>
            </w:rPrChange>
          </w:rPr>
          <w:delText>)</w:delText>
        </w:r>
      </w:del>
      <w:del w:id="2039" w:author="Bethany Liss" w:date="2025-06-12T13:50:00Z" w16du:dateUtc="2025-06-12T11:50:00Z">
        <w:r w:rsidR="007B21CB" w:rsidRPr="00CC21AC" w:rsidDel="00936879">
          <w:rPr>
            <w:rFonts w:cstheme="minorHAnsi"/>
            <w:sz w:val="22"/>
          </w:rPr>
          <w:fldChar w:fldCharType="begin"/>
        </w:r>
        <w:r w:rsidR="00CB173E" w:rsidDel="00936879">
          <w:rPr>
            <w:rFonts w:cstheme="minorHAnsi"/>
            <w:sz w:val="22"/>
          </w:rPr>
          <w:delInstrText xml:space="preserve"> ADDIN ZOTERO_ITEM CSL_CITATION {"citationID":"oQkOuMLp","properties":{"formattedCitation":"(Gupta, 2010; Howlett and Saguin, 2018; Bleby and Foerster, 2023)","plainCitation":"(Gupta, 2010; Howlett and Saguin, 2018; Bleby and Foerster, 2023)","noteIndex":0},"citationItems":[{"id":9,"uris":["http://zotero.org/users/4255578/items/9USXEDY6"],"itemData":{"id":9,"type":"chapter","container-title":"Mainstreaming Climate Change in Development Cooperation","edition":"1","ISBN":"978-0-521-19761-8","language":"en","license":"https://www.cambridge.org/core/terms","note":"DOI: 10.1017/CBO9780511712067.004","page":"67-96","publisher":"Cambridge University Press","source":"DOI.org (Crossref)","title":"Mainstreaming climate change: a theoretical exploration","title-short":"Mainstreaming climate change","URL":"https://www.cambridge.org/core/product/identifier/CBO9780511712067A026/type/book_part","editor":[{"family":"Gupta","given":"Joyeeta"}],"container-author":[{"family":"Van Der Grijp","given":"Nicolien"}],"author":[{"family":"Gupta","given":"Joyeeta"}],"accessed":{"date-parts":[["2024",3,26]]},"issued":{"date-parts":[["2010",4,29]]}}},{"id":6737,"uris":["http://zotero.org/users/4255578/items/RCKF9SF2"],"itemData":{"id":6737,"type":"article-journal","abstract":"The adoption of the Sustainable Development Goals (SDGs) in 2015 established a clear global mandate for greater integrated policymaking. This concern for policy integration has forced practitioners and academics to rethink many underlying principles about this relatively old but poorly understood concept in the policy sciences. However, the notion of an integrated policymaking process is one that many governments have continuously aspired for, but there is little consensus on how to achieve it. A central unifying concept in theory and practice is the link of integration to policy capacity but this remains largely unexplored.","container-title":"SSRN Electronic Journal","DOI":"10.2139/ssrn.3157448","ISSN":"1556-5068","journalAbbreviation":"SSRN Journal","language":"en","source":"DOI.org (Crossref)","title":"Policy Capacity for Policy Integration: Implications for the Sustainable Development Goals","title-short":"Policy Capacity for Policy Integration","URL":"https://www.ssrn.com/abstract=3157448","author":[{"family":"Howlett","given":"Michael P."},{"family":"Saguin","given":"Kidjie"}],"accessed":{"date-parts":[["2025",5,9]]},"issued":{"date-parts":[["2018"]]}}},{"id":217,"uris":["http://zotero.org/users/4255578/items/CF2SYUU6"],"itemData":{"id":217,"type":"article-journal","abstract":"‘Mainstreaming’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schema":"https://github.com/citation-style-language/schema/raw/master/csl-citation.json"} </w:delInstrText>
        </w:r>
        <w:r w:rsidR="007B21CB" w:rsidRPr="00CC21AC" w:rsidDel="00936879">
          <w:rPr>
            <w:rFonts w:cstheme="minorHAnsi"/>
            <w:sz w:val="22"/>
          </w:rPr>
          <w:fldChar w:fldCharType="separate"/>
        </w:r>
        <w:r w:rsidR="00CB173E" w:rsidRPr="00CB173E" w:rsidDel="00936879">
          <w:rPr>
            <w:sz w:val="22"/>
          </w:rPr>
          <w:delText>(Gupta, 2010; Howlett and Saguin, 2018; Bleby and Foerster, 2023)</w:delText>
        </w:r>
        <w:r w:rsidR="007B21CB" w:rsidRPr="00CC21AC" w:rsidDel="00936879">
          <w:rPr>
            <w:rFonts w:cstheme="minorHAnsi"/>
            <w:sz w:val="22"/>
          </w:rPr>
          <w:fldChar w:fldCharType="end"/>
        </w:r>
      </w:del>
      <w:del w:id="2040" w:author="Bethany Liss" w:date="2025-06-08T17:53:00Z" w16du:dateUtc="2025-06-08T15:53:00Z">
        <w:r w:rsidR="00C43674" w:rsidRPr="00CC21AC" w:rsidDel="009F5DB2">
          <w:rPr>
            <w:rFonts w:cstheme="minorHAnsi"/>
            <w:sz w:val="22"/>
            <w:rPrChange w:id="2041" w:author="Bethany Liss" w:date="2025-06-10T11:10:00Z" w16du:dateUtc="2025-06-10T09:10:00Z">
              <w:rPr/>
            </w:rPrChange>
          </w:rPr>
          <w:delText>(</w:delText>
        </w:r>
      </w:del>
      <w:del w:id="2042" w:author="Bethany Liss" w:date="2025-06-09T16:39:00Z" w16du:dateUtc="2025-06-09T14:39:00Z">
        <w:r w:rsidR="00C43674" w:rsidRPr="00CC21AC" w:rsidDel="007B21CB">
          <w:rPr>
            <w:rFonts w:cstheme="minorHAnsi"/>
            <w:sz w:val="22"/>
            <w:rPrChange w:id="2043" w:author="Bethany Liss" w:date="2025-06-10T11:10:00Z" w16du:dateUtc="2025-06-10T09:10:00Z">
              <w:rPr/>
            </w:rPrChange>
          </w:rPr>
          <w:delText>Gupta, 2010; Howlett and Saguin, 2018</w:delText>
        </w:r>
      </w:del>
      <w:del w:id="2044" w:author="Bethany Liss" w:date="2025-06-08T17:53:00Z" w16du:dateUtc="2025-06-08T15:53:00Z">
        <w:r w:rsidR="00C43674" w:rsidRPr="00CC21AC" w:rsidDel="009F5DB2">
          <w:rPr>
            <w:rFonts w:cstheme="minorHAnsi"/>
            <w:sz w:val="22"/>
            <w:rPrChange w:id="2045" w:author="Bethany Liss" w:date="2025-06-10T11:10:00Z" w16du:dateUtc="2025-06-10T09:10:00Z">
              <w:rPr/>
            </w:rPrChange>
          </w:rPr>
          <w:delText>b</w:delText>
        </w:r>
      </w:del>
      <w:del w:id="2046" w:author="Bethany Liss" w:date="2025-06-09T16:39:00Z" w16du:dateUtc="2025-06-09T14:39:00Z">
        <w:r w:rsidR="00C43674" w:rsidRPr="00CC21AC" w:rsidDel="007B21CB">
          <w:rPr>
            <w:rFonts w:cstheme="minorHAnsi"/>
            <w:sz w:val="22"/>
            <w:rPrChange w:id="2047" w:author="Bethany Liss" w:date="2025-06-10T11:10:00Z" w16du:dateUtc="2025-06-10T09:10:00Z">
              <w:rPr/>
            </w:rPrChange>
          </w:rPr>
          <w:delText>; Bleby and Foerster, 2023</w:delText>
        </w:r>
      </w:del>
      <w:del w:id="2048" w:author="Bethany Liss" w:date="2025-06-08T17:53:00Z" w16du:dateUtc="2025-06-08T15:53:00Z">
        <w:r w:rsidR="00C43674" w:rsidRPr="00CC21AC" w:rsidDel="009F5DB2">
          <w:rPr>
            <w:rFonts w:cstheme="minorHAnsi"/>
            <w:sz w:val="22"/>
            <w:rPrChange w:id="2049" w:author="Bethany Liss" w:date="2025-06-10T11:10:00Z" w16du:dateUtc="2025-06-10T09:10:00Z">
              <w:rPr/>
            </w:rPrChange>
          </w:rPr>
          <w:delText>a)</w:delText>
        </w:r>
      </w:del>
      <w:del w:id="2050" w:author="Bethany Liss" w:date="2025-06-12T13:50:00Z" w16du:dateUtc="2025-06-12T11:50:00Z">
        <w:r w:rsidR="007B21CB" w:rsidRPr="00CC21AC" w:rsidDel="00936879">
          <w:rPr>
            <w:rFonts w:cstheme="minorHAnsi"/>
            <w:sz w:val="22"/>
          </w:rPr>
          <w:fldChar w:fldCharType="begin"/>
        </w:r>
        <w:r w:rsidR="00CB173E" w:rsidDel="00936879">
          <w:rPr>
            <w:rFonts w:cstheme="minorHAnsi"/>
            <w:sz w:val="22"/>
          </w:rPr>
          <w:delInstrText xml:space="preserve"> ADDIN ZOTERO_ITEM CSL_CITATION {"citationID":"KTin4aVr","properties":{"formattedCitation":"(Gupta, 2010; Bleby and Foerster, 2023)","plainCitation":"(Gupta, 2010; Bleby and Foerster, 2023)","noteIndex":0},"citationItems":[{"id":9,"uris":["http://zotero.org/users/4255578/items/9USXEDY6"],"itemData":{"id":9,"type":"chapter","container-title":"Mainstreaming Climate Change in Development Cooperation","edition":"1","ISBN":"978-0-521-19761-8","language":"en","license":"https://www.cambridge.org/core/terms","note":"DOI: 10.1017/CBO9780511712067.004","page":"67-96","publisher":"Cambridge University Press","source":"DOI.org (Crossref)","title":"Mainstreaming climate change: a theoretical exploration","title-short":"Mainstreaming climate change","URL":"https://www.cambridge.org/core/product/identifier/CBO9780511712067A026/type/book_part","editor":[{"family":"Gupta","given":"Joyeeta"}],"container-author":[{"family":"Van Der Grijp","given":"Nicolien"}],"author":[{"family":"Gupta","given":"Joyeeta"}],"accessed":{"date-parts":[["2024",3,26]]},"issued":{"date-parts":[["2010",4,29]]}}},{"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schema":"https://github.com/citation-style-language/schema/raw/master/csl-citation.json"} </w:delInstrText>
        </w:r>
        <w:r w:rsidR="007B21CB" w:rsidRPr="00CC21AC" w:rsidDel="00936879">
          <w:rPr>
            <w:rFonts w:cstheme="minorHAnsi"/>
            <w:sz w:val="22"/>
          </w:rPr>
          <w:fldChar w:fldCharType="separate"/>
        </w:r>
        <w:r w:rsidR="00CB173E" w:rsidRPr="00CB173E" w:rsidDel="00936879">
          <w:rPr>
            <w:sz w:val="22"/>
          </w:rPr>
          <w:delText>(Gupta, 2010; Bleby and Foerster, 2023)</w:delText>
        </w:r>
        <w:r w:rsidR="007B21CB" w:rsidRPr="00CC21AC" w:rsidDel="00936879">
          <w:rPr>
            <w:rFonts w:cstheme="minorHAnsi"/>
            <w:sz w:val="22"/>
          </w:rPr>
          <w:fldChar w:fldCharType="end"/>
        </w:r>
        <w:r w:rsidR="0027616D" w:rsidRPr="00CC21AC" w:rsidDel="00936879">
          <w:rPr>
            <w:rFonts w:cstheme="minorHAnsi"/>
            <w:sz w:val="22"/>
          </w:rPr>
          <w:fldChar w:fldCharType="begin"/>
        </w:r>
        <w:r w:rsidR="00907891" w:rsidDel="00936879">
          <w:rPr>
            <w:rFonts w:cstheme="minorHAnsi"/>
            <w:sz w:val="22"/>
          </w:rPr>
          <w:delInstrText xml:space="preserve"> ADDIN ZOTERO_ITEM CSL_CITATION {"citationID":"SpFa0EZt","properties":{"formattedCitation":"(Wamsler and Pauleit, 2016)","plainCitation":"(Wamsler and Pauleit, 2016)","noteIndex":0},"citationItems":[{"id":219,"uris":["http://zotero.org/users/4255578/items/YCPYLY3B"],"itemData":{"id":219,"type":"article-journal","abstract":"Ecosystem-based adaptation (i.e. the use of ecosystem services to adapt to climate change) and its mainstreaming into municipal planning to foster sustainable transformation is receiving increasing interest from both academic and governmental bodies. However, little is known about the pathways for its systematic implementation, or the extent to which it is already mainstreamed in municipal planning practice. This article reports on a study in which local pathways to sustainably mainstream ecosystem-based adaptation were compared in 12 municipalities in Germany and Sweden. The results show that while progress is seemingly similar in the two countries, there are noticeable differences regarding the local triggers, the importance given to particular mainstreaming strategies and their link to climate policy integration. Ecosystem-based approaches to climate change adaptation are not labelled or systematised in either country. In addition, the mainstreaming of ecosystem-based adaptation is enabled through municipalities’ level of experience in mainstreaming other issues. In Sweden, the ecosystem service concept drives adaptation mainstreaming, which is often disconnected from the integration of climate mitigation policy. In contrast, German structures and planning processes established for climate change mitigation are paving the way. We conclude that systematic adaptation mainstreaming and its potential linkages and disconnects with climate mitigation policy integration require more explicit consideration, both in research and practice. We call for more research on the role of inclusive (as opposed to fragmented) climate policy integration to assure sustainable planning and transformation.","container-title":"Climatic Change","DOI":"10.1007/s10584-016-1660-y","ISSN":"1573-1480","issue":"1","journalAbbreviation":"Climatic Change","language":"en","page":"71-87","source":"Springer Link","title":"Making headway in climate policy mainstreaming and ecosystem-based adaptation: two pioneering countries, different pathways, one goal","title-short":"Making headway in climate policy mainstreaming and ecosystem-based adaptation","URL":"https://doi.org/10.1007/s10584-016-1660-y","volume":"137","author":[{"family":"Wamsler","given":"Christine"},{"family":"Pauleit","given":"Stephan"}],"accessed":{"date-parts":[["2023",12,4]]},"issued":{"date-parts":[["2016",7,1]]}}}],"schema":"https://github.com/citation-style-language/schema/raw/master/csl-citation.json"} </w:delInstrText>
        </w:r>
        <w:r w:rsidR="0027616D" w:rsidRPr="00CC21AC" w:rsidDel="00936879">
          <w:rPr>
            <w:rFonts w:cstheme="minorHAnsi"/>
            <w:sz w:val="22"/>
          </w:rPr>
          <w:fldChar w:fldCharType="separate"/>
        </w:r>
        <w:r w:rsidR="00907891" w:rsidRPr="00907891" w:rsidDel="00936879">
          <w:rPr>
            <w:sz w:val="22"/>
          </w:rPr>
          <w:delText>(Wamsler and Pauleit, 2016)</w:delText>
        </w:r>
        <w:r w:rsidR="0027616D" w:rsidRPr="00CC21AC" w:rsidDel="00936879">
          <w:rPr>
            <w:rFonts w:cstheme="minorHAnsi"/>
            <w:sz w:val="22"/>
          </w:rPr>
          <w:fldChar w:fldCharType="end"/>
        </w:r>
        <w:r w:rsidR="0027616D" w:rsidRPr="00CC21AC" w:rsidDel="00936879">
          <w:rPr>
            <w:rFonts w:cstheme="minorHAnsi"/>
            <w:sz w:val="22"/>
          </w:rPr>
          <w:fldChar w:fldCharType="begin"/>
        </w:r>
        <w:r w:rsidR="00907891" w:rsidDel="00936879">
          <w:rPr>
            <w:rFonts w:cstheme="minorHAnsi"/>
            <w:sz w:val="22"/>
          </w:rPr>
          <w:delInstrText xml:space="preserve"> ADDIN ZOTERO_ITEM CSL_CITATION {"citationID":"viCBNKdN","properties":{"formattedCitation":"(Adams et al., 2024)","plainCitation":"(Adams et al., 2024)","noteIndex":0},"citationItems":[{"id":6707,"uris":["http://zotero.org/users/4255578/items/CECB57Z6"],"itemData":{"id":6707,"type":"article-journal","abstract":"Cities are at the forefront of sustainability agendas, especially as places to implement the solutions needed to address key sustainability challenges. City-level governments have responded in diverse ways to these challenges, including adopting and implementing a mix of policies to improve resilience and liveability that address issues including heat mitigation, water security, and climate risks. To support such sustainability strategies, we argue that mainstreaming, as a process of embedding novel thinking and solutions into governance and practice, urgently needs to be comprehensively understood and leveraged. Therefore, drawing on a mix of empirical and theoretical research and focusing on the mainstreaming of nature-based solutions in urban planning, we examine and systematically conceptualise mainstreaming as a governance and planning process. Drawing on a recent case study of urban forestry governance across metropolitan Melbourne, Australia, we show how the identified drivers and mechanisms of mainstreaming can be successfully applied. The resulting framework emphasises the need for a dynamic understanding of mainstreaming processes and what ensures they can be enabled and accelerated in the governance and planning of cities. Further, this framework may be applied for mainstreaming urban naturebased solutions as well as other sustainability innovations.","container-title":"Urban Forestry &amp; Urban Greening","DOI":"10.1016/j.ufug.2023.128160","ISSN":"16188667","journalAbbreviation":"Urban Forestry &amp; Urban Greening","language":"en","page":"128160","source":"DOI.org (Crossref)","title":"Realising transformative agendas in cities through mainstreaming urban nature-based solutions","URL":"https://linkinghub.elsevier.com/retrieve/pii/S161886672300331X","volume":"91","author":[{"family":"Adams","given":"Clare"},{"family":"Moglia","given":"Magnus"},{"family":"Frantzeskaki","given":"Niki"}],"accessed":{"date-parts":[["2025",5,9]]},"issued":{"date-parts":[["2024",1]]}}}],"schema":"https://github.com/citation-style-language/schema/raw/master/csl-citation.json"} </w:delInstrText>
        </w:r>
        <w:r w:rsidR="0027616D" w:rsidRPr="00CC21AC" w:rsidDel="00936879">
          <w:rPr>
            <w:rFonts w:cstheme="minorHAnsi"/>
            <w:sz w:val="22"/>
          </w:rPr>
          <w:fldChar w:fldCharType="separate"/>
        </w:r>
        <w:r w:rsidR="00907891" w:rsidRPr="00907891" w:rsidDel="00936879">
          <w:rPr>
            <w:sz w:val="22"/>
          </w:rPr>
          <w:delText>(Adams et al., 2024)</w:delText>
        </w:r>
        <w:r w:rsidR="0027616D" w:rsidRPr="00CC21AC" w:rsidDel="00936879">
          <w:rPr>
            <w:rFonts w:cstheme="minorHAnsi"/>
            <w:sz w:val="22"/>
          </w:rPr>
          <w:fldChar w:fldCharType="end"/>
        </w:r>
        <w:r w:rsidR="0027616D" w:rsidRPr="00CC21AC" w:rsidDel="00936879">
          <w:rPr>
            <w:rFonts w:cstheme="minorHAnsi"/>
            <w:sz w:val="22"/>
          </w:rPr>
          <w:fldChar w:fldCharType="begin"/>
        </w:r>
        <w:r w:rsidR="00907891" w:rsidDel="00936879">
          <w:rPr>
            <w:rFonts w:cstheme="minorHAnsi"/>
            <w:sz w:val="22"/>
          </w:rPr>
          <w:delInstrText xml:space="preserve"> ADDIN ZOTERO_ITEM CSL_CITATION {"citationID":"srBAALKl","properties":{"formattedCitation":"(Bleby and Foerster, 2023)","plainCitation":"(Bleby and Foerster, 2023)","noteIndex":0},"citationItems":[{"id":217,"uris":["http://zotero.org/users/4255578/items/CF2SYUU6"],"itemData":{"id":217,"type":"article-journal","abstract":"‘Mainstreaming’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schema":"https://github.com/citation-style-language/schema/raw/master/csl-citation.json"} </w:delInstrText>
        </w:r>
        <w:r w:rsidR="0027616D" w:rsidRPr="00CC21AC" w:rsidDel="00936879">
          <w:rPr>
            <w:rFonts w:cstheme="minorHAnsi"/>
            <w:sz w:val="22"/>
          </w:rPr>
          <w:fldChar w:fldCharType="separate"/>
        </w:r>
        <w:r w:rsidR="00907891" w:rsidRPr="00907891" w:rsidDel="00936879">
          <w:rPr>
            <w:sz w:val="22"/>
          </w:rPr>
          <w:delText>(Bleby and Foerster, 2023)</w:delText>
        </w:r>
        <w:r w:rsidR="0027616D" w:rsidRPr="00CC21AC" w:rsidDel="00936879">
          <w:rPr>
            <w:rFonts w:cstheme="minorHAnsi"/>
            <w:sz w:val="22"/>
          </w:rPr>
          <w:fldChar w:fldCharType="end"/>
        </w:r>
        <w:r w:rsidR="0027616D" w:rsidDel="00936879">
          <w:rPr>
            <w:rFonts w:cstheme="minorHAnsi"/>
            <w:sz w:val="22"/>
          </w:rPr>
          <w:fldChar w:fldCharType="begin"/>
        </w:r>
        <w:r w:rsidR="00907891" w:rsidDel="00936879">
          <w:rPr>
            <w:rFonts w:cstheme="minorHAnsi"/>
            <w:sz w:val="22"/>
          </w:rPr>
          <w:delInstrText xml:space="preserve"> ADDIN ZOTERO_ITEM CSL_CITATION {"citationID":"f7rw0FgL","properties":{"formattedCitation":"(New et al., 2022)","plainCitation":"(New et al., 2022)","noteIndex":0},"citationItems":[{"id":225,"uris":["http://zotero.org/users/4255578/items/TRZ598R5"],"itemData":{"id":225,"type":"chapter","abstract":"The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Core.","collection-title":"Contribution of Working Group II to the Sixth Assessment Report of the Intergovernmental Panel on Climate Change","container-title":"Climate Change 2022: Impacts, Adaptation and Vulnerability","edition":"1","event-place":"Cambridge, UK and New York, NY, USA","ISBN":"978-1-009-32584-4","language":"en","note":"DOI: 10.1017/9781009325844","page":"2539-2654","publisher":"Cambridge University Press","publisher-place":"Cambridge, UK and New York, NY, USA","source":"DOI.org (Crossref)","title":"Decision-Making Options for Managing Risk","author":[{"family":"New","given":"Mark"},{"family":"Reckien","given":"Reckien"},{"family":"Viner","given":"David"},{"family":"Adler","given":"Carolina"},{"family":"Cheong","given":"So-Min"},{"family":"Conde","given":"Cecilia"},{"family":"Constable","given":"Andrew"},{"family":"Coughlan de Perez","given":"Erin"},{"family":"Lammel","given":"Annamaria"},{"family":"Mechler","given":"Reinhard"},{"family":"Orlove","given":"Ben"},{"family":"Solecki","given":"William"}],"editor":[{"family":"Pörtner","given":"H.-O."},{"family":"Roberts","given":"D.C."},{"family":"Tignor","given":"M."},{"family":"Poloczanska","given":"E.S."},{"family":"Mintenbeck","given":"K."},{"family":"Alegría","given":"A."},{"family":"Craig","given":"M."},{"family":"Langsdorf","given":"S."},{"family":"Löschke","given":"S."},{"family":"Möller","given":"V."},{"family":"Okem","given":"A."},{"family":"Rama","given":"B."}],"accessed":{"date-parts":[["2024",1,16]]},"issued":{"date-parts":[["2022"]]}}}],"schema":"https://github.com/citation-style-language/schema/raw/master/csl-citation.json"} </w:delInstrText>
        </w:r>
        <w:r w:rsidR="0027616D" w:rsidDel="00936879">
          <w:rPr>
            <w:rFonts w:cstheme="minorHAnsi"/>
            <w:sz w:val="22"/>
          </w:rPr>
          <w:fldChar w:fldCharType="separate"/>
        </w:r>
        <w:r w:rsidR="00907891" w:rsidRPr="00907891" w:rsidDel="00936879">
          <w:rPr>
            <w:sz w:val="22"/>
          </w:rPr>
          <w:delText>(New et al., 2022)</w:delText>
        </w:r>
        <w:r w:rsidR="0027616D" w:rsidDel="00936879">
          <w:rPr>
            <w:rFonts w:cstheme="minorHAnsi"/>
            <w:sz w:val="22"/>
          </w:rPr>
          <w:fldChar w:fldCharType="end"/>
        </w:r>
        <w:bookmarkEnd w:id="2015"/>
        <w:r w:rsidR="00650ACB" w:rsidDel="00936879">
          <w:rPr>
            <w:rFonts w:cstheme="minorHAnsi"/>
            <w:sz w:val="22"/>
          </w:rPr>
          <w:fldChar w:fldCharType="begin"/>
        </w:r>
        <w:r w:rsidR="006478D8" w:rsidDel="00936879">
          <w:rPr>
            <w:rFonts w:cstheme="minorHAnsi"/>
            <w:sz w:val="22"/>
          </w:rPr>
          <w:delInstrText xml:space="preserve"> ADDIN ZOTERO_ITEM CSL_CITATION {"citationID":"OxnuaitC","properties":{"formattedCitation":"(Macchi and Ricci, 2016; Lyles et al., 2018; Mogelgaard et al., 2018; Boezeman and De Vries, 2019; Ahenkan et al., 2021; New et al., 2022; Rogers et al., 2023)","plainCitation":"(Macchi and Ricci, 2016; Lyles et al., 2018; Mogelgaard et al., 2018; Boezeman and De Vries, 2019; Ahenkan et al., 2021; New et al., 2022; Rogers et al., 2023)","noteIndex":0},"citationItems":[{"id":6743,"uris":["http://zotero.org/users/4255578/items/5EHD2WSZ"],"itemData":{"id":6743,"type":"chapter","abstract":"The need for climate change adaptation is increasingly influencing the discourse about spatial development strategies throughout the world. Nevertheless, several gaps still exist in our understanding of the spatial dimensions of climate change vulnerability and how to incorporate them into planning practices. Firstly, attention has been mostly focused on how to adjust physical assets to climate change, while the question of how to strengthen local adaptive capacity remains rather neglected. Secondly, while many cities have institutionalized climate change, integration of adaptation considerations into existing urban planning and governance systems is still lacking. As a result, not only do the plans and programs in place for urban development and environmental management often fail to address adaptation needs, they may even jeopardize current adaptive capacity. The latter has particularly serious consequences for Sub-Saharan cities, where people’s capacity for autonomous adaptation is a crucial resource, given the limited capacity of local government institutions to fulfill their responsibilities. This chapter proposes a methodology for mainstreaming adaptation into existing planning documents, developed specifically for the city of Dar es Salaam, Tanzania. After providing a brief review of approaches and challenges in adaptation mainstreaming, the main features of the proposed methodology and preliminary results of its application are presented. Lessons learned from the experience are examined in the conclusions.","container-title":"Planning to cope with tropical and subtropical climate change","ISBN":"978-3-11-048079-5","language":"en","license":"http://creativecommons.org/licenses/by/3.0","note":"DOI: 10.1515/9783110480795-016","page":"267-289","publisher":"De Gruyter Open","source":"DOI.org (Crossref)","title":"15. Climate Change Adaptation Through Urban Planning: a Proposed Approach for Dar Es Salaam, Tanzania","title-short":"15. Climate Change Adaptation Through Urban Planning","URL":"https://www.degruyter.com/document/doi/10.1515/9783110480795-016/html","container-author":[{"family":"Tiepolo","given":"Maurizio"}],"author":[{"family":"Macchi","given":"Silvia"},{"family":"Ricci","given":"Liana"}],"accessed":{"date-parts":[["2025",5,9]]},"issued":{"date-parts":[["2016",12,31]]}}},{"id":5990,"uris":["http://zotero.org/users/4255578/items/3Z3NFXU2"],"itemData":{"id":5990,"type":"article-journal","abstract":"Adapting to the impacts of human-caused climate change is a critical challenge facing cities worldwide. But, local climate adaptation planning is in its infancy. Early on, cities must decide whether to take a narrow-scope approach focused solely on reducing risks from climate impacts or to take a broad-scope approach embedding adaptation planning within wider ranging community concerns. They also must decide whether or not to formally involve their planning agency in adaptation planning. We used content analysis methods to assess a national sample of United States municipal plans. We find that cities with plans with a narrow-scope approach, focused on reducing risks, perform better in terms of plan integration and including more land use policies that can steer development out of hazardous areas. Formal involvement of planning agencies in adaptation planning processes is associated with more plan integration, but not necessarily inclusion of more land use policies.","container-title":"Journal of Environmental Planning and Management","DOI":"10.1080/09640568.2017.1379958","ISSN":"0964-0568","issue":"11","note":"publisher: Routledge\n_eprint: https://doi.org/10.1080/09640568.2017.1379958","page":"1994-2014","source":"Taylor and Francis+NEJM","title":"Where to begin municipal climate adaptation planning? Evaluating two local choices","title-short":"Where to begin municipal climate adaptation planning?","URL":"https://doi.org/10.1080/09640568.2017.1379958","volume":"61","author":[{"family":"Lyles","given":"Ward"},{"family":"Berke","given":"Philip"},{"family":"Overstreet","given":"Kelly Heiman"}],"accessed":{"date-parts":[["2025",1,7]]},"issued":{"date-parts":[["2018",9,19]]}}},{"id":6747,"uris":["http://zotero.org/users/4255578/items/WSB3P73F"],"itemData":{"id":6747,"type":"report","event-place":"Washington, D.C.","genre":"Working Paper","language":"en","publisher":"World Resources Institute","publisher-place":"Washington, D.C.","title":"From Planning to Action: Mainstreaming Climate Change Adaptation into Development","URL":"https://www.wri.org/publication/climate-planning-to-action","author":[{"family":"Mogelgaard","given":"Kathleen"},{"family":"Dinshaw","given":"Ayesha"},{"family":"Ginoya","given":"Namrata"},{"family":"Gutiérrez","given":"Marinangeles"},{"family":"Preethan","given":"Parvathi"},{"family":"Waslander","given":"Jacob"}],"issued":{"date-parts":[["2018",9]]}}},{"id":6713,"uris":["http://zotero.org/users/4255578/items/R3E7WJK5"],"itemData":{"id":6713,"type":"article-journal","container-title":"Journal of Environmental Planning and Management","DOI":"10.1080/09640568.2018.1510768","ISSN":"0964-0568, 1360-0559","issue":"8","journalAbbreviation":"Journal of Environmental Planning and Management","language":"en","page":"1446-1464","source":"DOI.org (Crossref)","title":"Climate proofing social housing in the Netherlands: toward mainstreaming?","title-short":"Climate proofing social housing in the Netherlands","URL":"https://www.tandfonline.com/doi/full/10.1080/09640568.2018.1510768","volume":"62","author":[{"family":"Boezeman","given":"Daan"},{"family":"De Vries","given":"Thijs"}],"accessed":{"date-parts":[["2025",5,9]]},"issued":{"date-parts":[["2019",7,3]]}}},{"id":3955,"uris":["http://zotero.org/users/4255578/items/64DTKHK6"],"itemData":{"id":3955,"type":"article-journal","abstract":"Climate change remains a serious threat to climate sensitive pro-poor development interventions in the Pru District of Ghana. This study examined how climate change impacts on Local Economic Development (LED) interventions, the extent to which climate change adaptation (CCA) initiatives are integrated into LED and the challenges associated with the mainstreaming process. Qualitative research design and purposive sampling was used to collect data from 28 respondents at the Pru District Assembly with an interview guide. The results show that climate change adversely affects the following LED programmes; beekeeping, micro-credit for agricultural development programme, and fishing net and outboard motor programmes. The findings further indicate that climate-smart Agriculture, aquaculture (Fish Cage Culture) and Sustainable natural resource utilization and management the CCA initiatives mainstreamed into pro-poor LED in the Pru District to reduce the inevitable impacts of climate change. The study identified multifaceted challenges militating against CCA mainstreaming in the District to include inadequate resources for CCA, inactive stakeholder and institutional collaboration, and lack of continuity of CCA programmes. This paper recommends strong government support for CCA programmes, commitment of adequate resources and effective stakeholder and institutional collaboration. The paper concludes that effective integration of CCA into pro-poor LED is a panacea to achieving sustainable local development.","container-title":"Climate and Development","DOI":"10.1080/17565529.2020.1844611","ISSN":"1756-5529","issue":"7","note":"publisher: Taylor &amp; Francis\n_eprint: https://doi.org/10.1080/17565529.2020.1844611","page":"603-615","source":"Taylor and Francis+NEJM","title":"Mainstreaming climate change adaptation into pro-poor development initiatives: evidence from local economic development programmes in Ghana","title-short":"Mainstreaming climate change adaptation into pro-poor development initiatives","URL":"https://doi.org/10.1080/17565529.2020.1844611","volume":"13","author":[{"family":"Ahenkan","given":"Albert"},{"family":"Chutab","given":"David Nawiene"},{"family":"Boon","given":"Emmanuel Kwesi"}],"accessed":{"date-parts":[["2024",9,16]]},"issued":{"date-parts":[["2021",8,9]]}}},{"id":225,"uris":["http://zotero.org/users/4255578/items/TRZ598R5"],"itemData":{"id":225,"type":"chapter","abstract":"The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Core.","collection-title":"Contribution of Working Group II to the Sixth Assessment Report of the Intergovernmental Panel on Climate Change","container-title":"Climate Change 2022: Impacts, Adaptation and Vulnerability","edition":"1","event-place":"Cambridge, UK and New York, NY, USA","ISBN":"978-1-009-32584-4","language":"en","note":"DOI: 10.1017/9781009325844","page":"2539-2654","publisher":"Cambridge University Press","publisher-place":"Cambridge, UK and New York, NY, USA","source":"DOI.org (Crossref)","title":"Decision-Making Options for Managing Risk","author":[{"family":"New","given":"Mark"},{"family":"Reckien","given":"Reckien"},{"family":"Viner","given":"David"},{"family":"Adler","given":"Carolina"},{"family":"Cheong","given":"So-Min"},{"family":"Conde","given":"Cecilia"},{"family":"Constable","given":"Andrew"},{"family":"Coughlan de Perez","given":"Erin"},{"family":"Lammel","given":"Annamaria"},{"family":"Mechler","given":"Reinhard"},{"family":"Orlove","given":"Ben"},{"family":"Solecki","given":"William"}],"editor":[{"family":"Pörtner","given":"H.-O."},{"family":"Roberts","given":"D.C."},{"family":"Tignor","given":"M."},{"family":"Poloczanska","given":"E.S."},{"family":"Mintenbeck","given":"K."},{"family":"Alegría","given":"A."},{"family":"Craig","given":"M."},{"family":"Langsdorf","given":"S."},{"family":"Löschke","given":"S."},{"family":"Möller","given":"V."},{"family":"Okem","given":"A."},{"family":"Rama","given":"B."}],"accessed":{"date-parts":[["2024",1,16]]},"issued":{"date-parts":[["2022"]]}}},{"id":784,"uris":["http://zotero.org/users/4255578/items/5KPS6V83"],"itemData":{"id":784,"type":"article-journal","abstract":"Local governments have a vital climate change adaptation role. However, major breakdowns in the ability of local governments to mainstream adaptation responses have been widely observed. Using a Systematic Quantitative Literature Review method, we assessed 131 original research articles published 2005–2020 to answer three key questions: What trends are evident in the global literature that explain adaptation mainstreaming efforts in municipal policy and practice? What factors are conceptualized as shaping adaptation mainstreaming in local government? Which elements can be considered key to advancing adaptation mainstreaming in municipal policy and practice? We find two overarching factors affect outcomes – authority to adapt and capacity to adapt. Authority to adapt refers to the authorizing environment – or mandate – from national or sub-national government, or from local government leaders, for adaptation action by a municipal administration. Capacity to adapt refers to access to resources, professional networks, and supportive organizational systems and culture, that enable local government adaptation. We find lack of support from local government elected leaders is the most frequently identified barrier to municipal adaptation. Yet, few empirical studies offer deep insight into the factors that inform and influence leadership support for municipal adaptation. Further, we find local government capacity to adapt is largely treated as a singular capacity, held constant throughout the policy cycle. We find limited exploration of the capacities vital to each stage of the policy cycle and the configuration of factors that support adaptation outcomes. We devise a conceptual framework explaining how issues of authority and capacity can interact and influence each other and what they encompass. Such a framework has broader utility for policy development and importantly for implementation at the local level. Municipal adaptation can be strengthened through expanded understanding of, and attention to, the factors that inform local leaders’ decisions on adaptation, notably clustered around authority and capacity to adapt.Policymakers are encouraged to actively consider the differing capacities needed to progress adaptation through each stage of the policy cycle.Using an implementation lens to evaluate adaptation practice could support documentation of planning-to-implementation gaps and ways of bridging these gaps for enhanced municipal adaptation outcomes.","container-title":"Climate Policy","DOI":"10.1080/14693062.2023.2208098","ISSN":"1469-3062","issue":"10","note":"publisher: Taylor &amp; Francis\n_eprint: https://doi.org/10.1080/14693062.2023.2208098","page":"1327-1344","source":"Taylor and Francis+NEJM","title":"Factors affecting the mainstreaming of climate change adaptation in municipal policy and practice: a systematic review","title-short":"Factors affecting the mainstreaming of climate change adaptation in municipal policy and practice","URL":"https://doi.org/10.1080/14693062.2023.2208098","volume":"23","author":[{"family":"Rogers","given":"Nina J. L."},{"family":"Adams","given":"Vanessa M."},{"family":"Byrne","given":"Jason A."}],"accessed":{"date-parts":[["2024",1,23]]},"issued":{"date-parts":[["2023",11,26]]}}}],"schema":"https://github.com/citation-style-language/schema/raw/master/csl-citation.json"} </w:delInstrText>
        </w:r>
        <w:r w:rsidR="00650ACB" w:rsidDel="00936879">
          <w:rPr>
            <w:rFonts w:cstheme="minorHAnsi"/>
            <w:sz w:val="22"/>
          </w:rPr>
          <w:fldChar w:fldCharType="separate"/>
        </w:r>
        <w:r w:rsidR="006478D8" w:rsidRPr="006478D8" w:rsidDel="00936879">
          <w:rPr>
            <w:sz w:val="22"/>
          </w:rPr>
          <w:delText>(Macchi and Ricci, 2016; Lyles et al., 2018; Mogelgaard et al., 2018; Boezeman and De Vries, 2019; Ahenkan et al., 2021; New et al., 2022; Rogers et al., 2023)</w:delText>
        </w:r>
        <w:r w:rsidR="00650ACB" w:rsidDel="00936879">
          <w:rPr>
            <w:rFonts w:cstheme="minorHAnsi"/>
            <w:sz w:val="22"/>
          </w:rPr>
          <w:fldChar w:fldCharType="end"/>
        </w:r>
        <w:r w:rsidR="00650ACB" w:rsidDel="00936879">
          <w:rPr>
            <w:rFonts w:cstheme="minorHAnsi"/>
            <w:sz w:val="22"/>
          </w:rPr>
          <w:fldChar w:fldCharType="begin"/>
        </w:r>
        <w:r w:rsidR="00650ACB" w:rsidDel="00936879">
          <w:rPr>
            <w:rFonts w:cstheme="minorHAnsi"/>
            <w:sz w:val="22"/>
          </w:rPr>
          <w:delInstrText xml:space="preserve"> ADDIN ZOTERO_ITEM CSL_CITATION {"citationID":"vFpqhehb","properties":{"formattedCitation":"(Dalal-Clayton and Bass, 2009; Lyles et al., 2018; Mogelgaard et al., 2018; Ahenkan et al., 2021; Pieterse et al., 2021; Bleby and Foerster, 2023)","plainCitation":"(Dalal-Clayton and Bass, 2009; Lyles et al., 2018; Mogelgaard et al., 2018; Ahenkan et al., 2021; Pieterse et al., 2021; Bleby and Foerster, 2023)","noteIndex":0},"citationItems":[{"id":577,"uris":["http://zotero.org/users/4255578/items/VPA95KUR"],"itemData":{"id":577,"type":"book","call-number":"HC79.E5 D3188 2009","event-place":"London","ISBN":"978-1-84369-756-5","language":"en","number-of-pages":"108","publisher":"International Institute for Environment and Development","publisher-place":"London","source":"Library of Congress ISBN","title":"The challenges of environmental mainstreaming: experience of integrating environment into development institutions and decisions","title-short":"The challenges of environmental mainstreaming","author":[{"family":"Dalal-Clayton","given":"D. B."},{"family":"Bass","given":"Stephen"}],"issued":{"date-parts":[["2009"]]}}},{"id":5990,"uris":["http://zotero.org/users/4255578/items/3Z3NFXU2"],"itemData":{"id":5990,"type":"article-journal","abstract":"Adapting to the impacts of human-caused climate change is a critical challenge facing cities worldwide. But, local climate adaptation planning is in its infancy. Early on, cities must decide whether to take a narrow-scope approach focused solely on reducing risks from climate impacts or to take a broad-scope approach embedding adaptation planning within wider ranging community concerns. They also must decide whether or not to formally involve their planning agency in adaptation planning. We used content analysis methods to assess a national sample of United States municipal plans. We find that cities with plans with a narrow-scope approach, focused on reducing risks, perform better in terms of plan integration and including more land use policies that can steer development out of hazardous areas. Formal involvement of planning agencies in adaptation planning processes is associated with more plan integration, but not necessarily inclusion of more land use policies.","container-title":"Journal of Environmental Planning and Management","DOI":"10.1080/09640568.2017.1379958","ISSN":"0964-0568","issue":"11","note":"publisher: Routledge\n_eprint: https://doi.org/10.1080/09640568.2017.1379958","page":"1994-2014","source":"Taylor and Francis+NEJM","title":"Where to begin municipal climate adaptation planning? Evaluating two local choices","title-short":"Where to begin municipal climate adaptation planning?","URL":"https://doi.org/10.1080/09640568.2017.1379958","volume":"61","author":[{"family":"Lyles","given":"Ward"},{"family":"Berke","given":"Philip"},{"family":"Overstreet","given":"Kelly Heiman"}],"accessed":{"date-parts":[["2025",1,7]]},"issued":{"date-parts":[["2018",9,19]]}}},{"id":6747,"uris":["http://zotero.org/users/4255578/items/WSB3P73F"],"itemData":{"id":6747,"type":"report","event-place":"Washington, D.C.","genre":"Working Paper","language":"en","publisher":"World Resources Institute","publisher-place":"Washington, D.C.","title":"From Planning to Action: Mainstreaming Climate Change Adaptation into Development","URL":"https://www.wri.org/publication/climate-planning-to-action","author":[{"family":"Mogelgaard","given":"Kathleen"},{"family":"Dinshaw","given":"Ayesha"},{"family":"Ginoya","given":"Namrata"},{"family":"Gutiérrez","given":"Marinangeles"},{"family":"Preethan","given":"Parvathi"},{"family":"Waslander","given":"Jacob"}],"issued":{"date-parts":[["2018",9]]}}},{"id":3955,"uris":["http://zotero.org/users/4255578/items/64DTKHK6"],"itemData":{"id":3955,"type":"article-journal","abstract":"Climate change remains a serious threat to climate sensitive pro-poor development interventions in the Pru District of Ghana. This study examined how climate change impacts on Local Economic Development (LED) interventions, the extent to which climate change adaptation (CCA) initiatives are integrated into LED and the challenges associated with the mainstreaming process. Qualitative research design and purposive sampling was used to collect data from 28 respondents at the Pru District Assembly with an interview guide. The results show that climate change adversely affects the following LED programmes; beekeeping, micro-credit for agricultural development programme, and fishing net and outboard motor programmes. The findings further indicate that climate-smart Agriculture, aquaculture (Fish Cage Culture) and Sustainable natural resource utilization and management the CCA initiatives mainstreamed into pro-poor LED in the Pru District to reduce the inevitable impacts of climate change. The study identified multifaceted challenges militating against CCA mainstreaming in the District to include inadequate resources for CCA, inactive stakeholder and institutional collaboration, and lack of continuity of CCA programmes. This paper recommends strong government support for CCA programmes, commitment of adequate resources and effective stakeholder and institutional collaboration. The paper concludes that effective integration of CCA into pro-poor LED is a panacea to achieving sustainable local development.","container-title":"Climate and Development","DOI":"10.1080/17565529.2020.1844611","ISSN":"1756-5529","issue":"7","note":"publisher: Taylor &amp; Francis\n_eprint: https://doi.org/10.1080/17565529.2020.1844611","page":"603-615","source":"Taylor and Francis+NEJM","title":"Mainstreaming climate change adaptation into pro-poor development initiatives: evidence from local economic development programmes in Ghana","title-short":"Mainstreaming climate change adaptation into pro-poor development initiatives","URL":"https://doi.org/10.1080/17565529.2020.1844611","volume":"13","author":[{"family":"Ahenkan","given":"Albert"},{"family":"Chutab","given":"David Nawiene"},{"family":"Boon","given":"Emmanuel Kwesi"}],"accessed":{"date-parts":[["2024",9,16]]},"issued":{"date-parts":[["2021",8,9]]}}},{"id":6758,"uris":["http://zotero.org/users/4255578/items/TGZMPIS2"],"itemData":{"id":6758,"type":"article-journal","abstract":"This article reﬂects on the role of urban planning in climate change adaptation and the role of planning instruments in facilitating the mainstreaming of climate change adaptation. An analytical framework is introduced to analyse primary spatial and integrated planning instruments in the City of Cape Town and Thulamela Local Municipality in South Africa, as comparative cases with core similarities and contextual diﬀerences. The ﬁndings are discussed in terms of where adaptation should be included throughout the planning process and the extent to which the cases have been able to mainstream climate change adaptation within their planning instruments. The ﬁndings show that local municipal plans and policies are recognising the impact of climate change on settlements and the role of planning in responding to these impacts. However, there is little evidence of addressing these long-term impacts through programmatic and coherent approaches using short- to medium-term planning instruments.","container-title":"Development Southern Africa","DOI":"10.1080/0376835X.2020.1760790","ISSN":"0376-835X, 1470-3637","issue":"4","journalAbbreviation":"Development Southern Africa","language":"en","page":"493-508","source":"DOI.org (Crossref)","title":"Climate change adaptation mainstreaming in the planning instruments of two South African local municipalities","URL":"https://www.tandfonline.com/doi/full/10.1080/0376835X.2020.1760790","volume":"38","author":[{"family":"Pieterse","given":"Amy"},{"family":"Du Toit","given":"Jacques"},{"family":"Van Niekerk","given":"Willemien"}],"accessed":{"date-parts":[["2025",5,9]]},"issued":{"date-parts":[["2021",7,4]]}}},{"id":217,"uris":["http://zotero.org/users/4255578/items/CF2SYUU6"],"itemData":{"id":217,"type":"article-journal","abstract":"‘Mainstreaming’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schema":"https://github.com/citation-style-language/schema/raw/master/csl-citation.json"} </w:delInstrText>
        </w:r>
        <w:r w:rsidR="00650ACB" w:rsidDel="00936879">
          <w:rPr>
            <w:rFonts w:cstheme="minorHAnsi"/>
            <w:sz w:val="22"/>
          </w:rPr>
          <w:fldChar w:fldCharType="separate"/>
        </w:r>
        <w:r w:rsidR="00650ACB" w:rsidRPr="00650ACB" w:rsidDel="00936879">
          <w:rPr>
            <w:sz w:val="22"/>
          </w:rPr>
          <w:delText>(Dalal-Clayton and Bass, 2009; Lyles et al., 2018; Mogelgaard et al., 2018; Ahenkan et al., 2021; Pieterse et al., 2021; Bleby and Foerster, 2023)</w:delText>
        </w:r>
        <w:r w:rsidR="00650ACB" w:rsidDel="00936879">
          <w:rPr>
            <w:rFonts w:cstheme="minorHAnsi"/>
            <w:sz w:val="22"/>
          </w:rPr>
          <w:fldChar w:fldCharType="end"/>
        </w:r>
        <w:r w:rsidR="00650ACB" w:rsidDel="00936879">
          <w:rPr>
            <w:rFonts w:cstheme="minorHAnsi"/>
            <w:sz w:val="22"/>
          </w:rPr>
          <w:fldChar w:fldCharType="begin"/>
        </w:r>
        <w:r w:rsidR="007215FE" w:rsidDel="00936879">
          <w:rPr>
            <w:rFonts w:cstheme="minorHAnsi"/>
            <w:sz w:val="22"/>
          </w:rPr>
          <w:delInstrText xml:space="preserve"> ADDIN ZOTERO_ITEM CSL_CITATION {"citationID":"e7T129lP","properties":{"formattedCitation":"(Dalal-Clayton and Bass, 2009; Macchi and Ricci, 2016; Howlett and Saguin, 2018; Mogelgaard et al., 2018; Pieterse et al., 2021; Garc\\uc0\\u237{}a S\\uc0\\u225{}nchez, 2022; Bleby and Foerster, 2023; Rogers et al., 2023)","plainCitation":"(Dalal-Clayton and Bass, 2009; Macchi and Ricci, 2016; Howlett and Saguin, 2018; Mogelgaard et al., 2018; Pieterse et al., 2021; García Sánchez, 2022; Bleby and Foerster, 2023; Rogers et al., 2023)","noteIndex":0},"citationItems":[{"id":577,"uris":["http://zotero.org/users/4255578/items/VPA95KUR"],"itemData":{"id":577,"type":"book","call-number":"HC79.E5 D3188 2009","event-place":"London","ISBN":"978-1-84369-756-5","language":"en","number-of-pages":"108","publisher":"International Institute for Environment and Development","publisher-place":"London","source":"Library of Congress ISBN","title":"The challenges of environmental mainstreaming: experience of integrating environment into development institutions and decisions","title-short":"The challenges of environmental mainstreaming","author":[{"family":"Dalal-Clayton","given":"D. B."},{"family":"Bass","given":"Stephen"}],"issued":{"date-parts":[["2009"]]}}},{"id":6743,"uris":["http://zotero.org/users/4255578/items/5EHD2WSZ"],"itemData":{"id":6743,"type":"chapter","abstract":"The need for climate change adaptation is increasingly influencing the discourse about spatial development strategies throughout the world. Nevertheless, several gaps still exist in our understanding of the spatial dimensions of climate change vulnerability and how to incorporate them into planning practices. Firstly, attention has been mostly focused on how to adjust physical assets to climate change, while the question of how to strengthen local adaptive capacity remains rather neglected. Secondly, while many cities have institutionalized climate change, integration of adaptation considerations into existing urban planning and governance systems is still lacking. As a result, not only do the plans and programs in place for urban development and environmental management often fail to address adaptation needs, they may even jeopardize current adaptive capacity. The latter has particularly serious consequences for Sub-Saharan cities, where people’s capacity for autonomous adaptation is a crucial resource, given the limited capacity of local government institutions to fulfill their responsibilities. This chapter proposes a methodology for mainstreaming adaptation into existing planning documents, developed specifically for the city of Dar es Salaam, Tanzania. After providing a brief review of approaches and challenges in adaptation mainstreaming, the main features of the proposed methodology and preliminary results of its application are presented. Lessons learned from the experience are examined in the conclusions.","container-title":"Planning to cope with tropical and subtropical climate change","ISBN":"978-3-11-048079-5","language":"en","license":"http://creativecommons.org/licenses/by/3.0","note":"DOI: 10.1515/9783110480795-016","page":"267-289","publisher":"De Gruyter Open","source":"DOI.org (Crossref)","title":"15. Climate Change Adaptation Through Urban Planning: a Proposed Approach for Dar Es Salaam, Tanzania","title-short":"15. Climate Change Adaptation Through Urban Planning","URL":"https://www.degruyter.com/document/doi/10.1515/9783110480795-016/html","container-author":[{"family":"Tiepolo","given":"Maurizio"}],"author":[{"family":"Macchi","given":"Silvia"},{"family":"Ricci","given":"Liana"}],"accessed":{"date-parts":[["2025",5,9]]},"issued":{"date-parts":[["2016",12,31]]}}},{"id":6737,"uris":["http://zotero.org/users/4255578/items/RCKF9SF2"],"itemData":{"id":6737,"type":"article-journal","abstract":"The adoption of the Sustainable Development Goals (SDGs) in 2015 established a clear global mandate for greater integrated policymaking. This concern for policy integration has forced practitioners and academics to rethink many underlying principles about this relatively old but poorly understood concept in the policy sciences. However, the notion of an integrated policymaking process is one that many governments have continuously aspired for, but there is little consensus on how to achieve it. A central unifying concept in theory and practice is the link of integration to policy capacity but this remains largely unexplored.","container-title":"SSRN Electronic Journal","DOI":"10.2139/ssrn.3157448","ISSN":"1556-5068","journalAbbreviation":"SSRN Journal","language":"en","source":"DOI.org (Crossref)","title":"Policy Capacity for Policy Integration: Implications for the Sustainable Development Goals","title-short":"Policy Capacity for Policy Integration","URL":"https://www.ssrn.com/abstract=3157448","author":[{"family":"Howlett","given":"Michael P."},{"family":"Saguin","given":"Kidjie"}],"accessed":{"date-parts":[["2025",5,9]]},"issued":{"date-parts":[["2018"]]}}},{"id":6747,"uris":["http://zotero.org/users/4255578/items/WSB3P73F"],"itemData":{"id":6747,"type":"report","event-place":"Washington, D.C.","genre":"Working Paper","language":"en","publisher":"World Resources Institute","publisher-place":"Washington, D.C.","title":"From Planning to Action: Mainstreaming Climate Change Adaptation into Development","URL":"https://www.wri.org/publication/climate-planning-to-action","author":[{"family":"Mogelgaard","given":"Kathleen"},{"family":"Dinshaw","given":"Ayesha"},{"family":"Ginoya","given":"Namrata"},{"family":"Gutiérrez","given":"Marinangeles"},{"family":"Preethan","given":"Parvathi"},{"family":"Waslander","given":"Jacob"}],"issued":{"date-parts":[["2018",9]]}}},{"id":6758,"uris":["http://zotero.org/users/4255578/items/TGZMPIS2"],"itemData":{"id":6758,"type":"article-journal","abstract":"This article reﬂects on the role of urban planning in climate change adaptation and the role of planning instruments in facilitating the mainstreaming of climate change adaptation. An analytical framework is introduced to analyse primary spatial and integrated planning instruments in the City of Cape Town and Thulamela Local Municipality in South Africa, as comparative cases with core similarities and contextual diﬀerences. The ﬁndings are discussed in terms of where adaptation should be included throughout the planning process and the extent to which the cases have been able to mainstream climate change adaptation within their planning instruments. The ﬁndings show that local municipal plans and policies are recognising the impact of climate change on settlements and the role of planning in responding to these impacts. However, there is little evidence of addressing these long-term impacts through programmatic and coherent approaches using short- to medium-term planning instruments.","container-title":"Development Southern Africa","DOI":"10.1080/0376835X.2020.1760790","ISSN":"0376-835X, 1470-3637","issue":"4","journalAbbreviation":"Development Southern Africa","language":"en","page":"493-508","source":"DOI.org (Crossref)","title":"Climate change adaptation mainstreaming in the planning instruments of two South African local municipalities","URL":"https://www.tandfonline.com/doi/full/10.1080/0376835X.2020.1760790","volume":"38","author":[{"family":"Pieterse","given":"Amy"},{"family":"Du Toit","given":"Jacques"},{"family":"Van Niekerk","given":"Willemien"}],"accessed":{"date-parts":[["2025",5,9]]},"issued":{"date-parts":[["2021",7,4]]}}},{"id":6938,"uris":["http://zotero.org/users/4255578/items/QKQSCBCT"],"itemData":{"id":6938,"type":"chapter","abstract":"For the last decade, climate change has been a major issue in urban policies and land use planning. Floods, sea-level rise, and heat waves are hitting cities with recurring virulence. Cities’ master plans have successfully integrated greenhouse gas mitigation policies into their regulatory frameworks for the control of both natural and man-made risks. However, climate change adaptation has not been incorporated in the same way. Few cities have taken major steps toward mainstreaming an adaptation that would pave the way to including exposure and vulnerability considerations into urban development. Changes in regulations and ordinances have made it possible to integrate climate risks for greater urban resilience. Cities such as Vienna and Toronto have developed a legal framework to fight against urban heat islands. Lisbon and the American state of Florida have defined urban adaptation areas in flood management strategies. New York has pioneered implementing more flexible ordinances to accommodate urban developments to future sea-level rise. These examples show how urban planning is an effective tool for mainstreaming adaptation strategies. This chapter considers efforts toward integrating climate change adaptation, with initiatives that go beyond sustainable urban development, as part of a new framework of flexible and experimental planning. The need to incorporate flexible planning strategies in line with climate variability will be one of the main challenges for regional and urban planning in the next decades.","container-title":"Business and Policy Solutions to Climate Change: From Mitigation to Adaptation","event-place":"Cham","ISBN":"978-3-030-86803-1","note":"DOI: 10.1007/978-3-030-86803-1_12","page":"265-289","publisher":"Springer International Publishing","publisher-place":"Cham","title":"Mainstreaming Adaptation into Urban Planning: Projects and Changes in Regulatory Frameworks for Resilient Cities","URL":"https://doi.org/10.1007/978-3-030-86803-1_12","author":[{"family":"García Sánchez","given":"Francisco"}],"editor":[{"family":"Walker","given":"Thomas"},{"family":"Wendt","given":"Stefan"},{"family":"Goubran","given":"Sherif"},{"family":"Schwartz","given":"Tyler"}],"issued":{"date-parts":[["2022"]]}}},{"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id":784,"uris":["http://zotero.org/users/4255578/items/5KPS6V83"],"itemData":{"id":784,"type":"article-journal","abstract":"Local governments have a vital climate change adaptation role. However, major breakdowns in the ability of local governments to mainstream adaptation responses have been widely observed. Using a Systematic Quantitative Literature Review method, we assessed 131 original research articles published 2005–2020 to answer three key questions: What trends are evident in the global literature that explain adaptation mainstreaming efforts in municipal policy and practice? What factors are conceptualized as shaping adaptation mainstreaming in local government? Which elements can be considered key to advancing adaptation mainstreaming in municipal policy and practice? We find two overarching factors affect outcomes – authority to adapt and capacity to adapt. Authority to adapt refers to the authorizing environment – or mandate – from national or sub-national government, or from local government leaders, for adaptation action by a municipal administration. Capacity to adapt refers to access to resources, professional networks, and supportive organizational systems and culture, that enable local government adaptation. We find lack of support from local government elected leaders is the most frequently identified barrier to municipal adaptation. Yet, few empirical studies offer deep insight into the factors that inform and influence leadership support for municipal adaptation. Further, we find local government capacity to adapt is largely treated as a singular capacity, held constant throughout the policy cycle. We find limited exploration of the capacities vital to each stage of the policy cycle and the configuration of factors that support adaptation outcomes. We devise a conceptual framework explaining how issues of authority and capacity can interact and influence each other and what they encompass. Such a framework has broader utility for policy development and importantly for implementation at the local level. Municipal adaptation can be strengthened through expanded understanding of, and attention to, the factors that inform local leaders’ decisions on adaptation, notably clustered around authority and capacity to adapt.Policymakers are encouraged to actively consider the differing capacities needed to progress adaptation through each stage of the policy cycle.Using an implementation lens to evaluate adaptation practice could support documentation of planning-to-implementation gaps and ways of bridging these gaps for enhanced municipal adaptation outcomes.","container-title":"Climate Policy","DOI":"10.1080/14693062.2023.2208098","ISSN":"1469-3062","issue":"10","note":"publisher: Taylor &amp; Francis\n_eprint: https://doi.org/10.1080/14693062.2023.2208098","page":"1327-1344","source":"Taylor and Francis+NEJM","title":"Factors affecting the mainstreaming of climate change adaptation in municipal policy and practice: a systematic review","title-short":"Factors affecting the mainstreaming of climate change adaptation in municipal policy and practice","URL":"https://doi.org/10.1080/14693062.2023.2208098","volume":"23","author":[{"family":"Rogers","given":"Nina J. L."},{"family":"Adams","given":"Vanessa M."},{"family":"Byrne","given":"Jason A."}],"accessed":{"date-parts":[["2024",1,23]]},"issued":{"date-parts":[["2023",11,26]]}}}],"schema":"https://github.com/citation-style-language/schema/raw/master/csl-citation.json"} </w:delInstrText>
        </w:r>
        <w:r w:rsidR="00650ACB" w:rsidDel="00936879">
          <w:rPr>
            <w:rFonts w:cstheme="minorHAnsi"/>
            <w:sz w:val="22"/>
          </w:rPr>
          <w:fldChar w:fldCharType="separate"/>
        </w:r>
        <w:r w:rsidR="007215FE" w:rsidRPr="007215FE" w:rsidDel="00936879">
          <w:rPr>
            <w:sz w:val="22"/>
          </w:rPr>
          <w:delText>(Dalal-Clayton and Bass, 2009; Macchi and Ricci, 2016; Howlett and Saguin, 2018; Mogelgaard et al., 2018; Pieterse et al., 2021; García Sánchez, 2022; Bleby and Foerster, 2023; Rogers et al., 2023)</w:delText>
        </w:r>
        <w:r w:rsidR="00650ACB" w:rsidDel="00936879">
          <w:rPr>
            <w:rFonts w:cstheme="minorHAnsi"/>
            <w:sz w:val="22"/>
          </w:rPr>
          <w:fldChar w:fldCharType="end"/>
        </w:r>
        <w:r w:rsidR="00323B09" w:rsidDel="00936879">
          <w:rPr>
            <w:rFonts w:cstheme="minorHAnsi"/>
            <w:sz w:val="22"/>
          </w:rPr>
          <w:fldChar w:fldCharType="begin"/>
        </w:r>
        <w:r w:rsidR="003E33ED" w:rsidDel="00936879">
          <w:rPr>
            <w:rFonts w:cstheme="minorHAnsi"/>
            <w:sz w:val="22"/>
          </w:rPr>
          <w:delInstrText xml:space="preserve"> ADDIN ZOTERO_ITEM CSL_CITATION {"citationID":"auKKGXPf","properties":{"formattedCitation":"(Dalal-Clayton and Bass, 2009; Nassef, 2012; Cuevas, 2016a; Boezeman and De Vries, 2019; Ahenkan et al., 2021)","plainCitation":"(Dalal-Clayton and Bass, 2009; Nassef, 2012; Cuevas, 2016a; Boezeman and De Vries, 2019; Ahenkan et al., 2021)","noteIndex":0},"citationItems":[{"id":577,"uris":["http://zotero.org/users/4255578/items/VPA95KUR"],"itemData":{"id":577,"type":"book","call-number":"HC79.E5 D3188 2009","event-place":"London","ISBN":"978-1-84369-756-5","language":"en","number-of-pages":"108","publisher":"International Institute for Environment and Development","publisher-place":"London","source":"Library of Congress ISBN","title":"The challenges of environmental mainstreaming: experience of integrating environment into development institutions and decisions","title-short":"The challenges of environmental mainstreaming","author":[{"family":"Dalal-Clayton","given":"D. B."},{"family":"Bass","given":"Stephen"}],"issued":{"date-parts":[["2009"]]}}},{"id":6750,"uris":["http://zotero.org/users/4255578/items/KNMZKUGU"],"itemData":{"id":6750,"type":"chapter","container-title":"Climate Change in Asia and the Pacific: How Can Countries Adapt?","event-place":"B-42, Panchsheel Enclave, New Delhi 110 017 India","ISBN":"978-81-321-0894-8","note":"DOI: 10.4135/9788132114000.n26","page":"328-337","publisher":"SAGE Publications India Pvt Ltd","publisher-place":"B-42, Panchsheel Enclave, New Delhi 110 017 India","source":"DOI.org (Crossref)","title":"Mainstreaming Climate Change Adaptation into Development Planning","URL":"https://doi.org/10.4135/9788132114000.n26","container-author":[{"family":"Anbumozhi","given":"Venkatachalam"},{"family":"Breiling","given":"Meinhard"},{"family":"Pathmarajah","given":"Selvarajah"},{"family":"Reddy","given":"Vangimalla"}],"author":[{"family":"Nassef","given":"Youssef"}],"accessed":{"date-parts":[["2025",5,9]]},"issued":{"date-parts":[["2012"]]}}},{"id":636,"uris":["http://zotero.org/users/4255578/items/CKDDKGSK"],"itemData":{"id":636,"type":"thesis","genre":"PhD Thesis","language":"en","note":"DOI: 10.14264/uql.2016.161","publisher":"The University of Queensland","source":"DOI.org (Crossref)","title":"Examining the challenges in mainstreaming climate change adaptation into local land-use planning: The case of Albay, Philippines","title-short":"Examining the challenges in mainstreaming climate change adaptation into local land-use planning","URL":"https://doi.org/10.14264/uql.2016.161","author":[{"family":"Cuevas","given":"Sining C."}],"accessed":{"date-parts":[["2023",9,5]]},"issued":{"date-parts":[["2016",3,13]]}}},{"id":6713,"uris":["http://zotero.org/users/4255578/items/R3E7WJK5"],"itemData":{"id":6713,"type":"article-journal","container-title":"Journal of Environmental Planning and Management","DOI":"10.1080/09640568.2018.1510768","ISSN":"0964-0568, 1360-0559","issue":"8","journalAbbreviation":"Journal of Environmental Planning and Management","language":"en","page":"1446-1464","source":"DOI.org (Crossref)","title":"Climate proofing social housing in the Netherlands: toward mainstreaming?","title-short":"Climate proofing social housing in the Netherlands","URL":"https://www.tandfonline.com/doi/full/10.1080/09640568.2018.1510768","volume":"62","author":[{"family":"Boezeman","given":"Daan"},{"family":"De Vries","given":"Thijs"}],"accessed":{"date-parts":[["2025",5,9]]},"issued":{"date-parts":[["2019",7,3]]}}},{"id":3955,"uris":["http://zotero.org/users/4255578/items/64DTKHK6"],"itemData":{"id":3955,"type":"article-journal","abstract":"Climate change remains a serious threat to climate sensitive pro-poor development interventions in the Pru District of Ghana. This study examined how climate change impacts on Local Economic Development (LED) interventions, the extent to which climate change adaptation (CCA) initiatives are integrated into LED and the challenges associated with the mainstreaming process. Qualitative research design and purposive sampling was used to collect data from 28 respondents at the Pru District Assembly with an interview guide. The results show that climate change adversely affects the following LED programmes; beekeeping, micro-credit for agricultural development programme, and fishing net and outboard motor programmes. The findings further indicate that climate-smart Agriculture, aquaculture (Fish Cage Culture) and Sustainable natural resource utilization and management the CCA initiatives mainstreamed into pro-poor LED in the Pru District to reduce the inevitable impacts of climate change. The study identified multifaceted challenges militating against CCA mainstreaming in the District to include inadequate resources for CCA, inactive stakeholder and institutional collaboration, and lack of continuity of CCA programmes. This paper recommends strong government support for CCA programmes, commitment of adequate resources and effective stakeholder and institutional collaboration. The paper concludes that effective integration of CCA into pro-poor LED is a panacea to achieving sustainable local development.","container-title":"Climate and Development","DOI":"10.1080/17565529.2020.1844611","ISSN":"1756-5529","issue":"7","note":"publisher: Taylor &amp; Francis\n_eprint: https://doi.org/10.1080/17565529.2020.1844611","page":"603-615","source":"Taylor and Francis+NEJM","title":"Mainstreaming climate change adaptation into pro-poor development initiatives: evidence from local economic development programmes in Ghana","title-short":"Mainstreaming climate change adaptation into pro-poor development initiatives","URL":"https://doi.org/10.1080/17565529.2020.1844611","volume":"13","author":[{"family":"Ahenkan","given":"Albert"},{"family":"Chutab","given":"David Nawiene"},{"family":"Boon","given":"Emmanuel Kwesi"}],"accessed":{"date-parts":[["2024",9,16]]},"issued":{"date-parts":[["2021",8,9]]}}}],"schema":"https://github.com/citation-style-language/schema/raw/master/csl-citation.json"} </w:delInstrText>
        </w:r>
        <w:r w:rsidR="00323B09" w:rsidDel="00936879">
          <w:rPr>
            <w:rFonts w:cstheme="minorHAnsi"/>
            <w:sz w:val="22"/>
          </w:rPr>
          <w:fldChar w:fldCharType="separate"/>
        </w:r>
        <w:r w:rsidR="003E33ED" w:rsidRPr="003E33ED" w:rsidDel="00936879">
          <w:rPr>
            <w:sz w:val="22"/>
          </w:rPr>
          <w:delText>(Dalal-Clayton and Bass, 2009; Nassef, 2012; Cuevas, 2016a; Boezeman and De Vries, 2019; Ahenkan et al., 2021)</w:delText>
        </w:r>
        <w:r w:rsidR="00323B09" w:rsidDel="00936879">
          <w:rPr>
            <w:rFonts w:cstheme="minorHAnsi"/>
            <w:sz w:val="22"/>
          </w:rPr>
          <w:fldChar w:fldCharType="end"/>
        </w:r>
        <w:r w:rsidR="00323B09" w:rsidDel="00936879">
          <w:rPr>
            <w:rFonts w:cstheme="minorHAnsi"/>
            <w:sz w:val="22"/>
          </w:rPr>
          <w:fldChar w:fldCharType="begin"/>
        </w:r>
        <w:r w:rsidR="00323B09" w:rsidRPr="00626A89" w:rsidDel="00936879">
          <w:rPr>
            <w:rFonts w:cstheme="minorHAnsi"/>
            <w:sz w:val="22"/>
            <w:rPrChange w:id="2051" w:author="Bethany Liss" w:date="2025-06-11T11:21:00Z" w16du:dateUtc="2025-06-11T09:21:00Z">
              <w:rPr>
                <w:rFonts w:cstheme="minorHAnsi"/>
                <w:sz w:val="22"/>
                <w:lang w:val="de-DE"/>
              </w:rPr>
            </w:rPrChange>
          </w:rPr>
          <w:delInstrText xml:space="preserve"> ADDIN ZOTERO_ITEM CSL_CITATION {"citationID":"AUmHIYqG","properties":{"formattedCitation":"(Ahenkan et al., 2021)","plainCitation":"(Ahenkan et al., 2021)","noteIndex":0},"citationItems":[{"id":3955,"uris":["http://zotero.org/users/4255578/items/64DTKHK6"],"itemData":{"id":3955,"type":"article-journal","abstract":"Climate change remains a serious threat to climate sensitive pro-poor development interventions in the Pru District of Ghana. This study examined how climate change impacts on Local Economic Development (LED) interventions, the extent to which climate change adaptation (CCA) initiatives are integrated into LED and the challenges associated with the mainstreaming process. Qualitative research design and purposive sampling was used to collect data from 28 respondents at the Pru District Assembly with an interview guide. The results show that climate change adversely affects the following LED programmes; beekeeping, micro-credit for agricultural development programme, and fishing net and outboard motor programmes. The findings further indicate that climate-smart Agriculture, aquaculture (Fish Cage Culture) and Sustainable natural resource utilization and management the CCA initiatives mainstreamed into pro-poor LED in the Pru District to reduce the inevitable impacts of climate change. The study identified multifaceted challenges militating against CCA mainstreaming in the District</w:delInstrText>
        </w:r>
        <w:r w:rsidR="00323B09" w:rsidDel="00936879">
          <w:rPr>
            <w:rFonts w:cstheme="minorHAnsi"/>
            <w:sz w:val="22"/>
            <w:lang w:val="de-DE"/>
          </w:rPr>
          <w:delInstrText xml:space="preserve"> to include inadequate resources for CCA, inactive stakeholder and institutional collaboration, and lack of continuity of CCA programmes. This paper recommends strong government support for CCA programmes, commitment of adequate resources and effective stakeholder and institutional collaboration. The paper concludes that effective integration of CCA into pro-poor LED is a panacea to achieving sustainable local development.","container-title":"Climate and Development","DOI":"10.1080/17565529.2020.1844611","ISSN":"1756-5529","issue":"7","note":"publisher: Taylor &amp; Francis\n_eprint: https://doi.org/10.1080/17565529.2020.1844611","page":"603-615","source":"Taylor and Francis+NEJM","title":"Mainstreaming climate change adaptation into pro-poor development initiatives: evidence from local economic development programmes in Ghana","title-short":"Mainstreaming climate change adaptation into pro-poor development initiatives","URL":"https://doi.org/10.1080/17565529.2020.1844611","volume":"13","author":[{"family":"Ahenkan","given":"Albert"},{"family":"Chutab","given":"David Nawiene"},{"family":"Boon","given":"Emmanuel Kwesi"}],"accessed":{"date-parts":[["2024",9,16]]},"issued":{"date-parts":[["2021",8,9]]}}}],"schema":"https://github.com/citation-style-language/schema/raw/master/csl-citation.json"} </w:delInstrText>
        </w:r>
        <w:r w:rsidR="00323B09" w:rsidDel="00936879">
          <w:rPr>
            <w:rFonts w:cstheme="minorHAnsi"/>
            <w:sz w:val="22"/>
          </w:rPr>
          <w:fldChar w:fldCharType="separate"/>
        </w:r>
        <w:r w:rsidR="00323B09" w:rsidRPr="00323B09" w:rsidDel="00936879">
          <w:rPr>
            <w:sz w:val="22"/>
            <w:lang w:val="de-DE"/>
            <w:rPrChange w:id="2052" w:author="Bethany Liss" w:date="2025-06-10T15:46:00Z" w16du:dateUtc="2025-06-10T13:46:00Z">
              <w:rPr>
                <w:sz w:val="22"/>
              </w:rPr>
            </w:rPrChange>
          </w:rPr>
          <w:delText>(Ahenkan et al., 2021)</w:delText>
        </w:r>
        <w:r w:rsidR="00323B09" w:rsidDel="00936879">
          <w:rPr>
            <w:rFonts w:cstheme="minorHAnsi"/>
            <w:sz w:val="22"/>
          </w:rPr>
          <w:fldChar w:fldCharType="end"/>
        </w:r>
        <w:r w:rsidR="00323B09" w:rsidDel="00936879">
          <w:rPr>
            <w:rFonts w:cstheme="minorHAnsi"/>
            <w:sz w:val="22"/>
          </w:rPr>
          <w:fldChar w:fldCharType="begin"/>
        </w:r>
        <w:r w:rsidR="00323B09" w:rsidDel="00936879">
          <w:rPr>
            <w:rFonts w:cstheme="minorHAnsi"/>
            <w:sz w:val="22"/>
          </w:rPr>
          <w:delInstrText xml:space="preserve"> ADDIN ZOTERO_ITEM CSL_CITATION {"citationID":"sTRPnxXS","properties":{"formattedCitation":"(Adams et al., 2023)","plainCitation":"(Adams et al., 2023)","noteIndex":0},"citationItems":[{"id":6705,"uris":["http://zotero.org/users/4255578/items/9K97VEQS"],"itemData":{"id":6705,"type":"article-journal","abstract":"Nature-based solutions are gaining prominence in urban sustainability discourses, especially in climate adaptation, in efforts to increase resilience, and as a means of promoting a range of social, environmental, and economic benefits. There are however barriers and inertia that slow the adoption of such solutions, and a term commonly used for overcoming such factors is mainstreaming. The term mainstreaming in relation to naturebased solutions is ambiguous, as it is entangled within or conflated with other similar concepts that also describe change processes. This lack of clarity is a cause for potential misdirection of planning with nature-based solutions towards more climate resilient cities. Therefore, this article expands and deepens the understanding of mainstreaming nature-based solutions in cities by proposing a (re)conceptualisation of the term mainstreaming. Our (re)conceptualisation explores mainstreaming in the context of multi-level governance, to unpack where mainstreaming can unfold within and across levels, and focuses on knowledge drivers, to unpack how mainstreaming activities are shaped. These dimensions are important for unpacking where mainstreaming can happen and what informs mainstreaming activities, facilitating more effective discourses, policy-making, and wider adoption of urban nature-based solutions. We report on a systematic literature review and synthesis of 147 articles, which proposes a new mainstreaming framework and definition by identifying five mechanisms and four roles to explain how mainstreaming processes unfold or mobilise in cities. This adds a framework and language to the academic and policy debate that is needed for operationalising nature-based solutions mainstreaming processes, and thereby to transform urban planning practices.","container-title":"Land Use Policy","DOI":"10.1016/j.landusepol.2023.106661","ISSN":"02648377","journalAbbreviation":"Land Use Policy","language":"en","page":"106661","source":"DOI.org (Crossref)","title":"Mainstreaming nature-based solutions in cities: A systematic literature review and a proposal for facilitating urban transitions","title-short":"Mainstreaming nature-based solutions in cities","URL":"https://linkinghub.elsevier.com/retrieve/pii/S0264837723001278","volume":"130","author":[{"family":"Adams","given":"Clare"},{"family":"Frantzeskaki","given":"Niki"},{"family":"Moglia","given":"Magnus"}],"accessed":{"date-parts":[["2025",5,9]]},"issued":{"date-parts":[["2023",7]]}}}],"schema":"https://github.com/citation-style-language/schema/raw/master/csl-citation.json"} </w:delInstrText>
        </w:r>
        <w:r w:rsidR="00323B09" w:rsidDel="00936879">
          <w:rPr>
            <w:rFonts w:cstheme="minorHAnsi"/>
            <w:sz w:val="22"/>
          </w:rPr>
          <w:fldChar w:fldCharType="separate"/>
        </w:r>
        <w:r w:rsidR="00323B09" w:rsidRPr="00323B09" w:rsidDel="00936879">
          <w:rPr>
            <w:sz w:val="22"/>
          </w:rPr>
          <w:delText>(Adams et al., 2023)</w:delText>
        </w:r>
        <w:r w:rsidR="00323B09" w:rsidDel="00936879">
          <w:rPr>
            <w:rFonts w:cstheme="minorHAnsi"/>
            <w:sz w:val="22"/>
          </w:rPr>
          <w:fldChar w:fldCharType="end"/>
        </w:r>
        <w:r w:rsidR="00650ACB" w:rsidDel="00936879">
          <w:rPr>
            <w:rFonts w:cstheme="minorHAnsi"/>
            <w:sz w:val="22"/>
          </w:rPr>
          <w:fldChar w:fldCharType="begin"/>
        </w:r>
        <w:r w:rsidR="00650ACB" w:rsidDel="00936879">
          <w:rPr>
            <w:rFonts w:cstheme="minorHAnsi"/>
            <w:sz w:val="22"/>
          </w:rPr>
          <w:delInstrText xml:space="preserve"> ADDIN ZOTERO_ITEM CSL_CITATION {"citationID":"sJKgXJSi","properties":{"formattedCitation":"(Dalal-Clayton and Bass, 2009; Garc\\uc0\\u237{}a S\\uc0\\u225{}nchez et al., 2018; Boezeman and De Vries, 2019; Bleby and Foerster, 2023)","plainCitation":"(Dalal-Clayton and Bass, 2009; García Sánchez et al., 2018; Boezeman and De Vries, 2019; Bleby and Foerster, 2023)","noteIndex":0},"citationItems":[{"id":577,"uris":["http://zotero.org/users/4255578/items/VPA95KUR"],"itemData":{"id":577,"type":"book","call-number":"HC79.E5 D3188 2009","event-place":"London","ISBN":"978-1-84369-756-5","language":"en","number-of-pages":"108","publisher":"International Institute for Environment and Development","publisher-place":"London","source":"Library of Congress ISBN","title":"The challenges of environmental mainstreaming: experience of integrating environment into development institutions and decisions","title-short":"The challenges of environmental mainstreaming","author":[{"family":"Dalal-Clayton","given":"D. B."},{"family":"Bass","given":"Stephen"}],"issued":{"date-parts":[["2009"]]}}},{"id":6733,"uris":["http://zotero.org/users/4255578/items/LT95RVUU"],"itemData":{"id":6733,"type":"article-journal","abstract":"Climate change adaptation policies in the United States and Europe have common aims but a diﬀerent initial focus. While in the United States the principal factor when establishing adaptation plans and programs is based on risk control, the criterion in most European countries is directly linked to strategies of urban regeneration and sustainability. In both cases, cities are taking up the initiative to deﬁne adaptation strategies without waiting for state legislative acts. This article focuses on analysis of the ability of Urban Green Spaces to promote adaptation to climate change for both risk control and as an urban regeneration resource. With the analysis of two urban regeneration cases studied in zones aﬀected by climate change, Red Hook in New York and Zorrotzaurre in Bilbao, the adaptation policies in the United States and Europe are studied. These cases allow a focus on how cities’ capacities to establish initiatives for speciﬁc adaptation measures include Urban Green Spaces. Final conclusions reveal that, according to the extreme events expected, location and composition of Urban Green Spaces is key in the adaptive strategy of cities facing climate change.","container-title":"Land Use Policy","DOI":"10.1016/j.landusepol.2018.08.010","ISSN":"02648377","journalAbbreviation":"Land Use Policy","language":"en","page":"164-173","source":"DOI.org (Crossref)","title":"Climate change adaptation in Europe and the United States: A comparative approach to urban green spaces in Bilbao and New York City","title-short":"Climate change adaptation in Europe and the United States","URL":"https://linkinghub.elsevier.com/retrieve/pii/S0264837717314278","volume":"79","author":[{"family":"García Sánchez","given":"Francisco"},{"family":"Solecki","given":"William D."},{"family":"Ribalaygua Batalla","given":"Cecilia"}],"accessed":{"date-parts":[["2025",5,9]]},"issued":{"date-parts":[["2018",12]]}}},{"id":6713,"uris":["http://zotero.org/users/4255578/items/R3E7WJK5"],"itemData":{"id":6713,"type":"article-journal","container-title":"Journal of Environmental Planning and Management","DOI":"10.1080/09640568.2018.1510768","ISSN":"0964-0568, 1360-0559","issue":"8","journalAbbreviation":"Journal of Environmental Planning and Management","language":"en","page":"1446-1464","source":"DOI.org (Crossref)","title":"Climate proofing social housing in the Netherlands: toward mainstreaming?","title-short":"Climate proofing social housing in the Netherlands","URL":"https://www.tandfonline.com/doi/full/10.1080/09640568.2018.1510768","volume":"62","author":[{"family":"Boezeman","given":"Daan"},{"family":"De Vries","given":"Thijs"}],"accessed":{"date-parts":[["2025",5,9]]},"issued":{"date-parts":[["2019",7,3]]}}},{"id":217,"uris":["http://zotero.org/users/4255578/items/CF2SYUU6"],"itemData":{"id":217,"type":"article-journal","abstract":"‘Mainstreaming’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schema":"https://github.com/citation-style-language/schema/raw/master/csl-citation.json"} </w:delInstrText>
        </w:r>
        <w:r w:rsidR="00650ACB" w:rsidDel="00936879">
          <w:rPr>
            <w:rFonts w:cstheme="minorHAnsi"/>
            <w:sz w:val="22"/>
          </w:rPr>
          <w:fldChar w:fldCharType="separate"/>
        </w:r>
        <w:r w:rsidR="00650ACB" w:rsidRPr="00650ACB" w:rsidDel="00936879">
          <w:rPr>
            <w:sz w:val="22"/>
          </w:rPr>
          <w:delText>(Dalal-Clayton and Bass, 2009; García Sánchez et al., 2018; Boezeman and De Vries, 2019; Bleby and Foerster, 2023)</w:delText>
        </w:r>
        <w:r w:rsidR="00650ACB" w:rsidDel="00936879">
          <w:rPr>
            <w:rFonts w:cstheme="minorHAnsi"/>
            <w:sz w:val="22"/>
          </w:rPr>
          <w:fldChar w:fldCharType="end"/>
        </w:r>
        <w:r w:rsidR="00650ACB" w:rsidDel="00936879">
          <w:rPr>
            <w:rFonts w:cstheme="minorHAnsi"/>
            <w:sz w:val="22"/>
          </w:rPr>
          <w:fldChar w:fldCharType="begin"/>
        </w:r>
        <w:r w:rsidR="00650ACB" w:rsidDel="00936879">
          <w:rPr>
            <w:rFonts w:cstheme="minorHAnsi"/>
            <w:sz w:val="22"/>
          </w:rPr>
          <w:delInstrText xml:space="preserve"> ADDIN ZOTERO_ITEM CSL_CITATION {"citationID":"wX0WqZ2h","properties":{"formattedCitation":"(Bleby and Foerster, 2023)","plainCitation":"(Bleby and Foerster, 2023)","noteIndex":0},"citationItems":[{"id":217,"uris":["http://zotero.org/users/4255578/items/CF2SYUU6"],"itemData":{"id":217,"type":"article-journal","abstract":"‘Mainstreaming’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schema":"https://github.com/citation-style-language/schema/raw/master/csl-citation.json"} </w:delInstrText>
        </w:r>
        <w:r w:rsidR="00650ACB" w:rsidDel="00936879">
          <w:rPr>
            <w:rFonts w:cstheme="minorHAnsi"/>
            <w:sz w:val="22"/>
          </w:rPr>
          <w:fldChar w:fldCharType="separate"/>
        </w:r>
        <w:r w:rsidR="00650ACB" w:rsidRPr="00650ACB" w:rsidDel="00936879">
          <w:rPr>
            <w:sz w:val="22"/>
          </w:rPr>
          <w:delText>(Bleby and Foerster, 2023)</w:delText>
        </w:r>
        <w:r w:rsidR="00650ACB" w:rsidDel="00936879">
          <w:rPr>
            <w:rFonts w:cstheme="minorHAnsi"/>
            <w:sz w:val="22"/>
          </w:rPr>
          <w:fldChar w:fldCharType="end"/>
        </w:r>
        <w:r w:rsidR="003E139E" w:rsidDel="00936879">
          <w:rPr>
            <w:rFonts w:cstheme="minorHAnsi"/>
            <w:sz w:val="22"/>
          </w:rPr>
          <w:fldChar w:fldCharType="begin"/>
        </w:r>
        <w:r w:rsidR="00121713" w:rsidDel="00936879">
          <w:rPr>
            <w:rFonts w:cstheme="minorHAnsi"/>
            <w:sz w:val="22"/>
          </w:rPr>
          <w:delInstrText xml:space="preserve"> ADDIN ZOTERO_ITEM CSL_CITATION {"citationID":"xXbx5N5V","properties":{"formattedCitation":"(Dalal-Clayton and Bass, 2009; Cuevas, 2016a, 2016b; Lyles et al., 2018; Mogelgaard et al., 2018; Boezeman and De Vries, 2019; Bleby and Foerster, 2023; Rogers et al., 2023)","plainCitation":"(Dalal-Clayton and Bass, 2009; Cuevas, 2016a, 2016b; Lyles et al., 2018; Mogelgaard et al., 2018; Boezeman and De Vries, 2019; Bleby and Foerster, 2023; Rogers et al., 2023)","noteIndex":0},"citationItems":[{"id":577,"uris":["http://zotero.org/users/4255578/items/VPA95KUR"],"itemData":{"id":577,"type":"book","call-number":"HC79.E5 D3188 2009","event-place":"London","ISBN":"978-1-84369-756-5","language":"en","number-of-pages":"108","publisher":"International Institute for Environment and Development","publisher-place":"London","source":"Library of Congress ISBN","title":"The challenges of environmental mainstreaming: experience of integrating environment into development institutions and decisions","title-short":"The challenges of environmental mainstreaming","author":[{"family":"Dalal-Clayton","given":"D. B."},{"family":"Bass","given":"Stephen"}],"issued":{"date-parts":[["2009"]]}}},{"id":636,"uris":["http://zotero.org/users/4255578/items/CKDDKGSK"],"itemData":{"id":636,"type":"thesis","genre":"PhD Thesis","language":"en","note":"DOI: 10.14264/uql.2016.161","publisher":"The University of Queensland","source":"DOI.org (Crossref)","title":"Examining the challenges in mainstreaming climate change adaptation into local land-use planning: The case of Albay, Philippines","title-short":"Examining the challenges in mainstreaming climate change adaptation into local land-use planning","URL":"https://doi.org/10.14264/uql.2016.161","author":[{"family":"Cuevas","given":"Sining C."}],"accessed":{"date-parts":[["2023",9,5]]},"issued":{"date-parts":[["2016",3,13]]}}},{"id":571,"uris":["http://zotero.org/users/4255578/items/55BQNDIX"],"itemData":{"id":571,"type":"article-journal","abstract":"Mainstreaming climate change adaptation (CCA) links adaptation and sustainable development goals by integrating climate change information, concerns, and considerations into existing development planning, policy- and decision-making processes. It is gaining popularity in developing countries, but its operationalization has been slow because of the challenges that hinder its on-ground application. To understand the nature of these challenges, this paper developed a four-stage mixed methodology that examined mainstreaming of CCA into local land use planning in Albay, Philippines. The methodology includes a modified Institutional Analysis and Development framework for the qualitative analysis, and 20 mainstreaming indicators for the quantitative assessment. The data used in the analysis were collected from a survey and the interviews conducted among the key players in local land use planning in Albay. The correlation analysis showed that the challenges related to knowledge and awareness, local government prioritization, institutional incentives, availability of funds, access to funds, and stability of funds had the highest frequency of interconnections with the other challenges. Also, a strong tripartite relationship among local leadership, local government prioritization, and local government’s commitment to CCA was observed. The paper suggests that mainstreaming challenges are interconnected at varying degrees. It presents analytical tools and quantifiable measures that can be used to develop a reliable basis for the qualitative assessments of adaptation needs and effectiveness. These sets of information can help analyst and practitioners make informed decisions regarding the operationalization of mainstreaming CCA.","container-title":"Climatic Change","DOI":"10.1007/s10584-016-1625-1","ISSN":"0165-0009, 1573-1480","issue":"3-4","journalAbbreviation":"Climatic Change","language":"en","page":"661-676","source":"DOI.org (Crossref)","title":"The interconnected nature of the challenges in mainstreaming climate change adaptation: evidence from local land use planning","title-short":"The interconnected nature of the challenges in mainstreaming climate change adaptation","URL":"http://link.springer.com/10.1007/s10584-016-1625-1","volume":"136","author":[{"family":"Cuevas","given":"Sining C."}],"accessed":{"date-parts":[["2023",1,31]]},"issued":{"date-parts":[["2016",6]]}}},{"id":5990,"uris":["http://zotero.org/users/4255578/items/3Z3NFXU2"],"itemData":{"id":5990,"type":"article-journal","abstract":"Adapting to the impacts of human-caused climate change is a critical challenge facing cities worldwide. But, local climate adaptation planning is in its infancy. Early on, cities must decide whether to take a narrow-scope approach focused solely on reducing risks from climate impacts or to take a broad-scope approach embedding adaptation planning within wider ranging community concerns. They also must decide whether or not to formally involve their planning agency in adaptation planning. We used content analysis methods to assess a national sample of United States municipal plans. We find that cities with plans with a narrow-scope approach, focused on reducing risks, perform better in terms of plan integration and including more land use policies that can steer development out of hazardous areas. Formal involvement of planning agencies in adaptation planning processes is associated with more plan integration, but not necessarily inclusion of more land use policies.","container-title":"Journal of Environmental Planning and Management","DOI":"10.1080/09640568.2017.1379958","ISSN":"0964-0568","issue":"11","note":"publisher: Routledge\n_eprint: https://doi.org/10.1080/09640568.2017.1379958","page":"1994-2014","source":"Taylor and Francis+NEJM","title":"Where to begin municipal climate adaptation planning? Evaluating two local choices","title-short":"Where to begin municipal climate adaptation planning?","URL":"https://doi.org/10.1080/09640568.2017.1379958","volume":"61","author":[{"family":"Lyles","given":"Ward"},{"family":"Berke","given":"Philip"},{"family":"Overstreet","given":"Kelly Heiman"}],"accessed":{"date-parts":[["2025",1,7]]},"issued":{"date-parts":[["2018",9,19]]}}},{"id":6747,"uris":["http://zotero.org/users/4255578/items/WSB3P73F"],"itemData":{"id":6747,"type":"report","event-place":"Washington, D.C.","genre":"Working Paper","language":"en","publisher":"World Resources Institute","publisher-place":"Washington, D.C.","title":"From Planning to Action: Mainstreaming Climate Change Adaptation into Development","URL":"https://www.wri.org/publication/climate-planning-to-action","author":[{"family":"Mogelgaard","given":"Kathleen"},{"family":"Dinshaw","given":"Ayesha"},{"family":"Ginoya","given":"Namrata"},{"family":"Gutiérrez","given":"Marinangeles"},{"family":"Preethan","given":"Parvathi"},{"family":"Waslander","given":"Jacob"}],"issued":{"date-parts":[["2018",9]]}}},{"id":6713,"uris":["http://zotero.org/users/4255578/items/R3E7WJK5"],"itemData":{"id":6713,"type":"article-journal","container-title":"Journal of Environmental Planning and Management","DOI":"10.1080/09640568.2018.1510768","ISSN":"0964-0568, 1360-0559","issue":"8","journalAbbreviation":"Journal of Environmental Planning and Management","language":"en","page":"1446-1464","source":"DOI.org (Crossref)","title":"Climate proofing social housing in the Netherlands: toward mainstreaming?","title-short":"Climate proofing social housing in the Netherlands","URL":"https://www.tandfonline.com/doi/full/10.1080/09640568.2018.1510768","volume":"62","author":[{"family":"Boezeman","given":"Daan"},{"family":"De Vries","given":"Thijs"}],"accessed":{"date-parts":[["2025",5,9]]},"issued":{"date-parts":[["2019",7,3]]}}},{"id":217,"uris":["http://zotero.org/users/4255578/items/CF2SYUU6"],"itemData":{"id":217,"type":"article-journal","abstract":"‘Mainstreaming’ climate change by embedding climate change considerations in government policies, processes, and operations can bolster the realization of climate mitigation and adaptation goals and reduce risks of counter-productive actions. Some climate laws around the world now contain explicit mainstreaming duties, in parallel with emissions reduction targets and adaptation planning requirements. This article proposes a conceptual model for climate change mainstreaming in government, with two pillars. Firstly, it defines objectives of climate mainstreaming, emphasizing that mainstreaming activities occur along a spectrum of ambition towards a goal of ‘mature mainstreaming’. Secondly, it proposes three complementary pathways to mature mainstreaming – regulatory, institutional, and capacity and capability-building pathways – to classify mainstreaming activities, and barriers to and enablers of mainstreaming. Grounded in empirical insights from a leading jurisdiction (Victoria, Australia), the model can assist governments to clearly articulate mainstreaming objectives and to identify, prioritize, and monitor mainstreaming initiatives to help in achieving their climate policy goals.","container-title":"Transnational Environmental Law","DOI":"10.1017/S2047102523000158","ISSN":"2047-1025, 2047-1033","issue":"3","language":"en","note":"publisher: Cambridge University Press","page":"623-648","source":"Cambridge University Press","title":"A Conceptual Model for Climate Change Mainstreaming in Government","URL":"https://www.cambridge.org/core/journals/transnational-environmental-law/article/conceptual-model-for-climate-change-mainstreaming-in-government/088AF58AAFBB5D29E7E523E165C1DFDE","volume":"12","author":[{"family":"Bleby","given":"Alice"},{"family":"Foerster","given":"Anita"}],"accessed":{"date-parts":[["2024",2,14]]},"issued":{"date-parts":[["2023",11]]}}},{"id":784,"uris":["http://zotero.org/users/4255578/items/5KPS6V83"],"itemData":{"id":784,"type":"article-journal","abstract":"Local governments have a vital climate change adaptation role. However, major breakdowns in the ability of local governments to mainstream adaptation responses have been widely observed. Using a Systematic Quantitative Literature Review method, we assessed 131 original research articles published 2005–2020 to answer three key questions: What trends are evident in the global literature that explain adaptation mainstreaming efforts in municipal policy and practice? What factors are conceptualized as shaping adaptation mainstreaming in local government? Which elements can be considered key to advancing adaptation mainstreaming in municipal policy and practice? We find two overarching factors affect outcomes – authority to adapt and capacity to adapt. Authority to adapt refers to the authorizing environment – or mandate – from national or sub-national government, or from local government leaders, for adaptation action by a municipal administration. Capacity to adapt refers to access to resources, professional networks, and supportive organizational systems and culture, that enable local government adaptation. We find lack of support from local government elected leaders is the most frequently identified barrier to municipal adaptation. Yet, few empirical studies offer deep insight into the factors that inform and influence leadership support for municipal adaptation. Further, we find local government capacity to adapt is largely treated as a singular capacity, held constant throughout the policy cycle. We find limited exploration of the capacities vital to each stage of the policy cycle and the configuration of factors that support adaptation outcomes. We devise a conceptual framework explaining how issues of authority and capacity can interact and influence each other and what they encompass. Such a framework has broader utility for policy development and importantly for implementation at the local level. Municipal adaptation can be strengthened through expanded understanding of, and attention to, the factors that inform local leaders’ decisions on adaptation, notably clustered around authority and capacity to adapt.Policymakers are encouraged to actively consider the differing capacities needed to progress adaptation through each stage of the policy cycle.Using an implementation lens to evaluate adaptation practice could support documentation of planning-to-implementation gaps and ways of bridging these gaps for enhanced municipal adaptation outcomes.","container-title":"Climate Policy","DOI":"10.1080/14693062.2023.2208098","ISSN":"1469-3062","issue":"10","note":"publisher: Taylor &amp; Francis\n_eprint: https://doi.org/10.1080/14693062.2023.2208098","page":"1327-1344","source":"Taylor and Francis+NEJM","title":"Factors affecting the mainstreaming of climate change adaptation in municipal policy and practice: a systematic review","title-short":"Factors affecting the mainstreaming of climate change adaptation in municipal policy and practice","URL":"https://doi.org/10.1080/14693062.2023.2208098","volume":"23","author":[{"family":"Rogers","given":"Nina J. L."},{"family":"Adams","given":"Vanessa M."},{"family":"Byrne","given":"Jason A."}],"accessed":{"date-parts":[["2024",1,23]]},"issued":{"date-parts":[["2023",11,26]]}}}],"schema":"https://github.com/citation-style-language/schema/raw/master/csl-citation.json"} </w:delInstrText>
        </w:r>
        <w:r w:rsidR="003E139E" w:rsidDel="00936879">
          <w:rPr>
            <w:rFonts w:cstheme="minorHAnsi"/>
            <w:sz w:val="22"/>
          </w:rPr>
          <w:fldChar w:fldCharType="separate"/>
        </w:r>
        <w:r w:rsidR="00121713" w:rsidRPr="00121713" w:rsidDel="00936879">
          <w:rPr>
            <w:sz w:val="22"/>
          </w:rPr>
          <w:delText>(Dalal-Clayton and Bass, 2009; Cuevas, 2016a, 2016b; Lyles et al., 2018; Mogelgaard et al., 2018; Boezeman and De Vries, 2019; Bleby and Foerster, 2023; Rogers et al., 2023)</w:delText>
        </w:r>
        <w:r w:rsidR="003E139E" w:rsidDel="00936879">
          <w:rPr>
            <w:rFonts w:cstheme="minorHAnsi"/>
            <w:sz w:val="22"/>
          </w:rPr>
          <w:fldChar w:fldCharType="end"/>
        </w:r>
      </w:del>
      <w:del w:id="2053" w:author="Bethany Liss" w:date="2025-06-10T16:55:00Z" w16du:dateUtc="2025-06-10T14:55:00Z">
        <w:r w:rsidR="00675C75" w:rsidDel="00121713">
          <w:rPr>
            <w:rFonts w:cstheme="minorHAnsi"/>
            <w:sz w:val="22"/>
          </w:rPr>
          <w:fldChar w:fldCharType="begin"/>
        </w:r>
        <w:r w:rsidR="00675C75" w:rsidDel="00121713">
          <w:rPr>
            <w:rFonts w:cstheme="minorHAnsi"/>
            <w:sz w:val="22"/>
          </w:rPr>
          <w:delInstrText xml:space="preserve"> ADDIN ZOTERO_ITEM CSL_CITATION {"citationID":"k4o8AKQM","properties":{"formattedCitation":"(Cuevas, 2016b; Rogers et al., 2023)","plainCitation":"(Cuevas, 2016b; Rogers et al., 2023)","noteIndex":0},"citationItems":[{"id":571,"uris":["http://zotero.org/users/4255578/items/55BQNDIX"],"itemData":{"id":571,"type":"article-journal","abstract":"Mainstreaming climate change adaptation (CCA) links adaptation and sustainable development goals by integrating climate change information, concerns, and considerations into existing development planning, policy- and decision-making processes. It is gaining popularity in developing countries, but its operationalization has been slow because of the challenges that hinder its on-ground application. To understand the nature of these challenges, this paper developed a four-stage mixed methodology that examined mainstreaming of CCA into local land use planning in Albay, Philippines. The methodology includes a modified Institutional Analysis and Development framework for the qualitative analysis, and 20 mainstreaming indicators for the quantitative assessment. The data used in the analysis were collected from a survey and the interviews conducted among the key players in local land use planning in Albay. The correlation analysis showed that the challenges related to knowledge and awareness, local government prioritization, institutional incentives, availability of funds, access to funds, and stability of funds had the highest frequency of interconnections with the other challenges. Also, a strong tripartite relationship among local leadership, local government prioritization, and local government’s commitment to CCA was observed. The paper suggests that mainstreaming challenges are interconnected at varying degrees. It presents analytical tools and quantifiable measures that can be used to develop a reliable basis for the qualitative assessments of adaptation needs and effectiveness. These sets of information can help analyst and practitioners make informed decisions regarding the operationalization of mainstreaming CCA.","container-title":"Climatic Change","DOI":"10.1007/s10584-016-1625-1","ISSN":"0165-0009, 1573-1480","issue":"3-4","journalAbbreviation":"Climatic Change","language":"en","page":"661-676","source":"DOI.org (Crossref)","title":"The interconnected nature of the challenges in mainstreaming climate change adaptation: evidence from local land use planning","title-short":"The interconnected nature of the challenges in mainstreaming climate change adaptation","URL":"http://link.springer.com/10.1007/s10584-016-1625-1","volume":"136","author":[{"family":"Cuevas","given":"Sining C."}],"accessed":{"date-parts":[["2023",1,31]]},"issued":{"date-parts":[["2016",6]]}}},{"id":784,"uris":["http://zotero.org/users/4255578/items/5KPS6V83"],"itemData":{"id":784,"type":"article-journal","abstract":"Local governments have a vital climate change adaptation role. However, major breakdowns in the ability of local governments to mainstream adaptation responses have been widely observed. Using a Systematic Quantitative Literature Review method, we assessed 131 original research articles published 2005–2020 to answer three key questions: What trends are evident in the global literature that explain adaptation mainstreaming efforts in municipal policy and practice? What factors are conceptualized as shaping adaptation mainstreaming in local government? Which elements can be considered key to advancing adaptation mainstreaming in municipal policy and practice? We find two overarching factors affect outcomes – authority to adapt and capacity to adapt. Authority to adapt refers to the authorizing environment – or mandate – from national or sub-national government, or from local government leaders, for adaptation action by a municipal administration. Capacity to adapt refers to access to resources, professional networks, and supportive organizational systems and culture, that enable local government adaptation. We find lack of support from local government elected leaders is the most frequently identified barrier to municipal adaptation. Yet, few empirical studies offer deep insight into the factors that inform and influence leadership support for municipal adaptation. Further, we find local government capacity to adapt is largely treated as a singular capacity, held constant throughout the policy cycle. We find limited exploration of the capacities vital to each stage of the policy cycle and the configuration of factors that support adaptation outcomes. We devise a conceptual framework explaining how issues of authority and capacity can interact and influence each other and what they encompass. Such a framework has broader utility for policy development and importantly for implementation at the local level. Municipal adaptation can be strengthened through expanded understanding of, and attention to, the factors that inform local leaders’ decisions on adaptation, notably clustered around authority and capacity to adapt.Policymakers are encouraged to actively consider the differing capacities needed to progress adaptation through each stage of the policy cycle.Using an implementation lens to evaluate adaptation practice could support documentation of planning-to-implementation gaps and ways of bridging these gaps for enhanced municipal adaptation outcomes.","container-title":"Climate Policy","DOI":"10.1080/14693062.2023.2208098","ISSN":"1469-3062","issue":"10","note":"publisher: Taylor &amp; Francis\n_eprint: https://doi.org/10.1080/14693062.2023.2208098","page":"1327-1344","source":"Taylor and Francis+NEJM","title":"Factors affecting the mainstreaming of climate change adaptation in municipal policy and practice: a systematic review","title-short":"Factors affecting the mainstreaming of climate change adaptation in municipal policy and practice","URL":"https://doi.org/10.1080/14693062.2023.2208098","volume":"23","author":[{"family":"Rogers","given":"Nina J. L."},{"family":"Adams","given":"Vanessa M."},{"family":"Byrne","given":"Jason A."}],"accessed":{"date-parts":[["2024",1,23]]},"issued":{"date-parts":[["2023",11,26]]}}}],"schema":"https://github.com/citation-style-language/schema/raw/master/csl-citation.json"} </w:delInstrText>
        </w:r>
        <w:r w:rsidR="00675C75" w:rsidDel="00121713">
          <w:rPr>
            <w:rFonts w:cstheme="minorHAnsi"/>
            <w:sz w:val="22"/>
          </w:rPr>
          <w:fldChar w:fldCharType="separate"/>
        </w:r>
        <w:r w:rsidR="00675C75" w:rsidRPr="00675C75" w:rsidDel="00121713">
          <w:rPr>
            <w:sz w:val="22"/>
          </w:rPr>
          <w:delText>(Cuevas, 2016b; Rogers et al., 2023)</w:delText>
        </w:r>
        <w:r w:rsidR="00675C75" w:rsidDel="00121713">
          <w:rPr>
            <w:rFonts w:cstheme="minorHAnsi"/>
            <w:sz w:val="22"/>
          </w:rPr>
          <w:fldChar w:fldCharType="end"/>
        </w:r>
      </w:del>
      <w:del w:id="2054" w:author="Bethany Liss" w:date="2025-06-12T13:50:00Z" w16du:dateUtc="2025-06-12T11:50:00Z">
        <w:r w:rsidR="00F25056" w:rsidDel="00936879">
          <w:rPr>
            <w:rFonts w:cstheme="minorHAnsi"/>
            <w:sz w:val="22"/>
          </w:rPr>
          <w:fldChar w:fldCharType="begin"/>
        </w:r>
        <w:r w:rsidR="00F25056" w:rsidDel="00936879">
          <w:rPr>
            <w:rFonts w:cstheme="minorHAnsi"/>
            <w:sz w:val="22"/>
          </w:rPr>
          <w:delInstrText xml:space="preserve"> ADDIN ZOTERO_ITEM CSL_CITATION {"citationID":"XI9jZBil","properties":{"formattedCitation":"(Boezeman and De Vries, 2019; Pieterse et al., 2021)","plainCitation":"(Boezeman and De Vries, 2019; Pieterse et al., 2021)","noteIndex":0},"citationItems":[{"id":6713,"uris":["http://zotero.org/users/4255578/items/R3E7WJK5"],"itemData":{"id":6713,"type":"article-journal","container-title":"Journal of Environmental Planning and Management","DOI":"10.1080/09640568.2018.1510768","ISSN":"0964-0568, 1360-0559","issue":"8","journalAbbreviation":"Journal of Environmental Planning and Management","language":"en","page":"1446-1464","source":"DOI.org (Crossref)","title":"Climate proofing social housing in the Netherlands: toward mainstreaming?","title-short":"Climate proofing social housing in the Netherlands","URL":"https://www.tandfonline.com/doi/full/10.1080/09640568.2018.1510768","volume":"62","author":[{"family":"Boezeman","given":"Daan"},{"family":"De Vries","given":"Thijs"}],"accessed":{"date-parts":[["2025",5,9]]},"issued":{"date-parts":[["2019",7,3]]}}},{"id":6758,"uris":["http://zotero.org/users/4255578/items/TGZMPIS2"],"itemData":{"id":6758,"type":"article-journal","abstract":"This article reﬂects on the role of urban planning in climate change adaptation and the role of planning instruments in facilitating the mainstreaming of climate change adaptation. An analytical framework is introduced to analyse primary spatial and integrated planning instruments in the City of Cape Town and Thulamela Local Municipality in South Africa, as comparative cases with core similarities and contextual diﬀerences. The ﬁndings are discussed in terms of where adaptation should be included throughout the planning process and the extent to which the cases have been able to mainstream climate change adaptation within their planning instruments. The ﬁndings show that local municipal plans and policies are recognising the impact of climate change on settlements and the role of planning in responding to these impacts. However, there is little evidence of addressing these long-term impacts through programmatic and coherent approaches using short- to medium-term planning instruments.","container-title":"Development Southern Africa","DOI":"10.1080/0376835X.2020.1760790","ISSN":"0376-835X, 1470-3637","issue":"4","journalAbbreviation":"Development Southern Africa","language":"en","page":"493-508","source":"DOI.org (Crossref)","title":"Climate change adaptation mainstreaming in the planning instruments of two South African local municipalities","URL":"https://www.tandfonline.com/doi/full/10.1080/0376835X.2020.1760790","volume":"38","author":[{"family":"Pieterse","given":"Amy"},{"family":"Du Toit","given":"Jacques"},{"family":"Van Niekerk","given":"Willemien"}],"accessed":{"date-parts":[["2025",5,9]]},"issued":{"date-parts":[["2021",7,4]]}}}],"schema":"https://github.com/citation-style-language/schema/raw/master/csl-citation.json"} </w:delInstrText>
        </w:r>
        <w:r w:rsidR="00F25056" w:rsidDel="00936879">
          <w:rPr>
            <w:rFonts w:cstheme="minorHAnsi"/>
            <w:sz w:val="22"/>
          </w:rPr>
          <w:fldChar w:fldCharType="separate"/>
        </w:r>
        <w:r w:rsidR="00F25056" w:rsidRPr="00F25056" w:rsidDel="00936879">
          <w:rPr>
            <w:sz w:val="22"/>
          </w:rPr>
          <w:delText>(Boezeman and De Vries, 2019; Pieterse et al., 2021)</w:delText>
        </w:r>
        <w:r w:rsidR="00F25056" w:rsidDel="00936879">
          <w:rPr>
            <w:rFonts w:cstheme="minorHAnsi"/>
            <w:sz w:val="22"/>
          </w:rPr>
          <w:fldChar w:fldCharType="end"/>
        </w:r>
        <w:r w:rsidR="00F34BF9" w:rsidDel="00936879">
          <w:rPr>
            <w:rFonts w:cstheme="minorHAnsi"/>
            <w:sz w:val="22"/>
          </w:rPr>
          <w:fldChar w:fldCharType="begin"/>
        </w:r>
        <w:r w:rsidR="007A3D1A" w:rsidDel="00936879">
          <w:rPr>
            <w:rFonts w:cstheme="minorHAnsi"/>
            <w:sz w:val="22"/>
          </w:rPr>
          <w:delInstrText xml:space="preserve"> ADDIN ZOTERO_ITEM CSL_CITATION {"citationID":"vroZwJ8f","properties":{"formattedCitation":"(Cuevas, 2016a; Runhaar et al., 2018)","plainCitation":"(Cuevas, 2016a; Runhaar et al., 2018)","noteIndex":0},"citationItems":[{"id":636,"uris":["http://zotero.org/users/4255578/items/CKDDKGSK"],"itemData":{"id":636,"type":"thesis","genre":"PhD Thesis","language":"en","note":"DOI: 10.14264/uql.2016.161","publisher":"The University of Queensland","source":"DOI.org (Crossref)","title":"Examining the challenges in mainstreaming climate change adaptation into local land-use planning: The case of Albay, Philippines","title-short":"Examining the challenges in mainstreaming climate change adaptation into local land-use planning","URL":"https://doi.org/10.14264/uql.2016.161","author":[{"family":"Cuevas","given":"Sining C."}],"accessed":{"date-parts":[["2023",9,5]]},"issued":{"date-parts":[["2016",3,13]]}}},{"id":780,"uris":["http://zotero.org/users/4255578/items/5NJHLTP8"],"itemData":{"id":780,"type":"article-journal","abstract":"Adaptation to a changing climate is unavoidable. Mainstreaming climate adaptation objectives into existing policies, as opposed to developing dedicated adaptation policy, is widely advocated for public action. However, knowledge on what makes mainstreaming effective is scarce and fragmented. Against this background, this paper takes stock of peer-reviewed empirical analyses of climate adaptation mainstreaming, in order to assess current achievements and identify the critical factors that render mainstreaming effective. The results show that although in most cases adaptation policy outputs are identified, only in a minority of cases this translates into policy outcomes. This “implementation gap” is most strongly seen in developing countries. However, when it comes to the effectiveness of outcomes, we found no difference across countries. We conclude that more explicit definitions and unified frameworks for adaptation mainstreaming research are required to allow for future research syntheses and well-informed policy recommendations.","container-title":"Regional Environmental Change","DOI":"10.1007/s10113-017-1259-5","ISSN":"1436-378X","issue":"4","journalAbbreviation":"Regional Environmental Change","page":"1201-1210","title":"Mainstreaming climate adaptation: taking stock about “what works” from empirical research worldwide","URL":"https://doi.org/10.1007/s10113-017-1259-5","volume":"18","author":[{"family":"Runhaar","given":"Hens"},{"family":"Wilk","given":"Bettina"},{"family":"Persson","given":"Åsa"},{"family":"Uittenbroek","given":"Caroline"},{"family":"Wamsler","given":"Christine"}],"issued":{"date-parts":[["2018",4,1]]}}}],"schema":"https://github.com/citation-style-language/schema/raw/master/csl-citation.json"} </w:delInstrText>
        </w:r>
        <w:r w:rsidR="00F34BF9" w:rsidDel="00936879">
          <w:rPr>
            <w:rFonts w:cstheme="minorHAnsi"/>
            <w:sz w:val="22"/>
          </w:rPr>
          <w:fldChar w:fldCharType="separate"/>
        </w:r>
        <w:r w:rsidR="007A3D1A" w:rsidRPr="007A3D1A" w:rsidDel="00936879">
          <w:rPr>
            <w:sz w:val="22"/>
          </w:rPr>
          <w:delText>(Cuevas, 2016a; Runhaar et al., 2018)</w:delText>
        </w:r>
        <w:r w:rsidR="00F34BF9" w:rsidDel="00936879">
          <w:rPr>
            <w:rFonts w:cstheme="minorHAnsi"/>
            <w:sz w:val="22"/>
          </w:rPr>
          <w:fldChar w:fldCharType="end"/>
        </w:r>
        <w:r w:rsidR="00F34BF9" w:rsidDel="00936879">
          <w:rPr>
            <w:rFonts w:cstheme="minorHAnsi"/>
            <w:sz w:val="22"/>
          </w:rPr>
          <w:fldChar w:fldCharType="begin"/>
        </w:r>
        <w:r w:rsidR="00F34BF9" w:rsidDel="00936879">
          <w:rPr>
            <w:rFonts w:cstheme="minorHAnsi"/>
            <w:sz w:val="22"/>
          </w:rPr>
          <w:delInstrText xml:space="preserve"> ADDIN ZOTERO_ITEM CSL_CITATION {"citationID":"tsESkNmX","properties":{"formattedCitation":"(Cuevas, 2016b; New et al., 2022)","plainCitation":"(Cuevas, 2016b; New et al., 2022)","noteIndex":0},"citationItems":[{"id":571,"uris":["http://zotero.org/users/4255578/items/55BQNDIX"],"itemData":{"id":571,"type":"article-journal","abstract":"Mainstreaming climate change adaptation (CCA) links adaptation and sustainable development goals by integrating climate change information, concerns, and considerations into existing development planning, policy- and decision-making processes. It is gaining popularity in developing countries, but its operationalization has been slow because of the challenges that hinder its on-ground application. To understand the nature of these challenges, this paper developed a four-stage mixed methodology that examined mainstreaming of CCA into local land use planning in Albay, Philippines. The methodology includes a modified Institutional Analysis and Development framework for the qualitative analysis, and 20 mainstreaming indicators for the quantitative assessment. The data used in the analysis were collected from a survey and the interviews conducted among the key players in local land use planning in Albay. The correlation analysis showed that the challenges related to knowledge and awareness, local government prioritization, institutional incentives, availability of funds, access to funds, and stability of funds had the highest frequency of interconnections with the other challenges. Also, a strong tripartite relationship among local leadership, local government prioritization, and local government’s commitment to CCA was observed. The paper suggests that mainstreaming challenges are interconnected at varying degrees. It presents analytical tools and quantifiable measures that can be used to develop a reliable basis for the qualitative assessments of adaptation needs and effectiveness. These sets of information can help analyst and practitioners make informed decisions regarding the operationalization of mainstreaming CCA.","container-title":"Climatic Change","DOI":"10.1007/s10584-016-1625-1","ISSN":"0165-0009, 1573-1480","issue":"3-4","journalAbbreviation":"Climatic Change","language":"en","page":"661-676","source":"DOI.org (Crossref)","title":"The interconnected nature of the challenges in mainstreaming climate change adaptation: evidence from local land use planning","title-short":"The interconnected nature of the challenges in mainstreaming climate change adaptation","URL":"http://link.springer.com/10.1007/s10584-016-1625-1","volume":"136","author":[{"family":"Cuevas","given":"Sining C."}],"accessed":{"date-parts":[["2023",1,31]]},"issued":{"date-parts":[["2016",6]]}}},{"id":225,"uris":["http://zotero.org/users/4255578/items/TRZ598R5"],"itemData":{"id":225,"type":"chapter","abstract":"The Working Group II contribution to the Sixth Assessment Report of the Intergovernmental Panel on Climate Change (IPCC) provides a comprehensive assessment of the scientific literature relevant to climate change impacts, adaptation and vulnerability. The report recognizes the interactions of climate, ecosystems and biodiversity, and human societies, and integrates across the natural, ecological, social and economic sciences. It emphasizes how efforts in adaptation and in reducing greenhouse gas emissions can come together in a process called climate resilient development, which enables a liveable future for biodiversity and humankind. The IPCC is the leading body for assessing climate change science. IPCC reports are produced in comprehensive, objective and transparent ways, ensuring they reflect the full range of views in the scientific literature. Novel elements include focused topical assessments, and an atlas presenting observed climate change impacts and future risks from global to regional scales. Available as Open Access on Cambridge Core.","collection-title":"Contribution of Working Group II to the Sixth Assessment Report of the Intergovernmental Panel on Climate Change","container-title":"Climate Change 2022: Impacts, Adaptation and Vulnerability","edition":"1","event-place":"Cambridge, UK and New York, NY, USA","ISBN":"978-1-009-32584-4","language":"en","note":"DOI: 10.1017/9781009325844","page":"2539-2654","publisher":"Cambridge University Press","publisher-place":"Cambridge, UK and New York, NY, USA","source":"DOI.org (Crossref)","title":"Decision-Making Options for Managing Risk","author":[{"family":"New","given":"Mark"},{"family":"Reckien","given":"Reckien"},{"family":"Viner","given":"David"},{"family":"Adler","given":"Carolina"},{"family":"Cheong","given":"So-Min"},{"family":"Conde","given":"Cecilia"},{"family":"Constable","given":"Andrew"},{"family":"Coughlan de Perez","given":"Erin"},{"family":"Lammel","given":"Annamaria"},{"family":"Mechler","given":"Reinhard"},{"family":"Orlove","given":"Ben"},{"family":"Solecki","given":"William"}],"editor":[{"family":"Pörtner","given":"H.-O."},{"family":"Roberts","given":"D.C."},{"family":"Tignor","given":"M."},{"family":"Poloczanska","given":"E.S."},{"family":"Mintenbeck","given":"K."},{"family":"Alegría","given":"A."},{"family":"Craig","given":"M."},{"family":"Langsdorf","given":"S."},{"family":"Löschke","given":"S."},{"family":"Möller","given":"V."},{"family":"Okem","given":"A."},{"family":"Rama","given":"B."}],"accessed":{"date-parts":[["2024",1,16]]},"issued":{"date-parts":[["2022"]]}}}],"schema":"https://github.com/citation-style-language/schema/raw/master/csl-citation.json"} </w:delInstrText>
        </w:r>
        <w:r w:rsidR="00F34BF9" w:rsidDel="00936879">
          <w:rPr>
            <w:rFonts w:cstheme="minorHAnsi"/>
            <w:sz w:val="22"/>
          </w:rPr>
          <w:fldChar w:fldCharType="separate"/>
        </w:r>
        <w:r w:rsidR="00F34BF9" w:rsidRPr="00F34BF9" w:rsidDel="00936879">
          <w:rPr>
            <w:sz w:val="22"/>
          </w:rPr>
          <w:delText>(Cuevas, 2016b; New et al., 2022)</w:delText>
        </w:r>
        <w:r w:rsidR="00F34BF9" w:rsidDel="00936879">
          <w:rPr>
            <w:rFonts w:cstheme="minorHAnsi"/>
            <w:sz w:val="22"/>
          </w:rPr>
          <w:fldChar w:fldCharType="end"/>
        </w:r>
        <w:r w:rsidR="00F34BF9" w:rsidDel="00936879">
          <w:rPr>
            <w:rFonts w:cstheme="minorHAnsi"/>
            <w:sz w:val="22"/>
          </w:rPr>
          <w:fldChar w:fldCharType="begin"/>
        </w:r>
        <w:r w:rsidR="00F34BF9" w:rsidDel="00936879">
          <w:rPr>
            <w:rFonts w:cstheme="minorHAnsi"/>
            <w:sz w:val="22"/>
          </w:rPr>
          <w:delInstrText xml:space="preserve"> ADDIN ZOTERO_ITEM CSL_CITATION {"citationID":"wTQOLCGG","properties":{"formattedCitation":"(Candel, 2021)","plainCitation":"(Candel, 2021)","noteIndex":0},"citationItems":[{"id":6715,"uris":["http://zotero.org/users/4255578/items/PXPBXSBT"],"itemData":{"id":6715,"type":"article-journal","abstract":"Policy integration has come to be known as the Holy Grail of public policy. Given the increased complexity of societal problems, academics and policymakers alike have called for better integrated governance approaches to deal with these problems more eﬀectively. Despite the intuitive appeal of these calls, pursuing policy integration may not always be expedient, as it comes with signiﬁcant costs and pitfalls. So far, the question of when pursuing policy integration may be considered opportune has remained largely unaddressed in the public policy literature. This article takes up this question and addresses it by discussing two interrelated elements: the desirability and the feasibility of policy integration. The former is reﬂected upon by synthesizing the main pros and cons that emerge from previous studies. The latter is addressed by proposing a heuristic that evaluates policy integration possibilities based on two key determinants: integrative capacity and leadership. Together, the synthesis and heuristic can serve as a point of departure for more critical reﬂections on pushes for more policy integration and on how to allocate scarce resources. The other way around, the heuristic allows policy entrepreneurs pushing for integrated “solutions” to focus their attention on the variables that matter most.","container-title":"Policy Studies","DOI":"10.1080/01442872.2019.1634191","ISSN":"0144-2872, 1470-1006","issue":"4","journalAbbreviation":"Policy Studies","language":"en","page":"346-361","source":"DOI.org (Crossref)","title":"The expediency of policy integration","URL":"https://www.tandfonline.com/doi/full/10.1080/01442872.2019.1634191","volume":"42","author":[{"family":"Candel","given":"Jeroen J. L."}],"accessed":{"date-parts":[["2025",5,9]]},"issued":{"date-parts":[["2021",7,4]]}}}],"schema":"https://github.com/citation-style-language/schema/raw/master/csl-citation.json"} </w:delInstrText>
        </w:r>
        <w:r w:rsidR="00F34BF9" w:rsidDel="00936879">
          <w:rPr>
            <w:rFonts w:cstheme="minorHAnsi"/>
            <w:sz w:val="22"/>
          </w:rPr>
          <w:fldChar w:fldCharType="separate"/>
        </w:r>
        <w:r w:rsidR="00F34BF9" w:rsidRPr="00F34BF9" w:rsidDel="00936879">
          <w:rPr>
            <w:sz w:val="22"/>
          </w:rPr>
          <w:delText>(Candel, 2021)</w:delText>
        </w:r>
        <w:r w:rsidR="00F34BF9" w:rsidDel="00936879">
          <w:rPr>
            <w:rFonts w:cstheme="minorHAnsi"/>
            <w:sz w:val="22"/>
          </w:rPr>
          <w:fldChar w:fldCharType="end"/>
        </w:r>
        <w:r w:rsidR="00F34BF9" w:rsidDel="00936879">
          <w:rPr>
            <w:rFonts w:cstheme="minorHAnsi"/>
            <w:sz w:val="22"/>
          </w:rPr>
          <w:fldChar w:fldCharType="begin"/>
        </w:r>
        <w:r w:rsidR="00037A0B" w:rsidDel="00936879">
          <w:rPr>
            <w:rFonts w:cstheme="minorHAnsi"/>
            <w:sz w:val="22"/>
          </w:rPr>
          <w:delInstrText xml:space="preserve"> ADDIN ZOTERO_ITEM CSL_CITATION {"citationID":"JiYUh13I","properties":{"formattedCitation":"(Garc\\uc0\\u237{}a S\\uc0\\u225{}nchez, 2022)","plainCitation":"(García Sánchez, 2022)","noteIndex":0},"citationItems":[{"id":6938,"uris":["http://zotero.org/users/4255578/items/QKQSCBCT"],"itemData":{"id":6938,"type":"chapter","abstract":"For the last decade, climate change has been a major issue in urban policies and land use planning. Floods, sea-level rise, and heat waves are hitting cities with recurring virulence. Cities’ master plans have successfully integrated greenhouse gas mitigation policies into their regulatory frameworks for the control of both natural and man-made risks. However, climate change adaptation has not been incorporated in the same way. Few cities have taken major steps toward mainstreaming an adaptation that would pave the way to including exposure and vulnerability considerations into urban development. Changes in regulations and ordinances have made it possible to integrate climate risks for greater urban resilience. Cities such as Vienna and Toronto have developed a legal framework to fight against urban heat islands. Lisbon and the American state of Florida have defined urban adaptation areas in flood management strategies. New York has pioneered implementing more flexible ordinances to accommodate urban developments to future sea-level rise. These examples show how urban planning is an effective tool for mainstreaming adaptation strategies. This chapter considers efforts toward integrating climate change adaptation, with initiatives that go beyond sustainable urban development, as part of a new framework of flexible and experimental planning. The need to incorporate flexible planning strategies in line with climate variability will be one of the main challenges for regional and urban planning in the next decades.","container-title":"Business and Policy Solutions to Climate Change: From Mitigation to Adaptation","event-place":"Cham","ISBN":"978-3-030-86803-1","note":"DOI: 10.1007/978-3-030-86803-1_12","page":"265-289","publisher":"Springer International Publishing","publisher-place":"Cham","title":"Mainstreaming Adaptation into Urban Planning: Projects and Changes in Regulatory Frameworks for Resilient Cities","URL":"https://doi.org/10.1007/978-3-030-86803-1_12","author":[{"family":"García Sánchez","given":"Francisco"}],"editor":[{"family":"Walker","given":"Thomas"},{"family":"Wendt","given":"Stefan"},{"family":"Goubran","given":"Sherif"},{"family":"Schwartz","given":"Tyler"}],"issued":{"date-parts":[["2022"]]}}}],"schema":"https://github.com/citation-style-language/schema/raw/master/csl-citation.json"} </w:delInstrText>
        </w:r>
        <w:r w:rsidR="00F34BF9" w:rsidDel="00936879">
          <w:rPr>
            <w:rFonts w:cstheme="minorHAnsi"/>
            <w:sz w:val="22"/>
          </w:rPr>
          <w:fldChar w:fldCharType="separate"/>
        </w:r>
        <w:r w:rsidR="00037A0B" w:rsidRPr="00037A0B" w:rsidDel="00936879">
          <w:rPr>
            <w:sz w:val="22"/>
          </w:rPr>
          <w:delText>(García Sánchez, 2022)</w:delText>
        </w:r>
        <w:r w:rsidR="00F34BF9" w:rsidDel="00936879">
          <w:rPr>
            <w:rFonts w:cstheme="minorHAnsi"/>
            <w:sz w:val="22"/>
          </w:rPr>
          <w:fldChar w:fldCharType="end"/>
        </w:r>
        <w:r w:rsidR="00271336" w:rsidDel="00936879">
          <w:rPr>
            <w:rFonts w:cstheme="minorHAnsi"/>
            <w:sz w:val="22"/>
          </w:rPr>
          <w:fldChar w:fldCharType="begin"/>
        </w:r>
        <w:r w:rsidR="00203491" w:rsidDel="00936879">
          <w:rPr>
            <w:rFonts w:cstheme="minorHAnsi"/>
            <w:sz w:val="22"/>
          </w:rPr>
          <w:delInstrText xml:space="preserve"> ADDIN ZOTERO_ITEM CSL_CITATION {"citationID":"dBocCuTH","properties":{"formattedCitation":"(Macchi and Ricci, 2016; Lyles et al., 2018; Mogelgaard et al., 2018; Garc\\uc0\\u237{}a S\\uc0\\u225{}nchez, 2022)","plainCitation":"(Macchi and Ricci, 2016; Lyles et al., 2018; Mogelgaard et al., 2018; García Sánchez, 2022)","noteIndex":0},"citationItems":[{"id":6743,"uris":["http://zotero.org/users/4255578/items/5EHD2WSZ"],"itemData":{"id":6743,"type":"chapter","abstract":"The need for climate change adaptation is increasingly influencing the discourse about spatial development strategies throughout the world. Nevertheless, several gaps still exist in our understanding of the spatial dimensions of climate change vulnerability and how to incorporate them into planning practices. Firstly, attention has been mostly focused on how to adjust physical assets to climate change, while the question of how to strengthen local adaptive capacity remains rather neglected. Secondly, while many cities have institutionalized climate change, integration of adaptation considerations into existing urban planning and governance systems is still lacking. As a result, not only do the plans and programs in place for urban development and environmental management often fail to address adaptation needs, they may even jeopardize current adaptive capacity. The latter has particularly serious consequences for Sub-Saharan cities, where people’s capacity for autonomous adaptation is a crucial resource, given the limited capacity of local government institutions to fulfill their responsibilities. This chapter proposes a methodology for mainstreaming adaptation into existing planning documents, developed specifically for the city of Dar es Salaam, Tanzania. After providing a brief review of approaches and challenges in adaptation mainstreaming, the main features of the proposed methodology and preliminary results of its application are presented. Lessons learned from the experience are examined in the conclusions.","container-title":"Planning to cope with tropical and subtropical climate change","ISBN":"978-3-11-048079-5","language":"en","license":"http://creativecommons.org/licenses/by/3.0","note":"DOI: 10.1515/9783110480795-016","page":"267-289","publisher":"De Gruyter Open","source":"DOI.org (Crossref)","title":"15. Climate Change Adaptation Through Urban Planning: a Proposed Approach for Dar Es Salaam, Tanzania","title-short":"15. Climate Change Adaptation Through Urban Planning","URL":"https://www.degruyter.com/document/doi/10.1515/9783110480795-016/html","container-author":[{"family":"Tiepolo","given":"Maurizio"}],"author":[{"family":"Macchi","given":"Silvia"},{"family":"Ricci","given":"Liana"}],"accessed":{"date-parts":[["2025",5,9]]},"issued":{"date-parts":[["2016",12,31]]}}},{"id":5990,"uris":["http://zotero.org/users/4255578/items/3Z3NFXU2"],"itemData":{"id":5990,"type":"article-journal","abstract":"Adapting to the impacts of human-caused climate change is a critical challenge facing cities worldwide. But, local climate adaptation planning is in its infancy. Early on, cities must decide whether to take a narrow-scope approach focused solely on reducing risks from climate impacts or to take a broad-scope approach embedding adaptation planning within wider ranging community concerns. They also must decide whether or not to formally involve their planning agency in adaptation planning. We used content analysis methods to assess a national sample of United States municipal plans. We find that cities with plans with a narrow-scope approach, focused on reducing risks, perform better in terms of plan integration and including more land use policies that can steer development out of hazardous areas. Formal involvement of planning agencies in adaptation planning processes is associated with more plan integration, but not necessarily inclusion of more land use policies.","container-title":"Journal of Environmental Planning and Management","DOI":"10.1080/09640568.2017.1379958","ISSN":"0964-0568","issue":"11","note":"publisher: Routledge\n_eprint: https://doi.org/10.1080/09640568.2017.1379958","page":"1994-2014","source":"Taylor and Francis+NEJM","title":"Where to begin municipal climate adaptation planning? Evaluating two local choices","title-short":"Where to begin municipal climate adaptation planning?","URL":"https://doi.org/10.1080/09640568.2017.1379958","volume":"61","author":[{"family":"Lyles","given":"Ward"},{"family":"Berke","given":"Philip"},{"family":"Overstreet","given":"Kelly Heiman"}],"accessed":{"date-parts":[["2025",1,7]]},"issued":{"date-parts":[["2018",9,19]]}}},{"id":6747,"uris":["http://zotero.org/users/4255578/items/WSB3P73F"],"itemData":{"id":6747,"type":"report","event-place":"Washington, D.C.","genre":"Working Paper","language":"en","publisher":"World Resources Institute","publisher-place":"Washington, D.C.","title":"From Planning to Action: Mainstreaming Climate Change Adaptation into Development","URL":"https://www.wri.org/publication/climate-planning-to-action","author":[{"family":"Mogelgaard","given":"Kathleen"},{"family":"Dinshaw","given":"Ayesha"},{"family":"Ginoya","given":"Namrata"},{"family":"Gutiérrez","given":"Marinangeles"},{"family":"Preethan","given":"Parvathi"},{"family":"Waslander","given":"Jacob"}],"issued":{"date-parts":[["2018",9]]}}},{"id":6938,"uris":["http://zotero.org/users/4255578/items/QKQSCBCT"],"itemData":{"id":6938,"type":"chapter","abstract":"For the last decade, climate change has been a major issue in urban policies and land use planning. Floods, sea-level rise, and heat waves are hitting cities with recurring virulence. Cities’ master plans have successfully integrated greenhouse gas mitigation policies into their regulatory frameworks for the control of both natural and man-made risks. However, climate change adaptation has not been incorporated in the same way. Few cities have taken major steps toward mainstreaming an adaptation that would pave the way to including exposure and vulnerability considerations into urban development. Changes in regulations and ordinances have made it possible to integrate climate risks for greater urban resilience. Cities such as Vienna and Toronto have developed a legal framework to fight against urban heat islands. Lisbon and the American state of Florida have defined urban adaptation areas in flood management strategies. New York has pioneered implementing more flexible ordinances to accommodate urban developments to future sea-level rise. These examples show how urban planning is an effective tool for mainstreaming adaptation strategies. This chapter considers efforts toward integrating climate change adaptation, with initiatives that go beyond sustainable urban development, as part of a new framework of flexible and experimental planning. The need to incorporate flexible planning strategies in line with climate variability will be one of the main challenges for regional and urban planning in the next decades.","container-title":"Business and Policy Solutions to Climate Change: From Mitigation to Adaptation","event-place":"Cham","ISBN":"978-3-030-86803-1","note":"DOI: 10.1007/978-3-030-86803-1_12","page":"265-289","publisher":"Springer International Publishing","publisher-place":"Cham","title":"Mainstreaming Adaptation into Urban Planning: Projects and Changes in Regulatory Frameworks for Resilient Cities","URL":"https://doi.org/10.1007/978-3-030-86803-1_12","author":[{"family":"García Sánchez","given":"Francisco"}],"editor":[{"family":"Walker","given":"Thomas"},{"family":"Wendt","given":"Stefan"},{"family":"Goubran","given":"Sherif"},{"family":"Schwartz","given":"Tyler"}],"issued":{"date-parts":[["2022"]]}}}],"schema":"https://github.com/citation-style-language/schema/raw/master/csl-citation.json"} </w:delInstrText>
        </w:r>
        <w:r w:rsidR="00271336" w:rsidDel="00936879">
          <w:rPr>
            <w:rFonts w:cstheme="minorHAnsi"/>
            <w:sz w:val="22"/>
          </w:rPr>
          <w:fldChar w:fldCharType="separate"/>
        </w:r>
        <w:r w:rsidR="00203491" w:rsidRPr="00203491" w:rsidDel="00936879">
          <w:rPr>
            <w:sz w:val="22"/>
          </w:rPr>
          <w:delText>(Macchi and Ricci, 2016; Lyles et al., 2018; Mogelgaard et al., 2018; García Sánchez, 2022)</w:delText>
        </w:r>
        <w:r w:rsidR="00271336" w:rsidDel="00936879">
          <w:rPr>
            <w:rFonts w:cstheme="minorHAnsi"/>
            <w:sz w:val="22"/>
          </w:rPr>
          <w:fldChar w:fldCharType="end"/>
        </w:r>
        <w:r w:rsidR="00893F00" w:rsidDel="00936879">
          <w:rPr>
            <w:rFonts w:cstheme="minorHAnsi"/>
            <w:sz w:val="22"/>
          </w:rPr>
          <w:fldChar w:fldCharType="begin"/>
        </w:r>
        <w:r w:rsidR="00893F00" w:rsidRPr="00893F00" w:rsidDel="00936879">
          <w:rPr>
            <w:rFonts w:cstheme="minorHAnsi"/>
            <w:sz w:val="22"/>
            <w:lang w:val="de-DE"/>
            <w:rPrChange w:id="2055" w:author="Bethany Liss" w:date="2025-06-10T16:08:00Z" w16du:dateUtc="2025-06-10T14:08:00Z">
              <w:rPr>
                <w:rFonts w:cstheme="minorHAnsi"/>
                <w:sz w:val="22"/>
              </w:rPr>
            </w:rPrChange>
          </w:rPr>
          <w:delInstrText xml:space="preserve"> ADDIN ZOTERO_ITEM CSL_CITATION {"citationID":"VbMKyqy2","properties":{"formattedCitation":"(Lyles et al., 2018; Mogelgaard et al., 2018)","plainCitation":"(Lyles et al., 2018; Mogelgaard et al., 2018)","noteIndex":0},"citationItems":[{"id":5990,"uris":["http://zotero.org/users/4255578/items/3Z3NFXU2"],"itemData":{"id":5990,"type":"article-journal","abstract":"Adapting to the impacts of human-caused climate change is a critical challenge facing cities worldwide. But, local climate adaptation planning is in its infancy. Early on, cities must decide whether to take a narrow-scope approach focused solely on reducing risks from climate impacts or to take a broad-scope approach embedding adaptation planning within wider ranging community concerns. They also must decide whether or not to formally involve their planning agency in adaptation planning. We used content analysis methods to assess a national sample of United States municipal plans. We find that cities with plans with a narrow-scope approach, focused on reducing risks, perform better in terms of plan integration and including more land use policies that can steer development out of hazardous areas. Formal involvement of planning agencies in adaptation planning processes is associated with more plan integration, but not necessarily inclusion of more land use policies.","container-title":"Journal of Environmental Planning and Management","DOI":"10.1080/09640568.2017.1379958","ISSN":"0964-0568","issue":"11","note":"publisher: Routledge\n_eprint: https://doi.org/10.1080/09640568.2017.1379958","page":"1994-2014","source":"Taylor and Francis+NEJM","title":"Where to begin municipal climate adaptation planning? Evaluating two local choices","title-short":"Where to begin municipal climate adaptation planning?","URL":"https://doi.org/10.1080/09640568.2017.1379958","volume":"61","author":[{"family":"Lyles","given":"Ward"},{"family":"Berke","given":"Philip"},{"family":"Overstreet","given":"Kelly Heiman"}],"accessed":{"date-parts":[["2025",1,7]]},"issued":{"date-parts":[["2018",9,19]]}}},{"id":6747,"uris":["http://zotero.org/users/4255578/items/WSB3P73F"],"itemData":{"id":6747,"type":"report","event-place":"Washington, D.C.","genre":"Working Paper","language":"en","publisher":"World Resources Institute","publisher-place":"Washington, D.C.","title":"From Planning to Action: Mainstreaming Climate Change Adaptation into Development","URL":"https://www.wri.org/publication/climate-planning-to-action","author":[{"family":"Mogelgaard","given":"Kathleen"},{"family":"Dinshaw","given":"Ayesha"},{"family":"Ginoya","given":"Namrata"},{"family":"Gutiérrez","given":"Marinangeles"},{"family":"Preethan","given":"Parvathi"},{"family":"Waslander","given":"Jacob"}],"issued":{"date-parts":[["2018",9]]}}}],"schema":"https://github.com/citation-style-language/schema/raw/master/csl-citation.json"} </w:delInstrText>
        </w:r>
        <w:r w:rsidR="00893F00" w:rsidDel="00936879">
          <w:rPr>
            <w:rFonts w:cstheme="minorHAnsi"/>
            <w:sz w:val="22"/>
          </w:rPr>
          <w:fldChar w:fldCharType="separate"/>
        </w:r>
        <w:r w:rsidR="00893F00" w:rsidRPr="00893F00" w:rsidDel="00936879">
          <w:rPr>
            <w:sz w:val="22"/>
            <w:lang w:val="de-DE"/>
            <w:rPrChange w:id="2056" w:author="Bethany Liss" w:date="2025-06-10T16:08:00Z" w16du:dateUtc="2025-06-10T14:08:00Z">
              <w:rPr>
                <w:sz w:val="22"/>
              </w:rPr>
            </w:rPrChange>
          </w:rPr>
          <w:delText>(Lyles et al., 2018; Mogelgaard et al., 2018)</w:delText>
        </w:r>
        <w:r w:rsidR="00893F00" w:rsidDel="00936879">
          <w:rPr>
            <w:rFonts w:cstheme="minorHAnsi"/>
            <w:sz w:val="22"/>
          </w:rPr>
          <w:fldChar w:fldCharType="end"/>
        </w:r>
        <w:r w:rsidR="00893F00" w:rsidDel="00936879">
          <w:rPr>
            <w:rFonts w:cstheme="minorHAnsi"/>
            <w:sz w:val="22"/>
          </w:rPr>
          <w:fldChar w:fldCharType="begin"/>
        </w:r>
        <w:r w:rsidR="00893F00" w:rsidDel="00936879">
          <w:rPr>
            <w:rFonts w:cstheme="minorHAnsi"/>
            <w:sz w:val="22"/>
          </w:rPr>
          <w:delInstrText xml:space="preserve"> ADDIN ZOTERO_ITEM CSL_CITATION {"citationID":"qbcJXDDR","properties":{"formattedCitation":"(Macchi and Ricci, 2016)","plainCitation":"(Macchi and Ricci, 2016)","noteIndex":0},"citationItems":[{"id":6743,"uris":["http://zotero.org/users/4255578/items/5EHD2WSZ"],"itemData":{"id":6743,"type":"chapter","abstract":"The need for climate change adaptation is increasingly influencing the discourse about spatial development strategies throughout the world. Nevertheless, several gaps still exist in our understanding of the spatial dimensions of climate change vulnerability and how to incorporate them into planning practices. Firstly, attention has been mostly focused on how to adjust physical assets to climate change, while the question of how to strengthen local adaptive capacity remains rather neglected. Secondly, while many cities have institutionalized climate change, integration of adaptation considerations into existing urban planning and governance systems is still lacking. As a result, not only do the plans and programs in place for urban development and environmental management often fail to address adaptation needs, they may even jeopardize current adaptive capacity. The latter has particularly serious consequences for Sub-Saharan cities, where people’s capacity for autonomous adaptation is a crucial resource, given the limited capacity of local government institutions to fulfill their responsibilities. This chapter proposes a methodology for mainstreaming adaptation into existing planning documents, developed specifically for the city of Dar es Salaam, Tanzania. After providing a brief review of approaches and challenges in adaptation mainstreaming, the main features of the proposed methodology and preliminary results of its application are presented. Lessons learned from the experience are examined in the conclusions.","container-title":"Planning to cope with tropical and subtropical climate change","ISBN":"978-3-11-048079-5","language":"en","license":"http://creativecommons.org/licenses/by/3.0","note":"DOI: 10.1515/9783110480795-016","page":"267-289","publisher":"De Gruyter Open","source":"DOI.org (Crossref)","title":"15. Climate Change Adaptation Through Urban Planning: a Proposed Approach for Dar Es Salaam, Tanzania","title-short":"15. Climate Change Adaptation Through Urban Planning","URL":"https://www.degruyter.com/document/doi/10.1515/9783110480795-016/html","container-author":[{"family":"Tiepolo","given":"Maurizio"}],"author":[{"family":"Macchi","given":"Silvia"},{"family":"Ricci","given":"Liana"}],"accessed":{"date-parts":[["2025",5,9]]},"issued":{"date-parts":[["2016",12,31]]}}}],"schema":"https://github.com/citation-style-language/schema/raw/master/csl-citation.json"} </w:delInstrText>
        </w:r>
        <w:r w:rsidR="00893F00" w:rsidDel="00936879">
          <w:rPr>
            <w:rFonts w:cstheme="minorHAnsi"/>
            <w:sz w:val="22"/>
          </w:rPr>
          <w:fldChar w:fldCharType="separate"/>
        </w:r>
        <w:r w:rsidR="00893F00" w:rsidRPr="00893F00" w:rsidDel="00936879">
          <w:rPr>
            <w:sz w:val="22"/>
          </w:rPr>
          <w:delText>(Macchi and Ricci, 2016)</w:delText>
        </w:r>
        <w:r w:rsidR="00893F00" w:rsidDel="00936879">
          <w:rPr>
            <w:rFonts w:cstheme="minorHAnsi"/>
            <w:sz w:val="22"/>
          </w:rPr>
          <w:fldChar w:fldCharType="end"/>
        </w:r>
        <w:r w:rsidR="00B32A0A" w:rsidDel="00936879">
          <w:rPr>
            <w:rFonts w:cstheme="minorHAnsi"/>
            <w:sz w:val="22"/>
          </w:rPr>
          <w:fldChar w:fldCharType="begin"/>
        </w:r>
        <w:r w:rsidR="00D7604F" w:rsidDel="00936879">
          <w:rPr>
            <w:rFonts w:cstheme="minorHAnsi"/>
            <w:sz w:val="22"/>
          </w:rPr>
          <w:delInstrText xml:space="preserve"> ADDIN ZOTERO_ITEM CSL_CITATION {"citationID":"1tGx07cP","properties":{"formattedCitation":"(Macchi and Ricci, 2016; Mogelgaard et al., 2018; Rogers et al., 2023)","plainCitation":"(Macchi and Ricci, 2016; Mogelgaard et al., 2018; Rogers et al., 2023)","noteIndex":0},"citationItems":[{"id":6743,"uris":["http://zotero.org/users/4255578/items/5EHD2WSZ"],"itemData":{"id":6743,"type":"chapter","abstract":"The need for climate change adaptation is increasingly influencing the discourse about spatial development strategies throughout the world. Nevertheless, several gaps still exist in our understanding of the spatial dimensions of climate change vulnerability and how to incorporate them into planning practices. Firstly, attention has been mostly focused on how to adjust physical assets to climate change, while the question of how to strengthen local adaptive capacity remains rather neglected. Secondly, while many cities have institutionalized climate change, integration of adaptation considerations into existing urban planning and governance systems is still lacking. As a result, not only do the plans and programs in place for urban development and environmental management often fail to address adaptation needs, they may even jeopardize current adaptive capacity. The latter has particularly serious consequences for Sub-Saharan cities, where people’s capacity for autonomous adaptation is a crucial resource, given the limited capacity of local government institutions to fulfill their responsibilities. This chapter proposes a methodology for mainstreaming adaptation into existing planning documents, developed specifically for the city of Dar es Salaam, Tanzania. After providing a brief review of approaches and challenges in adaptation mainstreaming, the main features of the proposed methodology and preliminary results of its application are presented. Lessons learned from the experience are examined in the conclusions.","container-title":"Planning to cope with tropical and subtropical climate change","ISBN":"978-3-11-048079-5","language":"en","license":"http://creativecommons.org/licenses/by/3.0","note":"DOI: 10.1515/9783110480795-016","page":"267-289","publisher":"De Gruyter Open","source":"DOI.org (Crossref)","title":"15. Climate Change Adaptation Through Urban Planning: a Proposed Approach for Dar Es Salaam, Tanzania","title-short":"15. Climate Change Adaptation Through Urban Planning","URL":"https://www.degruyter.com/document/doi/10.1515/9783110480795-016/html","container-author":[{"family":"Tiepolo","given":"Maurizio"}],"author":[{"family":"Macchi","given":"Silvia"},{"family":"Ricci","given":"Liana"}],"accessed":{"date-parts":[["2025",5,9]]},"issued":{"date-parts":[["2016",12,31]]}}},{"id":6747,"uris":["http://zotero.org/users/4255578/items/WSB3P73F"],"itemData":{"id":6747,"type":"report","event-place":"Washington, D.C.","genre":"Working Paper","language":"en","publisher":"World Resources Institute","publisher-place":"Washington, D.C.","title":"From Planning to Action: Mainstreaming Climate Change Adaptation into Development","URL":"https://www.wri.org/publication/climate-planning-to-action","author":[{"family":"Mogelgaard","given":"Kathleen"},{"family":"Dinshaw","given":"Ayesha"},{"family":"Ginoya","given":"Namrata"},{"family":"Gutiérrez","given":"Marinangeles"},{"family":"Preethan","given":"Parvathi"},{"family":"Waslander","given":"Jacob"}],"issued":{"date-parts":[["2018",9]]}}},{"id":784,"uris":["http://zotero.org/users/4255578/items/5KPS6V83"],"itemData":{"id":784,"type":"article-journal","abstract":"Local governments have a vital climate change adaptation role. However, major breakdowns in the ability of local governments to mainstream adaptation responses have been widely observed. Using a Systematic Quantitative Literature Review method, we assessed 131 original research articles published 2005–2020 to answer three key questions: What trends are evident in the global literature that explain adaptation mainstreaming efforts in municipal policy and practice? What factors are conceptualized as shaping adaptation mainstreaming in local government? Which elements can be considered key to advancing adaptation mainstreaming in municipal policy and practice? We find two overarching factors affect outcomes – authority to adapt and capacity to adapt. Authority to adapt refers to the authorizing environment – or mandate – from national or sub-national government, or from local government leaders, for adaptation action by a municipal administration. Capacity to adapt refers to access to resources, professional networks, and supportive organizational systems and culture, that enable local government adaptation. We find lack of support from local government elected leaders is the most frequently identified barrier to municipal adaptation. Yet, few empirical studies offer deep insight into the factors that inform and influence leadership support for municipal adaptation. Further, we find local government capacity to adapt is largely treated as a singular capacity, held constant throughout the policy cycle. We find limited exploration of the capacities vital to each stage of the policy cycle and the configuration of factors that support adaptation outcomes. We devise a conceptual framework explaining how issues of authority and capacity can interact and influence each other and what they encompass. Such a framework has broader utility for policy development and importantly for implementation at the local level. Municipal adaptation can be strengthened through expanded understanding of, and attention to, the factors that inform local leaders’ decisions on adaptation, notably clustered around authority and capacity to adapt.Policymakers are encouraged to actively consider the differing capacities needed to progress adaptation through each stage of the policy cycle.Using an implementation lens to evaluate adaptation practice could support documentation of planning-to-implementation gaps and ways of bridging these gaps for enhanced municipal adaptation outcomes.","container-title":"Climate Policy","DOI":"10.1080/14693062.2023.2208098","ISSN":"1469-3062","issue":"10","note":"publisher: Taylor &amp; Francis\n_eprint: https://doi.org/10.1080/14693062.2023.2208098","page":"1327-1344","source":"Taylor and Francis+NEJM","title":"Factors affecting the mainstreaming of climate change adaptation in municipal policy and practice: a systematic review","title-short":"Factors affecting the mainstreaming of climate change adaptation in municipal policy and practice","URL":"https://doi.org/10.1080/14693062.2023.2208098","volume":"23","author":[{"family":"Rogers","given":"Nina J. L."},{"family":"Adams","given":"Vanessa M."},{"family":"Byrne","given":"Jason A."}],"accessed":{"date-parts":[["2024",1,23]]},"issued":{"date-parts":[["2023",11,26]]}}}],"schema":"https://github.com/citation-style-language/schema/raw/master/csl-citation.json"} </w:delInstrText>
        </w:r>
        <w:r w:rsidR="00B32A0A" w:rsidDel="00936879">
          <w:rPr>
            <w:rFonts w:cstheme="minorHAnsi"/>
            <w:sz w:val="22"/>
          </w:rPr>
          <w:fldChar w:fldCharType="separate"/>
        </w:r>
        <w:r w:rsidR="00D7604F" w:rsidRPr="00D7604F" w:rsidDel="00936879">
          <w:rPr>
            <w:sz w:val="22"/>
          </w:rPr>
          <w:delText>(Macchi and Ricci, 2016; Mogelgaard et al., 2018; Rogers et al., 2023)</w:delText>
        </w:r>
        <w:r w:rsidR="00B32A0A" w:rsidDel="00936879">
          <w:rPr>
            <w:rFonts w:cstheme="minorHAnsi"/>
            <w:sz w:val="22"/>
          </w:rPr>
          <w:fldChar w:fldCharType="end"/>
        </w:r>
        <w:r w:rsidR="00FB52F7" w:rsidDel="00936879">
          <w:rPr>
            <w:rFonts w:cstheme="minorHAnsi"/>
            <w:sz w:val="22"/>
          </w:rPr>
          <w:fldChar w:fldCharType="begin"/>
        </w:r>
        <w:r w:rsidR="00FB52F7" w:rsidDel="00936879">
          <w:rPr>
            <w:rFonts w:cstheme="minorHAnsi"/>
            <w:sz w:val="22"/>
          </w:rPr>
          <w:delInstrText xml:space="preserve"> ADDIN ZOTERO_ITEM CSL_CITATION {"citationID":"m3Jp0vut","properties":{"formattedCitation":"(Taylor et al., 2018)","plainCitation":"(Taylor et al., 2018)","noteIndex":0},"citationItems":[{"id":6609,"uris":["http://zotero.org/users/4255578/items/JV42RKEL"],"itemData":{"id":6609,"type":"report","event-place":"Nairobi, Kenya and Bangkok, Thailand","number":"HS/ 061/18E","publisher":"United Nations Human Settlements Programme (UN-HABITAT) and United Nations Economic and Social Commission for Asia and the Pacific (UN ESCAP)","publisher-place":"Nairobi, Kenya and Bangkok, Thailand","title":"Climate Change and National Urban Policies in Asia and the Pacific: A Regional Guide for Integrating Climate Change Concerns into urban-related Policy, Legislative, Financial and Institutional Frameworks","author":[{"family":"Taylor","given":"H."},{"family":"Reid","given":"J."},{"family":"Rinschede","given":"T."},{"family":"Sett","given":"D."},{"family":"Fee","given":"L."},{"family":"Cea","given":"L."},{"family":"Kizhakkethottam","given":"C."}],"issued":{"date-parts":[["2018"]]}}}],"schema":"https://github.com/citation-style-language/schema/raw/master/csl-citation.json"} </w:delInstrText>
        </w:r>
        <w:r w:rsidR="00FB52F7" w:rsidDel="00936879">
          <w:rPr>
            <w:rFonts w:cstheme="minorHAnsi"/>
            <w:sz w:val="22"/>
          </w:rPr>
          <w:fldChar w:fldCharType="separate"/>
        </w:r>
        <w:r w:rsidR="00FB52F7" w:rsidRPr="00FB52F7" w:rsidDel="00936879">
          <w:rPr>
            <w:sz w:val="22"/>
          </w:rPr>
          <w:delText>(Taylor et al., 2018)</w:delText>
        </w:r>
        <w:r w:rsidR="00FB52F7" w:rsidDel="00936879">
          <w:rPr>
            <w:rFonts w:cstheme="minorHAnsi"/>
            <w:sz w:val="22"/>
          </w:rPr>
          <w:fldChar w:fldCharType="end"/>
        </w:r>
        <w:r w:rsidR="00FF174C" w:rsidDel="00936879">
          <w:rPr>
            <w:rFonts w:cstheme="minorHAnsi"/>
            <w:sz w:val="22"/>
          </w:rPr>
          <w:fldChar w:fldCharType="begin"/>
        </w:r>
        <w:r w:rsidR="00924EA8" w:rsidDel="00936879">
          <w:rPr>
            <w:rFonts w:cstheme="minorHAnsi"/>
            <w:sz w:val="22"/>
          </w:rPr>
          <w:delInstrText xml:space="preserve"> ADDIN ZOTERO_ITEM CSL_CITATION {"citationID":"bGbUFcCz","properties":{"formattedCitation":"(Runhaar et al., 2018; Dellmuth and Gustafsson, 2021; Rogers et al., 2023)","plainCitation":"(Runhaar et al., 2018; Dellmuth and Gustafsson, 2021; Rogers et al., 2023)","noteIndex":0},"citationItems":[{"id":780,"uris":["http://zotero.org/users/4255578/items/5NJHLTP8"],"itemData":{"id":780,"type":"article-journal","abstract":"Adaptation to a changing climate is unavoidable. Mainstreaming climate adaptation objectives into existing policies, as opposed to developing dedicated adaptation policy, is widely advocated for public action. However, knowledge on what makes mainstreaming effective is scarce and fragmented. Against this background, this paper takes stock of peer-reviewed empirical analyses of climate adaptation mainstreaming, in order to assess current achievements and identify the critical factors that render mainstreaming effective. The results show that although in most cases adaptation policy outputs are identified, only in a minority of cases this translates into policy outcomes. This “implementation gap” is most strongly seen in developing countries. However, when it comes to the effectiveness of outcomes, we found no difference across countries. We conclude that more explicit definitions and unified frameworks for adaptation mainstreaming research are required to allow for future research syntheses and well-informed policy recommendations.","container-title":"Regional Environmental Change","DOI":"10.1007/s10113-017-1259-5","ISSN":"1436-378X","issue":"4","journalAbbreviation":"Regional Environmental Change","page":"1201-1210","title":"Mainstreaming climate adaptation: taking stock about “what works” from empirical research worldwide","URL":"https://doi.org/10.1007/s10113-017-1259-5","volume":"18","author":[{"family":"Runhaar","given":"Hens"},{"family":"Wilk","given":"Bettina"},{"family":"Persson","given":"Åsa"},{"family":"Uittenbroek","given":"Caroline"},{"family":"Wamsler","given":"Christine"}],"issued":{"date-parts":[["2018",4,1]]}}},{"id":364,"uris":["http://zotero.org/users/4255578/items/S3K9ESYX"],"itemData":{"id":364,"type":"article-journal","abstract":"Climate change adaptation is increasingly being mainstreamed into all types of organizations across the world. A large number of intergovernmental organizations (IGOs), such as the European Union, the World Bank, or Food and Agriculture Organization, have already started to mainstream adaptation. Yet, despite a surge in scholarly interest in climate policy integration over the past decade, adaptation is still predominantly studied as a local issue and mainstreaming in IGOs remains poorly understood. In this article, we develop and test an innovative framework for examining adaptation mainstreaming practices in IGOs. Using quantitative and qualitative data derived from extensive fieldwork conducted between 2017 and 2020, we examine mainstreaming practices in a large number of IGOs and arrive at two key findings. First, adaptation has been mainstreamed within the procedures and outputs of IGOs across ten (nonclimate) issue areas, while there is also evidence of important issue-specific variation. Second, there is variation across mainstreaming practices in the sense that discursive mainstreaming is most common, whereas more concrete collaboration, policy change affecting projects and programs, and budget allocations are less common. We conclude with a discussion of how our framework can inform the theory and practice of global adaptation governance. KEY POLICY INSIGHTS IGOs have mainstreamed adaptation into a large array of issue areas, yet scholarly and practical debates remain siloed.Mainstreaming adaptation has advanced most in IGOs in the areas of food and development and least in the domain of migration and security.Discursive mainstreaming is more common than other types of adaptation mainstreaming in IGOs, regardless of the issue area.Global governance is a distinct setting in which powerful states, institutional complexity, and funding constraints strongly affect IGO practices to successfully mainstream adaptation.","container-title":"Climate Policy","DOI":"10.1080/14693062.2021.1927661","ISSN":"1469-3062","issue":"7","note":"publisher: Taylor &amp; Francis\n_eprint: https://doi.org/10.1080/14693062.2021.1927661","page":"868-883","source":"Taylor and Francis+NEJM","title":"Global adaptation governance: how intergovernmental organizations mainstream climate change adaptation","title-short":"Global adaptation governance","URL":"https://doi.org/10.1080/14693062.2021.1927661","volume":"21","author":[{"family":"Dellmuth","given":"Lisa Maria"},{"family":"Gustafsson","given":"Maria-Therese"}],"accessed":{"date-parts":[["2024",1,23]]},"issued":{"date-parts":[["2021",8,9]]}}},{"id":784,"uris":["http://zotero.org/users/4255578/items/5KPS6V83"],"itemData":{"id":784,"type":"article-journal","abstract":"Local governments have a vital climate change adaptation role. However, major breakdowns in the ability of local governments to mainstream adaptation responses have been widely observed. Using a Systematic Quantitative Literature Review method, we assessed 131 original research articles published 2005–2020 to answer three key questions: What trends are evident in the global literature that explain adaptation mainstreaming efforts in municipal policy and practice? What factors are conceptualized as shaping adaptation mainstreaming in local government? Which elements can be considered key to advancing adaptation mainstreaming in municipal policy and practice? We find two overarching factors affect outcomes – authority to adapt and capacity to adapt. Authority to adapt refers to the authorizing environment – or mandate – from national or sub-national government, or from local government leaders, for adaptation action by a municipal administration. Capacity to adapt refers to access to resources, professional networks, and supportive organizational systems and culture, that enable local government adaptation. We find lack of support from local government elected leaders is the most frequently identified barrier to municipal adaptation. Yet, few empirical studies offer deep insight into the factors that inform and influence leadership support for municipal adaptation. Further, we find local government capacity to adapt is largely treated as a singular capacity, held constant throughout the policy cycle. We find limited exploration of the capacities vital to each stage of the policy cycle and the configuration of factors that support adaptation outcomes. We devise a conceptual framework explaining how issues of authority and capacity can interact and influence each other and what they encompass. Such a framework has broader utility for policy development and importantly for implementation at the local level. Municipal adaptation can be strengthened through expanded understanding of, and attention to, the factors that inform local leaders’ decisions on adaptation, notably clustered around authority and capacity to adapt.Policymakers are encouraged to actively consider the differing capacities needed to progress adaptation through each stage of the policy cycle.Using an implementation lens to evaluate adaptation practice could support documentation of planning-to-implementation gaps and ways of bridging these gaps for enhanced municipal adaptation outcomes.","container-title":"Climate Policy","DOI":"10.1080/14693062.2023.2208098","ISSN":"1469-3062","issue":"10","note":"publisher: Taylor &amp; Francis\n_eprint: https://doi.org/10.1080/14693062.2023.2208098","page":"1327-1344","source":"Taylor and Francis+NEJM","title":"Factors affecting the mainstreaming of climate change adaptation in municipal policy and practice: a systematic review","title-short":"Factors affecting the mainstreaming of climate change adaptation in municipal policy and practice","URL":"https://doi.org/10.1080/14693062.2023.2208098","volume":"23","author":[{"family":"Rogers","given":"Nina J. L."},{"family":"Adams","given":"Vanessa M."},{"family":"Byrne","given":"Jason A."}],"accessed":{"date-parts":[["2024",1,23]]},"issued":{"date-parts":[["2023",11,26]]}}}],"schema":"https://github.com/citation-style-language/schema/raw/master/csl-citation.json"} </w:delInstrText>
        </w:r>
        <w:r w:rsidR="00FF174C" w:rsidDel="00936879">
          <w:rPr>
            <w:rFonts w:cstheme="minorHAnsi"/>
            <w:sz w:val="22"/>
          </w:rPr>
          <w:fldChar w:fldCharType="separate"/>
        </w:r>
        <w:r w:rsidR="00924EA8" w:rsidRPr="00924EA8" w:rsidDel="00936879">
          <w:rPr>
            <w:sz w:val="22"/>
          </w:rPr>
          <w:delText>(Runhaar et al., 2018; Dellmuth and Gustafsson, 2021; Rogers et al., 2023)</w:delText>
        </w:r>
        <w:r w:rsidR="00FF174C" w:rsidDel="00936879">
          <w:rPr>
            <w:rFonts w:cstheme="minorHAnsi"/>
            <w:sz w:val="22"/>
          </w:rPr>
          <w:fldChar w:fldCharType="end"/>
        </w:r>
        <w:r w:rsidR="00C17ACE" w:rsidDel="00936879">
          <w:rPr>
            <w:sz w:val="22"/>
          </w:rPr>
          <w:fldChar w:fldCharType="begin"/>
        </w:r>
        <w:r w:rsidR="00CF6F39" w:rsidDel="00936879">
          <w:rPr>
            <w:sz w:val="22"/>
          </w:rPr>
          <w:delInstrText xml:space="preserve"> ADDIN ZOTERO_ITEM CSL_CITATION {"citationID":"8jtWQz2e","properties":{"formattedCitation":"(Runhaar et al., 2018; Reckien et al., 2019)","plainCitation":"(Runhaar et al., 2018; Reckien et al., 2019)","noteIndex":0},"citationItems":[{"id":780,"uris":["http://zotero.org/users/4255578/items/5NJHLTP8"],"itemData":{"id":780,"type":"article-journal","abstract":"Adaptation to a changing climate is unavoidable. Mainstreaming climate adaptation objectives into existing policies, as opposed to developing dedicated adaptation policy, is widely advocated for public action. However, knowledge on what makes mainstreaming effective is scarce and fragmented. Against this background, this paper takes stock of peer-reviewed empirical analyses of climate adaptation mainstreaming, in order to assess current achievements and identify the critical factors that render mainstreaming effective. The results show that although in most cases adaptation policy outputs are identified, only in a minority of cases this translates into policy outcomes. This “implementation gap” is most strongly seen in developing countries. However, when it comes to the effectiveness of outcomes, we found no difference across countries. We conclude that more explicit definitions and unified frameworks for adaptation mainstreaming research are required to allow for future research syntheses and well-informed policy recommendations.","container-title":"Regional Environmental Change","DOI":"10.1007/s10113-017-1259-5","ISSN":"1436-378X","issue":"4","journalAbbreviation":"Regional Environmental Change","page":"1201-1210","title":"Mainstreaming climate adaptation: taking stock about “what works” from empirical research worldwide","URL":"https://doi.org/10.1007/s10113-017-1259-5","volume":"18","author":[{"family":"Runhaar","given":"Hens"},{"family":"Wilk","given":"Bettina"},{"family":"Persson","given":"Åsa"},{"family":"Uittenbroek","given":"Caroline"},{"family":"Wamsler","given":"Christine"}],"issued":{"date-parts":[["2018",4,1]]}}},{"id":176,"uris":["http://zotero.org/users/4255578/items/C23KCVLZ"],"itemData":{"id":176,"type":"article-journal","abstract":"Cities are gaining prominence committing to respond to the threat of climate change, e.g., by developing local climate plans or strategies. However, little is known regarding the approaches and processes of plan development and implementation, or the success and effectiveness of proposed measures. Mainstreaming is regarded as one approach associated with (implementation) success, but the extent of integration of local climate policies and plans in ongoing sectoral and/or development planning is unclear. This paper analyses 885 cities across the 28 European countries to create a first reference baseline on the degree of climate mainstreaming in local climate plans. This will help to compare the benefits of mainstreaming versus dedicated climate plans, looking at policy effectiveness and ultimately delivery of much needed climate change efforts at the city level. All core cities of the European Urban Audit sample were analyzed, and their local climate plans classified as dedicated or mainstreamed in other local policy initiatives. It was found that the degree of mainstreaming is low for mitigation (9% of reviewed cities; 12% of the identified plans) and somewhat higher for adaptation (10% of cities; 29% of plans). In particular horizontal mainstreaming is a major effort for local authorities; an effort that does not necessarily pay off in terms of success of action implementation. This study concludes that climate change issues in local municipalities are best tackled by either, developing a dedicated local climate plan in parallel to a mainstreamed plan or by subsequently developing first the dedicated and later a mainstreaming plan (joint or subsequent “dual track approach”). Cities that currently provide dedicated local climate plans (66% of cities for mitigation; 26% of cities for adaptation) may follow-up with a mainstreaming approach. This promises effective implementation of tangible climate actions as well as subsequent diffusion of climate issues into other local sector policies. The development of only broad sustainability or resilience strategies is seen as critical.","container-title":"Renewable and Sustainable Energy Reviews","DOI":"10.1016/j.rser.2019.05.014","ISSN":"1364-0321","journalAbbreviation":"Renewable and Sustainable Energy Reviews","language":"en","page":"948-959","source":"ScienceDirect","title":"Dedicated versus mainstreaming approaches in local climate plans in Europe","URL":"https://www.sciencedirect.com/science/article/pii/S136403211930320X","volume":"112","author":[{"family":"Reckien","given":"D."},{"family":"Salvia","given":"M."},{"family":"Pietrapertosa","given":"F."},{"family":"Simoes","given":"S. G."},{"family":"Olazabal","given":"M."},{"family":"De Gregorio Hurtado","given":"S."},{"family":"Geneletti","given":"D."},{"family":"Krkoška Lorencová","given":"E."},{"family":"D'Alonzo","given":"V."},{"family":"Krook-Riekkola","given":"A."},{"family":"Fokaides","given":"P. A."},{"family":"Ioannou","given":"B. I."},{"family":"Foley","given":"A."},{"family":"Orru","given":"H."},{"family":"Orru","given":"K."},{"family":"Wejs","given":"A."},{"family":"Flacke","given":"J."},{"family":"Church","given":"J. M."},{"family":"Feliu","given":"E."},{"family":"Vasilie","given":"S."},{"family":"Nador","given":"C."},{"family":"Matosović","given":"M."},{"family":"Flamos","given":"A."},{"family":"Spyridaki","given":"N. -A."},{"family":"Balzan","given":"M. V."},{"family":"Fülöp","given":"O."},{"family":"Grafakos","given":"S."},{"family":"Paspaldzhiev","given":"I."},{"family":"Heidrich","given":"O."}],"accessed":{"date-parts":[["2023",3,22]]},"issued":{"date-parts":[["2019",9,1]]}}}],"schema":"https://github.com/citation-style-language/schema/raw/master/csl-citation.json"} </w:delInstrText>
        </w:r>
        <w:r w:rsidR="00C17ACE" w:rsidDel="00936879">
          <w:rPr>
            <w:sz w:val="22"/>
          </w:rPr>
          <w:fldChar w:fldCharType="separate"/>
        </w:r>
        <w:r w:rsidR="00CF6F39" w:rsidRPr="00CF6F39" w:rsidDel="00936879">
          <w:rPr>
            <w:sz w:val="22"/>
          </w:rPr>
          <w:delText>(Runhaar et al., 2018; Reckien et al., 2019)</w:delText>
        </w:r>
        <w:r w:rsidR="00C17ACE" w:rsidDel="00936879">
          <w:rPr>
            <w:sz w:val="22"/>
          </w:rPr>
          <w:fldChar w:fldCharType="end"/>
        </w:r>
        <w:r w:rsidR="00DC1753" w:rsidDel="00936879">
          <w:rPr>
            <w:rFonts w:cstheme="minorHAnsi"/>
            <w:sz w:val="22"/>
          </w:rPr>
          <w:fldChar w:fldCharType="begin"/>
        </w:r>
        <w:r w:rsidR="00DC1753" w:rsidDel="00936879">
          <w:rPr>
            <w:rFonts w:cstheme="minorHAnsi"/>
            <w:sz w:val="22"/>
          </w:rPr>
          <w:delInstrText xml:space="preserve"> ADDIN ZOTERO_ITEM CSL_CITATION {"citationID":"mdpzYDjT","properties":{"formattedCitation":"(Rauken et al., 2015)","plainCitation":"(Rauken et al., 2015)","noteIndex":0},"citationItems":[{"id":214,"uris":["http://zotero.org/users/4255578/items/2WGLB6TG"],"itemData":{"id":214,"type":"article-journal","abstract":"National authorities in many countries aim at having climate change adaptation mainstreamed into existing policy domains in order to achieve coherence and synergies, and to avoid mal-adaptation. Because of local variations in climate change impacts, the lion's share of climate adaptation work will have to take place at the local level. This means also that the mainstreaming process needs to occur locally. This article examines the mainstreaming of climate change adaptation into existing sectors in five Norwegian municipalities. Applying theories of mainstreaming and policy integration we find that policy development is slower, but perhaps more robust in the municipalities that have chosen a horizontal, cross-sectoral approach to mainstreaming than in the municipalities that have chosen a vertical sector approach to mainstreaming.","container-title":"Local Environment","DOI":"10.1080/13549839.2014.880412","ISSN":"1354-9839","issue":"4","note":"publisher: Routledge\n_eprint: https://doi.org/10.1080/13549839.2014.880412","page":"408-423","source":"Taylor and Francis+NEJM","title":"Mainstreaming climate change adaptation at the local level","URL":"https://doi.org/10.1080/13549839.2014.880412","volume":"20","author":[{"family":"Rauken","given":"Trude"},{"family":"Mydske","given":"Per Kristen"},{"family":"Winsvold","given":"Marte"}],"accessed":{"date-parts":[["2023",3,22]]},"issued":{"date-parts":[["2015",4,3]]}}}],"schema":"https://github.com/citation-style-language/schema/raw/master/csl-citation.json"} </w:delInstrText>
        </w:r>
        <w:r w:rsidR="00DC1753" w:rsidDel="00936879">
          <w:rPr>
            <w:rFonts w:cstheme="minorHAnsi"/>
            <w:sz w:val="22"/>
          </w:rPr>
          <w:fldChar w:fldCharType="separate"/>
        </w:r>
        <w:r w:rsidR="00DC1753" w:rsidRPr="00DC1753" w:rsidDel="00936879">
          <w:rPr>
            <w:sz w:val="22"/>
          </w:rPr>
          <w:delText>(Rauken et al., 2015)</w:delText>
        </w:r>
        <w:r w:rsidR="00DC1753" w:rsidDel="00936879">
          <w:rPr>
            <w:rFonts w:cstheme="minorHAnsi"/>
            <w:sz w:val="22"/>
          </w:rPr>
          <w:fldChar w:fldCharType="end"/>
        </w:r>
        <w:r w:rsidR="00733B71" w:rsidDel="00936879">
          <w:rPr>
            <w:sz w:val="22"/>
          </w:rPr>
          <w:fldChar w:fldCharType="begin"/>
        </w:r>
        <w:r w:rsidR="00733B71" w:rsidRPr="00626A89" w:rsidDel="00936879">
          <w:rPr>
            <w:sz w:val="22"/>
            <w:lang w:val="de-DE"/>
            <w:rPrChange w:id="2057" w:author="Bethany Liss" w:date="2025-06-11T11:21:00Z" w16du:dateUtc="2025-06-11T09:21:00Z">
              <w:rPr>
                <w:sz w:val="22"/>
              </w:rPr>
            </w:rPrChange>
          </w:rPr>
          <w:delInstrText xml:space="preserve"> ADDIN ZOTERO_ITEM CSL_CITATION {"citationID":"jxNudRkS","properties":{"formattedCitation":"(Burns et al., 2022)","plainCitation":"(Burns et al., 2022)","noteIndex":0},"citationItems":[{"id":383,"uris":["http://zotero.org/users/4255578/items/9MYL59VX"],"itemData":{"id":383,"type":"chapter","abstract":"This study outlines the adaptation planning journey undertaken by Derry City and Strabane District Council (DCSDC) in Northern Ireland and reflects how the prevailing policy context and level of organisational adaptive capacity create the conditions for mainstreaming climate adaptation into planning and development. This chapter explores the potential of local government in Northern Ireland to integrate local authority policy drivers such as disaster risk reduction (DRR), emergency planning, risk and assurance, and community resilience. The ability to communicate risks and solutions was identified as an important consideration when undertaking adaptation planning, particularly when discussing the adaptation planning process and securing input or support from colleagues. Moreover, a significant amount of engagement was required with local government agencies to increase understanding of the relevance of climate change and DRR. Embedding DRR and climate change adaptation (CCA) within local authority policy and planning can enable a greater understanding of specif</w:delInstrText>
        </w:r>
        <w:r w:rsidR="00733B71" w:rsidDel="00936879">
          <w:rPr>
            <w:sz w:val="22"/>
          </w:rPr>
          <w:delInstrText xml:space="preserve">ic risks to local governments and act as a catalyst for further action.","container-title":"Creating Resilient Futures: Integrating Disaster Risk Reduction, Sustainable Development Goals and Climate Change Adaptation Agendas","event-place":"Cham","ISBN":"978-3-030-80791-7","language":"en","note":"DOI: 10.1007/978-3-030-80791-7_7","page":"129-147","publisher":"Springer International Publishing","publisher-place":"Cham","source":"Springer Link","title":"Mainstreaming Climate Change Adaptation into Planning and Development: A Case Study in Northern Ireland","title-short":"Mainstreaming Climate Change Adaptation into Planning and Development","URL":"https://doi.org/10.1007/978-3-030-80791-7_7","author":[{"family":"Burns","given":"Cathy"},{"family":"Flood","given":"Stephen"},{"family":"O’Dwyer","given":"Barry"}],"editor":[{"family":"Flood","given":"Stephen"},{"family":"Jerez Columbié","given":"Yairen"},{"family":"Le Tissier","given":"Martin"},{"family":"O’Dwyer","given":"Barry"}],"accessed":{"date-parts":[["2023",11,6]]},"issued":{"date-parts":[["2022"]]}}}],"schema":"https://github.com/citation-style-language/schema/raw/master/csl-citation.json"} </w:delInstrText>
        </w:r>
        <w:r w:rsidR="00733B71" w:rsidDel="00936879">
          <w:rPr>
            <w:sz w:val="22"/>
          </w:rPr>
          <w:fldChar w:fldCharType="separate"/>
        </w:r>
        <w:r w:rsidR="00733B71" w:rsidRPr="00733B71" w:rsidDel="00936879">
          <w:rPr>
            <w:sz w:val="22"/>
          </w:rPr>
          <w:delText>(Burns et al., 2022)</w:delText>
        </w:r>
        <w:r w:rsidR="00733B71" w:rsidDel="00936879">
          <w:rPr>
            <w:sz w:val="22"/>
          </w:rPr>
          <w:fldChar w:fldCharType="end"/>
        </w:r>
        <w:r w:rsidR="00C056E4" w:rsidDel="00936879">
          <w:rPr>
            <w:sz w:val="22"/>
          </w:rPr>
          <w:fldChar w:fldCharType="begin"/>
        </w:r>
        <w:r w:rsidR="00AD7189" w:rsidDel="00936879">
          <w:rPr>
            <w:sz w:val="22"/>
          </w:rPr>
          <w:delInstrText xml:space="preserve"> ADDIN ZOTERO_ITEM CSL_CITATION {"citationID":"r9qG2lfP","properties":{"formattedCitation":"(Widmer, 2018; Braunschweiger and P\\uc0\\u252{}tz, 2021)","plainCitation":"(Widmer, 2018; Braunschweiger and Pütz, 2021)","noteIndex":0},"citationItems":[{"id":3671,"uris":["http://zotero.org/users/4255578/items/CX2CRBAT"],"itemData":{"id":3671,"type":"article-journal","abstract":"Due to few comparative studies, explanations for diﬀerences in adaptation mainstreaming between sectors remain widely unclear. The article analyzes how adaptation mainstreaming was approached during the development of the Swiss National Adaptation Strategy and to what extent adaptation objectives were mainstreamed into sectoral policies. The analysis reveals that in Switzerland, adaptation objectives are integrated more substantially into sectoral policies when they overlap with primary sectoral objectives but generally backing by organizational and procedural measures is lacking. The results suggest a similar pattern for adaptation mainstreaming as for EPI: While policy frameworks such as strategies are adopted rather easily, a move towards more binding measures that interfere with sectoral policy-making and the existing institutional structure is much more challenging. In contrast to environmental concerns, climate change impacts are expected to be considered more substantially resulting in a more substantive mainstreaming of adaptation objectives and measures on a sectoral level. As these measures might negatively aﬀect other sectors, the main challenge of adaptation mainstreaming is to consistently address the cross-cutting nature of adaption and to establish procedures to coordinate sectoral measures in order to avoid such negative externalities.","container-title":"Environmental Science &amp; Policy","DOI":"10.1016/j.envsci.2018.01.007","ISSN":"14629011","journalAbbreviation":"Environmental Science &amp; Policy","language":"en","page":"71-78","source":"DOI.org (Crossref)","title":"Mainstreaming climate adaptation in Switzerland: How the national adaptation strategy is implemented differently across sectors","title-short":"Mainstreaming climate adaptation in Switzerland","URL":"https://linkinghub.elsevier.com/retrieve/pii/S1462901117308456","volume":"82","author":[{"family":"Widmer","given":"Alexander"}],"accessed":{"date-parts":[["2024",9,16]]},"issued":{"date-parts":[["2018",4]]}}},{"id":697,"uris":["http://zotero.org/users/4255578/items/Z4V5ZZPR"],"itemData":{"id":697,"type":"article-journal","abstract":"With some level of climate change now inevitable, climate policy around the world has evolved in recent decades to include adaptation to the impacts of climate change. Most industrialized countries have formulated national adaptation strategies to meet this challenge. However, the implementation of on-the-ground measures is lagging. To analyze the implementation process and possible reasons for the implementation gap, we take a closer look at how the integration of adaptation goals into various sectoral policies—often called mainstreaming—has been handled on different administrative levels in Switzerland. Going beyond traditional compilations of barriers to climate change adaptation, we analyze the use of six different mainstreaming strategies across cases and levels and the reasons for their success or lack thereof. We find that different actors at all administrative levels have successfully employed programmatic mainstreaming in combination with inter-organizational mainstreaming to foster horizontal cooperation. We call this strategy cooperative mainstreaming. Some pioneers even managed to channel their successes into advances in regulatory mainstreaming. However, the lack of systematic regulatory and directed mainstreaming on the national and cantonal levels largely limits adaptation actions on lower levels to those cases where the major impetus derives from extreme events or proactive individuals on the ground. We conclude that the adaptation implementation gap in Switzerland largely stems from the lack of political commitment to promoting local adaptation at the national and cantonal levels.","container-title":"Environmental Policy and Governance","DOI":"10.1002/eet.1936","ISSN":"1756-9338","issue":"4","language":"en","license":"© 2021 John Wiley &amp; Sons, Ltd. and ERP Environment","note":"_eprint: https://onlinelibrary.wiley.com/doi/pdf/10.1002/eet.1936","page":"361-373","source":"Wiley Online Library","title":"Climate adaptation in practice: How mainstreaming strategies matter for policy integration","title-short":"Climate adaptation in practice","URL":"https://onlinelibrary.wiley.com/doi/abs/10.1002/eet.1936","volume":"31","author":[{"family":"Braunschweiger","given":"Dominik"},{"family":"Pütz","given":"Marco"}],"accessed":{"date-parts":[["2024",3,5]]},"issued":{"date-parts":[["2021"]]}}}],"schema":"https://github.com/citation-style-language/schema/raw/master/csl-citation.json"} </w:delInstrText>
        </w:r>
        <w:r w:rsidR="00C056E4" w:rsidDel="00936879">
          <w:rPr>
            <w:sz w:val="22"/>
          </w:rPr>
          <w:fldChar w:fldCharType="separate"/>
        </w:r>
        <w:r w:rsidR="00AD7189" w:rsidRPr="00AD7189" w:rsidDel="00936879">
          <w:rPr>
            <w:sz w:val="22"/>
          </w:rPr>
          <w:delText>(Widmer, 2018; Braunschweiger and Pütz, 2021)</w:delText>
        </w:r>
        <w:r w:rsidR="00C056E4" w:rsidDel="00936879">
          <w:rPr>
            <w:sz w:val="22"/>
          </w:rPr>
          <w:fldChar w:fldCharType="end"/>
        </w:r>
        <w:r w:rsidR="0079649F" w:rsidDel="00936879">
          <w:rPr>
            <w:rFonts w:cstheme="minorHAnsi"/>
            <w:sz w:val="22"/>
          </w:rPr>
          <w:fldChar w:fldCharType="begin"/>
        </w:r>
        <w:r w:rsidR="00C75662" w:rsidDel="00936879">
          <w:rPr>
            <w:rFonts w:cstheme="minorHAnsi"/>
            <w:sz w:val="22"/>
          </w:rPr>
          <w:delInstrText xml:space="preserve"> ADDIN ZOTERO_ITEM CSL_CITATION {"citationID":"vEYENQXv","properties":{"formattedCitation":"(Saito, 2013; Friend et al., 2014)","plainCitation":"(Saito, 2013; Friend et al., 2014)","noteIndex":0},"citationItems":[{"id":681,"uris":["http://zotero.org/users/4255578/items/E9JH37RM"],"itemData":{"id":681,"type":"article-journal","abstract":"This paper undertakes an in-depth analysis of six least developed countries (LDCs) in South and Southeast Asia to assess the extent of mainstreaming climate change adaptation into national development plans by reviewing their National Adaptation Programmes of Action (NAPAs), national development plans, and Strategic Programs for Climate Resilience (SPCRs) (where available). The paper proposes two perspectives to analyze the level of mainstreaming and five factors that may affect such a level. The results show that there is a significant difference in the success of their mainstreaming efforts: mainstreaming is relatively advanced in Bangladesh, limited in Lao People’s Democratic Republic, the Maldives, and Nepal, and still minimal in Bhutan and Cambodia. Among the factors, the study finds that the inter-ministerial coordination supported by the highest levels of government is most relevant to the success of mainstreaming, which is measured by the integration of climate adaptation consideration into development priorities and a country’s own initiatives, particularly those involving budget allocation. Recognition of the need for mainstreaming and monitoring and evaluation also affect the success of mainstreaming efforts in LDCs. Another important factor is to make adaptation plans compatible with national development plans in terms of their time horizon, and SPCRs effectively facilitate this process. As all countries still require external support for advancing mainstreaming, the role of development partners is instrumental. The paper points to issues that need to be incorporated in the relevant NAPAs including updating to facilitate mainstreaming.","container-title":"Mitigation and Adaptation Strategies for Global Change","DOI":"10.1007/s11027-012-9392-4","ISSN":"1573-1596","issue":"6","journalAbbreviation":"Mitig Adapt Strateg Glob Change","language":"en","page":"825-849","source":"Springer Link","title":"Mainstreaming climate change adaptation in least developed countries in South and Southeast Asia","URL":"https://doi.org/10.1007/s11027-012-9392-4","volume":"18","author":[{"family":"Saito","given":"Norio"}],"accessed":{"date-parts":[["2024",3,28]]},"issued":{"date-parts":[["2013",8,1]]}}},{"id":3329,"uris":["http://zotero.org/users/4255578/items/8XPMUR2G"],"itemData":{"id":3329,"type":"article-journal","container-title":"Urban Climate","DOI":"10.1016/j.uclim.2013.08.001","ISSN":"22120955","journalAbbreviation":"Urban Climate","language":"en","page":"6-19","source":"DOI.org (Crossref)","title":"Mainstreaming urban climate resilience into policy and planning; reflections from Asia","URL":"https://linkinghub.elsevier.com/retrieve/pii/S2212095513000357","volume":"7","author":[{"family":"Friend","given":"Richard"},{"family":"Jarvie","given":"Jim"},{"family":"Reed","given":"Sarah Orleans"},{"family":"Sutarto","given":"Ratri"},{"family":"Thinphanga","given":"Pakamas"},{"family":"Toan","given":"Vu Canh"}],"accessed":{"date-parts":[["2024",8,20]]},"issued":{"date-parts":[["2014",3]]}}}],"schema":"https://github.com/citation-style-language/schema/raw/master/csl-citation.json"} </w:delInstrText>
        </w:r>
        <w:r w:rsidR="0079649F" w:rsidDel="00936879">
          <w:rPr>
            <w:rFonts w:cstheme="minorHAnsi"/>
            <w:sz w:val="22"/>
          </w:rPr>
          <w:fldChar w:fldCharType="separate"/>
        </w:r>
        <w:r w:rsidR="00C75662" w:rsidRPr="00C75662" w:rsidDel="00936879">
          <w:rPr>
            <w:sz w:val="22"/>
          </w:rPr>
          <w:delText>(Saito, 2013; Friend et al., 2014)</w:delText>
        </w:r>
        <w:r w:rsidR="0079649F" w:rsidDel="00936879">
          <w:rPr>
            <w:rFonts w:cstheme="minorHAnsi"/>
            <w:sz w:val="22"/>
          </w:rPr>
          <w:fldChar w:fldCharType="end"/>
        </w:r>
        <w:r w:rsidR="002B60A2" w:rsidDel="00936879">
          <w:rPr>
            <w:rFonts w:cstheme="minorHAnsi"/>
            <w:sz w:val="22"/>
          </w:rPr>
          <w:fldChar w:fldCharType="begin"/>
        </w:r>
        <w:r w:rsidR="002B60A2" w:rsidDel="00936879">
          <w:rPr>
            <w:rFonts w:cstheme="minorHAnsi"/>
            <w:sz w:val="22"/>
          </w:rPr>
          <w:delInstrText xml:space="preserve"> ADDIN ZOTERO_ITEM CSL_CITATION {"citationID":"CaYrmK7G","properties":{"formattedCitation":"(Khailani and Perera, 2013)","plainCitation":"(Khailani and Perera, 2013)","noteIndex":0},"citationItems":[{"id":177,"uris":["http://zotero.org/users/4255578/items/YLXPYQML"],"itemData":{"id":177,"type":"article-journal","abstract":"The threat of natural hazards in urban areas are typically addressed through land-use zoning and building regulations. Climate change phenomenon compel urban planners to devise comprehensive measures to adapt for more frequent and intense hazards. The paper argues for mainstreaming disaster resilience attributes in local development plans as an overarching adaptive measure. The aim of this paper is to assess the extent to which the local development planning system in Malaysia has responded to the vulnerability reduction and resilience improvement needs of the civil society in order to adapt to climate change induced flooding. It is based on a social survey involving a purposive sample of 250 households to identify the adaptation needs of the civil society, and an analysis of the contents of Shah Alam Local Development Plan to verify the response of the planners to those needs. The findings indicate that the planners have been fairly sensitive to the flood risks faced by people and incorporated policies and strategies in the local development plan to minimize exposure of the people and property to flood hazard and improve the adaptive capacity of the urban settlements. However, the sector based organization of the plan prepared by the federal level planners was found to be not adequately incorporating the indigenous knowledge of coping strategies. Therefore, the paper calls for strengthening the participatory planning and development capacity of the local authorities for more resolute mainstreaming of disaster resilience in local development plans.","container-title":"Land Use Policy","DOI":"10.1016/j.landusepol.2012.05.003","ISSN":"0264-8377","issue":"1","journalAbbreviation":"Land Use Policy","language":"en","page":"615-627","source":"ScienceDirect","title":"Mainstreaming disaster resilience attributes in local development plans for the adaptation to climate change induced flooding: A study based on the local plan of Shah Alam City, Malaysia","title-short":"Mainstreaming disaster resilience attributes in local development plans for the adaptation to climate change induced flooding","URL":"https://www.sciencedirect.com/science/article/pii/S0264837712000865","volume":"30","author":[{"family":"Khailani","given":"Dzul Khaimi"},{"family":"Perera","given":"Ranjith"}],"accessed":{"date-parts":[["2023",3,22]]},"issued":{"date-parts":[["2013",1,1]]}}}],"schema":"https://github.com/citation-style-language/schema/raw/master/csl-citation.json"} </w:delInstrText>
        </w:r>
        <w:r w:rsidR="002B60A2" w:rsidDel="00936879">
          <w:rPr>
            <w:rFonts w:cstheme="minorHAnsi"/>
            <w:sz w:val="22"/>
          </w:rPr>
          <w:fldChar w:fldCharType="separate"/>
        </w:r>
        <w:r w:rsidR="002B60A2" w:rsidRPr="002B60A2" w:rsidDel="00936879">
          <w:rPr>
            <w:sz w:val="22"/>
          </w:rPr>
          <w:delText>(Khailani and Perera, 2013)</w:delText>
        </w:r>
        <w:r w:rsidR="002B60A2" w:rsidDel="00936879">
          <w:rPr>
            <w:rFonts w:cstheme="minorHAnsi"/>
            <w:sz w:val="22"/>
          </w:rPr>
          <w:fldChar w:fldCharType="end"/>
        </w:r>
        <w:r w:rsidR="00C351AA" w:rsidDel="00936879">
          <w:rPr>
            <w:rFonts w:cstheme="minorHAnsi"/>
            <w:sz w:val="22"/>
          </w:rPr>
          <w:fldChar w:fldCharType="begin"/>
        </w:r>
        <w:r w:rsidR="00C351AA" w:rsidDel="00936879">
          <w:rPr>
            <w:rFonts w:cstheme="minorHAnsi"/>
            <w:sz w:val="22"/>
          </w:rPr>
          <w:delInstrText xml:space="preserve"> ADDIN ZOTERO_ITEM CSL_CITATION {"citationID":"5YKJtHi2","properties":{"formattedCitation":"(Bertana and Blanton, 2023)","plainCitation":"(Bertana and Blanton, 2023)","noteIndex":0},"citationItems":[{"id":3938,"uris":["http://zotero.org/users/4255578/items/APHSSEV3"],"itemData":{"id":3938,"type":"article-journal","abstract":"Climate change has elucidated already existing gender inequalities associated with unequal access to resources, decision-making processes, and higher exposure to environmental shocks and stressors. Growing acknowledgment of the gender-differentiated implications of climate change in recent years has placed gender equality as a focal point in international discourses on climate change adaptation. The policy perspective of gender equality is universalized, but how it transcribes in local climate change adaptation projects remains elusive. Using the relocation of Vunidogoloa, Fiji, this article explores the tension and compatibility between the way gender equality is discussed and how it is implemented in climate change adaptation projects.","container-title":"Climate and Development","DOI":"10.1080/17565529.2022.2055524","ISSN":"1756-5529","issue":"1","note":"publisher: Taylor &amp; Francis\n_eprint: https://doi.org/10.1080/17565529.2022.2055524","page":"60-68","source":"Taylor and Francis+NEJM","title":"Climate change adaptation, gender, and mainstreaming: the role of gender in Fiji's relocation initiative","title-short":"Climate change adaptation, gender, and mainstreaming","URL":"https://doi.org/10.1080/17565529.2022.2055524","volume":"15","author":[{"family":"Bertana","given":"Amanda"},{"family":"Blanton","given":"Natalie"}],"accessed":{"date-parts":[["2024",9,16]]},"issued":{"date-parts":[["2023",1,2]]}}}],"schema":"https://github.com/citation-style-language/schema/raw/master/csl-citation.json"} </w:delInstrText>
        </w:r>
        <w:r w:rsidR="00C351AA" w:rsidDel="00936879">
          <w:rPr>
            <w:rFonts w:cstheme="minorHAnsi"/>
            <w:sz w:val="22"/>
          </w:rPr>
          <w:fldChar w:fldCharType="separate"/>
        </w:r>
        <w:r w:rsidR="00C351AA" w:rsidRPr="00C351AA" w:rsidDel="00936879">
          <w:rPr>
            <w:sz w:val="22"/>
          </w:rPr>
          <w:delText>(Bertana and Blanton, 2023)</w:delText>
        </w:r>
        <w:r w:rsidR="00C351AA" w:rsidDel="00936879">
          <w:rPr>
            <w:rFonts w:cstheme="minorHAnsi"/>
            <w:sz w:val="22"/>
          </w:rPr>
          <w:fldChar w:fldCharType="end"/>
        </w:r>
        <w:r w:rsidR="00E84FC4" w:rsidDel="00936879">
          <w:rPr>
            <w:rFonts w:cstheme="minorHAnsi"/>
            <w:sz w:val="22"/>
          </w:rPr>
          <w:fldChar w:fldCharType="begin"/>
        </w:r>
        <w:r w:rsidR="00E84FC4" w:rsidDel="00936879">
          <w:rPr>
            <w:rFonts w:cstheme="minorHAnsi"/>
            <w:sz w:val="22"/>
          </w:rPr>
          <w:delInstrText xml:space="preserve"> ADDIN ZOTERO_ITEM CSL_CITATION {"citationID":"IRMRsztN","properties":{"formattedCitation":"(Hanna et al., 2022)","plainCitation":"(Hanna et al., 2022)","noteIndex":0},"citationItems":[{"id":444,"uris":["http://zotero.org/users/4255578/items/67PW6RNQ"],"itemData":{"id":444,"type":"article-journal","abstract":"As a nation rapidly progressing managed retreat legislation, we take a historical perspective to identify how the imaginary of retreat evolved in Aotearoa-New Zealand to become mainstream. Tracing the history along a layered reactive-passive-proactive timeline, we reveal how policy experiments and technical advocacy coalitions have advanced different imaginaries of retreat, creating new political spaces for change. We identify the importance of understanding retreat as less of a “policy” and more an attempt to unmake and remake space that has implications for justice and the permanence of land-use and property in an era of dynamic risks.","container-title":"Planning Theory &amp; Practice","DOI":"10.1080/14649357.2022.2141845","ISSN":"1464-9357","issue":"5","note":"publisher: Routledge\n_eprint: https://doi.org/10.1080/14649357.2022.2141845","page":"681–702","source":"Taylor and Francis+NEJM","title":"Re-Imagining Relationships with Space, Place, and Property: The Story of Mainstreaming Managed Retreats in Aotearoa-New Zealand","title-short":"Re-Imagining Relationships with Space, Place, and Property","URL":"https://doi.org/10.1080/14649357.2022.2141845","volume":"23","author":[{"family":"Hanna","given":"Christina"},{"family":"Cretney","given":"Raven"},{"family":"White","given":"Iain"}],"accessed":{"date-parts":[["2024",5,27]]},"issued":{"date-parts":[["2022",10,20]]}}}],"schema":"https://github.com/citation-style-language/schema/raw/master/csl-citation.json"} </w:delInstrText>
        </w:r>
        <w:r w:rsidR="00E84FC4" w:rsidDel="00936879">
          <w:rPr>
            <w:rFonts w:cstheme="minorHAnsi"/>
            <w:sz w:val="22"/>
          </w:rPr>
          <w:fldChar w:fldCharType="separate"/>
        </w:r>
        <w:r w:rsidR="00E84FC4" w:rsidRPr="00E84FC4" w:rsidDel="00936879">
          <w:rPr>
            <w:sz w:val="22"/>
          </w:rPr>
          <w:delText>(Hanna et al., 2022)</w:delText>
        </w:r>
        <w:r w:rsidR="00E84FC4" w:rsidDel="00936879">
          <w:rPr>
            <w:rFonts w:cstheme="minorHAnsi"/>
            <w:sz w:val="22"/>
          </w:rPr>
          <w:fldChar w:fldCharType="end"/>
        </w:r>
      </w:del>
      <w:del w:id="2058" w:author="Bethany Liss" w:date="2025-06-10T10:23:00Z" w16du:dateUtc="2025-06-10T08:23:00Z">
        <w:r w:rsidR="002A3CA9" w:rsidDel="002A3CA9">
          <w:rPr>
            <w:rFonts w:cstheme="minorHAnsi"/>
            <w:sz w:val="22"/>
          </w:rPr>
          <w:fldChar w:fldCharType="begin"/>
        </w:r>
        <w:r w:rsidR="002A3CA9" w:rsidDel="002A3CA9">
          <w:rPr>
            <w:rFonts w:cstheme="minorHAnsi"/>
            <w:sz w:val="22"/>
          </w:rPr>
          <w:delInstrText xml:space="preserve"> ADDIN ZOTERO_ITEM CSL_CITATION {"citationID":"vwLcRP3T","properties":{"formattedCitation":"(Cuevas, 2016a, 2016b)","plainCitation":"(Cuevas, 2016a, 2016b)","noteIndex":0},"citationItems":[{"id":636,"uris":["http://zotero.org/users/4255578/items/CKDDKGSK"],"itemData":{"id":636,"type":"thesis","genre":"PhD Thesis","language":"en","note":"DOI: 10.14264/uql.2016.161","publisher":"The University of Queensland","source":"DOI.org (Crossref)","title":"Examining the challenges in mainstreaming climate change adaptation into local land-use planning: The case of Albay, Philippines","title-short":"Examining the challenges in mainstreaming climate change adaptation into local land-use planning","URL":"https://doi.org/10.14264/uql.2016.161","author":[{"family":"Cuevas","given":"Sining C."}],"accessed":{"date-parts":[["2023",9,5]]},"issued":{"date-parts":[["2016",3,13]]}}},{"id":571,"uris":["http://zotero.org/users/4255578/items/55BQNDIX"],"itemData":{"id":571,"type":"article-journal","abstract":"Mainstreaming climate change adaptation (CCA) links adaptation and sustainable development goals by integrating climate change information, concerns, and considerations into existing development planning, policy- and decision-making processes. It is gaining popularity in developing countries, but its operationalization has been slow because of the challenges that hinder its on-ground application. To understand the nature of these challenges, this paper developed a four-stage mixed methodology that examined mainstreaming of CCA into local land use planning in Albay, Philippines. The methodology includes a modified Institutional Analysis and Development framework for the qualitative analysis, and 20 mainstreaming indicators for the quantitative assessment. The data used in the analysis were collected from a survey and the interviews conducted among the key players in local land use planning in Albay. The correlation analysis showed that the challenges related to knowledge and awareness, local government prioritization, institutional incentives, availability of funds, access to funds, and stability of funds had the highest frequency of interconnections with the other challenges. Also, a strong tripartite relationship among local leadership, local government prioritization, and local government’s commitment to CCA was observed. The paper suggests that mainstreaming challenges are interconnected at varying degrees. It presents analytical tools and quantifiable measures that can be used to develop a reliable basis for the qualitative assessments of adaptation needs and effectiveness. These sets of information can help analyst and practitioners make informed decisions regarding the operationalization of mainstreaming CCA.","container-title":"Climatic Change","DOI":"10.1007/s10584-016-1625-1","ISSN":"0165-0009, 1573-1480","issue":"3-4","journalAbbreviation":"Climatic Change","language":"en","page":"661-676","source":"DOI.org (Crossref)","title":"The interconnected nature of the challenges in mainstreaming climate change adaptation: evidence from local land use planning","title-short":"The interconnected nature of the challenges in mainstreaming climate change adaptation","URL":"http://link.springer.com/10.1007/s10584-016-1625-1","volume":"136","author":[{"family":"Cuevas","given":"Sining C."}],"accessed":{"date-parts":[["2023",1,31]]},"issued":{"date-parts":[["2016",6]]}}}],"schema":"https://github.com/citation-style-language/schema/raw/master/csl-citation.json"} </w:delInstrText>
        </w:r>
        <w:r w:rsidR="002A3CA9" w:rsidDel="002A3CA9">
          <w:rPr>
            <w:rFonts w:cstheme="minorHAnsi"/>
            <w:sz w:val="22"/>
          </w:rPr>
          <w:fldChar w:fldCharType="separate"/>
        </w:r>
        <w:r w:rsidR="002A3CA9" w:rsidRPr="00BA3EB2" w:rsidDel="002A3CA9">
          <w:rPr>
            <w:sz w:val="22"/>
          </w:rPr>
          <w:delText>(Cuevas, 2016a, 2016b)</w:delText>
        </w:r>
        <w:r w:rsidR="002A3CA9" w:rsidDel="002A3CA9">
          <w:rPr>
            <w:rFonts w:cstheme="minorHAnsi"/>
            <w:sz w:val="22"/>
          </w:rPr>
          <w:fldChar w:fldCharType="end"/>
        </w:r>
        <w:r w:rsidR="002A3CA9" w:rsidDel="002A3CA9">
          <w:rPr>
            <w:rFonts w:cstheme="minorHAnsi"/>
            <w:sz w:val="22"/>
          </w:rPr>
          <w:fldChar w:fldCharType="begin"/>
        </w:r>
        <w:r w:rsidR="002A3CA9" w:rsidDel="002A3CA9">
          <w:rPr>
            <w:rFonts w:cstheme="minorHAnsi"/>
            <w:sz w:val="22"/>
          </w:rPr>
          <w:delInstrText xml:space="preserve"> ADDIN ZOTERO_ITEM CSL_CITATION {"citationID":"HfxqvSct","properties":{"formattedCitation":"(Ayers et al., 2014a)","plainCitation":"(Ayers et al., 2014a)","noteIndex":0},"citationItems":[{"id":778,"uris":["http://zotero.org/users/4255578/items/CCR2DNPL"],"itemData":{"id":778,"type":"article-journal","container-title":"Climate and Development","DOI":"10.1080/17565529.2014.977761","ISSN":"1756-5529, 1756-5537","issue":"4","journalAbbreviation":"Climate and Development","language":"en","page":"293-305","source":"DOI.org (Crossref)","title":"Mainstreaming climate change adaptation into development in Bangladesh","URL":"http://www.tandfonline.com/doi/abs/10.1080/17565529.2014.977761","volume":"6","author":[{"family":"Ayers","given":"Jessica"},{"family":"Huq","given":"Saleemul"},{"family":"Wright","given":"Helena"},{"family":"Faisal","given":"Arif M."},{"family":"Hussain","given":"Syed Tanveer"}],"accessed":{"date-parts":[["2023",1,31]]},"issued":{"date-parts":[["2014",10,2]]}}}],"schema":"https://github.com/citation-style-language/schema/raw/master/csl-citation.json"} </w:delInstrText>
        </w:r>
        <w:r w:rsidR="002A3CA9" w:rsidDel="002A3CA9">
          <w:rPr>
            <w:rFonts w:cstheme="minorHAnsi"/>
            <w:sz w:val="22"/>
          </w:rPr>
          <w:fldChar w:fldCharType="separate"/>
        </w:r>
        <w:r w:rsidR="002A3CA9" w:rsidRPr="00570AD2" w:rsidDel="002A3CA9">
          <w:rPr>
            <w:sz w:val="22"/>
          </w:rPr>
          <w:delText>(Ayers et al., 2014a)</w:delText>
        </w:r>
        <w:r w:rsidR="002A3CA9" w:rsidDel="002A3CA9">
          <w:rPr>
            <w:rFonts w:cstheme="minorHAnsi"/>
            <w:sz w:val="22"/>
          </w:rPr>
          <w:fldChar w:fldCharType="end"/>
        </w:r>
        <w:r w:rsidR="002A3CA9" w:rsidDel="002A3CA9">
          <w:rPr>
            <w:rFonts w:cstheme="minorHAnsi"/>
            <w:sz w:val="22"/>
          </w:rPr>
          <w:fldChar w:fldCharType="begin"/>
        </w:r>
        <w:r w:rsidR="002A3CA9" w:rsidDel="002A3CA9">
          <w:rPr>
            <w:rFonts w:cstheme="minorHAnsi"/>
            <w:sz w:val="22"/>
          </w:rPr>
          <w:delInstrText xml:space="preserve"> ADDIN ZOTERO_ITEM CSL_CITATION {"citationID":"RT5ugSa7","properties":{"formattedCitation":"(Sen and Dhote, 2023)","plainCitation":"(Sen and Dhote, 2023)","noteIndex":0},"citationItems":[{"id":6761,"uris":["http://zotero.org/users/4255578/items/FS7HQQBD"],"itemData":{"id":6761,"type":"chapter","abstract":"Biodiversity endures life on this planet. It ensures the delivery of ecosystem services upon which human well-being reposes. The trajectory of sustainable growth of a nation is often measured by biological diversity, equitable distribution, judicious consumption with minimal effect on nature. Earlier, human settlements have primarily been ecologically sensitive and climate responsive ensuring a ‘connect with nature’. However, after industrial revolution, development witnessed a ‘disconnect with nature’ especially in the urban realm. Such discordance has led to a diminishing quality of life and human well-being. With climate change being a reality, the cities need to be resilient and future ready. Biodiversity needs to be factored in to urban planning to “reconnect with nature”. A variety of instruments enable mainstreaming biodiversity into urban planning. Here an attempt has been made to explore the available diverse instruments for biodiversity conservation across scales. Singapore has taken great strides in factoring biodiversity and Mumbai, a coastal city in India, that supports a population of above 12 million are facing gargantuan challenges. The idea is to develop a conceptual framework that enables biodiversity mainstreaming in coastal cities.","container-title":"Climate Crisis: Adaptive Approaches and Sustainability","event-place":"Cham","ISBN":"978-3-031-44397-8","note":"DOI: 10.1007/978-3-031-44397-8_19","page":"349-368","publisher":"Springer Nature Switzerland","publisher-place":"Cham","title":"Mainstreaming Biodiversity in Urban Habitats for Enhancing Ecosystem Services: A Conceptual Framework","URL":"https://doi.org/10.1007/978-3-031-44397-8_19","author":[{"family":"Sen","given":"Jayeeta"},{"family":"Dhote","given":"Meenakshi"}],"editor":[{"family":"Chatterjee","given":"Uday"},{"family":"Shaw","given":"Rajib"},{"family":"Kumar","given":"Suresh"},{"family":"Raj","given":"Anu David"},{"family":"Das","given":"Sandipan"}],"issued":{"date-parts":[["2023"]]}}}],"schema":"https://github.com/citation-style-language/schema/raw/master/csl-citation.json"} </w:delInstrText>
        </w:r>
        <w:r w:rsidR="002A3CA9" w:rsidDel="002A3CA9">
          <w:rPr>
            <w:rFonts w:cstheme="minorHAnsi"/>
            <w:sz w:val="22"/>
          </w:rPr>
          <w:fldChar w:fldCharType="separate"/>
        </w:r>
        <w:r w:rsidR="002A3CA9" w:rsidRPr="009B1577" w:rsidDel="002A3CA9">
          <w:rPr>
            <w:sz w:val="22"/>
          </w:rPr>
          <w:delText>(Sen and Dhote, 2023)</w:delText>
        </w:r>
        <w:r w:rsidR="002A3CA9" w:rsidDel="002A3CA9">
          <w:rPr>
            <w:rFonts w:cstheme="minorHAnsi"/>
            <w:sz w:val="22"/>
          </w:rPr>
          <w:fldChar w:fldCharType="end"/>
        </w:r>
        <w:r w:rsidR="002A3CA9" w:rsidDel="002A3CA9">
          <w:rPr>
            <w:rFonts w:cstheme="minorHAnsi"/>
            <w:sz w:val="22"/>
          </w:rPr>
          <w:fldChar w:fldCharType="begin"/>
        </w:r>
        <w:r w:rsidR="002A3CA9" w:rsidDel="002A3CA9">
          <w:rPr>
            <w:rFonts w:cstheme="minorHAnsi"/>
            <w:sz w:val="22"/>
          </w:rPr>
          <w:delInstrText xml:space="preserve"> ADDIN ZOTERO_ITEM CSL_CITATION {"citationID":"9cFwEpTG","properties":{"formattedCitation":"(Sen and Dhote, 2023)","plainCitation":"(Sen and Dhote, 2023)","noteIndex":0},"citationItems":[{"id":6761,"uris":["http://zotero.org/users/4255578/items/FS7HQQBD"],"itemData":{"id":6761,"type":"chapter","abstract":"Biodiversity endures life on this planet. It ensures the delivery of ecosystem services upon which human well-being reposes. The trajectory of sustainable growth of a nation is often measured by biological diversity, equitable distribution, judicious consumption with minimal effect on nature. Earlier, human settlements have primarily been ecologically sensitive and climate responsive ensuring a ‘connect with nature’. However, after industrial revolution, development witnessed a ‘disconnect with nature’ especially in the urban realm. Such discordance has led to a diminishing quality of life and human well-being. With climate change being a reality, the cities need to be resilient and future ready. Biodiversity needs to be factored in to urban planning to “reconnect with nature”. A variety of instruments enable mainstreaming biodiversity into urban planning. Here an attempt has been made to explore the available diverse instruments for biodiversity conservation across scales. Singapore has taken great strides in factoring biodiversity and Mumbai, a coastal city in India, that supports a population of above 12 million are facing gargantuan challenges. The idea is to develop a conceptual framework that enables biodiversity mainstreaming in coastal cities.","container-title":"Climate Crisis: Adaptive Approaches and Sustainability","event-place":"Cham","ISBN":"978-3-031-44397-8","note":"DOI: 10.1007/978-3-031-44397-8_19","page":"349-368","publisher":"Springer Nature Switzerland","publisher-place":"Cham","title":"Mainstreaming Biodiversity in Urban Habitats for Enhancing Ecosystem Services: A Conceptual Framework","URL":"https://doi.org/10.1007/978-3-031-44397-8_19","author":[{"family":"Sen","given":"Jayeeta"},{"family":"Dhote","given":"Meenakshi"}],"editor":[{"family":"Chatterjee","given":"Uday"},{"family":"Shaw","given":"Rajib"},{"family":"Kumar","given":"Suresh"},{"family":"Raj","given":"Anu David"},{"family":"Das","given":"Sandipan"}],"issued":{"date-parts":[["2023"]]}}}],"schema":"https://github.com/citation-style-language/schema/raw/master/csl-citation.json"} </w:delInstrText>
        </w:r>
        <w:r w:rsidR="002A3CA9" w:rsidDel="002A3CA9">
          <w:rPr>
            <w:rFonts w:cstheme="minorHAnsi"/>
            <w:sz w:val="22"/>
          </w:rPr>
          <w:fldChar w:fldCharType="separate"/>
        </w:r>
        <w:r w:rsidR="002A3CA9" w:rsidRPr="009B1577" w:rsidDel="002A3CA9">
          <w:rPr>
            <w:sz w:val="22"/>
          </w:rPr>
          <w:delText>(Sen and Dhote, 2023)</w:delText>
        </w:r>
        <w:r w:rsidR="002A3CA9" w:rsidDel="002A3CA9">
          <w:rPr>
            <w:rFonts w:cstheme="minorHAnsi"/>
            <w:sz w:val="22"/>
          </w:rPr>
          <w:fldChar w:fldCharType="end"/>
        </w:r>
        <w:r w:rsidR="002A3CA9" w:rsidRPr="00473177" w:rsidDel="002A3CA9">
          <w:rPr>
            <w:rFonts w:cstheme="minorHAnsi"/>
            <w:sz w:val="22"/>
            <w:u w:val="single"/>
            <w:rPrChange w:id="2059" w:author="Bethany Liss" w:date="2025-06-12T13:36:00Z" w16du:dateUtc="2025-06-12T11:36:00Z">
              <w:rPr>
                <w:rFonts w:cstheme="minorHAnsi"/>
                <w:sz w:val="22"/>
              </w:rPr>
            </w:rPrChange>
          </w:rPr>
          <w:fldChar w:fldCharType="begin"/>
        </w:r>
        <w:r w:rsidR="002A3CA9" w:rsidRPr="00473177" w:rsidDel="002A3CA9">
          <w:rPr>
            <w:rFonts w:cstheme="minorHAnsi"/>
            <w:sz w:val="22"/>
            <w:u w:val="single"/>
            <w:rPrChange w:id="2060" w:author="Bethany Liss" w:date="2025-06-12T13:36:00Z" w16du:dateUtc="2025-06-12T11:36:00Z">
              <w:rPr>
                <w:rFonts w:cstheme="minorHAnsi"/>
                <w:sz w:val="22"/>
              </w:rPr>
            </w:rPrChange>
          </w:rPr>
          <w:delInstrText xml:space="preserve"> ADDIN ZOTERO_ITEM CSL_CITATION {"citationID":"mfVoBTsn","properties":{"formattedCitation":"(Ahenkan et al., 2021)","plainCitation":"(Ahenkan et al., 2021)","noteIndex":0},"citationItems":[{"id":3955,"uris":["http://zotero.org/users/4255578/items/64DTKHK6"],"itemData":{"id":3955,"type":"article-journal","abstract":"Climate change remains a serious threat to climate sensitive pro-poor development interventions in the Pru District of Ghana. This study examined how climate change impacts on Local Economic Development (LED) interventions, the extent to which climate change adaptation (CCA) initiatives are integrated into LED and the challenges associated with the mainstreaming process. Qualitative research design and purposive sampling was used to collect data from 28 respondents at the Pru District Assembly with an interview guide. The results show that climate change adversely affects the following LED programmes; beekeeping, micro-credit for agricultural development programme, and fishing net and outboard motor programmes. The findings further indicate that climate-smart Agriculture, aquaculture (Fish Cage Culture) and Sustainable natural resource utilization and management the CCA initiatives mainstreamed into pro-poor LED in the Pru District to reduce the inevitable impacts of climate change. The study identified multifaceted challenges militating against CCA mainstreaming in the District to include inadequate resources for CCA, inactive stakeholder and institutional collaboration, and lack of continuity of CCA programmes. This paper recommends strong government support for CCA programmes, commitment of adequate resources and effective stakeholder and institutional collaboration. The paper concludes that effective integration of CCA into pro-poor LED is a panacea to achieving sustainable local development.","container-title":"Climate and Development","DOI":"10.1080/17565529.2020.1844611","ISSN":"1756-5529","issue":"7","note":"publisher: Taylor &amp; Francis\n_eprint: https://doi.org/10.1080/17565529.2020.1844611","page":"603-615","source":"Taylor and Francis+NEJM","title":"Mainstreaming climate change adaptation into pro-poor development initiatives: evidence from local economic development programmes in Ghana","title-short":"Mainstreaming climate change adaptation into pro-poor development initiatives","URL":"https://doi.org/10.1080/17565529.2020.1844611","volume":"13","author":[{"family":"Ahenkan","given":"Albert"},{"family":"Chutab","given":"David Nawiene"},{"family":"Boon","given":"Emmanuel Kwesi"}],"accessed":{"date-parts":[["2024",9,16]]},"issued":{"date-parts":[["2021",8,9]]}}}],"schema":"https://github.com/citation-style-language/schema/raw/master/csl-citation.json"} </w:delInstrText>
        </w:r>
        <w:r w:rsidR="002A3CA9" w:rsidRPr="00473177" w:rsidDel="002A3CA9">
          <w:rPr>
            <w:rFonts w:cstheme="minorHAnsi"/>
            <w:sz w:val="22"/>
            <w:u w:val="single"/>
            <w:rPrChange w:id="2061" w:author="Bethany Liss" w:date="2025-06-12T13:36:00Z" w16du:dateUtc="2025-06-12T11:36:00Z">
              <w:rPr>
                <w:rFonts w:cstheme="minorHAnsi"/>
                <w:sz w:val="22"/>
              </w:rPr>
            </w:rPrChange>
          </w:rPr>
          <w:fldChar w:fldCharType="separate"/>
        </w:r>
        <w:r w:rsidR="002A3CA9" w:rsidRPr="00473177" w:rsidDel="002A3CA9">
          <w:rPr>
            <w:sz w:val="22"/>
            <w:u w:val="single"/>
            <w:rPrChange w:id="2062" w:author="Bethany Liss" w:date="2025-06-12T13:36:00Z" w16du:dateUtc="2025-06-12T11:36:00Z">
              <w:rPr>
                <w:sz w:val="22"/>
              </w:rPr>
            </w:rPrChange>
          </w:rPr>
          <w:delText>(Ahenkan et al., 2021)</w:delText>
        </w:r>
        <w:r w:rsidR="002A3CA9" w:rsidRPr="00473177" w:rsidDel="002A3CA9">
          <w:rPr>
            <w:rFonts w:cstheme="minorHAnsi"/>
            <w:sz w:val="22"/>
            <w:u w:val="single"/>
            <w:rPrChange w:id="2063" w:author="Bethany Liss" w:date="2025-06-12T13:36:00Z" w16du:dateUtc="2025-06-12T11:36:00Z">
              <w:rPr>
                <w:rFonts w:cstheme="minorHAnsi"/>
                <w:sz w:val="22"/>
              </w:rPr>
            </w:rPrChange>
          </w:rPr>
          <w:fldChar w:fldCharType="end"/>
        </w:r>
        <w:r w:rsidR="002A3CA9" w:rsidRPr="00473177" w:rsidDel="002A3CA9">
          <w:rPr>
            <w:rFonts w:cstheme="minorHAnsi"/>
            <w:sz w:val="22"/>
            <w:u w:val="single"/>
            <w:rPrChange w:id="2064" w:author="Bethany Liss" w:date="2025-06-12T13:36:00Z" w16du:dateUtc="2025-06-12T11:36:00Z">
              <w:rPr>
                <w:rFonts w:cstheme="minorHAnsi"/>
                <w:sz w:val="22"/>
              </w:rPr>
            </w:rPrChange>
          </w:rPr>
          <w:fldChar w:fldCharType="begin"/>
        </w:r>
        <w:r w:rsidR="002A3CA9" w:rsidRPr="00473177" w:rsidDel="002A3CA9">
          <w:rPr>
            <w:rFonts w:cstheme="minorHAnsi"/>
            <w:sz w:val="22"/>
            <w:u w:val="single"/>
            <w:lang w:val="de-DE"/>
            <w:rPrChange w:id="2065" w:author="Bethany Liss" w:date="2025-06-12T13:36:00Z" w16du:dateUtc="2025-06-12T11:36:00Z">
              <w:rPr>
                <w:rFonts w:cstheme="minorHAnsi"/>
                <w:sz w:val="22"/>
              </w:rPr>
            </w:rPrChange>
          </w:rPr>
          <w:delInstrText xml:space="preserve"> ADDIN ZOTERO_ITEM CSL_CITATION {"citationID":"iuN0dsxu","properties":{"formattedCitation":"(Atanga et al., 2017; Pieterse et al., 2021)","plainCitation":"(Atanga et al., 2017; Pieterse et al., 2021)","noteIndex":0},"citationItems":[{"id":8,"uris":["http://zotero.org/users/4255578/items/ICQRDTCR"],"itemData":{"id":8,"type":"article-journal","container-title":"Ghana Journal of Development Studies","DOI":"10.4314/gjds.v14i2.11","ISSN":"0855-6768","issue":"2","journalAbbreviation":"Ghana J. Dev. Stud.","language":"en","page":"209","source":"DOI.org (Crossref)","title":"Mainstreaming Climate Change Adaptation into Development Planning in Ghana","URL":"https://www.ajol.info/index.php/gjds/article/view/162118","volume":"14","author":[{"family":"Atanga","given":"Raymond Aitibasa"},{"family":"Inkoom","given":"Daniel K. B."},{"family":"Derbile","given":"Emmanuel Kanchebe"}],"accessed":{"date-parts":[["2024",3,26]]},"issued":{"date-parts":[["2017",10,13]]}}},{"id":6758,"uris":["http://zotero.org/users/4255578/items/TGZMPIS2"],"itemData":{"id":6758,"type":"article-journal","abstract":"This article re</w:delInstrText>
        </w:r>
        <w:r w:rsidR="002A3CA9" w:rsidRPr="00473177" w:rsidDel="002A3CA9">
          <w:rPr>
            <w:rFonts w:cstheme="minorHAnsi"/>
            <w:sz w:val="22"/>
            <w:u w:val="single"/>
            <w:rPrChange w:id="2066" w:author="Bethany Liss" w:date="2025-06-12T13:36:00Z" w16du:dateUtc="2025-06-12T11:36:00Z">
              <w:rPr>
                <w:rFonts w:cstheme="minorHAnsi"/>
                <w:sz w:val="22"/>
              </w:rPr>
            </w:rPrChange>
          </w:rPr>
          <w:delInstrText>ﬂ</w:delInstrText>
        </w:r>
        <w:r w:rsidR="002A3CA9" w:rsidRPr="00473177" w:rsidDel="002A3CA9">
          <w:rPr>
            <w:rFonts w:cstheme="minorHAnsi"/>
            <w:sz w:val="22"/>
            <w:u w:val="single"/>
            <w:lang w:val="de-DE"/>
            <w:rPrChange w:id="2067" w:author="Bethany Liss" w:date="2025-06-12T13:36:00Z" w16du:dateUtc="2025-06-12T11:36:00Z">
              <w:rPr>
                <w:rFonts w:cstheme="minorHAnsi"/>
                <w:sz w:val="22"/>
              </w:rPr>
            </w:rPrChange>
          </w:rPr>
          <w:delInstrText>ects on the role of urban planning in climate change adaptation and the role of planning instruments in facilitating the mainstreaming of climate change adaptation. An analytical framework is introduced to analyse primary spatial and integrated planning instruments in the City of Cape Town and Thulamela Local Municipality in South Africa, as comparative cases with core similarities and contextual di</w:delInstrText>
        </w:r>
        <w:r w:rsidR="002A3CA9" w:rsidRPr="00473177" w:rsidDel="002A3CA9">
          <w:rPr>
            <w:rFonts w:cstheme="minorHAnsi"/>
            <w:sz w:val="22"/>
            <w:u w:val="single"/>
            <w:rPrChange w:id="2068" w:author="Bethany Liss" w:date="2025-06-12T13:36:00Z" w16du:dateUtc="2025-06-12T11:36:00Z">
              <w:rPr>
                <w:rFonts w:cstheme="minorHAnsi"/>
                <w:sz w:val="22"/>
              </w:rPr>
            </w:rPrChange>
          </w:rPr>
          <w:delInstrText>ﬀ</w:delInstrText>
        </w:r>
        <w:r w:rsidR="002A3CA9" w:rsidRPr="00473177" w:rsidDel="002A3CA9">
          <w:rPr>
            <w:rFonts w:cstheme="minorHAnsi"/>
            <w:sz w:val="22"/>
            <w:u w:val="single"/>
            <w:lang w:val="de-DE"/>
            <w:rPrChange w:id="2069" w:author="Bethany Liss" w:date="2025-06-12T13:36:00Z" w16du:dateUtc="2025-06-12T11:36:00Z">
              <w:rPr>
                <w:rFonts w:cstheme="minorHAnsi"/>
                <w:sz w:val="22"/>
              </w:rPr>
            </w:rPrChange>
          </w:rPr>
          <w:delInstrText xml:space="preserve">erences. The </w:delInstrText>
        </w:r>
        <w:r w:rsidR="002A3CA9" w:rsidRPr="00473177" w:rsidDel="002A3CA9">
          <w:rPr>
            <w:rFonts w:cstheme="minorHAnsi"/>
            <w:sz w:val="22"/>
            <w:u w:val="single"/>
            <w:rPrChange w:id="2070" w:author="Bethany Liss" w:date="2025-06-12T13:36:00Z" w16du:dateUtc="2025-06-12T11:36:00Z">
              <w:rPr>
                <w:rFonts w:cstheme="minorHAnsi"/>
                <w:sz w:val="22"/>
              </w:rPr>
            </w:rPrChange>
          </w:rPr>
          <w:delInstrText>ﬁ</w:delInstrText>
        </w:r>
        <w:r w:rsidR="002A3CA9" w:rsidRPr="00473177" w:rsidDel="002A3CA9">
          <w:rPr>
            <w:rFonts w:cstheme="minorHAnsi"/>
            <w:sz w:val="22"/>
            <w:u w:val="single"/>
            <w:lang w:val="de-DE"/>
            <w:rPrChange w:id="2071" w:author="Bethany Liss" w:date="2025-06-12T13:36:00Z" w16du:dateUtc="2025-06-12T11:36:00Z">
              <w:rPr>
                <w:rFonts w:cstheme="minorHAnsi"/>
                <w:sz w:val="22"/>
              </w:rPr>
            </w:rPrChange>
          </w:rPr>
          <w:delInstrText xml:space="preserve">ndings are discussed in terms of where adaptation should be included throughout the planning process and the extent to which the cases have been able to mainstream climate change adaptation within their planning instruments. The </w:delInstrText>
        </w:r>
        <w:r w:rsidR="002A3CA9" w:rsidRPr="00473177" w:rsidDel="002A3CA9">
          <w:rPr>
            <w:rFonts w:cstheme="minorHAnsi"/>
            <w:sz w:val="22"/>
            <w:u w:val="single"/>
            <w:rPrChange w:id="2072" w:author="Bethany Liss" w:date="2025-06-12T13:36:00Z" w16du:dateUtc="2025-06-12T11:36:00Z">
              <w:rPr>
                <w:rFonts w:cstheme="minorHAnsi"/>
                <w:sz w:val="22"/>
              </w:rPr>
            </w:rPrChange>
          </w:rPr>
          <w:delInstrText>ﬁ</w:delInstrText>
        </w:r>
        <w:r w:rsidR="002A3CA9" w:rsidRPr="00473177" w:rsidDel="002A3CA9">
          <w:rPr>
            <w:rFonts w:cstheme="minorHAnsi"/>
            <w:sz w:val="22"/>
            <w:u w:val="single"/>
            <w:lang w:val="de-DE"/>
            <w:rPrChange w:id="2073" w:author="Bethany Liss" w:date="2025-06-12T13:36:00Z" w16du:dateUtc="2025-06-12T11:36:00Z">
              <w:rPr>
                <w:rFonts w:cstheme="minorHAnsi"/>
                <w:sz w:val="22"/>
              </w:rPr>
            </w:rPrChange>
          </w:rPr>
          <w:delInstrText xml:space="preserve">ndings show that local municipal plans and policies are recognising the impact of climate change on settlements and the role of planning in responding to these impacts. However, there is little evidence of addressing these long-term impacts through programmatic and coherent approaches using short- to medium-term planning instruments.","container-title":"Development Southern Africa","DOI":"10.1080/0376835X.2020.1760790","ISSN":"0376-835X, 1470-3637","issue":"4","journalAbbreviation":"Development Southern Africa","language":"en","page":"493-508","source":"DOI.org (Crossref)","title":"Climate change adaptation mainstreaming in the planning instruments of two South African local municipalities","URL":"https://www.tandfonline.com/doi/full/10.1080/0376835X.2020.1760790","volume":"38","author":[{"family":"Pieterse","given":"Amy"},{"family":"Du Toit","given":"Jacques"},{"family":"Van Niekerk","given":"Willemien"}],"accessed":{"date-parts":[["2025",5,9]]},"issued":{"date-parts":[["2021",7,4]]}}}],"schema":"https://github.com/citation-style-language/schema/raw/master/csl-citation.json"} </w:delInstrText>
        </w:r>
        <w:r w:rsidR="002A3CA9" w:rsidRPr="00473177" w:rsidDel="002A3CA9">
          <w:rPr>
            <w:rFonts w:cstheme="minorHAnsi"/>
            <w:sz w:val="22"/>
            <w:u w:val="single"/>
            <w:rPrChange w:id="2074" w:author="Bethany Liss" w:date="2025-06-12T13:36:00Z" w16du:dateUtc="2025-06-12T11:36:00Z">
              <w:rPr>
                <w:rFonts w:cstheme="minorHAnsi"/>
                <w:sz w:val="22"/>
              </w:rPr>
            </w:rPrChange>
          </w:rPr>
          <w:fldChar w:fldCharType="separate"/>
        </w:r>
        <w:r w:rsidR="002A3CA9" w:rsidRPr="00473177" w:rsidDel="002A3CA9">
          <w:rPr>
            <w:sz w:val="22"/>
            <w:u w:val="single"/>
            <w:lang w:val="de-DE"/>
            <w:rPrChange w:id="2075" w:author="Bethany Liss" w:date="2025-06-12T13:36:00Z" w16du:dateUtc="2025-06-12T11:36:00Z">
              <w:rPr>
                <w:sz w:val="22"/>
              </w:rPr>
            </w:rPrChange>
          </w:rPr>
          <w:delText>(Atanga et al., 2017; Pieterse et al., 2021)</w:delText>
        </w:r>
        <w:r w:rsidR="002A3CA9" w:rsidRPr="00473177" w:rsidDel="002A3CA9">
          <w:rPr>
            <w:rFonts w:cstheme="minorHAnsi"/>
            <w:sz w:val="22"/>
            <w:u w:val="single"/>
            <w:rPrChange w:id="2076" w:author="Bethany Liss" w:date="2025-06-12T13:36:00Z" w16du:dateUtc="2025-06-12T11:36:00Z">
              <w:rPr>
                <w:rFonts w:cstheme="minorHAnsi"/>
                <w:sz w:val="22"/>
              </w:rPr>
            </w:rPrChange>
          </w:rPr>
          <w:fldChar w:fldCharType="end"/>
        </w:r>
      </w:del>
      <w:del w:id="2077" w:author="Bethany Liss" w:date="2025-06-10T10:22:00Z" w16du:dateUtc="2025-06-10T08:22:00Z">
        <w:r w:rsidR="002A3CA9" w:rsidRPr="00473177" w:rsidDel="007F3D96">
          <w:rPr>
            <w:rFonts w:cstheme="minorHAnsi"/>
            <w:sz w:val="22"/>
            <w:u w:val="single"/>
            <w:rPrChange w:id="2078" w:author="Bethany Liss" w:date="2025-06-12T13:36:00Z" w16du:dateUtc="2025-06-12T11:36:00Z">
              <w:rPr>
                <w:rFonts w:cstheme="minorHAnsi"/>
                <w:sz w:val="22"/>
              </w:rPr>
            </w:rPrChange>
          </w:rPr>
          <w:fldChar w:fldCharType="begin"/>
        </w:r>
        <w:r w:rsidR="002A3CA9" w:rsidRPr="00473177" w:rsidDel="007F3D96">
          <w:rPr>
            <w:rFonts w:cstheme="minorHAnsi"/>
            <w:sz w:val="22"/>
            <w:u w:val="single"/>
            <w:rPrChange w:id="2079" w:author="Bethany Liss" w:date="2025-06-12T13:36:00Z" w16du:dateUtc="2025-06-12T11:36:00Z">
              <w:rPr>
                <w:rFonts w:cstheme="minorHAnsi"/>
                <w:sz w:val="22"/>
              </w:rPr>
            </w:rPrChange>
          </w:rPr>
          <w:delInstrText xml:space="preserve"> ADDIN ZOTERO_ITEM CSL_CITATION {"citationID":"6nyVTdP3","properties":{"formattedCitation":"(Wamsler and Pauleit, 2016)","plainCitation":"(Wamsler and Pauleit, 2016)","noteIndex":0},"citationItems":[{"id":219,"uris":["http://zotero.org/users/4255578/items/YCPYLY3B"],"itemData":{"id":219,"type":"article-journal","abstract":"Ecosystem-based adaptation (i.e. the use of ecosystem services to adapt to climate change) and its mainstreaming into municipal planning to foster sustainable transformation is receiving increasing interest from both academic and governmental bodies. However, little is known about the pathways for its systematic implementation, or the extent to which it is already mainstreamed in municipal planning practice. This article reports on a study in which local pathways to sustainably mainstream ecosystem-based adaptation were compared in 12 municipalities in Germany and Sweden. The results show that while progress is seemingly similar in the two countries, there are noticeable differences regarding the local triggers, the importance given to particular mainstreaming strategies and their link to climate policy integration. Ecosystem-based approaches to climate change adaptation are not labelled or systematised in either country. In addition, the mainstreaming of ecosystem-based adaptation is enabled through municipalities’ level of experience in mainstreaming other issues. In Sweden, the ecosystem service concept drives adaptation mainstreaming, which is often disconnected from the integration of climate mitigation policy. In contrast, German structures and planning processes established for climate change mitigation are paving the way. We conclude that systematic adaptation mainstreaming and its potential linkages and disconnects with climate mitigation policy integration require more explicit consideration, both in research and practice. We call for more research on the role of inclusive (as opposed to fragmented) climate policy integration to assure sustainable planning and transformation.","container-title":"Climatic Change","DOI":"10.1007/s10584-016-1660-y","ISSN":"1573-1480","issue":"1","journalAbbreviation":"Climatic Change","language":"en","page":"71-87","source":"Springer Link","title":"Making headway in climate policy mainstreaming and ecosystem-based adaptation: two pioneering countries, different pathways, one goal","title-short":"Making headway in climate policy mainstreaming and ecosystem-based adaptation","URL":"https://doi.org/10.1007/s10584-016-1660-y","volume":"137","author":[{"family":"Wamsler","given":"Christine"},{"family":"Pauleit","given":"Stephan"}],"accessed":{"date-parts":[["2023",12,4]]},"issued":{"date-parts":[["2016",7,1]]}}}],"schema":"https://github.com/citation-style-language/schema/raw/master/csl-citation.json"} </w:delInstrText>
        </w:r>
        <w:r w:rsidR="002A3CA9" w:rsidRPr="00473177" w:rsidDel="007F3D96">
          <w:rPr>
            <w:rFonts w:cstheme="minorHAnsi"/>
            <w:sz w:val="22"/>
            <w:u w:val="single"/>
            <w:rPrChange w:id="2080" w:author="Bethany Liss" w:date="2025-06-12T13:36:00Z" w16du:dateUtc="2025-06-12T11:36:00Z">
              <w:rPr>
                <w:rFonts w:cstheme="minorHAnsi"/>
                <w:sz w:val="22"/>
              </w:rPr>
            </w:rPrChange>
          </w:rPr>
          <w:fldChar w:fldCharType="separate"/>
        </w:r>
        <w:r w:rsidR="002A3CA9" w:rsidRPr="00473177" w:rsidDel="007F3D96">
          <w:rPr>
            <w:sz w:val="22"/>
            <w:u w:val="single"/>
            <w:rPrChange w:id="2081" w:author="Bethany Liss" w:date="2025-06-12T13:36:00Z" w16du:dateUtc="2025-06-12T11:36:00Z">
              <w:rPr>
                <w:sz w:val="22"/>
              </w:rPr>
            </w:rPrChange>
          </w:rPr>
          <w:delText>(Wamsler and Pauleit, 2016)</w:delText>
        </w:r>
        <w:r w:rsidR="002A3CA9" w:rsidRPr="00473177" w:rsidDel="007F3D96">
          <w:rPr>
            <w:rFonts w:cstheme="minorHAnsi"/>
            <w:sz w:val="22"/>
            <w:u w:val="single"/>
            <w:rPrChange w:id="2082" w:author="Bethany Liss" w:date="2025-06-12T13:36:00Z" w16du:dateUtc="2025-06-12T11:36:00Z">
              <w:rPr>
                <w:rFonts w:cstheme="minorHAnsi"/>
                <w:sz w:val="22"/>
              </w:rPr>
            </w:rPrChange>
          </w:rPr>
          <w:fldChar w:fldCharType="end"/>
        </w:r>
        <w:r w:rsidR="002A3CA9" w:rsidRPr="00473177" w:rsidDel="007F3D96">
          <w:rPr>
            <w:rFonts w:cstheme="minorHAnsi"/>
            <w:sz w:val="22"/>
            <w:u w:val="single"/>
            <w:rPrChange w:id="2083" w:author="Bethany Liss" w:date="2025-06-12T13:36:00Z" w16du:dateUtc="2025-06-12T11:36:00Z">
              <w:rPr>
                <w:rFonts w:cstheme="minorHAnsi"/>
                <w:sz w:val="22"/>
              </w:rPr>
            </w:rPrChange>
          </w:rPr>
          <w:fldChar w:fldCharType="begin"/>
        </w:r>
        <w:r w:rsidR="002A3CA9" w:rsidRPr="00473177" w:rsidDel="007F3D96">
          <w:rPr>
            <w:rFonts w:cstheme="minorHAnsi"/>
            <w:sz w:val="22"/>
            <w:u w:val="single"/>
            <w:rPrChange w:id="2084" w:author="Bethany Liss" w:date="2025-06-12T13:36:00Z" w16du:dateUtc="2025-06-12T11:36:00Z">
              <w:rPr>
                <w:rFonts w:cstheme="minorHAnsi"/>
                <w:sz w:val="22"/>
              </w:rPr>
            </w:rPrChange>
          </w:rPr>
          <w:delInstrText xml:space="preserve"> ADDIN ZOTERO_ITEM CSL_CITATION {"citationID":"D0PcUS1z","properties":{"formattedCitation":"(Wamsler and Pauleit, 2016)","plainCitation":"(Wamsler and Pauleit, 2016)","noteIndex":0},"citationItems":[{"id":219,"uris":["http://zotero.org/users/4255578/items/YCPYLY3B"],"itemData":{"id":219,"type":"article-journal","abstract":"Ecosystem-based adaptation (i.e. the use of ecosystem services to adapt to climate change) and its mainstreaming into municipal planning to foster sustainable transformation is receiving increasing interest from both academic and governmental bodies. However, little is known about the pathways for its systematic implementation, or the extent to which it is already mainstreamed in municipal planning practice. This article reports on a study in which local pathways to sustainably mainstream ecosystem-based adaptation were compared in 12 municipalities in Germany and Sweden. The results show that while progress is seemingly similar in the two countries, there are noticeable differences regarding the local triggers, the importance given to particular mainstreaming strategies and their link to climate policy integration. Ecosystem-based approaches to climate change adaptation are not labelled or systematised in either country. In addition, the mainstreaming of ecosystem-based adaptation is enabled through municipalities’ level of experience in mainstreaming other issues. In Sweden, the ecosystem service concept drives adaptation mainstreaming, which is often disconnected from the integration of climate mitigation policy. In contrast, German structures and planning processes established for climate change mitigation are paving the way. We conclude that systematic adaptation mainstreaming and its potential linkages and disconnects with climate mitigation policy integration require more explicit consideration, both in research and practice. We call for more research on the role of inclusive (as opposed to fragmented) climate policy integration to assure sustainable planning and transformation.","container-title":"Climatic Change","DOI":"10.1007/s10584-016-1660-y","ISSN":"1573-1480","issue":"1","journalAbbreviation":"Climatic Change","language":"en","page":"71-87","source":"Springer Link","title":"Making headway in climate policy mainstreaming and ecosystem-based adaptation: two pioneering countries, different pathways, one goal","title-short":"Making headway in climate policy mainstreaming and ecosystem-based adaptation","URL":"https://doi.org/10.1007/s10584-016-1660-y","volume":"137","author":[{"family":"Wamsler","given":"Christine"},{"family":"Pauleit","given":"Stephan"}],"accessed":{"date-parts":[["2023",12,4]]},"issued":{"date-parts":[["2016",7,1]]}}}],"schema":"https://github.com/citation-style-language/schema/raw/master/csl-citation.json"} </w:delInstrText>
        </w:r>
        <w:r w:rsidR="002A3CA9" w:rsidRPr="00473177" w:rsidDel="007F3D96">
          <w:rPr>
            <w:rFonts w:cstheme="minorHAnsi"/>
            <w:sz w:val="22"/>
            <w:u w:val="single"/>
            <w:rPrChange w:id="2085" w:author="Bethany Liss" w:date="2025-06-12T13:36:00Z" w16du:dateUtc="2025-06-12T11:36:00Z">
              <w:rPr>
                <w:rFonts w:cstheme="minorHAnsi"/>
                <w:sz w:val="22"/>
              </w:rPr>
            </w:rPrChange>
          </w:rPr>
          <w:fldChar w:fldCharType="separate"/>
        </w:r>
        <w:r w:rsidR="002A3CA9" w:rsidRPr="00473177" w:rsidDel="007F3D96">
          <w:rPr>
            <w:sz w:val="22"/>
            <w:u w:val="single"/>
            <w:rPrChange w:id="2086" w:author="Bethany Liss" w:date="2025-06-12T13:36:00Z" w16du:dateUtc="2025-06-12T11:36:00Z">
              <w:rPr>
                <w:sz w:val="22"/>
              </w:rPr>
            </w:rPrChange>
          </w:rPr>
          <w:delText>(Wamsler and Pauleit, 2016)</w:delText>
        </w:r>
        <w:r w:rsidR="002A3CA9" w:rsidRPr="00473177" w:rsidDel="007F3D96">
          <w:rPr>
            <w:rFonts w:cstheme="minorHAnsi"/>
            <w:sz w:val="22"/>
            <w:u w:val="single"/>
            <w:rPrChange w:id="2087" w:author="Bethany Liss" w:date="2025-06-12T13:36:00Z" w16du:dateUtc="2025-06-12T11:36:00Z">
              <w:rPr>
                <w:rFonts w:cstheme="minorHAnsi"/>
                <w:sz w:val="22"/>
              </w:rPr>
            </w:rPrChange>
          </w:rPr>
          <w:fldChar w:fldCharType="end"/>
        </w:r>
        <w:r w:rsidR="002A3CA9" w:rsidRPr="00473177" w:rsidDel="007F3D96">
          <w:rPr>
            <w:rFonts w:cstheme="minorHAnsi"/>
            <w:sz w:val="22"/>
            <w:u w:val="single"/>
            <w:rPrChange w:id="2088" w:author="Bethany Liss" w:date="2025-06-12T13:36:00Z" w16du:dateUtc="2025-06-12T11:36:00Z">
              <w:rPr>
                <w:rFonts w:cstheme="minorHAnsi"/>
                <w:sz w:val="22"/>
              </w:rPr>
            </w:rPrChange>
          </w:rPr>
          <w:fldChar w:fldCharType="begin"/>
        </w:r>
        <w:r w:rsidR="002A3CA9" w:rsidRPr="00473177" w:rsidDel="007F3D96">
          <w:rPr>
            <w:rFonts w:cstheme="minorHAnsi"/>
            <w:sz w:val="22"/>
            <w:u w:val="single"/>
            <w:rPrChange w:id="2089" w:author="Bethany Liss" w:date="2025-06-12T13:36:00Z" w16du:dateUtc="2025-06-12T11:36:00Z">
              <w:rPr>
                <w:rFonts w:cstheme="minorHAnsi"/>
                <w:sz w:val="22"/>
              </w:rPr>
            </w:rPrChange>
          </w:rPr>
          <w:delInstrText xml:space="preserve"> ADDIN ZOTERO_ITEM CSL_CITATION {"citationID":"sf07Tz6i","properties":{"formattedCitation":"(Boezeman and De Vries, 2019)","plainCitation":"(Boezeman and De Vries, 2019)","noteIndex":0},"citationItems":[{"id":6713,"uris":["http://zotero.org/users/4255578/items/R3E7WJK5"],"itemData":{"id":6713,"type":"article-journal","container-title":"Journal of Environmental Planning and Management","DOI":"10.1080/09640568.2018.1510768","ISSN":"0964-0568, 1360-0559","issue":"8","journalAbbreviation":"Journal of Environmental Planning and Management","language":"en","page":"1446-1464","source":"DOI.org (Crossref)","title":"Climate proofing social housing in the Netherlands: toward mainstreaming?","title-short":"Climate proofing social housing in the Netherlands","URL":"https://www.tandfonline.com/doi/full/10.1080/09640568.2018.1510768","volume":"62","author":[{"family":"Boezeman","given":"Daan"},{"family":"De Vries","given":"Thijs"}],"accessed":{"date-parts":[["2025",5,9]]},"issued":{"date-parts":[["2019",7,3]]}}}],"schema":"https://github.com/citation-style-language/schema/raw/master/csl-citation.json"} </w:delInstrText>
        </w:r>
        <w:r w:rsidR="002A3CA9" w:rsidRPr="00473177" w:rsidDel="007F3D96">
          <w:rPr>
            <w:rFonts w:cstheme="minorHAnsi"/>
            <w:sz w:val="22"/>
            <w:u w:val="single"/>
            <w:rPrChange w:id="2090" w:author="Bethany Liss" w:date="2025-06-12T13:36:00Z" w16du:dateUtc="2025-06-12T11:36:00Z">
              <w:rPr>
                <w:rFonts w:cstheme="minorHAnsi"/>
                <w:sz w:val="22"/>
              </w:rPr>
            </w:rPrChange>
          </w:rPr>
          <w:fldChar w:fldCharType="separate"/>
        </w:r>
        <w:r w:rsidR="002A3CA9" w:rsidRPr="00473177" w:rsidDel="007F3D96">
          <w:rPr>
            <w:sz w:val="22"/>
            <w:u w:val="single"/>
            <w:rPrChange w:id="2091" w:author="Bethany Liss" w:date="2025-06-12T13:36:00Z" w16du:dateUtc="2025-06-12T11:36:00Z">
              <w:rPr>
                <w:sz w:val="22"/>
              </w:rPr>
            </w:rPrChange>
          </w:rPr>
          <w:delText>(Boezeman and De Vries, 2019)</w:delText>
        </w:r>
        <w:r w:rsidR="002A3CA9" w:rsidRPr="00473177" w:rsidDel="007F3D96">
          <w:rPr>
            <w:rFonts w:cstheme="minorHAnsi"/>
            <w:sz w:val="22"/>
            <w:u w:val="single"/>
            <w:rPrChange w:id="2092" w:author="Bethany Liss" w:date="2025-06-12T13:36:00Z" w16du:dateUtc="2025-06-12T11:36:00Z">
              <w:rPr>
                <w:rFonts w:cstheme="minorHAnsi"/>
                <w:sz w:val="22"/>
              </w:rPr>
            </w:rPrChange>
          </w:rPr>
          <w:fldChar w:fldCharType="end"/>
        </w:r>
      </w:del>
      <w:del w:id="2093" w:author="Bethany Liss" w:date="2025-06-10T10:24:00Z" w16du:dateUtc="2025-06-10T08:24:00Z">
        <w:r w:rsidR="002A3CA9" w:rsidDel="002A3CA9">
          <w:rPr>
            <w:rFonts w:cstheme="minorHAnsi"/>
            <w:sz w:val="22"/>
          </w:rPr>
          <w:fldChar w:fldCharType="begin"/>
        </w:r>
        <w:r w:rsidR="002A3CA9" w:rsidDel="002A3CA9">
          <w:rPr>
            <w:rFonts w:cstheme="minorHAnsi"/>
            <w:sz w:val="22"/>
          </w:rPr>
          <w:delInstrText xml:space="preserve"> ADDIN ZOTERO_ITEM CSL_CITATION {"citationID":"zrQi5L1Y","properties":{"formattedCitation":"(Adams et al., 2024)","plainCitation":"(Adams et al., 2024)","noteIndex":0},"citationItems":[{"id":6707,"uris":["http://zotero.org/users/4255578/items/CECB57Z6"],"itemData":{"id":6707,"type":"article-journal","abstract":"Cities are at the forefront of sustainability agendas, especially as places to implement the solutions needed to address key sustainability challenges. City-level governments have responded in diverse ways to these challenges, including adopting and implementing a mix of policies to improve resilience and liveability that address issues including heat mitigation, water security, and climate risks. To support such sustainability strategies, we argue that mainstreaming, as a process of embedding novel thinking and solutions into governance and practice, urgently needs to be comprehensively understood and leveraged. Therefore, drawing on a mix of empirical and theoretical research and focusing on the mainstreaming of nature-based solutions in urban planning, we examine and systematically conceptualise mainstreaming as a governance and planning process. Drawing on a recent case study of urban forestry governance across metropolitan Melbourne, Australia, we show how the identified drivers and mechanisms of mainstreaming can be successfully applied. The resulting framework emphasises the need for a dynamic understanding of mainstreaming processes and what ensures they can be enabled and accelerated in the governance and planning of cities. Further, this framework may be applied for mainstreaming urban naturebased solutions as well as other sustainability innovations.","container-title":"Urban Forestry &amp; Urban Greening","DOI":"10.1016/j.ufug.2023.128160","ISSN":"16188667","journalAbbreviation":"Urban Forestry &amp; Urban Greening","language":"en","page":"128160","source":"DOI.org (Crossref)","title":"Realising transformative agendas in cities through mainstreaming urban nature-based solutions","URL":"https://linkinghub.elsevier.com/retrieve/pii/S161886672300331X","volume":"91","author":[{"family":"Adams","given":"Clare"},{"family":"Moglia","given":"Magnus"},{"family":"Frantzeskaki","given":"Niki"}],"accessed":{"date-parts":[["2025",5,9]]},"issued":{"date-parts":[["2024",1]]}}}],"schema":"https://github.com/citation-style-language/schema/raw/master/csl-citation.json"} </w:delInstrText>
        </w:r>
        <w:r w:rsidR="002A3CA9" w:rsidDel="002A3CA9">
          <w:rPr>
            <w:rFonts w:cstheme="minorHAnsi"/>
            <w:sz w:val="22"/>
          </w:rPr>
          <w:fldChar w:fldCharType="separate"/>
        </w:r>
        <w:r w:rsidR="002A3CA9" w:rsidRPr="003B6A33" w:rsidDel="002A3CA9">
          <w:rPr>
            <w:sz w:val="22"/>
          </w:rPr>
          <w:delText>(Adams et al., 2024)</w:delText>
        </w:r>
        <w:r w:rsidR="002A3CA9" w:rsidDel="002A3CA9">
          <w:rPr>
            <w:rFonts w:cstheme="minorHAnsi"/>
            <w:sz w:val="22"/>
          </w:rPr>
          <w:fldChar w:fldCharType="end"/>
        </w:r>
      </w:del>
      <w:del w:id="2094" w:author="Bethany Liss" w:date="2025-06-12T13:50:00Z" w16du:dateUtc="2025-06-12T11:50:00Z">
        <w:r w:rsidR="00E105C3" w:rsidDel="00936879">
          <w:rPr>
            <w:rFonts w:cstheme="minorHAnsi"/>
            <w:sz w:val="22"/>
          </w:rPr>
          <w:fldChar w:fldCharType="begin"/>
        </w:r>
        <w:r w:rsidR="00E105C3" w:rsidDel="00936879">
          <w:rPr>
            <w:rFonts w:cstheme="minorHAnsi"/>
            <w:sz w:val="22"/>
          </w:rPr>
          <w:delInstrText xml:space="preserve"> ADDIN ZOTERO_ITEM CSL_CITATION {"citationID":"GetJwbkI","properties":{"formattedCitation":"(Koch, 2018)","plainCitation":"(Koch, 2018)","noteIndex":0},"citationItems":[{"id":3386,"uris":["http://zotero.org/users/4255578/items/7UBQYKZG"],"itemData":{"id":3386,"type":"article-journal","abstract":"This paper investigates how climate adaptation measures are mainstreamed in the larger political agenda of cities in the Global South. Based on a content analysis of the development plans of the 10 biggest cities in Colombia the paper presents a typology of how climate adaptation is addressed in the political agendas. It is shown that institutional constraints and the complex character of adaptation are challenges for mainstreaming adaptation and lead to implementation difficulties. In order to get a clear picture of the reasons why mainstreaming adaptation is not a problem-free, linear process but rather a winding road, climate adaptation has to be understood as a contested policy field which stands in competition to other political goals.","container-title":"Climate and Development","DOI":"10.1080/17565529.2016.1223592","ISSN":"1756-5529","issue":"2","note":"publisher: Taylor &amp; Francis\n_eprint: https://doi.org/10.1080/17565529.2016.1223592","page":"179-192","source":"Taylor and Francis+NEJM","title":"Mainstreaming adaptation: a content analysis of political agendas in Colombian cities","title-short":"Mainstreaming adaptation","URL":"https://doi.org/10.1080/17565529.2016.1223592","volume":"10","author":[{"family":"Koch","given":"Florian"}],"accessed":{"date-parts":[["2024",9,10]]},"issued":{"date-parts":[["2018",2,17]]}}}],"schema":"https://github.com/citation-style-language/schema/raw/master/csl-citation.json"} </w:delInstrText>
        </w:r>
        <w:r w:rsidR="00E105C3" w:rsidDel="00936879">
          <w:rPr>
            <w:rFonts w:cstheme="minorHAnsi"/>
            <w:sz w:val="22"/>
          </w:rPr>
          <w:fldChar w:fldCharType="separate"/>
        </w:r>
        <w:r w:rsidR="00E105C3" w:rsidRPr="00E105C3" w:rsidDel="00936879">
          <w:rPr>
            <w:sz w:val="22"/>
          </w:rPr>
          <w:delText>(Koch, 2018)</w:delText>
        </w:r>
        <w:r w:rsidR="00E105C3" w:rsidDel="00936879">
          <w:rPr>
            <w:rFonts w:cstheme="minorHAnsi"/>
            <w:sz w:val="22"/>
          </w:rPr>
          <w:fldChar w:fldCharType="end"/>
        </w:r>
        <w:r w:rsidR="002A3CA9" w:rsidDel="00936879">
          <w:rPr>
            <w:rFonts w:cstheme="minorHAnsi"/>
            <w:sz w:val="22"/>
          </w:rPr>
          <w:fldChar w:fldCharType="begin"/>
        </w:r>
        <w:r w:rsidR="00876DC7" w:rsidDel="00936879">
          <w:rPr>
            <w:rFonts w:cstheme="minorHAnsi"/>
            <w:sz w:val="22"/>
          </w:rPr>
          <w:delInstrText xml:space="preserve"> ADDIN ZOTERO_ITEM CSL_CITATION {"citationID":"naVFDhSF","properties":{"formattedCitation":"(Nunan et al., 2012; Adelle and Russel, 2013; Adams et al., 2023; Rogers et al., 2023; Sen and Dhote, 2023)","plainCitation":"(Nunan et al., 2012; Adelle and Russel, 2013; Adams et al., 2023; Rogers et al., 2023; Sen and Dhote, 2023)","noteIndex":0},"citationItems":[{"id":719,"uris":["http://zotero.org/users/4255578/items/V4W5E9YH"],"itemData":{"id":719,"type":"article-journal","abstract":"SUMMARY Mainstreaming has been adopted internationally as a key approach to promoting environmental concerns and opportunities in national plans and strategies, as well as in sectoral policies and plans. As the climate change response begins to look to mainstreaming as a way forward for adaptation, lessons should be learnt from the environmental mainstreaming experience on the forms of organisational arrangements adopted. From an analysis of experience in a range of southern countries, the article uses a framework of vertical and horizontal organisational arrangements for policy integration to assess which organisational forms have been adopted and with what implications. The review found a mix of experience, with strong political commitment seeming to support a vertical approach to organisational integration, with a lead, overarching agency, as opposed to a more horizontal approach with the ministry responsible for the environment leading. The theory and analysis suggests that a more promising approach to facilitate effective mainstreaming might be to combine elements of vertical and horizontal arrangements, at least over the medium term, where there is strong central commitment and capacity for sustained implementation. Copyright © 2012 John Wiley &amp; Sons, Ltd.","container-title":"Public Administration &amp; Development","DOI":"10.1002/pad.1624","ISSN":"02712075","issue":"3","note":"publisher: Wiley-Blackwell","page":"262-277","source":"EBSCOhost","title":"Environmental Mainstreaming: The Organisational Challenges of Policy Integration: Public Administration &amp; Development","title-short":"Environmental Mainstreaming","URL":"https://search.ebscohost.com/login.aspx?direct=true&amp;db=bth&amp;AN=76646495&amp;site=ehost-live","volume":"32","author":[{"family":"Nunan","given":"Fiona"},{"family":"Campbell","given":"Adrian"},{"family":"Foster","given":"Emma"}],"accessed":{"date-parts":[["2024",3,20]]},"issued":{"date-parts":[["2012",8]]}}},{"id":6708,"uris":["http://zotero.org/users/4255578/items/EN5V3FZS"],"itemData":{"id":6708,"type":"article-journal","abstract":"Climate change is a complex cross-cutting problem that necessitates a high level of policy coordination. One proposed strategy for dealing with such issues is policy integration or mainstreaming. Environmental Policy Integration (EPI) was heralded as one of the key features of sustainable development. However, in recent years Climate Policy Integration (CPI) has come to the fore. This article argues that CPI is an emerging concept that has received insufficient attention in the literature, despite gathering increasing prominence in policy circles. In particular, the precise nature of the relationship between EPI and CPI is still unclear. This article compares CPI with EPI in order to systemically unpack what CPI means both conceptually and in practice. The article finds that CPI is less about ambitious and expansive integration across all policy sectors and more about engaging a narrower set of sectors to work together in particular ways to meet specific goals. Copyright © 2013 John Wiley &amp; Sons, Ltd and ERP Environment.","container-title":"Environmental Policy and Governance","DOI":"10.1002/eet.1601","ISSN":"1756-9338","issue":"1","language":"en","note":"_eprint: https://onlinelibrary.wiley.com/doi/pdf/10.1002/eet.1601","page":"1-12","source":"Wiley Online Library","title":"Climate Policy Integration: a Case of Déjà Vu?","title-short":"Climate Policy Integration","URL":"https://onlinelibrary.wiley.com/doi/abs/10.1002/eet.1601","volume":"23","author":[{"family":"Adelle","given":"Camilla"},{"family":"Russel","given":"Duncan"}],"accessed":{"date-parts":[["2025",5,9]]},"issued":{"date-parts":[["2013"]]}}},{"id":6705,"uris":["http://zotero.org/users/4255578/items/9K97VEQS"],"itemData":{"id":6705,"type":"article-journal","abstract":"Nature-based solutions are gaining prominence in urban sustainability discourses, especially in climate adaptation, in efforts to increase resilience, and as a means of promoting a range of social, environmental, and economic benefits. There are however barriers and inertia that slow the adoption of such solutions, and a term commonly used for overcoming such factors is mainstreaming. The term mainstreaming in relation to naturebased solutions is ambiguous, as it is entangled within or conflated with other similar concepts that also describe change processes. This lack of clarity is a cause for potential misdirection of planning with nature-based solutions towards more climate resilient cities. Therefore, this article expands and deepens the understanding of mainstreaming nature-based solutions in cities by proposing a (re)conceptualisation of the term mainstreaming. Our (re)conceptualisation explores mainstreaming in the context of multi-level governance, to unpack where mainstreaming can unfold within and across levels, and focuses on knowledge drivers, to unpack how mainstreaming activities are shaped. These dimensions are important for unpacking where mainstreaming can happen and what informs mainstreaming activities, facilitating more effective discourses, policy-making, and wider adoption of urban nature-based solutions. We report on a systematic literature review and synthesis of 147 articles, which proposes a new mainstreaming framework and definition by identifying five mechanisms and four roles to explain how mainstreaming processes unfold or mobilise in cities. This adds a framework and language to the academic and policy debate that is needed for operationalising nature-based solutions mainstreaming processes, and thereby to transform urban planning practices.","container-title":"Land Use Policy","DOI":"10.1016/j.landusepol.2023.106661","ISSN":"02648377","journalAbbreviation":"Land Use Policy","language":"en","page":"106661","source":"DOI.org (Crossref)","title":"Mainstreaming nature-based solutions in cities: A systematic literature review and a proposal for facilitating urban transitions","title-short":"Mainstreaming nature-based solutions in cities","URL":"https://linkinghub.elsevier.com/retrieve/pii/S0264837723001278","volume":"130","author":[{"family":"Adams","given":"Clare"},{"family":"Frantzeskaki","given":"Niki"},{"family":"Moglia","given":"Magnus"}],"accessed":{"date-parts":[["2025",5,9]]},"issued":{"date-parts":[["2023",7]]}}},{"id":784,"uris":["http://zotero.org/users/4255578/items/5KPS6V83"],"itemData":{"id":784,"type":"article-journal","abstract":"Local governments have a vital climate change adaptation role. However, major breakdowns in the ability of local governments to mainstream adaptation responses have been widely observed. Using a Systematic Quantitative Literature Review method, we assessed 131 original research articles published 2005–2020 to answer three key questions: What trends are evident in the global literature that explain adaptation mainstreaming efforts in municipal policy and practice? What factors are conceptualized as shaping adaptation mainstreaming in local government? Which elements can be considered key to advancing adaptation mainstreaming in municipal policy and practice? We find two overarching factors affect outcomes – authority to adapt and capacity to adapt. Authority to adapt refers to the authorizing environment – or mandate – from national or sub-national government, or from local government leaders, for adaptation action by a municipal administration. Capacity to adapt refers to access to resources, professional networks, and supportive organizational systems and culture, that enable local government adaptation. We find lack of support from local government elected leaders is the most frequently identified barrier to municipal adaptation. Yet, few empirical studies offer deep insight into the factors that inform and influence leadership support for municipal adaptation. Further, we find local government capacity to adapt is largely treated as a singular capacity, held constant throughout the policy cycle. We find limited exploration of the capacities vital to each stage of the policy cycle and the configuration of factors that support adaptation outcomes. We devise a conceptual framework explaining how issues of authority and capacity can interact and influence each other and what they encompass. Such a framework has broader utility for policy development and importantly for implementation at the local level. Municipal adaptation can be strengthened through expanded understanding of, and attention to, the factors that inform local leaders’ decisions on adaptation, notably clustered around authority and capacity to adapt.Policymakers are encouraged to actively consider the differing capacities needed to progress adaptation through each stage of the policy cycle.Using an implementation lens to evaluate adaptation practice could support documentation of planning-to-implementation gaps and ways of bridging these gaps for enhanced municipal adaptation outcomes.","container-title":"Climate Policy","DOI":"10.1080/14693062.2023.2208098","ISSN":"1469-3062","issue":"10","note":"publisher: Taylor &amp; Francis\n_eprint: https://doi.org/10.1080/14693062.2023.2208098","page":"1327-1344","source":"Taylor and Francis+NEJM","title":"Factors affecting the mainstreaming of climate change adaptation in municipal policy and practice: a systematic review","title-short":"Factors affecting the mainstreaming of climate change adaptation in municipal policy and practice","URL":"https://doi.org/10.1080/14693062.2023.2208098","volume":"23","author":[{"family":"Rogers","given":"Nina J. L."},{"family":"Adams","given":"Vanessa M."},{"family":"Byrne","given":"Jason A."}],"accessed":{"date-parts":[["2024",1,23]]},"issued":{"date-parts":[["2023",11,26]]}}},{"id":6761,"uris":["http://zotero.org/users/4255578/items/FS7HQQBD"],"itemData":{"id":6761,"type":"chapter","abstract":"Biodiversity endures life on this planet. It ensures the delivery of ecosystem services upon which human well-being reposes. The trajectory of sustainable growth of a nation is often measured by biological diversity, equitable distribution, judicious consumption with minimal effect on nature. Earlier, human settlements have primarily been ecologically sensitive and climate responsive ensuring a ‘connect with nature’. However, after industrial revolution, development witnessed a ‘disconnect with nature’ especially in the urban realm. Such discordance has led to a diminishing quality of life and human well-being. With climate change being a reality, the cities need to be resilient and future ready. Biodiversity needs to be factored in to urban planning to “reconnect with nature”. A variety of instruments enable mainstreaming biodiversity into urban planning. Here an attempt has been made to explore the available diverse instruments for biodiversity conservation across scales. Singapore has taken great strides in factoring biodiversity and Mumbai, a coastal city in India, that supports a population of above 12 million are facing gargantuan challenges. The idea is to develop a conceptual framework that enables biodiversity mainstreaming in coastal cities.","container-title":"Climate Crisis: Adaptive Approaches and Sustainability","event-place":"Cham","ISBN":"978-3-031-44397-8","note":"DOI: 10.1007/978-3-031-44397-8_19","page":"349-368","publisher":"Springer Nature Switzerland","publisher-place":"Cham","title":"Mainstreaming Biodiversity in Urban Habitats for Enhancing Ecosystem Services: A Conceptual Framework","URL":"https://doi.org/10.1007/978-3-031-44397-8_19","author":[{"family":"Sen","given":"Jayeeta"},{"family":"Dhote","given":"Meenakshi"}],"editor":[{"family":"Chatterjee","given":"Uday"},{"family":"Shaw","given":"Rajib"},{"family":"Kumar","given":"Suresh"},{"family":"Raj","given":"Anu David"},{"family":"Das","given":"Sandipan"}],"issued":{"date-parts":[["2023"]]}}}],"schema":"https://github.com/citation-style-language/schema/raw/master/csl-citation.json"} </w:delInstrText>
        </w:r>
        <w:r w:rsidR="002A3CA9" w:rsidDel="00936879">
          <w:rPr>
            <w:rFonts w:cstheme="minorHAnsi"/>
            <w:sz w:val="22"/>
          </w:rPr>
          <w:fldChar w:fldCharType="separate"/>
        </w:r>
        <w:r w:rsidR="00876DC7" w:rsidRPr="00446805" w:rsidDel="00936879">
          <w:rPr>
            <w:rFonts w:cstheme="minorHAnsi"/>
            <w:sz w:val="22"/>
          </w:rPr>
          <w:delText>(Nunan et al., 2012; Adelle and Russel, 2013; Adams et al., 2023; Rogers et al., 2023; Sen and Dhote, 2023)</w:delText>
        </w:r>
        <w:r w:rsidR="002A3CA9" w:rsidDel="00936879">
          <w:rPr>
            <w:rFonts w:cstheme="minorHAnsi"/>
            <w:sz w:val="22"/>
          </w:rPr>
          <w:fldChar w:fldCharType="end"/>
        </w:r>
        <w:r w:rsidR="002A3CA9" w:rsidDel="00936879">
          <w:rPr>
            <w:rFonts w:cstheme="minorHAnsi"/>
            <w:sz w:val="22"/>
          </w:rPr>
          <w:fldChar w:fldCharType="begin"/>
        </w:r>
        <w:r w:rsidR="004D199A" w:rsidDel="00936879">
          <w:rPr>
            <w:rFonts w:cstheme="minorHAnsi"/>
            <w:sz w:val="22"/>
          </w:rPr>
          <w:delInstrText xml:space="preserve"> ADDIN ZOTERO_ITEM CSL_CITATION {"citationID":"1YyCwooZ","properties":{"formattedCitation":"(Uittenbroek et al., 2013; Macchi and Ricci, 2016; Uittenbroek, 2016; Newman, 2020; Gabriel et al., 2021; ten Brinke et al., 2022; Adams et al., 2023; Sen and Dhote, 2023)","plainCitation":"(Uittenbroek et al., 2013; Macchi and Ricci, 2016; Uittenbroek, 2016; Newman, 2020; Gabriel et al., 2021; ten Brinke et al., 2022; Adams et al., 2023; Sen and Dhote, 2023)","noteIndex":0},"citationItems":[{"id":779,"uris":["http://zotero.org/users/4255578/items/BRM54LAX"],"itemData":{"id":779,"type":"article-journal","abstract":"With cities facing climate change, climate adaptation is necessary to reduce risks such as heat stress and flooding and maintain the goals of sustainable urban development. In climate change literature, the focus has been on developing a new dedicated policy domain for climate adaptation. Yet, empirical evidence shows that in practice actors are searching for solutions that not only serve climate adaptation, but integrate the adaptation objective in existing policy domains (e.g., urban planning, water management, public health). The integration of adaptation in other policy domains, also called “mainstreaming climate adaptation,” can stimulate the effectiveness of policy making through combining objectives, increase efficient use of human and financial resources and ensure long-term sustainable investments. A better understanding of the process of mainstreaming is, however, lacking. The article introduces a conceptual model for mainstreaming climate adaptation to enhance our understanding of the concept as well as the barriers and opportunities that influence these integration processes and to explore strategies for overcoming barriers and creating opportunities. Two Dutch case studies—related to urban planning—are used to illustrate the value of the model. The cases demonstrate the dynamic process of mainstreaming and raise discussion of the appropriate criteria for evaluating mainstreaming in relation to the aims of climate adaptation. The paper concludes with an exploration of specific strategies to facilitate the mainstreaming of adaptation in existing and new policy domains.","container-title":"Regional Environmental Change","DOI":"10.1007/s10113-012-0348-8","ISSN":"1436-378X","issue":"2","journalAbbreviation":"Reg Environ Change","language":"en","page":"399-411","source":"Springer Link","title":"Mainstreaming climate adaptation into urban planning: overcoming barriers, seizing opportunities and evaluating the results in two Dutch case studies","title-short":"Mainstreaming climate adaptation into urban planning","URL":"https://doi.org/10.1007/s10113-012-0348-8","volume":"13","author":[{"family":"Uittenbroek","given":"Caroline J."},{"family":"Janssen-Jansen","given":"Leonie B."},{"family":"Runhaar","given":"Hens A. C."}],"accessed":{"date-parts":[["2023",3,22]]},"issued":{"date-parts":[["2013",4,1]]}}},{"id":6743,"uris":["http://zotero.org/users/4255578/items/5EHD2WSZ"],"itemData":{"id":6743,"type":"chapter","abstract":"The need for climate change adaptation is increasingly influencing the discourse about spatial development strategies throughout the world. Nevertheless, several gaps still exist in our understanding of the spatial dimensions of climate change vulnerability and how to incorporate them into planning practices. Firstly, attention has been mostly focused on how to adjust physical assets to climate change, while the question of how to strengthen local adaptive capacity remains rather neglected. Secondly, while many cities have institutionalized climate change, integration of adaptation considerations into existing urban planning and governance systems is still lacking. As a result, not only do the plans and programs in place for urban development and environmental management often fail to address adaptation needs, they may even jeopardize current adaptive capacity. The latter has particularly serious consequences for Sub-Saharan cities, where people’s capacity for autonomous adaptation is a crucial resource, given the limited capacity of local government institutions to fulfill their responsibilities. This chapter proposes a methodology for mainstreaming adaptation into existing planning documents, developed specifically for the city of Dar es Salaam, Tanzania. After providing a brief review of approaches and challenges in adaptation mainstreaming, the main features of the proposed methodology and preliminary results of its application are presented. Lessons learned from the experience are examined in the conclusions.","container-title":"Planning to cope with tropical and subtropical climate change","ISBN":"978-3-11-048079-5","language":"en","license":"http://creativecommons.org/licenses/by/3.0","note":"DOI: 10.1515/9783110480795-016","page":"267-289","publisher":"De Gruyter Open","source":"DOI.org (Crossref)","title":"15. Climate Change Adaptation Through Urban Planning: a Proposed Approach for Dar Es Salaam, Tanzania","title-short":"15. Climate Change Adaptation Through Urban Planning","URL":"https://www.degruyter.com/document/doi/10.1515/9783110480795-016/html","container-author":[{"family":"Tiepolo","given":"Maurizio"}],"author":[{"family":"Macchi","given":"Silvia"},{"family":"Ricci","given":"Liana"}],"accessed":{"date-parts":[["2025",5,9]]},"issued":{"date-parts":[["2016",12,31]]}}},{"id":339,"uris":["http://zotero.org/users/4255578/items/BEHI5M5M"],"itemData":{"id":339,"type":"article-journal","abstract":"This paper aims to understand the role of organizational routines as possible barriers to the mainstreaming of climate adaptation at the implementation stage. While the mainstreaming of climate adaptation into policy documents is relatively easy, the implementation of these policies seems to be more problematic. Barriers to climate adaptation often occur during this stage as the implementation of the policies is generally undertaken by other actors than the policy-makers. These actors act based on organizational routines. As organizational routines aim to provide stability, they tend to be reaffirmative. Reorganizing the resources and practices of these actors to initiate mainstreaming then proves difficult. Consequently, the routines could prevent change that might be necessary to address new policy objectives such as climate adaptation. An analytical framework consisting of four self-reinforcing mechanisms is used to understand and explain why and how organizational routines can hamper the mainstreaming of climate adaptation during implementation. A case study is used to illustrate organizational routines as possible barriers. The paper concludes by stating that to optimize the possibilities of mainstreaming climate adaptation, a change in routines is necessary. In order to stimulate change in organizational routines, the focus should be on reflecting on existing routines, legitimacy building and learning.","container-title":"Journal of Environmental Policy &amp; Planning","DOI":"10.1080/1523908X.2015.1065717","ISSN":"1523-908X","issue":"2","note":"publisher: Routledge\n_eprint: https://doi.org/10.1080/1523908X.2015.1065717","page":"161-176","source":"Taylor and Francis+NEJM","title":"From Policy Document to Implementation: Organizational Routines as Possible Barriers to Mainstreaming Climate Adaptation","title-short":"From Policy Document to Implementation","URL":"https://doi.org/10.1080/1523908X.2015.1065717","volume":"18","author":[{"family":"Uittenbroek","given":"Caroline J."}],"accessed":{"date-parts":[["2024",1,16]]},"issued":{"date-parts":[["2016",3,14]]}}},{"id":5367,"uris":["http://zotero.org/users/4255578/items/NV2B9SN2"],"itemData":{"id":5367,"type":"article-journal","abstract":"Climate change action requires both adaptation and mitigation. Both need urban planning in strategic and statutory processes to mainstream the innovations now appearing. Integrating adaptation and mitigation is demonstrated using two planning tools: water sensitive urban design and biophilic urbanism and both need to be mainstreamed through urban planning in a rapidly warming world.","container-title":"Cities","DOI":"10.1016/j.cities.2020.102651","ISSN":"02642751","journalAbbreviation":"Cities","language":"en","page":"102651","source":"DOI.org (Crossref)","title":"Cool planning: How urban planning can mainstream responses to climate change","title-short":"Cool planning","URL":"https://linkinghub.elsevier.com/retrieve/pii/S0264275119311138","volume":"103","author":[{"family":"Newman","given":"Peter"}],"accessed":{"date-parts":[["2024",10,4]]},"issued":{"date-parts":[["2020",8]]}}},{"id":162,"uris":["http://zotero.org/users/4255578/items/EFZ8LRH6"],"itemData":{"id":162,"type":"article-journal","abstract":"Recent scientific consensus suggests that climate-related disasters are becoming more frequent and destructive. Consequently, increasing importance is given to disaster risk reduction (DRR) and climate change adaptation (CCA) in global governance. The projected global warming at 1.5 ºC and the climate variability that the Philippine archipelago experiences make DRR-CCA the key priorities of both the national and local government units. In this study, we assessed and measured the degree of mainstreaming of DRR-CCA in the comprehensive development plans (CDPs) of the five component cities in the province of Nueva Ecija in the Philippines. These are among the areas in Central Luzon that are susceptible to hydrometeorological and geologic hazards. We distributed survey questionnaires to 25 employees of the local government units in the five component cities in Nueva Ecija who are directly involved in planning activities. We triangulated their responses using archival data (review of written policies and plans). The main findings of the study indicate that in spite the presence of laws and policies on DRR-CCA, their implementation is only in the preliminary stages. The results also provide insights to policymakers and future researchers on the challenges and opportunities influencing the systemic mainstreaming of DRR-CCA in the province.","container-title":"International Journal of Disaster Risk Science","DOI":"10.1007/s13753-021-00351-9","ISSN":"2192-6395","issue":"3","journalAbbreviation":"Int J Disaster Risk Sci","language":"en","page":"367-380","source":"Springer Link","title":"Mainstreaming Disaster Risk Reduction and Climate Change Adaptation in Comprehensive Development Planning of the Cities in Nueva Ecija in the Philippines","URL":"https://doi.org/10.1007/s13753-021-00351-9","volume":"12","author":[{"family":"Gabriel","given":"Arneil G."},{"family":"Santiago","given":"Patrick Neil M."},{"family":"Casimiro","given":"Rosemarie R."}],"accessed":{"date-parts":[["2023",1,31]]},"issued":{"date-parts":[["2021",6,1]]}}},{"id":378,"uris":["http://zotero.org/users/4255578/items/QNL43539"],"itemData":{"id":378,"type":"article-journal","abstract":"Improving the climate resilience of urban areas critically depends on the integration of climate adaptation measures, i.e. mainstreaming, into regular construction practices. As research has largely focused on public sector adaptation, the mainstreaming of adaptation into private sector projects remains poorly understood. The aims of this study are twofold. First, we examine what drives private developers and investors to mainstream adaptation into large-scale urban development projects. Second, we explore what policy instruments municipalities can employ to stimulate private sector mainstreaming. Our theoretical lens combines insights from the literature on mainstreaming, sustainable building drivers and policy instruments. These concepts are used to guide our analysis of four urban development projects and an interview study in the Netherlands, a densely populated delta country which is rather vulnerable to the impacts of climate change. Our results show that private developers and investors seldom explicitly include adaptation measures into their development projects. An important impediment is the perceived absence of direct monetary benefits. If adaptation measures are implemented, they are often realized as a side-effect of creating a high-quality living environment or because private actors expect other professional benefits, such as corporate image enhancement or development of know-how. To stimulate private sector mainstreaming, Dutch municipalities already use a mix of policy instruments that might be a source of inspiration for other countries. Yet, especially the way in which enforcement and incentives are applied is not always effective.","container-title":"Climate Policy","DOI":"10.1080/14693062.2022.2111293","ISSN":"1469-3062","issue":"9-10","note":"publisher: Taylor &amp; Francis\n_eprint: https://doi.org/10.1080/14693062.2022.2111293","page":"1155-1168","source":"Taylor and Francis+NEJM","title":"Mainstreaming climate adaptation into urban development projects in the Netherlands: private sector drivers and municipal policy instruments","title-short":"Mainstreaming climate adaptation into urban development projects in the Netherlands","URL":"https://doi.org/10.1080/14693062.2022.2111293","volume":"22","author":[{"family":"Brinke","given":"Niek","non-dropping-particle":"ten"},{"family":"Kruijf","given":"Joanne Vinke-de"},{"family":"Volker","given":"Leentje"},{"family":"Prins","given":"Nora"}],"accessed":{"date-parts":[["2024",1,16]]},"issued":{"date-parts":[["2022",11,26]]}}},{"id":6705,"uris":["http://zotero.org/users/4255578/items/9K97VEQS"],"itemData":{"id":6705,"type":"article-journal","abstract":"Nature-based solutions are gaining prominence in urban sustainability discourses, especially in climate adaptation, in efforts to increase resilience, and as a means of promoting a range of social, environmental, and economic benefits. There are however barriers and inertia that slow the adoption of such solutions, and a term commonly used for overcoming such factors is mainstreaming. The term mainstreaming in relation to naturebased solutions is ambiguous, as it is entangled within or conflated with other similar concepts that also describe change processes. This lack of clarity is a cause for potential misdirection of planning with nature-based solutions towards more climate resilient cities. Therefore, this article expands and deepens the understanding of mainstreaming nature-based solutions in cities by proposing a (re)conceptualisation of the term mainstreaming. Our (re)conceptualisation explores mainstreaming in the context of multi-level governance, to unpack where mainstreaming can unfold within and across levels, and focuses on knowledge drivers, to unpack how mainstreaming activities are shaped. These dimensions are important for unpacking where mainstreaming can happen and what informs mainstreaming activities, facilitating more effective discourses, policy-making, and wider adoption of urban nature-based solutions. We report on a systematic literature review and synthesis of 147 articles, which proposes a new mainstreaming framework and definition by identifying five mechanisms and four roles to explain how mainstreaming processes unfold or mobilise in cities. This adds a framework and language to the academic and policy debate that is needed for operationalising nature-based solutions mainstreaming processes, and thereby to transform urban planning practices.","container-title":"Land Use Policy","DOI":"10.1016/j.landusepol.2023.106661","ISSN":"02648377","journalAbbreviation":"Land Use Policy","language":"en","page":"106661","source":"DOI.org (Crossref)","title":"Mainstreaming nature-based solutions in cities: A systematic literature review and a proposal for facilitating urban transitions","title-short":"Mainstreaming nature-based solutions in cities","URL":"https://linkinghub.elsevier.com/retrieve/pii/S0264837723001278","volume":"130","author":[{"family":"Adams","given":"Clare"},{"family":"Frantzeskaki","given":"Niki"},{"family":"Moglia","given":"Magnus"}],"accessed":{"date-parts":[["2025",5,9]]},"issued":{"date-parts":[["2023",7]]}}},{"id":6761,"uris":["http://zotero.org/users/4255578/items/FS7HQQBD"],"itemData":{"id":6761,"type":"chapter","abstract":"Biodiversity endures life on this planet. It ensures the delivery of ecosystem services upon which human well-being reposes. The trajectory of sustainable growth of a nation is often measured by biological diversity, equitable distribution, judicious consumption with minimal effect on nature. Earlier, human settlements have primarily been ecologically sensitive and climate responsive ensuring a ‘connect with nature’. However, after industrial revolution, development witnessed a ‘disconnect with nature’ especially in the urban realm. Such discordance has led to a diminishing quality of life and human well-being. With climate change being a reality, the cities need to be resilient and future ready. Biodiversity needs to be factored in to urban planning to “reconnect with nature”. A variety of instruments enable mainstreaming biodiversity into urban planning. Here an attempt has been made to explore the available diverse instruments for biodiversity conservation across scales. Singapore has taken great strides in factoring biodiversity and Mumbai, a coastal city in India, that supports a population of above 12 million are facing gargantuan challenges. The idea is to develop a conceptual framework that enables biodiversity mainstreaming in coastal cities.","container-title":"Climate Crisis: Adaptive Approaches and Sustainability","event-place":"Cham","ISBN":"978-3-031-44397-8","note":"DOI: 10.1007/978-3-031-44397-8_19","page":"349-368","publisher":"Springer Nature Switzerland","publisher-place":"Cham","title":"Mainstreaming Biodiversity in Urban Habitats for Enhancing Ecosystem Services: A Conceptual Framework","URL":"https://doi.org/10.1007/978-3-031-44397-8_19","author":[{"family":"Sen","given":"Jayeeta"},{"family":"Dhote","given":"Meenakshi"}],"editor":[{"family":"Chatterjee","given":"Uday"},{"family":"Shaw","given":"Rajib"},{"family":"Kumar","given":"Suresh"},{"family":"Raj","given":"Anu David"},{"family":"Das","given":"Sandipan"}],"issued":{"date-parts":[["2023"]]}}}],"schema":"https://github.com/citation-style-language/schema/raw/master/csl-citation.json"} </w:delInstrText>
        </w:r>
        <w:r w:rsidR="002A3CA9" w:rsidDel="00936879">
          <w:rPr>
            <w:rFonts w:cstheme="minorHAnsi"/>
            <w:sz w:val="22"/>
          </w:rPr>
          <w:fldChar w:fldCharType="separate"/>
        </w:r>
        <w:r w:rsidR="004D199A" w:rsidRPr="00446805" w:rsidDel="00936879">
          <w:rPr>
            <w:rFonts w:cstheme="minorHAnsi"/>
            <w:sz w:val="22"/>
          </w:rPr>
          <w:delText>(Uittenbroek et al., 2013; Macchi and Ricci, 2016; Uittenbroek, 2016; Newman, 2020; Gabriel et al., 2021; ten Brinke et al., 2022; Adams et al., 2023; Sen and Dhote, 2023)</w:delText>
        </w:r>
        <w:r w:rsidR="002A3CA9" w:rsidDel="00936879">
          <w:rPr>
            <w:rFonts w:cstheme="minorHAnsi"/>
            <w:sz w:val="22"/>
          </w:rPr>
          <w:fldChar w:fldCharType="end"/>
        </w:r>
        <w:r w:rsidR="002A3CA9" w:rsidDel="00936879">
          <w:rPr>
            <w:rFonts w:cstheme="minorHAnsi"/>
            <w:sz w:val="22"/>
          </w:rPr>
          <w:fldChar w:fldCharType="begin"/>
        </w:r>
        <w:r w:rsidR="00DF0A76" w:rsidDel="00936879">
          <w:rPr>
            <w:rFonts w:cstheme="minorHAnsi"/>
            <w:sz w:val="22"/>
          </w:rPr>
          <w:delInstrText xml:space="preserve"> ADDIN ZOTERO_ITEM CSL_CITATION {"citationID":"qh7TFSBp","properties":{"formattedCitation":"(Pieterse et al., 2021; Mugari and Nethengwe, 2022)","plainCitation":"(Pieterse et al., 2021; Mugari and Nethengwe, 2022)","noteIndex":0},"citationItems":[{"id":6758,"uris":["http://zotero.org/users/4255578/items/TGZMPIS2"],"itemData":{"id":6758,"type":"article-journal","abstract":"This article reﬂects on the role of urban planning in climate change adaptation and the role of planning instruments in facilitating the mainstreaming of climate change adaptation. An analytical framework is introduced to analyse primary spatial and integrated planning instruments in the City of Cape Town and Thulamela Local Municipality in South Africa, as comparative cases with core similarities and contextual diﬀerences. The ﬁndings are discussed in terms of where adaptation should be included throughout the planning process and the extent to which the cases have been able to mainstream climate change adaptation within their planning instruments. The ﬁndings show that local municipal plans and policies are recognising the impact of climate change on settlements and the role of planning in responding to these impacts. However, there is little evidence of addressing these long-term impacts through programmatic and coherent approaches using short- to medium-term planning instruments.","container-title":"Development Southern Africa","DOI":"10.1080/0376835X.2020.1760790","ISSN":"0376-835X, 1470-3637","issue":"4","journalAbbreviation":"Development Southern Africa","language":"en","page":"493-508","source":"DOI.org (Crossref)","title":"Climate change adaptation mainstreaming in the planning instruments of two South African local municipalities","URL":"https://www.tandfonline.com/doi/full/10.1080/0376835X.2020.1760790","volume":"38","author":[{"family":"Pieterse","given":"Amy"},{"family":"Du Toit","given":"Jacques"},{"family":"Van Niekerk","given":"Willemien"}],"accessed":{"date-parts":[["2025",5,9]]},"issued":{"date-parts":[["2021",7,4]]}}},{"id":4537,"uris":["http://zotero.org/users/4255578/items/6PLRBYYD"],"itemData":{"id":4537,"type":"article-journal","abstract":"Ecosystem-based disaster risk reduction (Eco-DRR) is gaining momentum globally and is also considered to enhance climate change adaptation and sustainable transition to a low-carbon economy in South Africa. However, there is little evidence regarding how the approach is applied at the local level. It also remains unclear to what extent the approach is integrated into local development planning and what opportunities exist for further integration in rural areas. Therefore, our study examined opportunities for mainstreaming Eco-DRR into local development planning in South Africa. Fourteen integrated development plans from ‘mostly rural’ local municipalities in Limpopo Province were systematically assessed to understand the process of mainstreaming Eco-DRR into their current development plans under the following aspects: localized climate trends, hydroclimatic risks considered, risk and vulnerability assessments, disaster risk reduction (DRR) actions, early-warning systems, financing mechanisms, integration of traditional and technical knowledge, stakeholder engagement, and alignment with district, provincial, and national priorities. Although all plans address DRR, none explicitly addresses Eco-DRR, despite a few similar actions. DRR actions are not aligned to any hydroclimatic risks, and most plans lack localized climate trends and/or vulnerability assessments to indicate the severity of hazards and/or identify populations and areas at risk. Several measures in the plans address disaster preparedness, but none includes early-warning systems. Public participation features prominently in all plans, but the process is marred by challenges and lacks genuineness, e.g., prioritized actions are not reflective of community needs. Based on the findings, we discuss measures to enhance the mainstreaming of ecosystem-based approaches into DRR. We conclude that a huge opportunity exists to institutionalize and mainstream Eco-DRR into local development planning in South Africa’s rural areas. If carefully seized, such an opportunity can also help attract external finance to complement the currently constrained budgets related to addressing hydroclimatic risks.","container-title":"Sustainability","DOI":"10.3390/su141912368","ISSN":"2071-1050","issue":"19","language":"en","license":"http://creativecommons.org/licenses/by/3.0/","note":"number: 19\npublisher: Multidisciplinary Digital Publishing Institute","page":"12368","source":"www.mdpi.com","title":"Mainstreaming Ecosystem-Based Disaster Risk Reduction: Towards a Sustainable and Just Transition in Local Development Planning in Rural South Africa","title-short":"Mainstreaming Ecosystem-Based Disaster Risk Reduction","URL":"https://www.mdpi.com/2071-1050/14/19/12368","volume":"14","author":[{"family":"Mugari","given":"Ephias"},{"family":"Nethengwe","given":"Nthaduleni Samuel"}],"accessed":{"date-parts":[["2024",9,17]]},"issued":{"date-parts":[["2022",1]]}}}],"schema":"https://github.com/citation-style-language/schema/raw/master/csl-citation.json"} </w:delInstrText>
        </w:r>
        <w:r w:rsidR="002A3CA9" w:rsidDel="00936879">
          <w:rPr>
            <w:rFonts w:cstheme="minorHAnsi"/>
            <w:sz w:val="22"/>
          </w:rPr>
          <w:fldChar w:fldCharType="separate"/>
        </w:r>
        <w:r w:rsidR="00DF0A76" w:rsidRPr="00446805" w:rsidDel="00936879">
          <w:rPr>
            <w:rFonts w:cstheme="minorHAnsi"/>
            <w:sz w:val="22"/>
          </w:rPr>
          <w:delText>(Pieterse et al., 2021; Mugari and Nethengwe, 2022)</w:delText>
        </w:r>
        <w:r w:rsidR="002A3CA9" w:rsidDel="00936879">
          <w:rPr>
            <w:rFonts w:cstheme="minorHAnsi"/>
            <w:sz w:val="22"/>
          </w:rPr>
          <w:fldChar w:fldCharType="end"/>
        </w:r>
        <w:r w:rsidR="002A3CA9" w:rsidDel="00936879">
          <w:rPr>
            <w:rFonts w:cstheme="minorHAnsi"/>
            <w:sz w:val="22"/>
          </w:rPr>
          <w:fldChar w:fldCharType="begin"/>
        </w:r>
        <w:r w:rsidR="002A3CA9" w:rsidDel="00936879">
          <w:rPr>
            <w:rFonts w:cstheme="minorHAnsi"/>
            <w:sz w:val="22"/>
          </w:rPr>
          <w:delInstrText xml:space="preserve"> ADDIN ZOTERO_ITEM CSL_CITATION {"citationID":"reRvKH9m","properties":{"unsorted":true,"formattedCitation":"(Cuevas, 2016a, 2016b; Adams et al., 2023)","plainCitation":"(Cuevas, 2016a, 2016b; Adams et al., 2023)","noteIndex":0},"citationItems":[{"id":636,"uris":["http://zotero.org/users/4255578/items/CKDDKGSK"],"itemData":{"id":636,"type":"thesis","genre":"PhD Thesis","language":"en","note":"DOI: 10.14264/uql.2016.161","publisher":"The University of Queensland","source":"DOI.org (Crossref)","title":"Examining the challenges in mainstreaming climate change adaptation into local land-use planning: The case of Albay, Philippines","title-short":"Examining the challenges in mainstreaming climate change adaptation into local land-use planning","URL":"https://doi.org/10.14264/uql.2016.161","author":[{"family":"Cuevas","given":"Sining C."}],"accessed":{"date-parts":[["2023",9,5]]},"issued":{"date-parts":[["2016",3,13]]}}},{"id":571,"uris":["http://zotero.org/users/4255578/items/55BQNDIX"],"itemData":{"id":571,"type":"article-journal","abstract":"Mainstreaming climate change adaptation (CCA) links adaptation and sustainable development goals by integrating climate change information, concerns, and considerations into existing development planning, policy- and decision-making processes. It is gaining popularity in developing countries, but its operationalization has been slow because of the challenges that hinder its on-ground application. To understand the nature of these challenges, this paper developed a four-stage mixed methodology that examined mainstreaming of CCA into local land use planning in Albay, Philippines. The methodology includes a modified Institutional Analysis and Development framework for the qualitative analysis, and 20 mainstreaming indicators for the quantitative assessment. The data used in the analysis were collected from a survey and the interviews conducted among the key players in local land use planning in Albay. The correlation analysis showed that the challenges related to knowledge and awareness, local government prioritization, institutional incentives, availability of funds, access to funds, and stability of funds had the highest frequency of interconnections with the other challenges. Also, a strong tripartite relationship among local leadership, local government prioritization, and local government’s commitment to CCA was observed. The paper suggests that mainstreaming challenges are interconnected at varying degrees. It presents analytical tools and quantifiable measures that can be used to develop a reliable basis for the qualitative assessments of adaptation needs and effectiveness. These sets of information can help analyst and practitioners make informed decisions regarding the operationalization of mainstreaming CCA.","container-title":"Climatic Change","DOI":"10.1007/s10584-016-1625-1","ISSN":"0165-0009, 1573-1480","issue":"3-4","journalAbbreviation":"Climatic Change","language":"en","page":"661-676","source":"DOI.org (Crossref)","title":"The interconnected nature of the challenges in mainstreaming climate change adaptation: evidence from local land use planning","title-short":"The interconnected nature of the challenges in mainstreaming climate change adaptation","URL":"http://link.springer.com/10.1007/s10584-016-1625-1","volume":"136","author":[{"family":"Cuevas","given":"Sining C."}],"accessed":{"date-parts":[["2023",1,31]]},"issued":{"date-parts":[["2016",6]]}}},{"id":6705,"uris":["http://zotero.org/users/4255578/items/9K97VEQS"],"itemData":{"id":6705,"type":"article-journal","abstract":"Nature-based solutions are gaining prominence in urban sustainability discourses, especially in climate adaptation, in efforts to increase resilience, and as a means of promoting a range of social, environmental, and economic benefits. There are however barriers and inertia that slow the adoption of such solutions, and a term commonly used for overcoming such factors is mainstreaming. The term mainstreaming in relation to naturebased solutions is ambiguous, as it is entangled within or conflated with other similar concepts that also describe change processes. This lack of clarity is a cause for potential misdirection of planning with nature-based solutions towards more climate resilient cities. Therefore, this article expands and deepens the understanding of mainstreaming nature-based solutions in cities by proposing a (re)conceptualisation of the term mainstreaming. Our (re)conceptualisation explores mainstreaming in the context of multi-level governance, to unpack where mainstreaming can unfold within and across levels, and focuses on knowledge drivers, to unpack how mainstreaming activities are shaped. These dimensions are important for unpacking where mainstreaming can happen and what informs mainstreaming activities, facilitating more effective discourses, policy-making, and wider adoption of urban nature-based solutions. We report on a systematic literature review and synthesis of 147 articles, which proposes a new mainstreaming framework and definition by identifying five mechanisms and four roles to explain how mainstreaming processes unfold or mobilise in cities. This adds a framework and language to the academic and policy debate that is needed for operationalising nature-based solutions mainstreaming processes, and thereby to transform urban planning practices.","container-title":"Land Use Policy","DOI":"10.1016/j.landusepol.2023.106661","ISSN":"02648377","journalAbbreviation":"Land Use Policy","language":"en","page":"106661","source":"DOI.org (Crossref)","title":"Mainstreaming nature-based solutions in cities: A systematic literature review and a proposal for facilitating urban transitions","title-short":"Mainstreaming nature-based solutions in cities","URL":"https://linkinghub.elsevier.com/retrieve/pii/S0264837723001278","volume":"130","author":[{"family":"Adams","given":"Clare"},{"family":"Frantzeskaki","given":"Niki"},{"family":"Moglia","given":"Magnus"}],"accessed":{"date-parts":[["2025",5,9]]},"issued":{"date-parts":[["2023",7]]}}}],"schema":"https://github.com/citation-style-language/schema/raw/master/csl-citation.json"} </w:delInstrText>
        </w:r>
        <w:r w:rsidR="002A3CA9" w:rsidDel="00936879">
          <w:rPr>
            <w:rFonts w:cstheme="minorHAnsi"/>
            <w:sz w:val="22"/>
          </w:rPr>
          <w:fldChar w:fldCharType="separate"/>
        </w:r>
        <w:r w:rsidR="002A3CA9" w:rsidRPr="00446805" w:rsidDel="00936879">
          <w:rPr>
            <w:rFonts w:cstheme="minorHAnsi"/>
            <w:sz w:val="22"/>
          </w:rPr>
          <w:delText>(Cuevas, 2016a, 2016b; Adams et al., 2023)</w:delText>
        </w:r>
        <w:r w:rsidR="002A3CA9" w:rsidDel="00936879">
          <w:rPr>
            <w:rFonts w:cstheme="minorHAnsi"/>
            <w:sz w:val="22"/>
          </w:rPr>
          <w:fldChar w:fldCharType="end"/>
        </w:r>
        <w:r w:rsidR="002A3CA9" w:rsidDel="00936879">
          <w:rPr>
            <w:rFonts w:cstheme="minorHAnsi"/>
            <w:sz w:val="22"/>
          </w:rPr>
          <w:fldChar w:fldCharType="begin"/>
        </w:r>
        <w:r w:rsidR="002A3CA9" w:rsidDel="00936879">
          <w:rPr>
            <w:rFonts w:cstheme="minorHAnsi"/>
            <w:sz w:val="22"/>
          </w:rPr>
          <w:delInstrText xml:space="preserve"> ADDIN ZOTERO_ITEM CSL_CITATION {"citationID":"fnXnEDcW","properties":{"formattedCitation":"(Boezeman and De Vries, 2019; ten Brinke et al., 2022)","plainCitation":"(Boezeman and De Vries, 2019; ten Brinke et al., 2022)","noteIndex":0},"citationItems":[{"id":6713,"uris":["http://zotero.org/users/4255578/items/R3E7WJK5"],"itemData":{"id":6713,"type":"article-journal","container-title":"Journal of Environmental Planning and Management","DOI":"10.1080/09640568.2018.1510768","ISSN":"0964-0568, 1360-0559","issue":"8","journalAbbreviation":"Journal of Environmental Planning and Management","language":"en","page":"1446-1464","source":"DOI.org (Crossref)","title":"Climate proofing social housing in the Netherlands: toward mainstreaming?","title-short":"Climate proofing social housing in the Netherlands","URL":"https://www.tandfonline.com/doi/full/10.1080/09640568.2018.1510768","volume":"62","author":[{"family":"Boezeman","given":"Daan"},{"family":"De Vries","given":"Thijs"}],"accessed":{"date-parts":[["2025",5,9]]},"issued":{"date-parts":[["2019",7,3]]}}},{"id":378,"uris":["http://zotero.org/users/4255578/items/QNL43539"],"itemData":{"id":378,"type":"article-journal","abstract":"Improving the climate resilience of urban areas critically depends on the integration of climate adaptation measures, i.e. mainstreaming, into regular construction practices. As research has largely focused on public sector adaptation, the mainstreaming of adaptation into private sector projects remains poorly understood. The aims of this study are twofold. First, we examine what drives private developers and investors to mainstream adaptation into large-scale urban development projects. Second, we explore what policy instruments municipalities can employ to stimulate private sector mainstreaming. Our theoretical lens combines insights from the literature on mainstreaming, sustainable building drivers and policy instruments. These concepts are used to guide our analysis of four urban development projects and an interview study in the Netherlands, a densely populated delta country which is rather vulnerable to the impacts of climate change. Our results show that private developers and investors seldom explicitly include adaptation measures into their development projects. An important impediment is the perceived absence of direct monetary benefits. If adaptation measures are implemented, they are often realized as a side-effect of creating a high-quality living environment or because private actors expect other professional benefits, such as corporate image enhancement or development of know-how. To stimulate private sector mainstreaming, Dutch municipalities already use a mix of policy instruments that might be a source of inspiration for other countries. Yet, especially the way in which enforcement and incentives are applied is not always effective.","container-title":"Climate Policy","DOI":"10.1080/14693062.2022.2111293","ISSN":"1469-3062","issue":"9-10","note":"publisher: Taylor &amp; Francis\n_eprint: https://doi.org/10.1080/14693062.2022.2111293","page":"1155-1168","source":"Taylor and Francis+NEJM","title":"Mainstreaming climate adaptation into urban development projects in the Netherlands: private sector drivers and municipal policy instruments","title-short":"Mainstreaming climate adaptation into urban development projects in the Netherlands","URL":"https://doi.org/10.1080/14693062.2022.2111293","volume":"22","author":[{"family":"Brinke","given":"Niek","non-dropping-particle":"ten"},{"family":"Kruijf","given":"Joanne Vinke-de"},{"family":"Volker","given":"Leentje"},{"family":"Prins","given":"Nora"}],"accessed":{"date-parts":[["2024",1,16]]},"issued":{"date-parts":[["2022",11,26]]}}}],"schema":"https://github.com/citation-style-language/schema/raw/master/csl-citation.json"} </w:delInstrText>
        </w:r>
        <w:r w:rsidR="002A3CA9" w:rsidDel="00936879">
          <w:rPr>
            <w:rFonts w:cstheme="minorHAnsi"/>
            <w:sz w:val="22"/>
          </w:rPr>
          <w:fldChar w:fldCharType="separate"/>
        </w:r>
        <w:r w:rsidR="002A3CA9" w:rsidRPr="00446805" w:rsidDel="00936879">
          <w:rPr>
            <w:rFonts w:cstheme="minorHAnsi"/>
            <w:sz w:val="22"/>
          </w:rPr>
          <w:delText>(Boezeman and De Vries, 2019; ten Brinke et al., 2022)</w:delText>
        </w:r>
        <w:r w:rsidR="002A3CA9" w:rsidDel="00936879">
          <w:rPr>
            <w:rFonts w:cstheme="minorHAnsi"/>
            <w:sz w:val="22"/>
          </w:rPr>
          <w:fldChar w:fldCharType="end"/>
        </w:r>
      </w:del>
      <w:bookmarkStart w:id="2095" w:name="_Ref183078293"/>
      <w:ins w:id="2096" w:author="Bethany Liss" w:date="2025-05-18T20:51:00Z" w16du:dateUtc="2025-05-18T18:51:00Z">
        <w:r w:rsidR="00557933" w:rsidRPr="002C5E19">
          <w:rPr>
            <w:rPrChange w:id="2097" w:author="Bethany Liss" w:date="2025-06-06T09:23:00Z" w16du:dateUtc="2025-06-06T07:23:00Z">
              <w:rPr>
                <w:rFonts w:cstheme="minorHAnsi"/>
                <w:bCs/>
                <w:color w:val="000000" w:themeColor="text1"/>
                <w:sz w:val="22"/>
                <w:szCs w:val="22"/>
              </w:rPr>
            </w:rPrChange>
          </w:rPr>
          <w:t xml:space="preserve">Supplementary table </w:t>
        </w:r>
      </w:ins>
      <w:ins w:id="2098" w:author="Bethany Liss" w:date="2025-06-09T17:06:00Z" w16du:dateUtc="2025-06-09T15:06:00Z">
        <w:r w:rsidR="004F6F6D">
          <w:t>4</w:t>
        </w:r>
      </w:ins>
      <w:ins w:id="2099" w:author="Bethany Liss" w:date="2025-05-18T20:51:00Z" w16du:dateUtc="2025-05-18T18:51:00Z">
        <w:r w:rsidR="00557933" w:rsidRPr="002C5E19">
          <w:rPr>
            <w:rPrChange w:id="2100" w:author="Bethany Liss" w:date="2025-06-06T09:23:00Z" w16du:dateUtc="2025-06-06T07:23:00Z">
              <w:rPr>
                <w:rFonts w:cstheme="minorHAnsi"/>
                <w:bCs/>
                <w:color w:val="000000" w:themeColor="text1"/>
                <w:sz w:val="22"/>
                <w:szCs w:val="22"/>
              </w:rPr>
            </w:rPrChange>
          </w:rPr>
          <w:t xml:space="preserve"> – Checklist for mainstreaming protocol</w:t>
        </w:r>
        <w:bookmarkEnd w:id="2095"/>
      </w:ins>
    </w:p>
    <w:tbl>
      <w:tblPr>
        <w:tblStyle w:val="Tabellenraster1"/>
        <w:tblW w:w="10858" w:type="dxa"/>
        <w:tblInd w:w="-572" w:type="dxa"/>
        <w:tblLayout w:type="fixed"/>
        <w:tblLook w:val="0420" w:firstRow="1" w:lastRow="0" w:firstColumn="0" w:lastColumn="0" w:noHBand="0" w:noVBand="1"/>
        <w:tblPrChange w:id="2101" w:author="Bethany Liss" w:date="2025-05-18T20:57:00Z" w16du:dateUtc="2025-05-18T18:57:00Z">
          <w:tblPr>
            <w:tblStyle w:val="Tabellenraster1"/>
            <w:tblW w:w="13632" w:type="dxa"/>
            <w:tblInd w:w="-572" w:type="dxa"/>
            <w:tblLayout w:type="fixed"/>
            <w:tblLook w:val="0420" w:firstRow="1" w:lastRow="0" w:firstColumn="0" w:lastColumn="0" w:noHBand="0" w:noVBand="1"/>
          </w:tblPr>
        </w:tblPrChange>
      </w:tblPr>
      <w:tblGrid>
        <w:gridCol w:w="567"/>
        <w:gridCol w:w="1604"/>
        <w:gridCol w:w="381"/>
        <w:gridCol w:w="1790"/>
        <w:gridCol w:w="53"/>
        <w:gridCol w:w="2118"/>
        <w:gridCol w:w="1000"/>
        <w:gridCol w:w="1171"/>
        <w:gridCol w:w="2174"/>
        <w:tblGridChange w:id="2102">
          <w:tblGrid>
            <w:gridCol w:w="567"/>
            <w:gridCol w:w="1985"/>
            <w:gridCol w:w="1843"/>
            <w:gridCol w:w="1897"/>
            <w:gridCol w:w="425"/>
            <w:gridCol w:w="796"/>
            <w:gridCol w:w="764"/>
            <w:gridCol w:w="113"/>
            <w:gridCol w:w="2098"/>
            <w:gridCol w:w="57"/>
            <w:gridCol w:w="313"/>
            <w:gridCol w:w="1728"/>
            <w:gridCol w:w="1219"/>
            <w:gridCol w:w="879"/>
            <w:gridCol w:w="2098"/>
            <w:gridCol w:w="368"/>
          </w:tblGrid>
        </w:tblGridChange>
      </w:tblGrid>
      <w:tr w:rsidR="0081627A" w:rsidRPr="002C5E19" w14:paraId="67A7E6BF" w14:textId="77777777" w:rsidTr="00EF16B4">
        <w:trPr>
          <w:trHeight w:val="265"/>
          <w:ins w:id="2103" w:author="Bethany Liss" w:date="2025-05-18T20:51:00Z"/>
          <w:trPrChange w:id="2104" w:author="Bethany Liss" w:date="2025-05-18T20:57:00Z" w16du:dateUtc="2025-05-18T18:57:00Z">
            <w:trPr>
              <w:gridBefore w:val="4"/>
              <w:wAfter w:w="2774" w:type="dxa"/>
              <w:trHeight w:val="265"/>
            </w:trPr>
          </w:trPrChange>
        </w:trPr>
        <w:tc>
          <w:tcPr>
            <w:tcW w:w="567" w:type="dxa"/>
            <w:tcBorders>
              <w:bottom w:val="single" w:sz="4" w:space="0" w:color="FFFFFF"/>
              <w:right w:val="single" w:sz="4" w:space="0" w:color="FFFFFF"/>
            </w:tcBorders>
            <w:shd w:val="clear" w:color="auto" w:fill="000000"/>
            <w:tcPrChange w:id="2105" w:author="Bethany Liss" w:date="2025-05-18T20:57:00Z" w16du:dateUtc="2025-05-18T18:57:00Z">
              <w:tcPr>
                <w:tcW w:w="425" w:type="dxa"/>
                <w:tcBorders>
                  <w:bottom w:val="single" w:sz="4" w:space="0" w:color="FFFFFF"/>
                  <w:right w:val="single" w:sz="4" w:space="0" w:color="FFFFFF"/>
                </w:tcBorders>
                <w:shd w:val="clear" w:color="auto" w:fill="000000"/>
              </w:tcPr>
            </w:tcPrChange>
          </w:tcPr>
          <w:p w14:paraId="62C11027" w14:textId="77777777" w:rsidR="00557933" w:rsidRPr="002C5E19" w:rsidRDefault="00557933">
            <w:pPr>
              <w:spacing w:after="120"/>
              <w:rPr>
                <w:ins w:id="2106" w:author="Bethany Liss" w:date="2025-05-18T20:51:00Z" w16du:dateUtc="2025-05-18T18:51:00Z"/>
                <w:rFonts w:eastAsia="Calibri" w:cs="Times New Roman"/>
              </w:rPr>
              <w:pPrChange w:id="2107" w:author="Bethany Liss" w:date="2025-05-18T20:54:00Z" w16du:dateUtc="2025-05-18T18:54:00Z">
                <w:pPr/>
              </w:pPrChange>
            </w:pPr>
          </w:p>
        </w:tc>
        <w:tc>
          <w:tcPr>
            <w:tcW w:w="1985" w:type="dxa"/>
            <w:gridSpan w:val="2"/>
            <w:tcBorders>
              <w:left w:val="single" w:sz="4" w:space="0" w:color="FFFFFF"/>
              <w:right w:val="single" w:sz="4" w:space="0" w:color="FFFFFF"/>
            </w:tcBorders>
            <w:shd w:val="clear" w:color="auto" w:fill="000000"/>
            <w:hideMark/>
            <w:tcPrChange w:id="2108" w:author="Bethany Liss" w:date="2025-05-18T20:57:00Z" w16du:dateUtc="2025-05-18T18:57:00Z">
              <w:tcPr>
                <w:tcW w:w="1560" w:type="dxa"/>
                <w:gridSpan w:val="2"/>
                <w:tcBorders>
                  <w:left w:val="single" w:sz="4" w:space="0" w:color="FFFFFF"/>
                  <w:right w:val="single" w:sz="4" w:space="0" w:color="FFFFFF"/>
                </w:tcBorders>
                <w:shd w:val="clear" w:color="auto" w:fill="000000"/>
                <w:hideMark/>
              </w:tcPr>
            </w:tcPrChange>
          </w:tcPr>
          <w:p w14:paraId="23958DF6" w14:textId="77777777" w:rsidR="00557933" w:rsidRPr="002C5E19" w:rsidRDefault="00557933">
            <w:pPr>
              <w:spacing w:after="120"/>
              <w:rPr>
                <w:ins w:id="2109" w:author="Bethany Liss" w:date="2025-05-18T20:51:00Z" w16du:dateUtc="2025-05-18T18:51:00Z"/>
                <w:rFonts w:eastAsia="Calibri" w:cs="Times New Roman"/>
                <w:b/>
                <w:bCs/>
              </w:rPr>
              <w:pPrChange w:id="2110" w:author="Bethany Liss" w:date="2025-05-18T20:54:00Z" w16du:dateUtc="2025-05-18T18:54:00Z">
                <w:pPr/>
              </w:pPrChange>
            </w:pPr>
            <w:ins w:id="2111" w:author="Bethany Liss" w:date="2025-05-18T20:51:00Z" w16du:dateUtc="2025-05-18T18:51:00Z">
              <w:r w:rsidRPr="002C5E19">
                <w:rPr>
                  <w:rFonts w:eastAsia="Calibri" w:cs="Times New Roman"/>
                  <w:b/>
                  <w:bCs/>
                </w:rPr>
                <w:t>Element</w:t>
              </w:r>
            </w:ins>
          </w:p>
        </w:tc>
        <w:tc>
          <w:tcPr>
            <w:tcW w:w="1843" w:type="dxa"/>
            <w:gridSpan w:val="2"/>
            <w:tcBorders>
              <w:left w:val="single" w:sz="4" w:space="0" w:color="FFFFFF"/>
              <w:right w:val="single" w:sz="4" w:space="0" w:color="FFFFFF"/>
            </w:tcBorders>
            <w:shd w:val="clear" w:color="auto" w:fill="000000"/>
            <w:hideMark/>
            <w:tcPrChange w:id="2112" w:author="Bethany Liss" w:date="2025-05-18T20:57:00Z" w16du:dateUtc="2025-05-18T18:57:00Z">
              <w:tcPr>
                <w:tcW w:w="2268" w:type="dxa"/>
                <w:gridSpan w:val="3"/>
                <w:tcBorders>
                  <w:left w:val="single" w:sz="4" w:space="0" w:color="FFFFFF"/>
                  <w:right w:val="single" w:sz="4" w:space="0" w:color="FFFFFF"/>
                </w:tcBorders>
                <w:shd w:val="clear" w:color="auto" w:fill="000000"/>
                <w:hideMark/>
              </w:tcPr>
            </w:tcPrChange>
          </w:tcPr>
          <w:p w14:paraId="3B73D3CF" w14:textId="77777777" w:rsidR="00557933" w:rsidRPr="002C5E19" w:rsidRDefault="00557933">
            <w:pPr>
              <w:spacing w:after="120"/>
              <w:rPr>
                <w:ins w:id="2113" w:author="Bethany Liss" w:date="2025-05-18T20:51:00Z" w16du:dateUtc="2025-05-18T18:51:00Z"/>
                <w:rFonts w:eastAsia="Calibri" w:cs="Times New Roman"/>
                <w:b/>
                <w:bCs/>
              </w:rPr>
              <w:pPrChange w:id="2114" w:author="Bethany Liss" w:date="2025-05-18T20:54:00Z" w16du:dateUtc="2025-05-18T18:54:00Z">
                <w:pPr/>
              </w:pPrChange>
            </w:pPr>
            <w:ins w:id="2115" w:author="Bethany Liss" w:date="2025-05-18T20:51:00Z" w16du:dateUtc="2025-05-18T18:51:00Z">
              <w:r w:rsidRPr="002C5E19">
                <w:rPr>
                  <w:rFonts w:eastAsia="Calibri" w:cs="Times New Roman"/>
                  <w:b/>
                  <w:bCs/>
                </w:rPr>
                <w:t>Sub-elements</w:t>
              </w:r>
            </w:ins>
          </w:p>
        </w:tc>
        <w:tc>
          <w:tcPr>
            <w:tcW w:w="3118" w:type="dxa"/>
            <w:gridSpan w:val="2"/>
            <w:tcBorders>
              <w:left w:val="single" w:sz="4" w:space="0" w:color="FFFFFF"/>
              <w:right w:val="single" w:sz="4" w:space="0" w:color="FFFFFF"/>
            </w:tcBorders>
            <w:shd w:val="clear" w:color="auto" w:fill="000000"/>
            <w:hideMark/>
            <w:tcPrChange w:id="2116" w:author="Bethany Liss" w:date="2025-05-18T20:57:00Z" w16du:dateUtc="2025-05-18T18:57:00Z">
              <w:tcPr>
                <w:tcW w:w="3260" w:type="dxa"/>
                <w:gridSpan w:val="3"/>
                <w:tcBorders>
                  <w:left w:val="single" w:sz="4" w:space="0" w:color="FFFFFF"/>
                  <w:right w:val="single" w:sz="4" w:space="0" w:color="FFFFFF"/>
                </w:tcBorders>
                <w:shd w:val="clear" w:color="auto" w:fill="000000"/>
                <w:hideMark/>
              </w:tcPr>
            </w:tcPrChange>
          </w:tcPr>
          <w:p w14:paraId="659183F0" w14:textId="77777777" w:rsidR="00557933" w:rsidRPr="002C5E19" w:rsidRDefault="00557933">
            <w:pPr>
              <w:spacing w:after="120"/>
              <w:rPr>
                <w:ins w:id="2117" w:author="Bethany Liss" w:date="2025-05-18T20:51:00Z" w16du:dateUtc="2025-05-18T18:51:00Z"/>
                <w:rFonts w:eastAsia="Calibri" w:cs="Times New Roman"/>
                <w:b/>
                <w:bCs/>
              </w:rPr>
              <w:pPrChange w:id="2118" w:author="Bethany Liss" w:date="2025-05-18T20:54:00Z" w16du:dateUtc="2025-05-18T18:54:00Z">
                <w:pPr/>
              </w:pPrChange>
            </w:pPr>
            <w:ins w:id="2119" w:author="Bethany Liss" w:date="2025-05-18T20:51:00Z" w16du:dateUtc="2025-05-18T18:51:00Z">
              <w:r w:rsidRPr="002C5E19">
                <w:rPr>
                  <w:rFonts w:eastAsia="Calibri" w:cs="Times New Roman"/>
                  <w:b/>
                  <w:bCs/>
                </w:rPr>
                <w:t>Questions</w:t>
              </w:r>
            </w:ins>
          </w:p>
        </w:tc>
        <w:tc>
          <w:tcPr>
            <w:tcW w:w="3345" w:type="dxa"/>
            <w:gridSpan w:val="2"/>
            <w:tcBorders>
              <w:left w:val="single" w:sz="4" w:space="0" w:color="FFFFFF"/>
            </w:tcBorders>
            <w:shd w:val="clear" w:color="auto" w:fill="000000"/>
            <w:hideMark/>
            <w:tcPrChange w:id="2120" w:author="Bethany Liss" w:date="2025-05-18T20:57:00Z" w16du:dateUtc="2025-05-18T18:57:00Z">
              <w:tcPr>
                <w:tcW w:w="3345" w:type="dxa"/>
                <w:gridSpan w:val="3"/>
                <w:tcBorders>
                  <w:left w:val="single" w:sz="4" w:space="0" w:color="FFFFFF"/>
                </w:tcBorders>
                <w:shd w:val="clear" w:color="auto" w:fill="000000"/>
                <w:hideMark/>
              </w:tcPr>
            </w:tcPrChange>
          </w:tcPr>
          <w:p w14:paraId="1A7F82EE" w14:textId="77777777" w:rsidR="00557933" w:rsidRPr="002C5E19" w:rsidRDefault="00557933">
            <w:pPr>
              <w:spacing w:after="120"/>
              <w:rPr>
                <w:ins w:id="2121" w:author="Bethany Liss" w:date="2025-05-18T20:51:00Z" w16du:dateUtc="2025-05-18T18:51:00Z"/>
                <w:rFonts w:eastAsia="Calibri" w:cs="Times New Roman"/>
                <w:b/>
                <w:bCs/>
              </w:rPr>
              <w:pPrChange w:id="2122" w:author="Bethany Liss" w:date="2025-05-18T20:54:00Z" w16du:dateUtc="2025-05-18T18:54:00Z">
                <w:pPr/>
              </w:pPrChange>
            </w:pPr>
            <w:ins w:id="2123" w:author="Bethany Liss" w:date="2025-05-18T20:51:00Z" w16du:dateUtc="2025-05-18T18:51:00Z">
              <w:r w:rsidRPr="002C5E19">
                <w:rPr>
                  <w:rFonts w:eastAsia="Calibri" w:cs="Times New Roman"/>
                  <w:b/>
                  <w:bCs/>
                </w:rPr>
                <w:t>To do</w:t>
              </w:r>
            </w:ins>
          </w:p>
        </w:tc>
      </w:tr>
      <w:tr w:rsidR="0081627A" w:rsidRPr="002C5E19" w14:paraId="0C76E541" w14:textId="77777777" w:rsidTr="00EF16B4">
        <w:trPr>
          <w:trHeight w:val="584"/>
          <w:ins w:id="2124" w:author="Bethany Liss" w:date="2025-05-18T20:51:00Z"/>
          <w:trPrChange w:id="2125" w:author="Bethany Liss" w:date="2025-05-18T20:57:00Z" w16du:dateUtc="2025-05-18T18:57:00Z">
            <w:trPr>
              <w:gridBefore w:val="4"/>
              <w:wAfter w:w="2774" w:type="dxa"/>
              <w:trHeight w:val="584"/>
            </w:trPr>
          </w:trPrChange>
        </w:trPr>
        <w:tc>
          <w:tcPr>
            <w:tcW w:w="567" w:type="dxa"/>
            <w:vMerge w:val="restart"/>
            <w:tcBorders>
              <w:top w:val="single" w:sz="4" w:space="0" w:color="FFFFFF"/>
            </w:tcBorders>
            <w:shd w:val="clear" w:color="auto" w:fill="C5E0B3"/>
            <w:textDirection w:val="btLr"/>
            <w:tcPrChange w:id="2126" w:author="Bethany Liss" w:date="2025-05-18T20:57:00Z" w16du:dateUtc="2025-05-18T18:57:00Z">
              <w:tcPr>
                <w:tcW w:w="425" w:type="dxa"/>
                <w:vMerge w:val="restart"/>
                <w:tcBorders>
                  <w:top w:val="single" w:sz="4" w:space="0" w:color="FFFFFF"/>
                </w:tcBorders>
                <w:shd w:val="clear" w:color="auto" w:fill="C5E0B3"/>
                <w:textDirection w:val="btLr"/>
              </w:tcPr>
            </w:tcPrChange>
          </w:tcPr>
          <w:p w14:paraId="18A1E41F" w14:textId="77777777" w:rsidR="00557933" w:rsidRPr="002C5E19" w:rsidRDefault="00557933">
            <w:pPr>
              <w:spacing w:before="0" w:after="0"/>
              <w:ind w:left="113" w:right="113"/>
              <w:jc w:val="center"/>
              <w:rPr>
                <w:ins w:id="2127" w:author="Bethany Liss" w:date="2025-05-18T20:51:00Z" w16du:dateUtc="2025-05-18T18:51:00Z"/>
                <w:rFonts w:eastAsia="Calibri" w:cs="Times New Roman"/>
                <w:b/>
                <w:bCs/>
              </w:rPr>
              <w:pPrChange w:id="2128" w:author="Bethany Liss" w:date="2025-05-18T20:54:00Z" w16du:dateUtc="2025-05-18T18:54:00Z">
                <w:pPr>
                  <w:ind w:left="113" w:right="113"/>
                  <w:jc w:val="center"/>
                </w:pPr>
              </w:pPrChange>
            </w:pPr>
            <w:ins w:id="2129" w:author="Bethany Liss" w:date="2025-05-18T20:51:00Z" w16du:dateUtc="2025-05-18T18:51:00Z">
              <w:r w:rsidRPr="002C5E19">
                <w:rPr>
                  <w:rFonts w:eastAsia="Calibri" w:cs="Times New Roman"/>
                  <w:b/>
                  <w:bCs/>
                </w:rPr>
                <w:t>Policy formulation</w:t>
              </w:r>
            </w:ins>
          </w:p>
        </w:tc>
        <w:tc>
          <w:tcPr>
            <w:tcW w:w="1985" w:type="dxa"/>
            <w:gridSpan w:val="2"/>
            <w:vMerge w:val="restart"/>
            <w:hideMark/>
            <w:tcPrChange w:id="2130" w:author="Bethany Liss" w:date="2025-05-18T20:57:00Z" w16du:dateUtc="2025-05-18T18:57:00Z">
              <w:tcPr>
                <w:tcW w:w="1560" w:type="dxa"/>
                <w:gridSpan w:val="2"/>
                <w:vMerge w:val="restart"/>
                <w:hideMark/>
              </w:tcPr>
            </w:tcPrChange>
          </w:tcPr>
          <w:p w14:paraId="15B93488" w14:textId="77777777" w:rsidR="00557933" w:rsidRPr="002C5E19" w:rsidRDefault="00557933">
            <w:pPr>
              <w:spacing w:before="0" w:after="0"/>
              <w:rPr>
                <w:ins w:id="2131" w:author="Bethany Liss" w:date="2025-05-18T20:51:00Z" w16du:dateUtc="2025-05-18T18:51:00Z"/>
                <w:rFonts w:eastAsia="Calibri" w:cs="Times New Roman"/>
                <w:b/>
                <w:bCs/>
              </w:rPr>
              <w:pPrChange w:id="2132" w:author="Bethany Liss" w:date="2025-05-18T20:54:00Z" w16du:dateUtc="2025-05-18T18:54:00Z">
                <w:pPr>
                  <w:spacing w:after="120"/>
                </w:pPr>
              </w:pPrChange>
            </w:pPr>
            <w:ins w:id="2133" w:author="Bethany Liss" w:date="2025-05-18T20:51:00Z" w16du:dateUtc="2025-05-18T18:51:00Z">
              <w:r w:rsidRPr="002C5E19">
                <w:rPr>
                  <w:rFonts w:eastAsia="Calibri" w:cs="Times New Roman"/>
                  <w:b/>
                  <w:bCs/>
                </w:rPr>
                <w:t>Awareness raising</w:t>
              </w:r>
            </w:ins>
          </w:p>
        </w:tc>
        <w:tc>
          <w:tcPr>
            <w:tcW w:w="1843" w:type="dxa"/>
            <w:gridSpan w:val="2"/>
            <w:hideMark/>
            <w:tcPrChange w:id="2134" w:author="Bethany Liss" w:date="2025-05-18T20:57:00Z" w16du:dateUtc="2025-05-18T18:57:00Z">
              <w:tcPr>
                <w:tcW w:w="2268" w:type="dxa"/>
                <w:gridSpan w:val="3"/>
                <w:hideMark/>
              </w:tcPr>
            </w:tcPrChange>
          </w:tcPr>
          <w:p w14:paraId="7D2112E1" w14:textId="77777777" w:rsidR="00557933" w:rsidRPr="002C5E19" w:rsidRDefault="00557933">
            <w:pPr>
              <w:tabs>
                <w:tab w:val="left" w:pos="407"/>
              </w:tabs>
              <w:spacing w:before="0" w:after="0"/>
              <w:rPr>
                <w:ins w:id="2135" w:author="Bethany Liss" w:date="2025-05-18T20:51:00Z" w16du:dateUtc="2025-05-18T18:51:00Z"/>
                <w:rFonts w:eastAsia="Calibri" w:cs="Times New Roman"/>
              </w:rPr>
              <w:pPrChange w:id="2136" w:author="Bethany Liss" w:date="2025-05-18T20:54:00Z" w16du:dateUtc="2025-05-18T18:54:00Z">
                <w:pPr>
                  <w:tabs>
                    <w:tab w:val="left" w:pos="407"/>
                  </w:tabs>
                  <w:spacing w:after="120"/>
                </w:pPr>
              </w:pPrChange>
            </w:pPr>
            <w:ins w:id="2137" w:author="Bethany Liss" w:date="2025-05-18T20:51:00Z" w16du:dateUtc="2025-05-18T18:51:00Z">
              <w:r w:rsidRPr="002C5E19">
                <w:rPr>
                  <w:rFonts w:eastAsia="Calibri" w:cs="Times New Roman"/>
                </w:rPr>
                <w:t>Advocacy</w:t>
              </w:r>
            </w:ins>
          </w:p>
        </w:tc>
        <w:tc>
          <w:tcPr>
            <w:tcW w:w="3118" w:type="dxa"/>
            <w:gridSpan w:val="2"/>
            <w:hideMark/>
            <w:tcPrChange w:id="2138" w:author="Bethany Liss" w:date="2025-05-18T20:57:00Z" w16du:dateUtc="2025-05-18T18:57:00Z">
              <w:tcPr>
                <w:tcW w:w="3260" w:type="dxa"/>
                <w:gridSpan w:val="3"/>
                <w:hideMark/>
              </w:tcPr>
            </w:tcPrChange>
          </w:tcPr>
          <w:p w14:paraId="78DE3AE5" w14:textId="77777777" w:rsidR="00557933" w:rsidRPr="002C5E19" w:rsidRDefault="00557933" w:rsidP="001F414B">
            <w:pPr>
              <w:spacing w:after="120"/>
              <w:rPr>
                <w:ins w:id="2139" w:author="Bethany Liss" w:date="2025-05-18T20:51:00Z" w16du:dateUtc="2025-05-18T18:51:00Z"/>
                <w:rFonts w:eastAsia="Calibri" w:cs="Times New Roman"/>
              </w:rPr>
            </w:pPr>
            <w:ins w:id="2140" w:author="Bethany Liss" w:date="2025-05-18T20:51:00Z" w16du:dateUtc="2025-05-18T18:51:00Z">
              <w:r w:rsidRPr="002C5E19">
                <w:rPr>
                  <w:rFonts w:eastAsia="Calibri" w:cs="Times New Roman"/>
                </w:rPr>
                <w:t>Are potential stakeholders informed about the current state and pending problems?</w:t>
              </w:r>
            </w:ins>
          </w:p>
        </w:tc>
        <w:tc>
          <w:tcPr>
            <w:tcW w:w="3345" w:type="dxa"/>
            <w:gridSpan w:val="2"/>
            <w:vMerge w:val="restart"/>
            <w:hideMark/>
            <w:tcPrChange w:id="2141" w:author="Bethany Liss" w:date="2025-05-18T20:57:00Z" w16du:dateUtc="2025-05-18T18:57:00Z">
              <w:tcPr>
                <w:tcW w:w="3345" w:type="dxa"/>
                <w:gridSpan w:val="3"/>
                <w:vMerge w:val="restart"/>
                <w:hideMark/>
              </w:tcPr>
            </w:tcPrChange>
          </w:tcPr>
          <w:p w14:paraId="00865875" w14:textId="77777777" w:rsidR="00557933" w:rsidRPr="002C5E19" w:rsidRDefault="00557933">
            <w:pPr>
              <w:numPr>
                <w:ilvl w:val="0"/>
                <w:numId w:val="26"/>
              </w:numPr>
              <w:spacing w:before="0" w:after="0"/>
              <w:ind w:left="261" w:hanging="261"/>
              <w:rPr>
                <w:ins w:id="2142" w:author="Bethany Liss" w:date="2025-05-18T20:51:00Z" w16du:dateUtc="2025-05-18T18:51:00Z"/>
                <w:rFonts w:eastAsia="Calibri" w:cs="Times New Roman"/>
              </w:rPr>
              <w:pPrChange w:id="2143" w:author="Bethany Liss" w:date="2025-05-18T20:54:00Z" w16du:dateUtc="2025-05-18T18:54:00Z">
                <w:pPr>
                  <w:numPr>
                    <w:numId w:val="1"/>
                  </w:numPr>
                  <w:spacing w:after="120"/>
                  <w:ind w:left="261" w:hanging="261"/>
                </w:pPr>
              </w:pPrChange>
            </w:pPr>
            <w:ins w:id="2144" w:author="Bethany Liss" w:date="2025-05-18T20:51:00Z" w16du:dateUtc="2025-05-18T18:51:00Z">
              <w:r w:rsidRPr="002C5E19">
                <w:rPr>
                  <w:rFonts w:eastAsia="Calibri" w:cs="Times New Roman"/>
                </w:rPr>
                <w:t>Sensitize stakeholders for the mainstreaming context</w:t>
              </w:r>
            </w:ins>
          </w:p>
          <w:p w14:paraId="3CFC3E52" w14:textId="77777777" w:rsidR="00557933" w:rsidRPr="002C5E19" w:rsidRDefault="00557933">
            <w:pPr>
              <w:numPr>
                <w:ilvl w:val="0"/>
                <w:numId w:val="26"/>
              </w:numPr>
              <w:spacing w:before="0" w:after="0"/>
              <w:ind w:left="261" w:hanging="261"/>
              <w:rPr>
                <w:ins w:id="2145" w:author="Bethany Liss" w:date="2025-05-18T20:51:00Z" w16du:dateUtc="2025-05-18T18:51:00Z"/>
                <w:rFonts w:eastAsia="Calibri" w:cs="Times New Roman"/>
              </w:rPr>
              <w:pPrChange w:id="2146" w:author="Bethany Liss" w:date="2025-05-18T20:54:00Z" w16du:dateUtc="2025-05-18T18:54:00Z">
                <w:pPr>
                  <w:numPr>
                    <w:numId w:val="1"/>
                  </w:numPr>
                  <w:spacing w:after="120"/>
                  <w:ind w:left="261" w:hanging="261"/>
                </w:pPr>
              </w:pPrChange>
            </w:pPr>
            <w:ins w:id="2147" w:author="Bethany Liss" w:date="2025-05-18T20:51:00Z" w16du:dateUtc="2025-05-18T18:51:00Z">
              <w:r w:rsidRPr="002C5E19">
                <w:rPr>
                  <w:rFonts w:eastAsia="Calibri" w:cs="Times New Roman"/>
                </w:rPr>
                <w:t>Create awareness for the need for change</w:t>
              </w:r>
            </w:ins>
          </w:p>
          <w:p w14:paraId="33EFA403" w14:textId="77777777" w:rsidR="00557933" w:rsidRPr="002C5E19" w:rsidRDefault="00557933">
            <w:pPr>
              <w:numPr>
                <w:ilvl w:val="0"/>
                <w:numId w:val="26"/>
              </w:numPr>
              <w:spacing w:before="0" w:after="0"/>
              <w:ind w:left="261" w:hanging="261"/>
              <w:rPr>
                <w:ins w:id="2148" w:author="Bethany Liss" w:date="2025-05-18T20:51:00Z" w16du:dateUtc="2025-05-18T18:51:00Z"/>
                <w:rFonts w:eastAsia="Calibri" w:cs="Times New Roman"/>
              </w:rPr>
              <w:pPrChange w:id="2149" w:author="Bethany Liss" w:date="2025-05-18T20:54:00Z" w16du:dateUtc="2025-05-18T18:54:00Z">
                <w:pPr>
                  <w:numPr>
                    <w:numId w:val="1"/>
                  </w:numPr>
                  <w:spacing w:after="120"/>
                  <w:ind w:left="261" w:hanging="261"/>
                </w:pPr>
              </w:pPrChange>
            </w:pPr>
            <w:ins w:id="2150" w:author="Bethany Liss" w:date="2025-05-18T20:51:00Z" w16du:dateUtc="2025-05-18T18:51:00Z">
              <w:r w:rsidRPr="002C5E19">
                <w:rPr>
                  <w:rFonts w:eastAsia="Calibri" w:cs="Times New Roman"/>
                </w:rPr>
                <w:t>Build partnerships between stakeholders</w:t>
              </w:r>
            </w:ins>
          </w:p>
          <w:p w14:paraId="0B73CC54" w14:textId="77777777" w:rsidR="00557933" w:rsidRPr="002C5E19" w:rsidRDefault="00557933">
            <w:pPr>
              <w:spacing w:before="0" w:after="0"/>
              <w:jc w:val="center"/>
              <w:rPr>
                <w:ins w:id="2151" w:author="Bethany Liss" w:date="2025-05-18T20:51:00Z" w16du:dateUtc="2025-05-18T18:51:00Z"/>
                <w:rFonts w:eastAsia="Calibri" w:cs="Times New Roman"/>
              </w:rPr>
              <w:pPrChange w:id="2152" w:author="Bethany Liss" w:date="2025-05-18T20:54:00Z" w16du:dateUtc="2025-05-18T18:54:00Z">
                <w:pPr>
                  <w:spacing w:after="120"/>
                  <w:jc w:val="center"/>
                </w:pPr>
              </w:pPrChange>
            </w:pPr>
          </w:p>
        </w:tc>
      </w:tr>
      <w:tr w:rsidR="0081627A" w:rsidRPr="002C5E19" w14:paraId="13D61EB8" w14:textId="77777777" w:rsidTr="00EF16B4">
        <w:trPr>
          <w:trHeight w:val="584"/>
          <w:ins w:id="2153" w:author="Bethany Liss" w:date="2025-05-18T20:51:00Z"/>
          <w:trPrChange w:id="2154" w:author="Bethany Liss" w:date="2025-05-18T20:57:00Z" w16du:dateUtc="2025-05-18T18:57:00Z">
            <w:trPr>
              <w:gridBefore w:val="4"/>
              <w:wAfter w:w="2774" w:type="dxa"/>
              <w:trHeight w:val="584"/>
            </w:trPr>
          </w:trPrChange>
        </w:trPr>
        <w:tc>
          <w:tcPr>
            <w:tcW w:w="567" w:type="dxa"/>
            <w:vMerge/>
            <w:shd w:val="clear" w:color="auto" w:fill="C5E0B3"/>
            <w:tcPrChange w:id="2155" w:author="Bethany Liss" w:date="2025-05-18T20:57:00Z" w16du:dateUtc="2025-05-18T18:57:00Z">
              <w:tcPr>
                <w:tcW w:w="425" w:type="dxa"/>
                <w:vMerge/>
                <w:shd w:val="clear" w:color="auto" w:fill="C5E0B3"/>
              </w:tcPr>
            </w:tcPrChange>
          </w:tcPr>
          <w:p w14:paraId="62CE1DCF" w14:textId="77777777" w:rsidR="00557933" w:rsidRPr="002C5E19" w:rsidRDefault="00557933">
            <w:pPr>
              <w:spacing w:after="120"/>
              <w:rPr>
                <w:ins w:id="2156" w:author="Bethany Liss" w:date="2025-05-18T20:51:00Z" w16du:dateUtc="2025-05-18T18:51:00Z"/>
                <w:rFonts w:eastAsia="Calibri" w:cs="Times New Roman"/>
              </w:rPr>
              <w:pPrChange w:id="2157" w:author="Bethany Liss" w:date="2025-05-18T20:54:00Z" w16du:dateUtc="2025-05-18T18:54:00Z">
                <w:pPr/>
              </w:pPrChange>
            </w:pPr>
          </w:p>
        </w:tc>
        <w:tc>
          <w:tcPr>
            <w:tcW w:w="1985" w:type="dxa"/>
            <w:gridSpan w:val="2"/>
            <w:vMerge/>
            <w:tcPrChange w:id="2158" w:author="Bethany Liss" w:date="2025-05-18T20:57:00Z" w16du:dateUtc="2025-05-18T18:57:00Z">
              <w:tcPr>
                <w:tcW w:w="1560" w:type="dxa"/>
                <w:gridSpan w:val="2"/>
                <w:vMerge/>
              </w:tcPr>
            </w:tcPrChange>
          </w:tcPr>
          <w:p w14:paraId="185A68A4" w14:textId="77777777" w:rsidR="00557933" w:rsidRPr="002C5E19" w:rsidRDefault="00557933" w:rsidP="001D3062">
            <w:pPr>
              <w:spacing w:after="120"/>
              <w:rPr>
                <w:ins w:id="2159" w:author="Bethany Liss" w:date="2025-05-18T20:51:00Z" w16du:dateUtc="2025-05-18T18:51:00Z"/>
                <w:rFonts w:eastAsia="Calibri" w:cs="Times New Roman"/>
                <w:b/>
                <w:bCs/>
              </w:rPr>
            </w:pPr>
          </w:p>
        </w:tc>
        <w:tc>
          <w:tcPr>
            <w:tcW w:w="1843" w:type="dxa"/>
            <w:gridSpan w:val="2"/>
            <w:tcPrChange w:id="2160" w:author="Bethany Liss" w:date="2025-05-18T20:57:00Z" w16du:dateUtc="2025-05-18T18:57:00Z">
              <w:tcPr>
                <w:tcW w:w="2268" w:type="dxa"/>
                <w:gridSpan w:val="3"/>
              </w:tcPr>
            </w:tcPrChange>
          </w:tcPr>
          <w:p w14:paraId="5F6D1845" w14:textId="77777777" w:rsidR="00557933" w:rsidRPr="002C5E19" w:rsidRDefault="00557933" w:rsidP="001D3062">
            <w:pPr>
              <w:tabs>
                <w:tab w:val="left" w:pos="407"/>
              </w:tabs>
              <w:spacing w:after="120"/>
              <w:rPr>
                <w:ins w:id="2161" w:author="Bethany Liss" w:date="2025-05-18T20:51:00Z" w16du:dateUtc="2025-05-18T18:51:00Z"/>
                <w:rFonts w:eastAsia="Calibri" w:cs="Times New Roman"/>
              </w:rPr>
            </w:pPr>
            <w:ins w:id="2162" w:author="Bethany Liss" w:date="2025-05-18T20:51:00Z" w16du:dateUtc="2025-05-18T18:51:00Z">
              <w:r w:rsidRPr="002C5E19">
                <w:rPr>
                  <w:rFonts w:eastAsia="Calibri" w:cs="Times New Roman"/>
                </w:rPr>
                <w:t>Creating awareness</w:t>
              </w:r>
            </w:ins>
          </w:p>
        </w:tc>
        <w:tc>
          <w:tcPr>
            <w:tcW w:w="3118" w:type="dxa"/>
            <w:gridSpan w:val="2"/>
            <w:tcPrChange w:id="2163" w:author="Bethany Liss" w:date="2025-05-18T20:57:00Z" w16du:dateUtc="2025-05-18T18:57:00Z">
              <w:tcPr>
                <w:tcW w:w="3260" w:type="dxa"/>
                <w:gridSpan w:val="3"/>
              </w:tcPr>
            </w:tcPrChange>
          </w:tcPr>
          <w:p w14:paraId="7748EDD9" w14:textId="77777777" w:rsidR="00557933" w:rsidRPr="002C5E19" w:rsidRDefault="00557933" w:rsidP="001D3062">
            <w:pPr>
              <w:spacing w:after="120"/>
              <w:rPr>
                <w:ins w:id="2164" w:author="Bethany Liss" w:date="2025-05-18T20:51:00Z" w16du:dateUtc="2025-05-18T18:51:00Z"/>
                <w:rFonts w:eastAsia="Calibri" w:cs="Times New Roman"/>
              </w:rPr>
            </w:pPr>
            <w:ins w:id="2165" w:author="Bethany Liss" w:date="2025-05-18T20:51:00Z" w16du:dateUtc="2025-05-18T18:51:00Z">
              <w:r w:rsidRPr="002C5E19">
                <w:rPr>
                  <w:rFonts w:eastAsia="Calibri" w:cs="Times New Roman"/>
                </w:rPr>
                <w:t>Are potential stakeholders aware of the pending problems?</w:t>
              </w:r>
            </w:ins>
          </w:p>
          <w:p w14:paraId="43D9956B" w14:textId="77777777" w:rsidR="00557933" w:rsidRPr="002C5E19" w:rsidRDefault="00557933" w:rsidP="001D3062">
            <w:pPr>
              <w:spacing w:after="120"/>
              <w:rPr>
                <w:ins w:id="2166" w:author="Bethany Liss" w:date="2025-05-18T20:51:00Z" w16du:dateUtc="2025-05-18T18:51:00Z"/>
                <w:rFonts w:eastAsia="Calibri" w:cs="Times New Roman"/>
              </w:rPr>
            </w:pPr>
            <w:ins w:id="2167" w:author="Bethany Liss" w:date="2025-05-18T20:51:00Z" w16du:dateUtc="2025-05-18T18:51:00Z">
              <w:r w:rsidRPr="002C5E19">
                <w:rPr>
                  <w:rFonts w:eastAsia="Calibri" w:cs="Times New Roman"/>
                </w:rPr>
                <w:t>Are relevant stakeholders in contact?</w:t>
              </w:r>
            </w:ins>
          </w:p>
        </w:tc>
        <w:tc>
          <w:tcPr>
            <w:tcW w:w="3345" w:type="dxa"/>
            <w:gridSpan w:val="2"/>
            <w:vMerge/>
            <w:tcPrChange w:id="2168" w:author="Bethany Liss" w:date="2025-05-18T20:57:00Z" w16du:dateUtc="2025-05-18T18:57:00Z">
              <w:tcPr>
                <w:tcW w:w="3345" w:type="dxa"/>
                <w:gridSpan w:val="3"/>
                <w:vMerge/>
              </w:tcPr>
            </w:tcPrChange>
          </w:tcPr>
          <w:p w14:paraId="0D45FFD1" w14:textId="77777777" w:rsidR="00557933" w:rsidRPr="002C5E19" w:rsidRDefault="00557933" w:rsidP="001D3062">
            <w:pPr>
              <w:spacing w:after="120"/>
              <w:rPr>
                <w:ins w:id="2169" w:author="Bethany Liss" w:date="2025-05-18T20:51:00Z" w16du:dateUtc="2025-05-18T18:51:00Z"/>
                <w:rFonts w:eastAsia="Calibri" w:cs="Times New Roman"/>
              </w:rPr>
            </w:pPr>
          </w:p>
        </w:tc>
      </w:tr>
      <w:tr w:rsidR="0081627A" w:rsidRPr="002C5E19" w14:paraId="26CCAC39" w14:textId="77777777" w:rsidTr="00EF16B4">
        <w:trPr>
          <w:trHeight w:val="737"/>
          <w:ins w:id="2170" w:author="Bethany Liss" w:date="2025-05-18T20:51:00Z"/>
          <w:trPrChange w:id="2171" w:author="Bethany Liss" w:date="2025-05-18T20:57:00Z" w16du:dateUtc="2025-05-18T18:57:00Z">
            <w:trPr>
              <w:gridBefore w:val="4"/>
              <w:wAfter w:w="2774" w:type="dxa"/>
              <w:trHeight w:val="737"/>
            </w:trPr>
          </w:trPrChange>
        </w:trPr>
        <w:tc>
          <w:tcPr>
            <w:tcW w:w="567" w:type="dxa"/>
            <w:vMerge/>
            <w:shd w:val="clear" w:color="auto" w:fill="C5E0B3"/>
            <w:tcPrChange w:id="2172" w:author="Bethany Liss" w:date="2025-05-18T20:57:00Z" w16du:dateUtc="2025-05-18T18:57:00Z">
              <w:tcPr>
                <w:tcW w:w="425" w:type="dxa"/>
                <w:vMerge/>
                <w:shd w:val="clear" w:color="auto" w:fill="C5E0B3"/>
              </w:tcPr>
            </w:tcPrChange>
          </w:tcPr>
          <w:p w14:paraId="5F075275" w14:textId="77777777" w:rsidR="00557933" w:rsidRPr="002C5E19" w:rsidRDefault="00557933">
            <w:pPr>
              <w:spacing w:after="120"/>
              <w:rPr>
                <w:ins w:id="2173" w:author="Bethany Liss" w:date="2025-05-18T20:51:00Z" w16du:dateUtc="2025-05-18T18:51:00Z"/>
                <w:rFonts w:eastAsia="Calibri" w:cs="Times New Roman"/>
              </w:rPr>
              <w:pPrChange w:id="2174" w:author="Bethany Liss" w:date="2025-05-18T20:54:00Z" w16du:dateUtc="2025-05-18T18:54:00Z">
                <w:pPr/>
              </w:pPrChange>
            </w:pPr>
          </w:p>
        </w:tc>
        <w:tc>
          <w:tcPr>
            <w:tcW w:w="1985" w:type="dxa"/>
            <w:gridSpan w:val="2"/>
            <w:vMerge w:val="restart"/>
            <w:hideMark/>
            <w:tcPrChange w:id="2175" w:author="Bethany Liss" w:date="2025-05-18T20:57:00Z" w16du:dateUtc="2025-05-18T18:57:00Z">
              <w:tcPr>
                <w:tcW w:w="1560" w:type="dxa"/>
                <w:gridSpan w:val="2"/>
                <w:vMerge w:val="restart"/>
                <w:hideMark/>
              </w:tcPr>
            </w:tcPrChange>
          </w:tcPr>
          <w:p w14:paraId="36F3339D" w14:textId="77777777" w:rsidR="00557933" w:rsidRPr="002C5E19" w:rsidRDefault="00557933" w:rsidP="001D3062">
            <w:pPr>
              <w:spacing w:after="120"/>
              <w:rPr>
                <w:ins w:id="2176" w:author="Bethany Liss" w:date="2025-05-18T20:51:00Z" w16du:dateUtc="2025-05-18T18:51:00Z"/>
                <w:rFonts w:eastAsia="Calibri" w:cs="Times New Roman"/>
                <w:b/>
                <w:bCs/>
              </w:rPr>
            </w:pPr>
            <w:ins w:id="2177" w:author="Bethany Liss" w:date="2025-05-18T20:51:00Z" w16du:dateUtc="2025-05-18T18:51:00Z">
              <w:r w:rsidRPr="002C5E19">
                <w:rPr>
                  <w:rFonts w:eastAsia="Calibri" w:cs="Times New Roman"/>
                  <w:b/>
                  <w:bCs/>
                </w:rPr>
                <w:t>Assessment of context and gaps</w:t>
              </w:r>
            </w:ins>
          </w:p>
        </w:tc>
        <w:tc>
          <w:tcPr>
            <w:tcW w:w="1843" w:type="dxa"/>
            <w:gridSpan w:val="2"/>
            <w:hideMark/>
            <w:tcPrChange w:id="2178" w:author="Bethany Liss" w:date="2025-05-18T20:57:00Z" w16du:dateUtc="2025-05-18T18:57:00Z">
              <w:tcPr>
                <w:tcW w:w="2268" w:type="dxa"/>
                <w:gridSpan w:val="3"/>
                <w:hideMark/>
              </w:tcPr>
            </w:tcPrChange>
          </w:tcPr>
          <w:p w14:paraId="2B0FD119" w14:textId="77777777" w:rsidR="00557933" w:rsidRPr="002C5E19" w:rsidRDefault="00557933" w:rsidP="001D3062">
            <w:pPr>
              <w:spacing w:after="120"/>
              <w:ind w:left="47"/>
              <w:rPr>
                <w:ins w:id="2179" w:author="Bethany Liss" w:date="2025-05-18T20:51:00Z" w16du:dateUtc="2025-05-18T18:51:00Z"/>
                <w:rFonts w:eastAsia="Calibri" w:cs="Times New Roman"/>
              </w:rPr>
            </w:pPr>
            <w:ins w:id="2180" w:author="Bethany Liss" w:date="2025-05-18T20:51:00Z" w16du:dateUtc="2025-05-18T18:51:00Z">
              <w:r w:rsidRPr="002C5E19">
                <w:rPr>
                  <w:rFonts w:eastAsia="Calibri" w:cs="Times New Roman"/>
                </w:rPr>
                <w:t>Assessment of context (political, social, environmental, economic, cultural)</w:t>
              </w:r>
            </w:ins>
          </w:p>
        </w:tc>
        <w:tc>
          <w:tcPr>
            <w:tcW w:w="3118" w:type="dxa"/>
            <w:gridSpan w:val="2"/>
            <w:hideMark/>
            <w:tcPrChange w:id="2181" w:author="Bethany Liss" w:date="2025-05-18T20:57:00Z" w16du:dateUtc="2025-05-18T18:57:00Z">
              <w:tcPr>
                <w:tcW w:w="3260" w:type="dxa"/>
                <w:gridSpan w:val="3"/>
                <w:hideMark/>
              </w:tcPr>
            </w:tcPrChange>
          </w:tcPr>
          <w:p w14:paraId="18D5755D" w14:textId="77777777" w:rsidR="00557933" w:rsidRPr="002C5E19" w:rsidRDefault="00557933" w:rsidP="001D3062">
            <w:pPr>
              <w:spacing w:after="120"/>
              <w:rPr>
                <w:ins w:id="2182" w:author="Bethany Liss" w:date="2025-05-18T20:51:00Z" w16du:dateUtc="2025-05-18T18:51:00Z"/>
                <w:rFonts w:eastAsia="Calibri" w:cs="Times New Roman"/>
              </w:rPr>
            </w:pPr>
            <w:ins w:id="2183" w:author="Bethany Liss" w:date="2025-05-18T20:51:00Z" w16du:dateUtc="2025-05-18T18:51:00Z">
              <w:r w:rsidRPr="002C5E19">
                <w:rPr>
                  <w:rFonts w:eastAsia="Calibri" w:cs="Times New Roman"/>
                </w:rPr>
                <w:t xml:space="preserve">What </w:t>
              </w:r>
              <w:proofErr w:type="gramStart"/>
              <w:r w:rsidRPr="002C5E19">
                <w:rPr>
                  <w:rFonts w:eastAsia="Calibri" w:cs="Times New Roman"/>
                </w:rPr>
                <w:t>are</w:t>
              </w:r>
              <w:proofErr w:type="gramEnd"/>
              <w:r w:rsidRPr="002C5E19">
                <w:rPr>
                  <w:rFonts w:eastAsia="Calibri" w:cs="Times New Roman"/>
                </w:rPr>
                <w:t xml:space="preserve"> existing formal (institutions, policies, legislation, regulation, financing, etc.) and informal (traditions, norms, practices) settings of the context the mainstreaming should improve? </w:t>
              </w:r>
            </w:ins>
          </w:p>
          <w:p w14:paraId="50043CFD" w14:textId="77777777" w:rsidR="00557933" w:rsidRPr="002C5E19" w:rsidRDefault="00557933" w:rsidP="001D3062">
            <w:pPr>
              <w:spacing w:after="120"/>
              <w:rPr>
                <w:ins w:id="2184" w:author="Bethany Liss" w:date="2025-05-18T20:51:00Z" w16du:dateUtc="2025-05-18T18:51:00Z"/>
                <w:rFonts w:eastAsia="Calibri" w:cs="Times New Roman"/>
              </w:rPr>
            </w:pPr>
            <w:ins w:id="2185" w:author="Bethany Liss" w:date="2025-05-18T20:51:00Z" w16du:dateUtc="2025-05-18T18:51:00Z">
              <w:r w:rsidRPr="002C5E19">
                <w:rPr>
                  <w:rFonts w:eastAsia="Calibri" w:cs="Times New Roman"/>
                </w:rPr>
                <w:t>What are inter-linkages and where are problematic gaps, redundancies, or mismatches?</w:t>
              </w:r>
            </w:ins>
          </w:p>
        </w:tc>
        <w:tc>
          <w:tcPr>
            <w:tcW w:w="3345" w:type="dxa"/>
            <w:gridSpan w:val="2"/>
            <w:vMerge w:val="restart"/>
            <w:hideMark/>
            <w:tcPrChange w:id="2186" w:author="Bethany Liss" w:date="2025-05-18T20:57:00Z" w16du:dateUtc="2025-05-18T18:57:00Z">
              <w:tcPr>
                <w:tcW w:w="3345" w:type="dxa"/>
                <w:gridSpan w:val="3"/>
                <w:vMerge w:val="restart"/>
                <w:hideMark/>
              </w:tcPr>
            </w:tcPrChange>
          </w:tcPr>
          <w:p w14:paraId="4DA48555" w14:textId="77777777" w:rsidR="00557933" w:rsidRPr="002C5E19" w:rsidRDefault="00557933">
            <w:pPr>
              <w:numPr>
                <w:ilvl w:val="0"/>
                <w:numId w:val="27"/>
              </w:numPr>
              <w:spacing w:after="120"/>
              <w:ind w:left="276" w:hanging="276"/>
              <w:contextualSpacing/>
              <w:rPr>
                <w:ins w:id="2187" w:author="Bethany Liss" w:date="2025-05-18T20:51:00Z" w16du:dateUtc="2025-05-18T18:51:00Z"/>
                <w:rFonts w:eastAsia="Calibri" w:cs="Times New Roman"/>
              </w:rPr>
              <w:pPrChange w:id="2188" w:author="Bethany Liss" w:date="2025-05-18T20:54:00Z" w16du:dateUtc="2025-05-18T18:54:00Z">
                <w:pPr>
                  <w:numPr>
                    <w:numId w:val="2"/>
                  </w:numPr>
                  <w:spacing w:after="120"/>
                  <w:ind w:left="276" w:hanging="276"/>
                  <w:contextualSpacing/>
                </w:pPr>
              </w:pPrChange>
            </w:pPr>
            <w:ins w:id="2189" w:author="Bethany Liss" w:date="2025-05-18T20:51:00Z" w16du:dateUtc="2025-05-18T18:51:00Z">
              <w:r w:rsidRPr="002C5E19">
                <w:rPr>
                  <w:rFonts w:eastAsia="Calibri" w:cs="Times New Roman"/>
                </w:rPr>
                <w:t>Develop an evidence-based overview of the context</w:t>
              </w:r>
            </w:ins>
          </w:p>
          <w:p w14:paraId="3B9BFC66" w14:textId="77777777" w:rsidR="00557933" w:rsidRPr="002C5E19" w:rsidRDefault="00557933">
            <w:pPr>
              <w:numPr>
                <w:ilvl w:val="1"/>
                <w:numId w:val="27"/>
              </w:numPr>
              <w:spacing w:after="120"/>
              <w:ind w:left="906"/>
              <w:contextualSpacing/>
              <w:rPr>
                <w:ins w:id="2190" w:author="Bethany Liss" w:date="2025-05-18T20:51:00Z" w16du:dateUtc="2025-05-18T18:51:00Z"/>
                <w:rFonts w:eastAsia="Calibri" w:cs="Times New Roman"/>
              </w:rPr>
              <w:pPrChange w:id="2191" w:author="Bethany Liss" w:date="2025-05-18T20:54:00Z" w16du:dateUtc="2025-05-18T18:54:00Z">
                <w:pPr>
                  <w:numPr>
                    <w:ilvl w:val="1"/>
                    <w:numId w:val="2"/>
                  </w:numPr>
                  <w:spacing w:after="120"/>
                  <w:ind w:left="906" w:hanging="360"/>
                  <w:contextualSpacing/>
                </w:pPr>
              </w:pPrChange>
            </w:pPr>
            <w:ins w:id="2192" w:author="Bethany Liss" w:date="2025-05-18T20:51:00Z" w16du:dateUtc="2025-05-18T18:51:00Z">
              <w:r w:rsidRPr="002C5E19">
                <w:rPr>
                  <w:rFonts w:eastAsia="Calibri" w:cs="Times New Roman"/>
                </w:rPr>
                <w:t>Environmental, social, economic, cultural</w:t>
              </w:r>
            </w:ins>
          </w:p>
          <w:p w14:paraId="6A2EABD2" w14:textId="77777777" w:rsidR="00557933" w:rsidRPr="002C5E19" w:rsidRDefault="00557933">
            <w:pPr>
              <w:numPr>
                <w:ilvl w:val="1"/>
                <w:numId w:val="27"/>
              </w:numPr>
              <w:spacing w:after="120"/>
              <w:ind w:left="906"/>
              <w:contextualSpacing/>
              <w:rPr>
                <w:ins w:id="2193" w:author="Bethany Liss" w:date="2025-05-18T20:51:00Z" w16du:dateUtc="2025-05-18T18:51:00Z"/>
                <w:rFonts w:eastAsia="Calibri" w:cs="Times New Roman"/>
              </w:rPr>
              <w:pPrChange w:id="2194" w:author="Bethany Liss" w:date="2025-05-18T20:54:00Z" w16du:dateUtc="2025-05-18T18:54:00Z">
                <w:pPr>
                  <w:numPr>
                    <w:ilvl w:val="1"/>
                    <w:numId w:val="2"/>
                  </w:numPr>
                  <w:spacing w:after="120"/>
                  <w:ind w:left="906" w:hanging="360"/>
                  <w:contextualSpacing/>
                </w:pPr>
              </w:pPrChange>
            </w:pPr>
            <w:ins w:id="2195" w:author="Bethany Liss" w:date="2025-05-18T20:51:00Z" w16du:dateUtc="2025-05-18T18:51:00Z">
              <w:r w:rsidRPr="002C5E19">
                <w:rPr>
                  <w:rFonts w:eastAsia="Calibri" w:cs="Times New Roman"/>
                </w:rPr>
                <w:t>Institutional, legal, political</w:t>
              </w:r>
            </w:ins>
          </w:p>
          <w:p w14:paraId="1B827E2B" w14:textId="77777777" w:rsidR="00557933" w:rsidRPr="002C5E19" w:rsidRDefault="00557933">
            <w:pPr>
              <w:numPr>
                <w:ilvl w:val="1"/>
                <w:numId w:val="27"/>
              </w:numPr>
              <w:spacing w:after="120"/>
              <w:ind w:left="906"/>
              <w:contextualSpacing/>
              <w:rPr>
                <w:ins w:id="2196" w:author="Bethany Liss" w:date="2025-05-18T20:51:00Z" w16du:dateUtc="2025-05-18T18:51:00Z"/>
                <w:rFonts w:eastAsia="Calibri" w:cs="Times New Roman"/>
              </w:rPr>
              <w:pPrChange w:id="2197" w:author="Bethany Liss" w:date="2025-05-18T20:54:00Z" w16du:dateUtc="2025-05-18T18:54:00Z">
                <w:pPr>
                  <w:numPr>
                    <w:ilvl w:val="1"/>
                    <w:numId w:val="2"/>
                  </w:numPr>
                  <w:spacing w:after="120"/>
                  <w:ind w:left="906" w:hanging="360"/>
                  <w:contextualSpacing/>
                </w:pPr>
              </w:pPrChange>
            </w:pPr>
            <w:ins w:id="2198" w:author="Bethany Liss" w:date="2025-05-18T20:51:00Z" w16du:dateUtc="2025-05-18T18:51:00Z">
              <w:r w:rsidRPr="002C5E19">
                <w:rPr>
                  <w:rFonts w:eastAsia="Calibri" w:cs="Times New Roman"/>
                </w:rPr>
                <w:t>Norms, traditions, practices</w:t>
              </w:r>
            </w:ins>
          </w:p>
          <w:p w14:paraId="782EFA28" w14:textId="77777777" w:rsidR="00557933" w:rsidRPr="002C5E19" w:rsidRDefault="00557933">
            <w:pPr>
              <w:numPr>
                <w:ilvl w:val="0"/>
                <w:numId w:val="27"/>
              </w:numPr>
              <w:spacing w:after="120"/>
              <w:ind w:left="276" w:hanging="276"/>
              <w:contextualSpacing/>
              <w:rPr>
                <w:ins w:id="2199" w:author="Bethany Liss" w:date="2025-05-18T20:51:00Z" w16du:dateUtc="2025-05-18T18:51:00Z"/>
                <w:rFonts w:eastAsia="Calibri" w:cs="Times New Roman"/>
              </w:rPr>
              <w:pPrChange w:id="2200" w:author="Bethany Liss" w:date="2025-05-18T20:54:00Z" w16du:dateUtc="2025-05-18T18:54:00Z">
                <w:pPr>
                  <w:numPr>
                    <w:numId w:val="2"/>
                  </w:numPr>
                  <w:spacing w:after="120"/>
                  <w:ind w:left="276" w:hanging="276"/>
                  <w:contextualSpacing/>
                </w:pPr>
              </w:pPrChange>
            </w:pPr>
            <w:ins w:id="2201" w:author="Bethany Liss" w:date="2025-05-18T20:51:00Z" w16du:dateUtc="2025-05-18T18:51:00Z">
              <w:r w:rsidRPr="002C5E19">
                <w:rPr>
                  <w:rFonts w:eastAsia="Calibri" w:cs="Times New Roman"/>
                </w:rPr>
                <w:t>Have an overview of existing gaps, redundancies and/or mismatches</w:t>
              </w:r>
            </w:ins>
          </w:p>
        </w:tc>
      </w:tr>
      <w:tr w:rsidR="0081627A" w:rsidRPr="002C5E19" w14:paraId="6E1D499B" w14:textId="77777777" w:rsidTr="00EF16B4">
        <w:trPr>
          <w:trHeight w:val="736"/>
          <w:ins w:id="2202" w:author="Bethany Liss" w:date="2025-05-18T20:51:00Z"/>
          <w:trPrChange w:id="2203" w:author="Bethany Liss" w:date="2025-05-18T20:57:00Z" w16du:dateUtc="2025-05-18T18:57:00Z">
            <w:trPr>
              <w:gridBefore w:val="4"/>
              <w:wAfter w:w="2774" w:type="dxa"/>
              <w:trHeight w:val="736"/>
            </w:trPr>
          </w:trPrChange>
        </w:trPr>
        <w:tc>
          <w:tcPr>
            <w:tcW w:w="567" w:type="dxa"/>
            <w:vMerge/>
            <w:shd w:val="clear" w:color="auto" w:fill="C5E0B3"/>
            <w:tcPrChange w:id="2204" w:author="Bethany Liss" w:date="2025-05-18T20:57:00Z" w16du:dateUtc="2025-05-18T18:57:00Z">
              <w:tcPr>
                <w:tcW w:w="425" w:type="dxa"/>
                <w:vMerge/>
                <w:shd w:val="clear" w:color="auto" w:fill="C5E0B3"/>
              </w:tcPr>
            </w:tcPrChange>
          </w:tcPr>
          <w:p w14:paraId="502CBC9A" w14:textId="77777777" w:rsidR="00557933" w:rsidRPr="002C5E19" w:rsidRDefault="00557933">
            <w:pPr>
              <w:spacing w:after="120"/>
              <w:rPr>
                <w:ins w:id="2205" w:author="Bethany Liss" w:date="2025-05-18T20:51:00Z" w16du:dateUtc="2025-05-18T18:51:00Z"/>
                <w:rFonts w:eastAsia="Calibri" w:cs="Times New Roman"/>
              </w:rPr>
              <w:pPrChange w:id="2206" w:author="Bethany Liss" w:date="2025-05-18T20:54:00Z" w16du:dateUtc="2025-05-18T18:54:00Z">
                <w:pPr/>
              </w:pPrChange>
            </w:pPr>
          </w:p>
        </w:tc>
        <w:tc>
          <w:tcPr>
            <w:tcW w:w="1985" w:type="dxa"/>
            <w:gridSpan w:val="2"/>
            <w:vMerge/>
            <w:tcPrChange w:id="2207" w:author="Bethany Liss" w:date="2025-05-18T20:57:00Z" w16du:dateUtc="2025-05-18T18:57:00Z">
              <w:tcPr>
                <w:tcW w:w="1560" w:type="dxa"/>
                <w:gridSpan w:val="2"/>
                <w:vMerge/>
              </w:tcPr>
            </w:tcPrChange>
          </w:tcPr>
          <w:p w14:paraId="5F4C33B7" w14:textId="77777777" w:rsidR="00557933" w:rsidRPr="002C5E19" w:rsidRDefault="00557933" w:rsidP="001D3062">
            <w:pPr>
              <w:spacing w:after="120"/>
              <w:rPr>
                <w:ins w:id="2208" w:author="Bethany Liss" w:date="2025-05-18T20:51:00Z" w16du:dateUtc="2025-05-18T18:51:00Z"/>
                <w:rFonts w:eastAsia="Calibri" w:cs="Times New Roman"/>
                <w:b/>
                <w:bCs/>
              </w:rPr>
            </w:pPr>
          </w:p>
        </w:tc>
        <w:tc>
          <w:tcPr>
            <w:tcW w:w="1843" w:type="dxa"/>
            <w:gridSpan w:val="2"/>
            <w:tcPrChange w:id="2209" w:author="Bethany Liss" w:date="2025-05-18T20:57:00Z" w16du:dateUtc="2025-05-18T18:57:00Z">
              <w:tcPr>
                <w:tcW w:w="2268" w:type="dxa"/>
                <w:gridSpan w:val="3"/>
              </w:tcPr>
            </w:tcPrChange>
          </w:tcPr>
          <w:p w14:paraId="0968D02C" w14:textId="77777777" w:rsidR="00557933" w:rsidRPr="002C5E19" w:rsidRDefault="00557933" w:rsidP="001D3062">
            <w:pPr>
              <w:spacing w:after="120"/>
              <w:ind w:left="47"/>
              <w:rPr>
                <w:ins w:id="2210" w:author="Bethany Liss" w:date="2025-05-18T20:51:00Z" w16du:dateUtc="2025-05-18T18:51:00Z"/>
                <w:rFonts w:eastAsia="Calibri" w:cs="Times New Roman"/>
              </w:rPr>
            </w:pPr>
            <w:ins w:id="2211" w:author="Bethany Liss" w:date="2025-05-18T20:51:00Z" w16du:dateUtc="2025-05-18T18:51:00Z">
              <w:r w:rsidRPr="002C5E19">
                <w:rPr>
                  <w:rFonts w:eastAsia="Calibri" w:cs="Times New Roman"/>
                </w:rPr>
                <w:t>Problem identification</w:t>
              </w:r>
            </w:ins>
          </w:p>
        </w:tc>
        <w:tc>
          <w:tcPr>
            <w:tcW w:w="3118" w:type="dxa"/>
            <w:gridSpan w:val="2"/>
            <w:tcPrChange w:id="2212" w:author="Bethany Liss" w:date="2025-05-18T20:57:00Z" w16du:dateUtc="2025-05-18T18:57:00Z">
              <w:tcPr>
                <w:tcW w:w="3260" w:type="dxa"/>
                <w:gridSpan w:val="3"/>
              </w:tcPr>
            </w:tcPrChange>
          </w:tcPr>
          <w:p w14:paraId="30FA9410" w14:textId="77777777" w:rsidR="001F414B" w:rsidRDefault="00557933" w:rsidP="001D3062">
            <w:pPr>
              <w:spacing w:after="120"/>
              <w:rPr>
                <w:ins w:id="2213" w:author="Bethany Liss" w:date="2025-06-12T12:59:00Z" w16du:dateUtc="2025-06-12T10:59:00Z"/>
                <w:rFonts w:eastAsia="Calibri" w:cs="Times New Roman"/>
              </w:rPr>
            </w:pPr>
            <w:ins w:id="2214" w:author="Bethany Liss" w:date="2025-05-18T20:51:00Z" w16du:dateUtc="2025-05-18T18:51:00Z">
              <w:r w:rsidRPr="002C5E19">
                <w:rPr>
                  <w:rFonts w:eastAsia="Calibri" w:cs="Times New Roman"/>
                </w:rPr>
                <w:t>Considering the identified gaps, what is the concrete problem that should be tackled with the mainstreaming process?</w:t>
              </w:r>
            </w:ins>
          </w:p>
          <w:p w14:paraId="1506CF8D" w14:textId="765DB31B" w:rsidR="00557933" w:rsidRPr="002C5E19" w:rsidRDefault="00557933" w:rsidP="001D3062">
            <w:pPr>
              <w:spacing w:after="120"/>
              <w:rPr>
                <w:ins w:id="2215" w:author="Bethany Liss" w:date="2025-05-18T20:51:00Z" w16du:dateUtc="2025-05-18T18:51:00Z"/>
                <w:rFonts w:eastAsia="Calibri" w:cs="Times New Roman"/>
              </w:rPr>
            </w:pPr>
            <w:ins w:id="2216" w:author="Bethany Liss" w:date="2025-05-18T20:51:00Z" w16du:dateUtc="2025-05-18T18:51:00Z">
              <w:r w:rsidRPr="002C5E19">
                <w:rPr>
                  <w:rFonts w:eastAsia="Calibri" w:cs="Times New Roman"/>
                </w:rPr>
                <w:t>WHY is mainstreaming needed?</w:t>
              </w:r>
            </w:ins>
          </w:p>
        </w:tc>
        <w:tc>
          <w:tcPr>
            <w:tcW w:w="3345" w:type="dxa"/>
            <w:gridSpan w:val="2"/>
            <w:vMerge/>
            <w:tcPrChange w:id="2217" w:author="Bethany Liss" w:date="2025-05-18T20:57:00Z" w16du:dateUtc="2025-05-18T18:57:00Z">
              <w:tcPr>
                <w:tcW w:w="3345" w:type="dxa"/>
                <w:gridSpan w:val="3"/>
                <w:vMerge/>
              </w:tcPr>
            </w:tcPrChange>
          </w:tcPr>
          <w:p w14:paraId="4155041A" w14:textId="77777777" w:rsidR="00557933" w:rsidRPr="002C5E19" w:rsidRDefault="00557933" w:rsidP="001D3062">
            <w:pPr>
              <w:spacing w:after="120"/>
              <w:rPr>
                <w:ins w:id="2218" w:author="Bethany Liss" w:date="2025-05-18T20:51:00Z" w16du:dateUtc="2025-05-18T18:51:00Z"/>
                <w:rFonts w:eastAsia="Calibri" w:cs="Times New Roman"/>
              </w:rPr>
            </w:pPr>
          </w:p>
        </w:tc>
      </w:tr>
      <w:tr w:rsidR="0081627A" w:rsidRPr="002C5E19" w14:paraId="2731A85A" w14:textId="77777777" w:rsidTr="00EF16B4">
        <w:trPr>
          <w:trHeight w:val="720"/>
          <w:ins w:id="2219" w:author="Bethany Liss" w:date="2025-05-18T20:51:00Z"/>
          <w:trPrChange w:id="2220" w:author="Bethany Liss" w:date="2025-05-18T20:57:00Z" w16du:dateUtc="2025-05-18T18:57:00Z">
            <w:trPr>
              <w:gridBefore w:val="4"/>
              <w:wAfter w:w="2774" w:type="dxa"/>
              <w:trHeight w:val="720"/>
            </w:trPr>
          </w:trPrChange>
        </w:trPr>
        <w:tc>
          <w:tcPr>
            <w:tcW w:w="567" w:type="dxa"/>
            <w:vMerge/>
            <w:shd w:val="clear" w:color="auto" w:fill="C5E0B3"/>
            <w:tcPrChange w:id="2221" w:author="Bethany Liss" w:date="2025-05-18T20:57:00Z" w16du:dateUtc="2025-05-18T18:57:00Z">
              <w:tcPr>
                <w:tcW w:w="425" w:type="dxa"/>
                <w:vMerge/>
                <w:shd w:val="clear" w:color="auto" w:fill="C5E0B3"/>
              </w:tcPr>
            </w:tcPrChange>
          </w:tcPr>
          <w:p w14:paraId="789FE4A9" w14:textId="77777777" w:rsidR="00557933" w:rsidRPr="002C5E19" w:rsidRDefault="00557933">
            <w:pPr>
              <w:spacing w:after="120"/>
              <w:rPr>
                <w:ins w:id="2222" w:author="Bethany Liss" w:date="2025-05-18T20:51:00Z" w16du:dateUtc="2025-05-18T18:51:00Z"/>
                <w:rFonts w:eastAsia="Calibri" w:cs="Times New Roman"/>
              </w:rPr>
              <w:pPrChange w:id="2223" w:author="Bethany Liss" w:date="2025-05-18T20:54:00Z" w16du:dateUtc="2025-05-18T18:54:00Z">
                <w:pPr/>
              </w:pPrChange>
            </w:pPr>
          </w:p>
        </w:tc>
        <w:tc>
          <w:tcPr>
            <w:tcW w:w="1985" w:type="dxa"/>
            <w:gridSpan w:val="2"/>
            <w:vMerge w:val="restart"/>
            <w:hideMark/>
            <w:tcPrChange w:id="2224" w:author="Bethany Liss" w:date="2025-05-18T20:57:00Z" w16du:dateUtc="2025-05-18T18:57:00Z">
              <w:tcPr>
                <w:tcW w:w="1560" w:type="dxa"/>
                <w:gridSpan w:val="2"/>
                <w:vMerge w:val="restart"/>
                <w:hideMark/>
              </w:tcPr>
            </w:tcPrChange>
          </w:tcPr>
          <w:p w14:paraId="29143071" w14:textId="77777777" w:rsidR="00557933" w:rsidRPr="002C5E19" w:rsidRDefault="00557933" w:rsidP="001D3062">
            <w:pPr>
              <w:spacing w:after="120"/>
              <w:rPr>
                <w:ins w:id="2225" w:author="Bethany Liss" w:date="2025-05-18T20:51:00Z" w16du:dateUtc="2025-05-18T18:51:00Z"/>
                <w:rFonts w:eastAsia="Calibri" w:cs="Times New Roman"/>
                <w:b/>
                <w:bCs/>
              </w:rPr>
            </w:pPr>
            <w:ins w:id="2226" w:author="Bethany Liss" w:date="2025-05-18T20:51:00Z" w16du:dateUtc="2025-05-18T18:51:00Z">
              <w:r w:rsidRPr="002C5E19">
                <w:rPr>
                  <w:rFonts w:eastAsia="Calibri" w:cs="Times New Roman"/>
                  <w:b/>
                  <w:bCs/>
                </w:rPr>
                <w:t>Vision and goals</w:t>
              </w:r>
            </w:ins>
          </w:p>
        </w:tc>
        <w:tc>
          <w:tcPr>
            <w:tcW w:w="1843" w:type="dxa"/>
            <w:gridSpan w:val="2"/>
            <w:hideMark/>
            <w:tcPrChange w:id="2227" w:author="Bethany Liss" w:date="2025-05-18T20:57:00Z" w16du:dateUtc="2025-05-18T18:57:00Z">
              <w:tcPr>
                <w:tcW w:w="2268" w:type="dxa"/>
                <w:gridSpan w:val="3"/>
                <w:hideMark/>
              </w:tcPr>
            </w:tcPrChange>
          </w:tcPr>
          <w:p w14:paraId="06931B12" w14:textId="77777777" w:rsidR="00557933" w:rsidRPr="002C5E19" w:rsidRDefault="00557933" w:rsidP="001D3062">
            <w:pPr>
              <w:spacing w:after="120"/>
              <w:ind w:left="47"/>
              <w:rPr>
                <w:ins w:id="2228" w:author="Bethany Liss" w:date="2025-05-18T20:51:00Z" w16du:dateUtc="2025-05-18T18:51:00Z"/>
                <w:rFonts w:eastAsia="Calibri" w:cs="Times New Roman"/>
              </w:rPr>
            </w:pPr>
            <w:ins w:id="2229" w:author="Bethany Liss" w:date="2025-05-18T20:51:00Z" w16du:dateUtc="2025-05-18T18:51:00Z">
              <w:r w:rsidRPr="002C5E19">
                <w:rPr>
                  <w:rFonts w:eastAsia="Calibri" w:cs="Times New Roman"/>
                </w:rPr>
                <w:t xml:space="preserve">Objective </w:t>
              </w:r>
            </w:ins>
          </w:p>
        </w:tc>
        <w:tc>
          <w:tcPr>
            <w:tcW w:w="3118" w:type="dxa"/>
            <w:gridSpan w:val="2"/>
            <w:hideMark/>
            <w:tcPrChange w:id="2230" w:author="Bethany Liss" w:date="2025-05-18T20:57:00Z" w16du:dateUtc="2025-05-18T18:57:00Z">
              <w:tcPr>
                <w:tcW w:w="3260" w:type="dxa"/>
                <w:gridSpan w:val="3"/>
                <w:hideMark/>
              </w:tcPr>
            </w:tcPrChange>
          </w:tcPr>
          <w:p w14:paraId="548247F9" w14:textId="77777777" w:rsidR="00557933" w:rsidRPr="002C5E19" w:rsidRDefault="00557933" w:rsidP="001D3062">
            <w:pPr>
              <w:spacing w:after="120"/>
              <w:rPr>
                <w:ins w:id="2231" w:author="Bethany Liss" w:date="2025-05-18T20:51:00Z" w16du:dateUtc="2025-05-18T18:51:00Z"/>
                <w:rFonts w:eastAsia="Calibri" w:cs="Times New Roman"/>
              </w:rPr>
            </w:pPr>
            <w:ins w:id="2232" w:author="Bethany Liss" w:date="2025-05-18T20:51:00Z" w16du:dateUtc="2025-05-18T18:51:00Z">
              <w:r w:rsidRPr="002C5E19">
                <w:rPr>
                  <w:rFonts w:eastAsia="Calibri" w:cs="Times New Roman"/>
                </w:rPr>
                <w:t>WHAT are the identified gaps?</w:t>
              </w:r>
            </w:ins>
          </w:p>
          <w:p w14:paraId="250FEB68" w14:textId="77777777" w:rsidR="00557933" w:rsidRPr="002C5E19" w:rsidRDefault="00557933" w:rsidP="001D3062">
            <w:pPr>
              <w:spacing w:after="120"/>
              <w:rPr>
                <w:ins w:id="2233" w:author="Bethany Liss" w:date="2025-05-18T20:51:00Z" w16du:dateUtc="2025-05-18T18:51:00Z"/>
                <w:rFonts w:eastAsia="Calibri" w:cs="Times New Roman"/>
              </w:rPr>
            </w:pPr>
            <w:ins w:id="2234" w:author="Bethany Liss" w:date="2025-05-18T20:51:00Z" w16du:dateUtc="2025-05-18T18:51:00Z">
              <w:r w:rsidRPr="002C5E19">
                <w:rPr>
                  <w:rFonts w:eastAsia="Calibri" w:cs="Times New Roman"/>
                </w:rPr>
                <w:t>WHAT should be mainstreamed to address them?</w:t>
              </w:r>
            </w:ins>
          </w:p>
        </w:tc>
        <w:tc>
          <w:tcPr>
            <w:tcW w:w="3345" w:type="dxa"/>
            <w:gridSpan w:val="2"/>
            <w:tcPrChange w:id="2235" w:author="Bethany Liss" w:date="2025-05-18T20:57:00Z" w16du:dateUtc="2025-05-18T18:57:00Z">
              <w:tcPr>
                <w:tcW w:w="3345" w:type="dxa"/>
                <w:gridSpan w:val="3"/>
              </w:tcPr>
            </w:tcPrChange>
          </w:tcPr>
          <w:p w14:paraId="6EC6C75A" w14:textId="77777777" w:rsidR="00557933" w:rsidRPr="002C5E19" w:rsidRDefault="00557933">
            <w:pPr>
              <w:numPr>
                <w:ilvl w:val="0"/>
                <w:numId w:val="28"/>
              </w:numPr>
              <w:spacing w:after="120"/>
              <w:ind w:left="276" w:hanging="270"/>
              <w:contextualSpacing/>
              <w:rPr>
                <w:ins w:id="2236" w:author="Bethany Liss" w:date="2025-05-18T20:51:00Z" w16du:dateUtc="2025-05-18T18:51:00Z"/>
                <w:rFonts w:eastAsia="Calibri" w:cs="Times New Roman"/>
              </w:rPr>
              <w:pPrChange w:id="2237" w:author="Bethany Liss" w:date="2025-05-18T20:54:00Z" w16du:dateUtc="2025-05-18T18:54:00Z">
                <w:pPr>
                  <w:numPr>
                    <w:numId w:val="3"/>
                  </w:numPr>
                  <w:spacing w:after="120"/>
                  <w:ind w:left="276" w:hanging="270"/>
                  <w:contextualSpacing/>
                </w:pPr>
              </w:pPrChange>
            </w:pPr>
            <w:ins w:id="2238" w:author="Bethany Liss" w:date="2025-05-18T20:51:00Z" w16du:dateUtc="2025-05-18T18:51:00Z">
              <w:r w:rsidRPr="002C5E19">
                <w:rPr>
                  <w:rFonts w:eastAsia="Calibri" w:cs="Times New Roman"/>
                </w:rPr>
                <w:t>Determine what should be mainstreamed to effectively address the identified gap, redundancies and/or mismatches.</w:t>
              </w:r>
            </w:ins>
          </w:p>
        </w:tc>
      </w:tr>
      <w:tr w:rsidR="0081627A" w:rsidRPr="002C5E19" w14:paraId="21902585" w14:textId="77777777" w:rsidTr="00EF16B4">
        <w:trPr>
          <w:trHeight w:val="720"/>
          <w:ins w:id="2239" w:author="Bethany Liss" w:date="2025-05-18T20:51:00Z"/>
          <w:trPrChange w:id="2240" w:author="Bethany Liss" w:date="2025-05-18T20:57:00Z" w16du:dateUtc="2025-05-18T18:57:00Z">
            <w:trPr>
              <w:gridBefore w:val="4"/>
              <w:wAfter w:w="2774" w:type="dxa"/>
              <w:trHeight w:val="720"/>
            </w:trPr>
          </w:trPrChange>
        </w:trPr>
        <w:tc>
          <w:tcPr>
            <w:tcW w:w="567" w:type="dxa"/>
            <w:vMerge/>
            <w:shd w:val="clear" w:color="auto" w:fill="C5E0B3"/>
            <w:tcPrChange w:id="2241" w:author="Bethany Liss" w:date="2025-05-18T20:57:00Z" w16du:dateUtc="2025-05-18T18:57:00Z">
              <w:tcPr>
                <w:tcW w:w="425" w:type="dxa"/>
                <w:vMerge/>
                <w:shd w:val="clear" w:color="auto" w:fill="C5E0B3"/>
              </w:tcPr>
            </w:tcPrChange>
          </w:tcPr>
          <w:p w14:paraId="116B0B66" w14:textId="77777777" w:rsidR="00557933" w:rsidRPr="002C5E19" w:rsidRDefault="00557933">
            <w:pPr>
              <w:spacing w:after="120"/>
              <w:rPr>
                <w:ins w:id="2242" w:author="Bethany Liss" w:date="2025-05-18T20:51:00Z" w16du:dateUtc="2025-05-18T18:51:00Z"/>
                <w:rFonts w:eastAsia="Calibri" w:cs="Times New Roman"/>
              </w:rPr>
              <w:pPrChange w:id="2243" w:author="Bethany Liss" w:date="2025-05-18T20:54:00Z" w16du:dateUtc="2025-05-18T18:54:00Z">
                <w:pPr/>
              </w:pPrChange>
            </w:pPr>
          </w:p>
        </w:tc>
        <w:tc>
          <w:tcPr>
            <w:tcW w:w="1985" w:type="dxa"/>
            <w:gridSpan w:val="2"/>
            <w:vMerge/>
            <w:tcPrChange w:id="2244" w:author="Bethany Liss" w:date="2025-05-18T20:57:00Z" w16du:dateUtc="2025-05-18T18:57:00Z">
              <w:tcPr>
                <w:tcW w:w="1560" w:type="dxa"/>
                <w:gridSpan w:val="2"/>
                <w:vMerge/>
              </w:tcPr>
            </w:tcPrChange>
          </w:tcPr>
          <w:p w14:paraId="52A0F8E8" w14:textId="77777777" w:rsidR="00557933" w:rsidRPr="002C5E19" w:rsidRDefault="00557933" w:rsidP="001D3062">
            <w:pPr>
              <w:spacing w:after="120"/>
              <w:rPr>
                <w:ins w:id="2245" w:author="Bethany Liss" w:date="2025-05-18T20:51:00Z" w16du:dateUtc="2025-05-18T18:51:00Z"/>
                <w:rFonts w:eastAsia="Calibri" w:cs="Times New Roman"/>
                <w:b/>
                <w:bCs/>
              </w:rPr>
            </w:pPr>
          </w:p>
        </w:tc>
        <w:tc>
          <w:tcPr>
            <w:tcW w:w="1843" w:type="dxa"/>
            <w:gridSpan w:val="2"/>
            <w:tcPrChange w:id="2246" w:author="Bethany Liss" w:date="2025-05-18T20:57:00Z" w16du:dateUtc="2025-05-18T18:57:00Z">
              <w:tcPr>
                <w:tcW w:w="2268" w:type="dxa"/>
                <w:gridSpan w:val="3"/>
              </w:tcPr>
            </w:tcPrChange>
          </w:tcPr>
          <w:p w14:paraId="0479C69C" w14:textId="77777777" w:rsidR="00557933" w:rsidRPr="002C5E19" w:rsidRDefault="00557933" w:rsidP="001D3062">
            <w:pPr>
              <w:spacing w:after="120"/>
              <w:ind w:left="47"/>
              <w:rPr>
                <w:ins w:id="2247" w:author="Bethany Liss" w:date="2025-05-18T20:51:00Z" w16du:dateUtc="2025-05-18T18:51:00Z"/>
                <w:rFonts w:eastAsia="Calibri" w:cs="Times New Roman"/>
              </w:rPr>
            </w:pPr>
            <w:ins w:id="2248" w:author="Bethany Liss" w:date="2025-05-18T20:51:00Z" w16du:dateUtc="2025-05-18T18:51:00Z">
              <w:r w:rsidRPr="002C5E19">
                <w:rPr>
                  <w:rFonts w:eastAsia="Calibri" w:cs="Times New Roman"/>
                </w:rPr>
                <w:t>Direction</w:t>
              </w:r>
            </w:ins>
          </w:p>
        </w:tc>
        <w:tc>
          <w:tcPr>
            <w:tcW w:w="3118" w:type="dxa"/>
            <w:gridSpan w:val="2"/>
            <w:tcPrChange w:id="2249" w:author="Bethany Liss" w:date="2025-05-18T20:57:00Z" w16du:dateUtc="2025-05-18T18:57:00Z">
              <w:tcPr>
                <w:tcW w:w="3260" w:type="dxa"/>
                <w:gridSpan w:val="3"/>
              </w:tcPr>
            </w:tcPrChange>
          </w:tcPr>
          <w:p w14:paraId="4EC4F87B" w14:textId="77777777" w:rsidR="00557933" w:rsidRPr="002C5E19" w:rsidRDefault="00557933" w:rsidP="001D3062">
            <w:pPr>
              <w:spacing w:after="120"/>
              <w:rPr>
                <w:ins w:id="2250" w:author="Bethany Liss" w:date="2025-05-18T20:51:00Z" w16du:dateUtc="2025-05-18T18:51:00Z"/>
                <w:rFonts w:eastAsia="Calibri" w:cs="Times New Roman"/>
              </w:rPr>
            </w:pPr>
            <w:ins w:id="2251" w:author="Bethany Liss" w:date="2025-05-18T20:51:00Z" w16du:dateUtc="2025-05-18T18:51:00Z">
              <w:r w:rsidRPr="002C5E19">
                <w:rPr>
                  <w:rFonts w:eastAsia="Calibri" w:cs="Times New Roman"/>
                </w:rPr>
                <w:t xml:space="preserve">HOW should the mainstreaming happen: Which considerations should be mainstreamed into what? </w:t>
              </w:r>
            </w:ins>
          </w:p>
        </w:tc>
        <w:tc>
          <w:tcPr>
            <w:tcW w:w="3345" w:type="dxa"/>
            <w:gridSpan w:val="2"/>
            <w:tcPrChange w:id="2252" w:author="Bethany Liss" w:date="2025-05-18T20:57:00Z" w16du:dateUtc="2025-05-18T18:57:00Z">
              <w:tcPr>
                <w:tcW w:w="3345" w:type="dxa"/>
                <w:gridSpan w:val="3"/>
              </w:tcPr>
            </w:tcPrChange>
          </w:tcPr>
          <w:p w14:paraId="757D6E28" w14:textId="77777777" w:rsidR="00557933" w:rsidRPr="002C5E19" w:rsidRDefault="00557933">
            <w:pPr>
              <w:numPr>
                <w:ilvl w:val="0"/>
                <w:numId w:val="26"/>
              </w:numPr>
              <w:spacing w:after="120"/>
              <w:ind w:left="261" w:hanging="261"/>
              <w:rPr>
                <w:ins w:id="2253" w:author="Bethany Liss" w:date="2025-05-18T20:51:00Z" w16du:dateUtc="2025-05-18T18:51:00Z"/>
                <w:rFonts w:eastAsia="Calibri" w:cs="Times New Roman"/>
              </w:rPr>
              <w:pPrChange w:id="2254" w:author="Bethany Liss" w:date="2025-05-18T20:54:00Z" w16du:dateUtc="2025-05-18T18:54:00Z">
                <w:pPr>
                  <w:numPr>
                    <w:numId w:val="1"/>
                  </w:numPr>
                  <w:spacing w:after="120"/>
                  <w:ind w:left="261" w:hanging="261"/>
                </w:pPr>
              </w:pPrChange>
            </w:pPr>
            <w:ins w:id="2255" w:author="Bethany Liss" w:date="2025-05-18T20:51:00Z" w16du:dateUtc="2025-05-18T18:51:00Z">
              <w:r w:rsidRPr="002C5E19">
                <w:rPr>
                  <w:rFonts w:eastAsia="Calibri" w:cs="Times New Roman"/>
                </w:rPr>
                <w:t>Determine the direction of the mainstreaming.</w:t>
              </w:r>
            </w:ins>
          </w:p>
          <w:p w14:paraId="67F7EED0" w14:textId="77777777" w:rsidR="00557933" w:rsidRPr="002C5E19" w:rsidRDefault="00557933" w:rsidP="001D3062">
            <w:pPr>
              <w:spacing w:after="120"/>
              <w:rPr>
                <w:ins w:id="2256" w:author="Bethany Liss" w:date="2025-05-18T20:51:00Z" w16du:dateUtc="2025-05-18T18:51:00Z"/>
                <w:rFonts w:eastAsia="Calibri" w:cs="Times New Roman"/>
              </w:rPr>
            </w:pPr>
          </w:p>
        </w:tc>
      </w:tr>
      <w:tr w:rsidR="0081627A" w:rsidRPr="002C5E19" w14:paraId="631C41C7" w14:textId="77777777" w:rsidTr="00EF16B4">
        <w:trPr>
          <w:trHeight w:val="949"/>
          <w:ins w:id="2257" w:author="Bethany Liss" w:date="2025-05-18T20:51:00Z"/>
          <w:trPrChange w:id="2258" w:author="Bethany Liss" w:date="2025-05-18T20:57:00Z" w16du:dateUtc="2025-05-18T18:57:00Z">
            <w:trPr>
              <w:gridBefore w:val="4"/>
              <w:wAfter w:w="2774" w:type="dxa"/>
              <w:trHeight w:val="949"/>
            </w:trPr>
          </w:trPrChange>
        </w:trPr>
        <w:tc>
          <w:tcPr>
            <w:tcW w:w="567" w:type="dxa"/>
            <w:vMerge/>
            <w:shd w:val="clear" w:color="auto" w:fill="C5E0B3"/>
            <w:tcPrChange w:id="2259" w:author="Bethany Liss" w:date="2025-05-18T20:57:00Z" w16du:dateUtc="2025-05-18T18:57:00Z">
              <w:tcPr>
                <w:tcW w:w="425" w:type="dxa"/>
                <w:vMerge/>
                <w:shd w:val="clear" w:color="auto" w:fill="C5E0B3"/>
              </w:tcPr>
            </w:tcPrChange>
          </w:tcPr>
          <w:p w14:paraId="43BBD31F" w14:textId="77777777" w:rsidR="00557933" w:rsidRPr="002C5E19" w:rsidRDefault="00557933">
            <w:pPr>
              <w:spacing w:after="120"/>
              <w:rPr>
                <w:ins w:id="2260" w:author="Bethany Liss" w:date="2025-05-18T20:51:00Z" w16du:dateUtc="2025-05-18T18:51:00Z"/>
                <w:rFonts w:eastAsia="Calibri" w:cs="Times New Roman"/>
              </w:rPr>
              <w:pPrChange w:id="2261" w:author="Bethany Liss" w:date="2025-05-18T20:54:00Z" w16du:dateUtc="2025-05-18T18:54:00Z">
                <w:pPr/>
              </w:pPrChange>
            </w:pPr>
          </w:p>
        </w:tc>
        <w:tc>
          <w:tcPr>
            <w:tcW w:w="1985" w:type="dxa"/>
            <w:gridSpan w:val="2"/>
            <w:vMerge/>
            <w:tcPrChange w:id="2262" w:author="Bethany Liss" w:date="2025-05-18T20:57:00Z" w16du:dateUtc="2025-05-18T18:57:00Z">
              <w:tcPr>
                <w:tcW w:w="1560" w:type="dxa"/>
                <w:gridSpan w:val="2"/>
                <w:vMerge/>
              </w:tcPr>
            </w:tcPrChange>
          </w:tcPr>
          <w:p w14:paraId="179F2342" w14:textId="77777777" w:rsidR="00557933" w:rsidRPr="002C5E19" w:rsidRDefault="00557933" w:rsidP="001D3062">
            <w:pPr>
              <w:spacing w:after="120"/>
              <w:rPr>
                <w:ins w:id="2263" w:author="Bethany Liss" w:date="2025-05-18T20:51:00Z" w16du:dateUtc="2025-05-18T18:51:00Z"/>
                <w:rFonts w:eastAsia="Calibri" w:cs="Times New Roman"/>
                <w:b/>
                <w:bCs/>
              </w:rPr>
            </w:pPr>
          </w:p>
        </w:tc>
        <w:tc>
          <w:tcPr>
            <w:tcW w:w="1843" w:type="dxa"/>
            <w:gridSpan w:val="2"/>
            <w:tcPrChange w:id="2264" w:author="Bethany Liss" w:date="2025-05-18T20:57:00Z" w16du:dateUtc="2025-05-18T18:57:00Z">
              <w:tcPr>
                <w:tcW w:w="2268" w:type="dxa"/>
                <w:gridSpan w:val="3"/>
              </w:tcPr>
            </w:tcPrChange>
          </w:tcPr>
          <w:p w14:paraId="4F184A08" w14:textId="77777777" w:rsidR="00557933" w:rsidRPr="002C5E19" w:rsidRDefault="00557933" w:rsidP="001D3062">
            <w:pPr>
              <w:spacing w:after="120"/>
              <w:ind w:left="47"/>
              <w:rPr>
                <w:ins w:id="2265" w:author="Bethany Liss" w:date="2025-05-18T20:51:00Z" w16du:dateUtc="2025-05-18T18:51:00Z"/>
                <w:rFonts w:eastAsia="Calibri" w:cs="Times New Roman"/>
              </w:rPr>
            </w:pPr>
            <w:ins w:id="2266" w:author="Bethany Liss" w:date="2025-05-18T20:51:00Z" w16du:dateUtc="2025-05-18T18:51:00Z">
              <w:r w:rsidRPr="002C5E19">
                <w:rPr>
                  <w:rFonts w:eastAsia="Calibri" w:cs="Times New Roman"/>
                </w:rPr>
                <w:t>Stakeholders</w:t>
              </w:r>
            </w:ins>
          </w:p>
        </w:tc>
        <w:tc>
          <w:tcPr>
            <w:tcW w:w="3118" w:type="dxa"/>
            <w:gridSpan w:val="2"/>
            <w:tcPrChange w:id="2267" w:author="Bethany Liss" w:date="2025-05-18T20:57:00Z" w16du:dateUtc="2025-05-18T18:57:00Z">
              <w:tcPr>
                <w:tcW w:w="3260" w:type="dxa"/>
                <w:gridSpan w:val="3"/>
              </w:tcPr>
            </w:tcPrChange>
          </w:tcPr>
          <w:p w14:paraId="71DCF171" w14:textId="77777777" w:rsidR="00557933" w:rsidRPr="002C5E19" w:rsidRDefault="00557933" w:rsidP="001D3062">
            <w:pPr>
              <w:spacing w:after="120"/>
              <w:rPr>
                <w:ins w:id="2268" w:author="Bethany Liss" w:date="2025-05-18T20:51:00Z" w16du:dateUtc="2025-05-18T18:51:00Z"/>
                <w:rFonts w:eastAsia="Calibri" w:cs="Times New Roman"/>
              </w:rPr>
            </w:pPr>
            <w:ins w:id="2269" w:author="Bethany Liss" w:date="2025-05-18T20:51:00Z" w16du:dateUtc="2025-05-18T18:51:00Z">
              <w:r w:rsidRPr="002C5E19">
                <w:rPr>
                  <w:rFonts w:eastAsia="Calibri" w:cs="Times New Roman"/>
                </w:rPr>
                <w:t>WHO will be the core team kick-starting the mainstreaming process?</w:t>
              </w:r>
            </w:ins>
          </w:p>
          <w:p w14:paraId="44276267" w14:textId="77777777" w:rsidR="00557933" w:rsidRPr="002C5E19" w:rsidRDefault="00557933" w:rsidP="001D3062">
            <w:pPr>
              <w:spacing w:after="120"/>
              <w:rPr>
                <w:ins w:id="2270" w:author="Bethany Liss" w:date="2025-05-18T20:51:00Z" w16du:dateUtc="2025-05-18T18:51:00Z"/>
                <w:rFonts w:eastAsia="Calibri" w:cs="Times New Roman"/>
              </w:rPr>
            </w:pPr>
            <w:ins w:id="2271" w:author="Bethany Liss" w:date="2025-05-18T20:51:00Z" w16du:dateUtc="2025-05-18T18:51:00Z">
              <w:r w:rsidRPr="002C5E19">
                <w:rPr>
                  <w:rFonts w:eastAsia="Calibri" w:cs="Times New Roman"/>
                </w:rPr>
                <w:t>WHO are the stakeholders that need to be considered in the mainstreaming process?</w:t>
              </w:r>
            </w:ins>
          </w:p>
        </w:tc>
        <w:tc>
          <w:tcPr>
            <w:tcW w:w="3345" w:type="dxa"/>
            <w:gridSpan w:val="2"/>
            <w:tcPrChange w:id="2272" w:author="Bethany Liss" w:date="2025-05-18T20:57:00Z" w16du:dateUtc="2025-05-18T18:57:00Z">
              <w:tcPr>
                <w:tcW w:w="3345" w:type="dxa"/>
                <w:gridSpan w:val="3"/>
              </w:tcPr>
            </w:tcPrChange>
          </w:tcPr>
          <w:p w14:paraId="35F6E80E" w14:textId="77777777" w:rsidR="00557933" w:rsidRPr="002C5E19" w:rsidRDefault="00557933">
            <w:pPr>
              <w:numPr>
                <w:ilvl w:val="0"/>
                <w:numId w:val="26"/>
              </w:numPr>
              <w:spacing w:after="120"/>
              <w:ind w:left="261" w:hanging="261"/>
              <w:rPr>
                <w:ins w:id="2273" w:author="Bethany Liss" w:date="2025-05-18T20:51:00Z" w16du:dateUtc="2025-05-18T18:51:00Z"/>
                <w:rFonts w:eastAsia="Calibri" w:cs="Times New Roman"/>
              </w:rPr>
              <w:pPrChange w:id="2274" w:author="Bethany Liss" w:date="2025-05-18T20:54:00Z" w16du:dateUtc="2025-05-18T18:54:00Z">
                <w:pPr>
                  <w:numPr>
                    <w:numId w:val="1"/>
                  </w:numPr>
                  <w:spacing w:after="120"/>
                  <w:ind w:left="261" w:hanging="261"/>
                </w:pPr>
              </w:pPrChange>
            </w:pPr>
            <w:ins w:id="2275" w:author="Bethany Liss" w:date="2025-05-18T20:51:00Z" w16du:dateUtc="2025-05-18T18:51:00Z">
              <w:r w:rsidRPr="002C5E19">
                <w:rPr>
                  <w:rFonts w:eastAsia="Calibri" w:cs="Times New Roman"/>
                </w:rPr>
                <w:t>Create a core team.</w:t>
              </w:r>
            </w:ins>
          </w:p>
          <w:p w14:paraId="5C31245F" w14:textId="77777777" w:rsidR="00557933" w:rsidRPr="002C5E19" w:rsidRDefault="00557933">
            <w:pPr>
              <w:numPr>
                <w:ilvl w:val="0"/>
                <w:numId w:val="26"/>
              </w:numPr>
              <w:spacing w:after="120"/>
              <w:ind w:left="261" w:hanging="261"/>
              <w:rPr>
                <w:ins w:id="2276" w:author="Bethany Liss" w:date="2025-05-18T20:51:00Z" w16du:dateUtc="2025-05-18T18:51:00Z"/>
                <w:rFonts w:eastAsia="Calibri" w:cs="Times New Roman"/>
              </w:rPr>
              <w:pPrChange w:id="2277" w:author="Bethany Liss" w:date="2025-05-18T20:54:00Z" w16du:dateUtc="2025-05-18T18:54:00Z">
                <w:pPr>
                  <w:numPr>
                    <w:numId w:val="1"/>
                  </w:numPr>
                  <w:spacing w:after="120"/>
                  <w:ind w:left="261" w:hanging="261"/>
                </w:pPr>
              </w:pPrChange>
            </w:pPr>
            <w:ins w:id="2278" w:author="Bethany Liss" w:date="2025-05-18T20:51:00Z" w16du:dateUtc="2025-05-18T18:51:00Z">
              <w:r w:rsidRPr="002C5E19">
                <w:rPr>
                  <w:rFonts w:eastAsia="Calibri" w:cs="Times New Roman"/>
                </w:rPr>
                <w:t>Map all relevant stakeholders.</w:t>
              </w:r>
            </w:ins>
          </w:p>
          <w:p w14:paraId="644D2EB2" w14:textId="77777777" w:rsidR="00557933" w:rsidRPr="002C5E19" w:rsidRDefault="00557933">
            <w:pPr>
              <w:numPr>
                <w:ilvl w:val="0"/>
                <w:numId w:val="26"/>
              </w:numPr>
              <w:spacing w:after="120"/>
              <w:ind w:left="261" w:hanging="261"/>
              <w:rPr>
                <w:ins w:id="2279" w:author="Bethany Liss" w:date="2025-05-18T20:51:00Z" w16du:dateUtc="2025-05-18T18:51:00Z"/>
                <w:rFonts w:eastAsia="Calibri" w:cs="Times New Roman"/>
              </w:rPr>
              <w:pPrChange w:id="2280" w:author="Bethany Liss" w:date="2025-05-18T20:54:00Z" w16du:dateUtc="2025-05-18T18:54:00Z">
                <w:pPr>
                  <w:numPr>
                    <w:numId w:val="1"/>
                  </w:numPr>
                  <w:spacing w:after="120"/>
                  <w:ind w:left="261" w:hanging="261"/>
                </w:pPr>
              </w:pPrChange>
            </w:pPr>
            <w:ins w:id="2281" w:author="Bethany Liss" w:date="2025-05-18T20:51:00Z" w16du:dateUtc="2025-05-18T18:51:00Z">
              <w:r w:rsidRPr="002C5E19">
                <w:rPr>
                  <w:rFonts w:eastAsia="Calibri" w:cs="Times New Roman"/>
                </w:rPr>
                <w:t>Invite all to be part of the process.</w:t>
              </w:r>
            </w:ins>
          </w:p>
          <w:p w14:paraId="000548DF" w14:textId="77777777" w:rsidR="00557933" w:rsidRPr="002C5E19" w:rsidRDefault="00557933">
            <w:pPr>
              <w:numPr>
                <w:ilvl w:val="0"/>
                <w:numId w:val="26"/>
              </w:numPr>
              <w:spacing w:after="120"/>
              <w:ind w:left="261" w:hanging="261"/>
              <w:rPr>
                <w:ins w:id="2282" w:author="Bethany Liss" w:date="2025-05-18T20:51:00Z" w16du:dateUtc="2025-05-18T18:51:00Z"/>
                <w:rFonts w:eastAsia="Calibri" w:cs="Times New Roman"/>
              </w:rPr>
              <w:pPrChange w:id="2283" w:author="Bethany Liss" w:date="2025-05-18T20:54:00Z" w16du:dateUtc="2025-05-18T18:54:00Z">
                <w:pPr>
                  <w:numPr>
                    <w:numId w:val="1"/>
                  </w:numPr>
                  <w:spacing w:after="120"/>
                  <w:ind w:left="261" w:hanging="261"/>
                </w:pPr>
              </w:pPrChange>
            </w:pPr>
            <w:ins w:id="2284" w:author="Bethany Liss" w:date="2025-05-18T20:51:00Z" w16du:dateUtc="2025-05-18T18:51:00Z">
              <w:r w:rsidRPr="002C5E19">
                <w:rPr>
                  <w:rFonts w:eastAsia="Calibri" w:cs="Times New Roman"/>
                </w:rPr>
                <w:t>Ensure collaboration throughout the process.</w:t>
              </w:r>
            </w:ins>
          </w:p>
        </w:tc>
      </w:tr>
      <w:tr w:rsidR="0081627A" w:rsidRPr="002C5E19" w14:paraId="07AC805B" w14:textId="77777777" w:rsidTr="00EF16B4">
        <w:trPr>
          <w:trHeight w:val="949"/>
          <w:ins w:id="2285" w:author="Bethany Liss" w:date="2025-05-18T20:51:00Z"/>
          <w:trPrChange w:id="2286" w:author="Bethany Liss" w:date="2025-05-18T20:57:00Z" w16du:dateUtc="2025-05-18T18:57:00Z">
            <w:trPr>
              <w:gridBefore w:val="4"/>
              <w:wAfter w:w="2774" w:type="dxa"/>
              <w:trHeight w:val="949"/>
            </w:trPr>
          </w:trPrChange>
        </w:trPr>
        <w:tc>
          <w:tcPr>
            <w:tcW w:w="567" w:type="dxa"/>
            <w:vMerge/>
            <w:shd w:val="clear" w:color="auto" w:fill="C5E0B3"/>
            <w:tcPrChange w:id="2287" w:author="Bethany Liss" w:date="2025-05-18T20:57:00Z" w16du:dateUtc="2025-05-18T18:57:00Z">
              <w:tcPr>
                <w:tcW w:w="425" w:type="dxa"/>
                <w:vMerge/>
                <w:shd w:val="clear" w:color="auto" w:fill="C5E0B3"/>
              </w:tcPr>
            </w:tcPrChange>
          </w:tcPr>
          <w:p w14:paraId="743D8B1E" w14:textId="77777777" w:rsidR="00557933" w:rsidRPr="002C5E19" w:rsidRDefault="00557933">
            <w:pPr>
              <w:spacing w:after="120"/>
              <w:rPr>
                <w:ins w:id="2288" w:author="Bethany Liss" w:date="2025-05-18T20:51:00Z" w16du:dateUtc="2025-05-18T18:51:00Z"/>
                <w:rFonts w:eastAsia="Calibri" w:cs="Times New Roman"/>
              </w:rPr>
              <w:pPrChange w:id="2289" w:author="Bethany Liss" w:date="2025-05-18T20:54:00Z" w16du:dateUtc="2025-05-18T18:54:00Z">
                <w:pPr/>
              </w:pPrChange>
            </w:pPr>
          </w:p>
        </w:tc>
        <w:tc>
          <w:tcPr>
            <w:tcW w:w="1985" w:type="dxa"/>
            <w:gridSpan w:val="2"/>
            <w:vMerge/>
            <w:tcPrChange w:id="2290" w:author="Bethany Liss" w:date="2025-05-18T20:57:00Z" w16du:dateUtc="2025-05-18T18:57:00Z">
              <w:tcPr>
                <w:tcW w:w="1560" w:type="dxa"/>
                <w:gridSpan w:val="2"/>
                <w:vMerge/>
              </w:tcPr>
            </w:tcPrChange>
          </w:tcPr>
          <w:p w14:paraId="780EF16F" w14:textId="77777777" w:rsidR="00557933" w:rsidRPr="002C5E19" w:rsidRDefault="00557933" w:rsidP="001D3062">
            <w:pPr>
              <w:spacing w:after="120"/>
              <w:rPr>
                <w:ins w:id="2291" w:author="Bethany Liss" w:date="2025-05-18T20:51:00Z" w16du:dateUtc="2025-05-18T18:51:00Z"/>
                <w:rFonts w:eastAsia="Calibri" w:cs="Times New Roman"/>
                <w:b/>
                <w:bCs/>
              </w:rPr>
            </w:pPr>
          </w:p>
        </w:tc>
        <w:tc>
          <w:tcPr>
            <w:tcW w:w="1843" w:type="dxa"/>
            <w:gridSpan w:val="2"/>
            <w:tcPrChange w:id="2292" w:author="Bethany Liss" w:date="2025-05-18T20:57:00Z" w16du:dateUtc="2025-05-18T18:57:00Z">
              <w:tcPr>
                <w:tcW w:w="2268" w:type="dxa"/>
                <w:gridSpan w:val="3"/>
              </w:tcPr>
            </w:tcPrChange>
          </w:tcPr>
          <w:p w14:paraId="7051331F" w14:textId="77777777" w:rsidR="00557933" w:rsidRPr="002C5E19" w:rsidRDefault="00557933" w:rsidP="001D3062">
            <w:pPr>
              <w:spacing w:after="120"/>
              <w:ind w:left="47"/>
              <w:rPr>
                <w:ins w:id="2293" w:author="Bethany Liss" w:date="2025-05-18T20:51:00Z" w16du:dateUtc="2025-05-18T18:51:00Z"/>
                <w:rFonts w:eastAsia="Calibri" w:cs="Times New Roman"/>
              </w:rPr>
            </w:pPr>
            <w:ins w:id="2294" w:author="Bethany Liss" w:date="2025-05-18T20:51:00Z" w16du:dateUtc="2025-05-18T18:51:00Z">
              <w:r w:rsidRPr="002C5E19">
                <w:rPr>
                  <w:rFonts w:eastAsia="Calibri" w:cs="Times New Roman"/>
                </w:rPr>
                <w:t>Goal(s)</w:t>
              </w:r>
            </w:ins>
          </w:p>
          <w:p w14:paraId="76231994" w14:textId="77777777" w:rsidR="00557933" w:rsidRPr="002C5E19" w:rsidRDefault="00557933" w:rsidP="001D3062">
            <w:pPr>
              <w:spacing w:after="120"/>
              <w:ind w:left="47"/>
              <w:rPr>
                <w:ins w:id="2295" w:author="Bethany Liss" w:date="2025-05-18T20:51:00Z" w16du:dateUtc="2025-05-18T18:51:00Z"/>
                <w:rFonts w:eastAsia="Calibri" w:cs="Times New Roman"/>
              </w:rPr>
            </w:pPr>
          </w:p>
        </w:tc>
        <w:tc>
          <w:tcPr>
            <w:tcW w:w="3118" w:type="dxa"/>
            <w:gridSpan w:val="2"/>
            <w:tcPrChange w:id="2296" w:author="Bethany Liss" w:date="2025-05-18T20:57:00Z" w16du:dateUtc="2025-05-18T18:57:00Z">
              <w:tcPr>
                <w:tcW w:w="3260" w:type="dxa"/>
                <w:gridSpan w:val="3"/>
              </w:tcPr>
            </w:tcPrChange>
          </w:tcPr>
          <w:p w14:paraId="3B994391" w14:textId="77777777" w:rsidR="00557933" w:rsidRPr="002C5E19" w:rsidRDefault="00557933" w:rsidP="001D3062">
            <w:pPr>
              <w:spacing w:after="120"/>
              <w:rPr>
                <w:ins w:id="2297" w:author="Bethany Liss" w:date="2025-05-18T20:51:00Z" w16du:dateUtc="2025-05-18T18:51:00Z"/>
                <w:rFonts w:eastAsia="Calibri" w:cs="Times New Roman"/>
              </w:rPr>
            </w:pPr>
            <w:ins w:id="2298" w:author="Bethany Liss" w:date="2025-05-18T20:51:00Z" w16du:dateUtc="2025-05-18T18:51:00Z">
              <w:r w:rsidRPr="002C5E19">
                <w:rPr>
                  <w:rFonts w:eastAsia="Calibri" w:cs="Times New Roman"/>
                </w:rPr>
                <w:t>What is the final goal once the mainstreaming is successfully implemented?</w:t>
              </w:r>
            </w:ins>
          </w:p>
        </w:tc>
        <w:tc>
          <w:tcPr>
            <w:tcW w:w="3345" w:type="dxa"/>
            <w:gridSpan w:val="2"/>
            <w:tcPrChange w:id="2299" w:author="Bethany Liss" w:date="2025-05-18T20:57:00Z" w16du:dateUtc="2025-05-18T18:57:00Z">
              <w:tcPr>
                <w:tcW w:w="3345" w:type="dxa"/>
                <w:gridSpan w:val="3"/>
              </w:tcPr>
            </w:tcPrChange>
          </w:tcPr>
          <w:p w14:paraId="01C1F4CF" w14:textId="77777777" w:rsidR="00557933" w:rsidRPr="002C5E19" w:rsidRDefault="00557933">
            <w:pPr>
              <w:numPr>
                <w:ilvl w:val="0"/>
                <w:numId w:val="26"/>
              </w:numPr>
              <w:spacing w:after="120"/>
              <w:ind w:left="261" w:hanging="261"/>
              <w:rPr>
                <w:ins w:id="2300" w:author="Bethany Liss" w:date="2025-05-18T20:51:00Z" w16du:dateUtc="2025-05-18T18:51:00Z"/>
                <w:rFonts w:eastAsia="Calibri" w:cs="Times New Roman"/>
              </w:rPr>
              <w:pPrChange w:id="2301" w:author="Bethany Liss" w:date="2025-05-18T20:54:00Z" w16du:dateUtc="2025-05-18T18:54:00Z">
                <w:pPr>
                  <w:numPr>
                    <w:numId w:val="1"/>
                  </w:numPr>
                  <w:spacing w:after="120"/>
                  <w:ind w:left="261" w:hanging="261"/>
                </w:pPr>
              </w:pPrChange>
            </w:pPr>
            <w:ins w:id="2302" w:author="Bethany Liss" w:date="2025-05-18T20:51:00Z" w16du:dateUtc="2025-05-18T18:51:00Z">
              <w:r w:rsidRPr="002C5E19">
                <w:rPr>
                  <w:rFonts w:eastAsia="Calibri" w:cs="Times New Roman"/>
                </w:rPr>
                <w:t>Jointly define goal(s)/outcomes the mainstreaming should achieve.</w:t>
              </w:r>
            </w:ins>
          </w:p>
        </w:tc>
      </w:tr>
      <w:tr w:rsidR="0081627A" w:rsidRPr="002C5E19" w14:paraId="465550CE" w14:textId="77777777" w:rsidTr="00EF16B4">
        <w:trPr>
          <w:trHeight w:val="720"/>
          <w:ins w:id="2303" w:author="Bethany Liss" w:date="2025-05-18T20:51:00Z"/>
          <w:trPrChange w:id="2304" w:author="Bethany Liss" w:date="2025-05-18T20:57:00Z" w16du:dateUtc="2025-05-18T18:57:00Z">
            <w:trPr>
              <w:gridBefore w:val="4"/>
              <w:wAfter w:w="2774" w:type="dxa"/>
              <w:trHeight w:val="720"/>
            </w:trPr>
          </w:trPrChange>
        </w:trPr>
        <w:tc>
          <w:tcPr>
            <w:tcW w:w="567" w:type="dxa"/>
            <w:vMerge/>
            <w:shd w:val="clear" w:color="auto" w:fill="C5E0B3"/>
            <w:tcPrChange w:id="2305" w:author="Bethany Liss" w:date="2025-05-18T20:57:00Z" w16du:dateUtc="2025-05-18T18:57:00Z">
              <w:tcPr>
                <w:tcW w:w="425" w:type="dxa"/>
                <w:vMerge/>
                <w:shd w:val="clear" w:color="auto" w:fill="C5E0B3"/>
              </w:tcPr>
            </w:tcPrChange>
          </w:tcPr>
          <w:p w14:paraId="178E35F6" w14:textId="77777777" w:rsidR="00557933" w:rsidRPr="002C5E19" w:rsidRDefault="00557933">
            <w:pPr>
              <w:spacing w:after="120"/>
              <w:rPr>
                <w:ins w:id="2306" w:author="Bethany Liss" w:date="2025-05-18T20:51:00Z" w16du:dateUtc="2025-05-18T18:51:00Z"/>
                <w:rFonts w:eastAsia="Calibri" w:cs="Times New Roman"/>
              </w:rPr>
              <w:pPrChange w:id="2307" w:author="Bethany Liss" w:date="2025-05-18T20:54:00Z" w16du:dateUtc="2025-05-18T18:54:00Z">
                <w:pPr/>
              </w:pPrChange>
            </w:pPr>
          </w:p>
        </w:tc>
        <w:tc>
          <w:tcPr>
            <w:tcW w:w="1985" w:type="dxa"/>
            <w:gridSpan w:val="2"/>
            <w:vMerge/>
            <w:tcPrChange w:id="2308" w:author="Bethany Liss" w:date="2025-05-18T20:57:00Z" w16du:dateUtc="2025-05-18T18:57:00Z">
              <w:tcPr>
                <w:tcW w:w="1560" w:type="dxa"/>
                <w:gridSpan w:val="2"/>
                <w:vMerge/>
              </w:tcPr>
            </w:tcPrChange>
          </w:tcPr>
          <w:p w14:paraId="45B8E551" w14:textId="77777777" w:rsidR="00557933" w:rsidRPr="002C5E19" w:rsidRDefault="00557933" w:rsidP="001D3062">
            <w:pPr>
              <w:spacing w:after="120"/>
              <w:rPr>
                <w:ins w:id="2309" w:author="Bethany Liss" w:date="2025-05-18T20:51:00Z" w16du:dateUtc="2025-05-18T18:51:00Z"/>
                <w:rFonts w:eastAsia="Calibri" w:cs="Times New Roman"/>
                <w:b/>
                <w:bCs/>
              </w:rPr>
            </w:pPr>
          </w:p>
        </w:tc>
        <w:tc>
          <w:tcPr>
            <w:tcW w:w="1843" w:type="dxa"/>
            <w:gridSpan w:val="2"/>
            <w:tcPrChange w:id="2310" w:author="Bethany Liss" w:date="2025-05-18T20:57:00Z" w16du:dateUtc="2025-05-18T18:57:00Z">
              <w:tcPr>
                <w:tcW w:w="2268" w:type="dxa"/>
                <w:gridSpan w:val="3"/>
              </w:tcPr>
            </w:tcPrChange>
          </w:tcPr>
          <w:p w14:paraId="61421F8A" w14:textId="77777777" w:rsidR="00557933" w:rsidRPr="002C5E19" w:rsidRDefault="00557933" w:rsidP="001D3062">
            <w:pPr>
              <w:spacing w:after="120"/>
              <w:ind w:left="47"/>
              <w:rPr>
                <w:ins w:id="2311" w:author="Bethany Liss" w:date="2025-05-18T20:51:00Z" w16du:dateUtc="2025-05-18T18:51:00Z"/>
                <w:rFonts w:eastAsia="Calibri" w:cs="Times New Roman"/>
              </w:rPr>
            </w:pPr>
            <w:ins w:id="2312" w:author="Bethany Liss" w:date="2025-05-18T20:51:00Z" w16du:dateUtc="2025-05-18T18:51:00Z">
              <w:r w:rsidRPr="002C5E19">
                <w:rPr>
                  <w:rFonts w:eastAsia="Calibri" w:cs="Times New Roman"/>
                </w:rPr>
                <w:t>Scale</w:t>
              </w:r>
            </w:ins>
          </w:p>
        </w:tc>
        <w:tc>
          <w:tcPr>
            <w:tcW w:w="3118" w:type="dxa"/>
            <w:gridSpan w:val="2"/>
            <w:tcPrChange w:id="2313" w:author="Bethany Liss" w:date="2025-05-18T20:57:00Z" w16du:dateUtc="2025-05-18T18:57:00Z">
              <w:tcPr>
                <w:tcW w:w="3260" w:type="dxa"/>
                <w:gridSpan w:val="3"/>
              </w:tcPr>
            </w:tcPrChange>
          </w:tcPr>
          <w:p w14:paraId="40C0E1D3" w14:textId="77777777" w:rsidR="00557933" w:rsidRPr="002C5E19" w:rsidRDefault="00557933" w:rsidP="001D3062">
            <w:pPr>
              <w:spacing w:after="120"/>
              <w:rPr>
                <w:ins w:id="2314" w:author="Bethany Liss" w:date="2025-05-18T20:51:00Z" w16du:dateUtc="2025-05-18T18:51:00Z"/>
                <w:rFonts w:eastAsia="Calibri" w:cs="Times New Roman"/>
              </w:rPr>
            </w:pPr>
            <w:ins w:id="2315" w:author="Bethany Liss" w:date="2025-05-18T20:51:00Z" w16du:dateUtc="2025-05-18T18:51:00Z">
              <w:r w:rsidRPr="002C5E19">
                <w:rPr>
                  <w:rFonts w:eastAsia="Calibri" w:cs="Times New Roman"/>
                </w:rPr>
                <w:t>At which scale should the mainstreaming happen?</w:t>
              </w:r>
            </w:ins>
          </w:p>
          <w:p w14:paraId="42A43CAF" w14:textId="77777777" w:rsidR="00557933" w:rsidRPr="002C5E19" w:rsidRDefault="00557933" w:rsidP="001D3062">
            <w:pPr>
              <w:spacing w:after="120"/>
              <w:rPr>
                <w:ins w:id="2316" w:author="Bethany Liss" w:date="2025-05-18T20:51:00Z" w16du:dateUtc="2025-05-18T18:51:00Z"/>
                <w:rFonts w:eastAsia="Calibri" w:cs="Times New Roman"/>
              </w:rPr>
            </w:pPr>
            <w:ins w:id="2317" w:author="Bethany Liss" w:date="2025-05-18T20:51:00Z" w16du:dateUtc="2025-05-18T18:51:00Z">
              <w:r w:rsidRPr="002C5E19">
                <w:rPr>
                  <w:rFonts w:eastAsia="Calibri" w:cs="Times New Roman"/>
                </w:rPr>
                <w:t>Shall the mainstreaming be within (horizontal) or across (vertical) scales? Or both?</w:t>
              </w:r>
            </w:ins>
          </w:p>
          <w:p w14:paraId="31B8E808" w14:textId="77777777" w:rsidR="00557933" w:rsidRPr="002C5E19" w:rsidRDefault="00557933" w:rsidP="001D3062">
            <w:pPr>
              <w:spacing w:after="120"/>
              <w:rPr>
                <w:ins w:id="2318" w:author="Bethany Liss" w:date="2025-05-18T20:51:00Z" w16du:dateUtc="2025-05-18T18:51:00Z"/>
                <w:rFonts w:eastAsia="Calibri" w:cs="Times New Roman"/>
              </w:rPr>
            </w:pPr>
          </w:p>
        </w:tc>
        <w:tc>
          <w:tcPr>
            <w:tcW w:w="3345" w:type="dxa"/>
            <w:gridSpan w:val="2"/>
            <w:tcPrChange w:id="2319" w:author="Bethany Liss" w:date="2025-05-18T20:57:00Z" w16du:dateUtc="2025-05-18T18:57:00Z">
              <w:tcPr>
                <w:tcW w:w="3345" w:type="dxa"/>
                <w:gridSpan w:val="3"/>
              </w:tcPr>
            </w:tcPrChange>
          </w:tcPr>
          <w:p w14:paraId="1DAA484F" w14:textId="77777777" w:rsidR="00557933" w:rsidRPr="002C5E19" w:rsidRDefault="00557933">
            <w:pPr>
              <w:numPr>
                <w:ilvl w:val="0"/>
                <w:numId w:val="26"/>
              </w:numPr>
              <w:spacing w:after="120"/>
              <w:ind w:left="261" w:hanging="261"/>
              <w:rPr>
                <w:ins w:id="2320" w:author="Bethany Liss" w:date="2025-05-18T20:51:00Z" w16du:dateUtc="2025-05-18T18:51:00Z"/>
                <w:rFonts w:eastAsia="Calibri" w:cs="Times New Roman"/>
              </w:rPr>
              <w:pPrChange w:id="2321" w:author="Bethany Liss" w:date="2025-05-18T20:54:00Z" w16du:dateUtc="2025-05-18T18:54:00Z">
                <w:pPr>
                  <w:numPr>
                    <w:numId w:val="1"/>
                  </w:numPr>
                  <w:spacing w:after="120"/>
                  <w:ind w:left="261" w:hanging="261"/>
                </w:pPr>
              </w:pPrChange>
            </w:pPr>
            <w:ins w:id="2322" w:author="Bethany Liss" w:date="2025-05-18T20:51:00Z" w16du:dateUtc="2025-05-18T18:51:00Z">
              <w:r w:rsidRPr="002C5E19">
                <w:rPr>
                  <w:rFonts w:eastAsia="Calibri" w:cs="Times New Roman"/>
                </w:rPr>
                <w:t>Based on the determined goals, identify the scale the mainstreaming should be applied to.</w:t>
              </w:r>
            </w:ins>
          </w:p>
          <w:p w14:paraId="28A4CA87" w14:textId="77777777" w:rsidR="00557933" w:rsidRPr="002C5E19" w:rsidRDefault="00557933">
            <w:pPr>
              <w:numPr>
                <w:ilvl w:val="0"/>
                <w:numId w:val="26"/>
              </w:numPr>
              <w:spacing w:after="120"/>
              <w:ind w:left="261" w:hanging="261"/>
              <w:rPr>
                <w:ins w:id="2323" w:author="Bethany Liss" w:date="2025-05-18T20:51:00Z" w16du:dateUtc="2025-05-18T18:51:00Z"/>
                <w:rFonts w:eastAsia="Calibri" w:cs="Times New Roman"/>
              </w:rPr>
              <w:pPrChange w:id="2324" w:author="Bethany Liss" w:date="2025-05-18T20:54:00Z" w16du:dateUtc="2025-05-18T18:54:00Z">
                <w:pPr>
                  <w:numPr>
                    <w:numId w:val="1"/>
                  </w:numPr>
                  <w:spacing w:after="120"/>
                  <w:ind w:left="261" w:hanging="261"/>
                </w:pPr>
              </w:pPrChange>
            </w:pPr>
            <w:ins w:id="2325" w:author="Bethany Liss" w:date="2025-05-18T20:51:00Z" w16du:dateUtc="2025-05-18T18:51:00Z">
              <w:r w:rsidRPr="002C5E19">
                <w:rPr>
                  <w:rFonts w:eastAsia="Calibri" w:cs="Times New Roman"/>
                </w:rPr>
                <w:t>If only horizontal or vertical mainstreaming is envisioned, ensure coherence across scales.</w:t>
              </w:r>
            </w:ins>
          </w:p>
        </w:tc>
      </w:tr>
      <w:tr w:rsidR="0081627A" w:rsidRPr="002C5E19" w14:paraId="67120FD9" w14:textId="77777777" w:rsidTr="00EF16B4">
        <w:trPr>
          <w:trHeight w:val="616"/>
          <w:ins w:id="2326" w:author="Bethany Liss" w:date="2025-05-18T20:51:00Z"/>
          <w:trPrChange w:id="2327" w:author="Bethany Liss" w:date="2025-05-18T20:57:00Z" w16du:dateUtc="2025-05-18T18:57:00Z">
            <w:trPr>
              <w:gridBefore w:val="4"/>
              <w:wAfter w:w="2774" w:type="dxa"/>
              <w:trHeight w:val="616"/>
            </w:trPr>
          </w:trPrChange>
        </w:trPr>
        <w:tc>
          <w:tcPr>
            <w:tcW w:w="567" w:type="dxa"/>
            <w:vMerge w:val="restart"/>
            <w:shd w:val="clear" w:color="auto" w:fill="70AD47"/>
            <w:textDirection w:val="btLr"/>
            <w:tcPrChange w:id="2328" w:author="Bethany Liss" w:date="2025-05-18T20:57:00Z" w16du:dateUtc="2025-05-18T18:57:00Z">
              <w:tcPr>
                <w:tcW w:w="425" w:type="dxa"/>
                <w:vMerge w:val="restart"/>
                <w:shd w:val="clear" w:color="auto" w:fill="70AD47"/>
                <w:textDirection w:val="btLr"/>
              </w:tcPr>
            </w:tcPrChange>
          </w:tcPr>
          <w:p w14:paraId="26A719AC" w14:textId="77777777" w:rsidR="00557933" w:rsidRPr="002C5E19" w:rsidRDefault="00557933">
            <w:pPr>
              <w:spacing w:before="0" w:after="0"/>
              <w:ind w:left="113" w:right="113"/>
              <w:jc w:val="center"/>
              <w:rPr>
                <w:ins w:id="2329" w:author="Bethany Liss" w:date="2025-05-18T20:51:00Z" w16du:dateUtc="2025-05-18T18:51:00Z"/>
                <w:rFonts w:eastAsia="Calibri" w:cs="Times New Roman"/>
                <w:b/>
                <w:bCs/>
              </w:rPr>
              <w:pPrChange w:id="2330" w:author="Bethany Liss" w:date="2025-05-18T20:54:00Z" w16du:dateUtc="2025-05-18T18:54:00Z">
                <w:pPr>
                  <w:ind w:left="113" w:right="113"/>
                  <w:jc w:val="center"/>
                </w:pPr>
              </w:pPrChange>
            </w:pPr>
            <w:ins w:id="2331" w:author="Bethany Liss" w:date="2025-05-18T20:51:00Z" w16du:dateUtc="2025-05-18T18:51:00Z">
              <w:r w:rsidRPr="002C5E19">
                <w:rPr>
                  <w:rFonts w:eastAsia="Calibri" w:cs="Times New Roman"/>
                  <w:b/>
                  <w:bCs/>
                </w:rPr>
                <w:t>Planning</w:t>
              </w:r>
            </w:ins>
          </w:p>
        </w:tc>
        <w:tc>
          <w:tcPr>
            <w:tcW w:w="1985" w:type="dxa"/>
            <w:gridSpan w:val="2"/>
            <w:vMerge w:val="restart"/>
            <w:tcPrChange w:id="2332" w:author="Bethany Liss" w:date="2025-05-18T20:57:00Z" w16du:dateUtc="2025-05-18T18:57:00Z">
              <w:tcPr>
                <w:tcW w:w="1560" w:type="dxa"/>
                <w:gridSpan w:val="2"/>
                <w:vMerge w:val="restart"/>
              </w:tcPr>
            </w:tcPrChange>
          </w:tcPr>
          <w:p w14:paraId="7390B060" w14:textId="77777777" w:rsidR="00557933" w:rsidRPr="002C5E19" w:rsidRDefault="00557933" w:rsidP="001D3062">
            <w:pPr>
              <w:spacing w:after="120"/>
              <w:rPr>
                <w:ins w:id="2333" w:author="Bethany Liss" w:date="2025-05-18T20:51:00Z" w16du:dateUtc="2025-05-18T18:51:00Z"/>
                <w:rFonts w:eastAsia="Calibri" w:cs="Times New Roman"/>
                <w:b/>
                <w:bCs/>
              </w:rPr>
            </w:pPr>
            <w:ins w:id="2334" w:author="Bethany Liss" w:date="2025-05-18T20:51:00Z" w16du:dateUtc="2025-05-18T18:51:00Z">
              <w:r w:rsidRPr="002C5E19">
                <w:rPr>
                  <w:rFonts w:eastAsia="Calibri" w:cs="Times New Roman"/>
                  <w:b/>
                  <w:bCs/>
                </w:rPr>
                <w:t>Prioritization</w:t>
              </w:r>
            </w:ins>
          </w:p>
        </w:tc>
        <w:tc>
          <w:tcPr>
            <w:tcW w:w="1843" w:type="dxa"/>
            <w:gridSpan w:val="2"/>
            <w:tcPrChange w:id="2335" w:author="Bethany Liss" w:date="2025-05-18T20:57:00Z" w16du:dateUtc="2025-05-18T18:57:00Z">
              <w:tcPr>
                <w:tcW w:w="2268" w:type="dxa"/>
                <w:gridSpan w:val="3"/>
              </w:tcPr>
            </w:tcPrChange>
          </w:tcPr>
          <w:p w14:paraId="10CB4B5D" w14:textId="77777777" w:rsidR="00557933" w:rsidRPr="002C5E19" w:rsidRDefault="00557933" w:rsidP="001D3062">
            <w:pPr>
              <w:spacing w:after="120"/>
              <w:ind w:left="47"/>
              <w:rPr>
                <w:ins w:id="2336" w:author="Bethany Liss" w:date="2025-05-18T20:51:00Z" w16du:dateUtc="2025-05-18T18:51:00Z"/>
                <w:rFonts w:eastAsia="Calibri" w:cs="Times New Roman"/>
              </w:rPr>
            </w:pPr>
            <w:ins w:id="2337" w:author="Bethany Liss" w:date="2025-05-18T20:51:00Z" w16du:dateUtc="2025-05-18T18:51:00Z">
              <w:r w:rsidRPr="002C5E19">
                <w:rPr>
                  <w:rFonts w:eastAsia="Calibri" w:cs="Times New Roman"/>
                </w:rPr>
                <w:t>Urgency</w:t>
              </w:r>
            </w:ins>
          </w:p>
        </w:tc>
        <w:tc>
          <w:tcPr>
            <w:tcW w:w="3118" w:type="dxa"/>
            <w:gridSpan w:val="2"/>
            <w:hideMark/>
            <w:tcPrChange w:id="2338" w:author="Bethany Liss" w:date="2025-05-18T20:57:00Z" w16du:dateUtc="2025-05-18T18:57:00Z">
              <w:tcPr>
                <w:tcW w:w="3260" w:type="dxa"/>
                <w:gridSpan w:val="3"/>
                <w:hideMark/>
              </w:tcPr>
            </w:tcPrChange>
          </w:tcPr>
          <w:p w14:paraId="6216E542" w14:textId="77777777" w:rsidR="00557933" w:rsidRPr="002C5E19" w:rsidRDefault="00557933" w:rsidP="001D3062">
            <w:pPr>
              <w:spacing w:after="120"/>
              <w:rPr>
                <w:ins w:id="2339" w:author="Bethany Liss" w:date="2025-05-18T20:51:00Z" w16du:dateUtc="2025-05-18T18:51:00Z"/>
                <w:rFonts w:eastAsia="Calibri" w:cs="Times New Roman"/>
              </w:rPr>
            </w:pPr>
            <w:ins w:id="2340" w:author="Bethany Liss" w:date="2025-05-18T20:51:00Z" w16du:dateUtc="2025-05-18T18:51:00Z">
              <w:r w:rsidRPr="002C5E19">
                <w:rPr>
                  <w:rFonts w:eastAsia="Calibri" w:cs="Times New Roman"/>
                </w:rPr>
                <w:t xml:space="preserve">Which of the goals need to be most urgently met? </w:t>
              </w:r>
            </w:ins>
          </w:p>
        </w:tc>
        <w:tc>
          <w:tcPr>
            <w:tcW w:w="3345" w:type="dxa"/>
            <w:gridSpan w:val="2"/>
            <w:vMerge w:val="restart"/>
            <w:hideMark/>
            <w:tcPrChange w:id="2341" w:author="Bethany Liss" w:date="2025-05-18T20:57:00Z" w16du:dateUtc="2025-05-18T18:57:00Z">
              <w:tcPr>
                <w:tcW w:w="3345" w:type="dxa"/>
                <w:gridSpan w:val="3"/>
                <w:vMerge w:val="restart"/>
                <w:hideMark/>
              </w:tcPr>
            </w:tcPrChange>
          </w:tcPr>
          <w:p w14:paraId="2365F0D7" w14:textId="77777777" w:rsidR="00557933" w:rsidRPr="002C5E19" w:rsidRDefault="00557933">
            <w:pPr>
              <w:numPr>
                <w:ilvl w:val="0"/>
                <w:numId w:val="26"/>
              </w:numPr>
              <w:spacing w:after="120"/>
              <w:ind w:left="261" w:hanging="261"/>
              <w:rPr>
                <w:ins w:id="2342" w:author="Bethany Liss" w:date="2025-05-18T20:51:00Z" w16du:dateUtc="2025-05-18T18:51:00Z"/>
                <w:rFonts w:eastAsia="Calibri" w:cs="Times New Roman"/>
              </w:rPr>
              <w:pPrChange w:id="2343" w:author="Bethany Liss" w:date="2025-05-18T20:54:00Z" w16du:dateUtc="2025-05-18T18:54:00Z">
                <w:pPr>
                  <w:numPr>
                    <w:numId w:val="1"/>
                  </w:numPr>
                  <w:spacing w:after="120"/>
                  <w:ind w:left="261" w:hanging="261"/>
                </w:pPr>
              </w:pPrChange>
            </w:pPr>
            <w:ins w:id="2344" w:author="Bethany Liss" w:date="2025-05-18T20:51:00Z" w16du:dateUtc="2025-05-18T18:51:00Z">
              <w:r w:rsidRPr="002C5E19">
                <w:rPr>
                  <w:rFonts w:eastAsia="Calibri" w:cs="Times New Roman"/>
                </w:rPr>
                <w:t>Develop a list of goals sorted by priority that all stakeholders agree to.</w:t>
              </w:r>
            </w:ins>
          </w:p>
          <w:p w14:paraId="18D5361C" w14:textId="77777777" w:rsidR="00557933" w:rsidRPr="002C5E19" w:rsidRDefault="00557933" w:rsidP="001D3062">
            <w:pPr>
              <w:spacing w:after="120"/>
              <w:rPr>
                <w:ins w:id="2345" w:author="Bethany Liss" w:date="2025-05-18T20:51:00Z" w16du:dateUtc="2025-05-18T18:51:00Z"/>
                <w:rFonts w:eastAsia="Calibri" w:cs="Times New Roman"/>
              </w:rPr>
            </w:pPr>
          </w:p>
        </w:tc>
      </w:tr>
      <w:tr w:rsidR="0081627A" w:rsidRPr="002C5E19" w14:paraId="7CDAB213" w14:textId="77777777" w:rsidTr="00EF16B4">
        <w:trPr>
          <w:trHeight w:val="1046"/>
          <w:ins w:id="2346" w:author="Bethany Liss" w:date="2025-05-18T20:51:00Z"/>
          <w:trPrChange w:id="2347" w:author="Bethany Liss" w:date="2025-05-18T20:57:00Z" w16du:dateUtc="2025-05-18T18:57:00Z">
            <w:trPr>
              <w:gridBefore w:val="4"/>
              <w:wAfter w:w="2774" w:type="dxa"/>
              <w:trHeight w:val="1046"/>
            </w:trPr>
          </w:trPrChange>
        </w:trPr>
        <w:tc>
          <w:tcPr>
            <w:tcW w:w="567" w:type="dxa"/>
            <w:vMerge/>
            <w:shd w:val="clear" w:color="auto" w:fill="70AD47"/>
            <w:tcPrChange w:id="2348" w:author="Bethany Liss" w:date="2025-05-18T20:57:00Z" w16du:dateUtc="2025-05-18T18:57:00Z">
              <w:tcPr>
                <w:tcW w:w="425" w:type="dxa"/>
                <w:vMerge/>
                <w:shd w:val="clear" w:color="auto" w:fill="70AD47"/>
              </w:tcPr>
            </w:tcPrChange>
          </w:tcPr>
          <w:p w14:paraId="250DA329" w14:textId="77777777" w:rsidR="00557933" w:rsidRPr="002C5E19" w:rsidRDefault="00557933">
            <w:pPr>
              <w:spacing w:after="120"/>
              <w:rPr>
                <w:ins w:id="2349" w:author="Bethany Liss" w:date="2025-05-18T20:51:00Z" w16du:dateUtc="2025-05-18T18:51:00Z"/>
                <w:rFonts w:eastAsia="Calibri" w:cs="Times New Roman"/>
              </w:rPr>
              <w:pPrChange w:id="2350" w:author="Bethany Liss" w:date="2025-05-18T20:54:00Z" w16du:dateUtc="2025-05-18T18:54:00Z">
                <w:pPr/>
              </w:pPrChange>
            </w:pPr>
          </w:p>
        </w:tc>
        <w:tc>
          <w:tcPr>
            <w:tcW w:w="1985" w:type="dxa"/>
            <w:gridSpan w:val="2"/>
            <w:vMerge/>
            <w:tcPrChange w:id="2351" w:author="Bethany Liss" w:date="2025-05-18T20:57:00Z" w16du:dateUtc="2025-05-18T18:57:00Z">
              <w:tcPr>
                <w:tcW w:w="1560" w:type="dxa"/>
                <w:gridSpan w:val="2"/>
                <w:vMerge/>
              </w:tcPr>
            </w:tcPrChange>
          </w:tcPr>
          <w:p w14:paraId="1739154B" w14:textId="77777777" w:rsidR="00557933" w:rsidRPr="002C5E19" w:rsidRDefault="00557933" w:rsidP="001D3062">
            <w:pPr>
              <w:spacing w:after="120"/>
              <w:rPr>
                <w:ins w:id="2352" w:author="Bethany Liss" w:date="2025-05-18T20:51:00Z" w16du:dateUtc="2025-05-18T18:51:00Z"/>
                <w:rFonts w:eastAsia="Calibri" w:cs="Times New Roman"/>
                <w:b/>
                <w:bCs/>
              </w:rPr>
            </w:pPr>
          </w:p>
        </w:tc>
        <w:tc>
          <w:tcPr>
            <w:tcW w:w="1843" w:type="dxa"/>
            <w:gridSpan w:val="2"/>
            <w:tcPrChange w:id="2353" w:author="Bethany Liss" w:date="2025-05-18T20:57:00Z" w16du:dateUtc="2025-05-18T18:57:00Z">
              <w:tcPr>
                <w:tcW w:w="2268" w:type="dxa"/>
                <w:gridSpan w:val="3"/>
              </w:tcPr>
            </w:tcPrChange>
          </w:tcPr>
          <w:p w14:paraId="03F296F9" w14:textId="77777777" w:rsidR="00557933" w:rsidRPr="002C5E19" w:rsidRDefault="00557933" w:rsidP="001D3062">
            <w:pPr>
              <w:spacing w:after="120"/>
              <w:ind w:left="47"/>
              <w:rPr>
                <w:ins w:id="2354" w:author="Bethany Liss" w:date="2025-05-18T20:51:00Z" w16du:dateUtc="2025-05-18T18:51:00Z"/>
                <w:rFonts w:eastAsia="Calibri" w:cs="Times New Roman"/>
              </w:rPr>
            </w:pPr>
            <w:ins w:id="2355" w:author="Bethany Liss" w:date="2025-05-18T20:51:00Z" w16du:dateUtc="2025-05-18T18:51:00Z">
              <w:r w:rsidRPr="002C5E19">
                <w:rPr>
                  <w:rFonts w:eastAsia="Calibri" w:cs="Times New Roman"/>
                </w:rPr>
                <w:t>Consideration of different stakeholders’ needs</w:t>
              </w:r>
            </w:ins>
          </w:p>
        </w:tc>
        <w:tc>
          <w:tcPr>
            <w:tcW w:w="3118" w:type="dxa"/>
            <w:gridSpan w:val="2"/>
            <w:tcPrChange w:id="2356" w:author="Bethany Liss" w:date="2025-05-18T20:57:00Z" w16du:dateUtc="2025-05-18T18:57:00Z">
              <w:tcPr>
                <w:tcW w:w="3260" w:type="dxa"/>
                <w:gridSpan w:val="3"/>
              </w:tcPr>
            </w:tcPrChange>
          </w:tcPr>
          <w:p w14:paraId="0C966ED4" w14:textId="77777777" w:rsidR="00557933" w:rsidRPr="002C5E19" w:rsidRDefault="00557933" w:rsidP="001D3062">
            <w:pPr>
              <w:spacing w:after="120"/>
              <w:rPr>
                <w:ins w:id="2357" w:author="Bethany Liss" w:date="2025-05-18T20:51:00Z" w16du:dateUtc="2025-05-18T18:51:00Z"/>
                <w:rFonts w:eastAsia="Calibri" w:cs="Times New Roman"/>
              </w:rPr>
            </w:pPr>
            <w:ins w:id="2358" w:author="Bethany Liss" w:date="2025-05-18T20:51:00Z" w16du:dateUtc="2025-05-18T18:51:00Z">
              <w:r w:rsidRPr="002C5E19">
                <w:rPr>
                  <w:rFonts w:eastAsia="Calibri" w:cs="Times New Roman"/>
                </w:rPr>
                <w:t>Who prioritizes which goals?</w:t>
              </w:r>
            </w:ins>
          </w:p>
          <w:p w14:paraId="0226807A" w14:textId="77777777" w:rsidR="00557933" w:rsidRPr="002C5E19" w:rsidRDefault="00557933" w:rsidP="001D3062">
            <w:pPr>
              <w:spacing w:after="120"/>
              <w:rPr>
                <w:ins w:id="2359" w:author="Bethany Liss" w:date="2025-05-18T20:51:00Z" w16du:dateUtc="2025-05-18T18:51:00Z"/>
                <w:rFonts w:eastAsia="Calibri" w:cs="Times New Roman"/>
              </w:rPr>
            </w:pPr>
            <w:ins w:id="2360" w:author="Bethany Liss" w:date="2025-05-18T20:51:00Z" w16du:dateUtc="2025-05-18T18:51:00Z">
              <w:r w:rsidRPr="002C5E19">
                <w:rPr>
                  <w:rFonts w:eastAsia="Calibri" w:cs="Times New Roman"/>
                </w:rPr>
                <w:t>How can different priorities be aligned?</w:t>
              </w:r>
            </w:ins>
          </w:p>
        </w:tc>
        <w:tc>
          <w:tcPr>
            <w:tcW w:w="3345" w:type="dxa"/>
            <w:gridSpan w:val="2"/>
            <w:vMerge/>
            <w:tcPrChange w:id="2361" w:author="Bethany Liss" w:date="2025-05-18T20:57:00Z" w16du:dateUtc="2025-05-18T18:57:00Z">
              <w:tcPr>
                <w:tcW w:w="3345" w:type="dxa"/>
                <w:gridSpan w:val="3"/>
                <w:vMerge/>
              </w:tcPr>
            </w:tcPrChange>
          </w:tcPr>
          <w:p w14:paraId="1A1B8A69" w14:textId="77777777" w:rsidR="00557933" w:rsidRPr="002C5E19" w:rsidRDefault="00557933">
            <w:pPr>
              <w:numPr>
                <w:ilvl w:val="0"/>
                <w:numId w:val="26"/>
              </w:numPr>
              <w:spacing w:after="120"/>
              <w:ind w:left="261" w:hanging="261"/>
              <w:rPr>
                <w:ins w:id="2362" w:author="Bethany Liss" w:date="2025-05-18T20:51:00Z" w16du:dateUtc="2025-05-18T18:51:00Z"/>
                <w:rFonts w:eastAsia="Calibri" w:cs="Times New Roman"/>
              </w:rPr>
              <w:pPrChange w:id="2363" w:author="Bethany Liss" w:date="2025-05-18T20:54:00Z" w16du:dateUtc="2025-05-18T18:54:00Z">
                <w:pPr>
                  <w:numPr>
                    <w:numId w:val="1"/>
                  </w:numPr>
                  <w:spacing w:after="120"/>
                  <w:ind w:left="261" w:hanging="261"/>
                </w:pPr>
              </w:pPrChange>
            </w:pPr>
          </w:p>
        </w:tc>
      </w:tr>
      <w:tr w:rsidR="0081627A" w:rsidRPr="002C5E19" w14:paraId="0233408E" w14:textId="77777777" w:rsidTr="00EF16B4">
        <w:trPr>
          <w:trHeight w:val="584"/>
          <w:ins w:id="2364" w:author="Bethany Liss" w:date="2025-05-18T20:51:00Z"/>
          <w:trPrChange w:id="2365" w:author="Bethany Liss" w:date="2025-05-18T20:57:00Z" w16du:dateUtc="2025-05-18T18:57:00Z">
            <w:trPr>
              <w:gridBefore w:val="4"/>
              <w:wAfter w:w="2774" w:type="dxa"/>
              <w:trHeight w:val="584"/>
            </w:trPr>
          </w:trPrChange>
        </w:trPr>
        <w:tc>
          <w:tcPr>
            <w:tcW w:w="567" w:type="dxa"/>
            <w:vMerge/>
            <w:shd w:val="clear" w:color="auto" w:fill="70AD47"/>
            <w:tcPrChange w:id="2366" w:author="Bethany Liss" w:date="2025-05-18T20:57:00Z" w16du:dateUtc="2025-05-18T18:57:00Z">
              <w:tcPr>
                <w:tcW w:w="425" w:type="dxa"/>
                <w:vMerge/>
                <w:shd w:val="clear" w:color="auto" w:fill="70AD47"/>
              </w:tcPr>
            </w:tcPrChange>
          </w:tcPr>
          <w:p w14:paraId="78A51BBA" w14:textId="77777777" w:rsidR="00557933" w:rsidRPr="002C5E19" w:rsidRDefault="00557933">
            <w:pPr>
              <w:spacing w:after="120"/>
              <w:rPr>
                <w:ins w:id="2367" w:author="Bethany Liss" w:date="2025-05-18T20:51:00Z" w16du:dateUtc="2025-05-18T18:51:00Z"/>
                <w:rFonts w:eastAsia="Calibri" w:cs="Times New Roman"/>
              </w:rPr>
              <w:pPrChange w:id="2368" w:author="Bethany Liss" w:date="2025-05-18T20:54:00Z" w16du:dateUtc="2025-05-18T18:54:00Z">
                <w:pPr/>
              </w:pPrChange>
            </w:pPr>
          </w:p>
        </w:tc>
        <w:tc>
          <w:tcPr>
            <w:tcW w:w="1985" w:type="dxa"/>
            <w:gridSpan w:val="2"/>
            <w:shd w:val="clear" w:color="auto" w:fill="auto"/>
            <w:tcPrChange w:id="2369" w:author="Bethany Liss" w:date="2025-05-18T20:57:00Z" w16du:dateUtc="2025-05-18T18:57:00Z">
              <w:tcPr>
                <w:tcW w:w="1560" w:type="dxa"/>
                <w:gridSpan w:val="2"/>
                <w:shd w:val="clear" w:color="auto" w:fill="auto"/>
              </w:tcPr>
            </w:tcPrChange>
          </w:tcPr>
          <w:p w14:paraId="7125966B" w14:textId="77777777" w:rsidR="00557933" w:rsidRPr="002C5E19" w:rsidRDefault="00557933" w:rsidP="001D3062">
            <w:pPr>
              <w:spacing w:after="120"/>
              <w:rPr>
                <w:ins w:id="2370" w:author="Bethany Liss" w:date="2025-05-18T20:51:00Z" w16du:dateUtc="2025-05-18T18:51:00Z"/>
                <w:rFonts w:eastAsia="Calibri" w:cs="Times New Roman"/>
                <w:b/>
                <w:bCs/>
              </w:rPr>
            </w:pPr>
            <w:ins w:id="2371" w:author="Bethany Liss" w:date="2025-05-18T20:51:00Z" w16du:dateUtc="2025-05-18T18:51:00Z">
              <w:r w:rsidRPr="002C5E19">
                <w:rPr>
                  <w:rFonts w:eastAsia="Calibri" w:cs="Times New Roman"/>
                  <w:b/>
                  <w:bCs/>
                </w:rPr>
                <w:t>Integration</w:t>
              </w:r>
            </w:ins>
          </w:p>
        </w:tc>
        <w:tc>
          <w:tcPr>
            <w:tcW w:w="1843" w:type="dxa"/>
            <w:gridSpan w:val="2"/>
            <w:tcPrChange w:id="2372" w:author="Bethany Liss" w:date="2025-05-18T20:57:00Z" w16du:dateUtc="2025-05-18T18:57:00Z">
              <w:tcPr>
                <w:tcW w:w="2268" w:type="dxa"/>
                <w:gridSpan w:val="3"/>
              </w:tcPr>
            </w:tcPrChange>
          </w:tcPr>
          <w:p w14:paraId="4A087DC8" w14:textId="77777777" w:rsidR="00557933" w:rsidRPr="002C5E19" w:rsidRDefault="00557933" w:rsidP="001D3062">
            <w:pPr>
              <w:spacing w:after="120"/>
              <w:ind w:left="47"/>
              <w:rPr>
                <w:ins w:id="2373" w:author="Bethany Liss" w:date="2025-05-18T20:51:00Z" w16du:dateUtc="2025-05-18T18:51:00Z"/>
                <w:rFonts w:eastAsia="Calibri" w:cs="Times New Roman"/>
              </w:rPr>
            </w:pPr>
            <w:ins w:id="2374" w:author="Bethany Liss" w:date="2025-05-18T20:51:00Z" w16du:dateUtc="2025-05-18T18:51:00Z">
              <w:r w:rsidRPr="002C5E19">
                <w:rPr>
                  <w:rFonts w:eastAsia="Calibri" w:cs="Times New Roman"/>
                </w:rPr>
                <w:t>Weighing options for integration vs. creating a new/alone-standing policy/ plan…</w:t>
              </w:r>
            </w:ins>
          </w:p>
          <w:p w14:paraId="42CE45B0" w14:textId="77777777" w:rsidR="00557933" w:rsidRPr="002C5E19" w:rsidRDefault="00557933" w:rsidP="001D3062">
            <w:pPr>
              <w:spacing w:after="120"/>
              <w:ind w:left="47"/>
              <w:rPr>
                <w:ins w:id="2375" w:author="Bethany Liss" w:date="2025-05-18T20:51:00Z" w16du:dateUtc="2025-05-18T18:51:00Z"/>
                <w:rFonts w:eastAsia="Calibri" w:cs="Times New Roman"/>
              </w:rPr>
            </w:pPr>
          </w:p>
          <w:p w14:paraId="7E543737" w14:textId="77777777" w:rsidR="00557933" w:rsidRPr="002C5E19" w:rsidRDefault="00557933" w:rsidP="001D3062">
            <w:pPr>
              <w:spacing w:after="120"/>
              <w:ind w:left="47"/>
              <w:rPr>
                <w:ins w:id="2376" w:author="Bethany Liss" w:date="2025-05-18T20:51:00Z" w16du:dateUtc="2025-05-18T18:51:00Z"/>
                <w:rFonts w:eastAsia="Calibri" w:cs="Times New Roman"/>
              </w:rPr>
            </w:pPr>
            <w:ins w:id="2377" w:author="Bethany Liss" w:date="2025-05-18T20:51:00Z" w16du:dateUtc="2025-05-18T18:51:00Z">
              <w:r w:rsidRPr="002C5E19">
                <w:rPr>
                  <w:rFonts w:eastAsia="Calibri" w:cs="Times New Roman"/>
                </w:rPr>
                <w:t>M&amp;E obligations</w:t>
              </w:r>
            </w:ins>
          </w:p>
        </w:tc>
        <w:tc>
          <w:tcPr>
            <w:tcW w:w="3118" w:type="dxa"/>
            <w:gridSpan w:val="2"/>
            <w:tcPrChange w:id="2378" w:author="Bethany Liss" w:date="2025-05-18T20:57:00Z" w16du:dateUtc="2025-05-18T18:57:00Z">
              <w:tcPr>
                <w:tcW w:w="3260" w:type="dxa"/>
                <w:gridSpan w:val="3"/>
              </w:tcPr>
            </w:tcPrChange>
          </w:tcPr>
          <w:p w14:paraId="7FD747B7" w14:textId="77777777" w:rsidR="00557933" w:rsidRPr="002C5E19" w:rsidRDefault="00557933" w:rsidP="001D3062">
            <w:pPr>
              <w:spacing w:after="120"/>
              <w:rPr>
                <w:ins w:id="2379" w:author="Bethany Liss" w:date="2025-05-18T20:51:00Z" w16du:dateUtc="2025-05-18T18:51:00Z"/>
                <w:rFonts w:eastAsia="Calibri" w:cs="Times New Roman"/>
              </w:rPr>
            </w:pPr>
            <w:ins w:id="2380" w:author="Bethany Liss" w:date="2025-05-18T20:51:00Z" w16du:dateUtc="2025-05-18T18:51:00Z">
              <w:r w:rsidRPr="002C5E19">
                <w:rPr>
                  <w:rFonts w:eastAsia="Calibri" w:cs="Times New Roman"/>
                </w:rPr>
                <w:t>What is the potential for integrating the mainstreaming topic across sectors/organizational structures/scales?</w:t>
              </w:r>
            </w:ins>
          </w:p>
          <w:p w14:paraId="00E738BC" w14:textId="77777777" w:rsidR="00557933" w:rsidRPr="002C5E19" w:rsidRDefault="00557933" w:rsidP="001D3062">
            <w:pPr>
              <w:spacing w:after="120"/>
              <w:rPr>
                <w:ins w:id="2381" w:author="Bethany Liss" w:date="2025-05-18T20:51:00Z" w16du:dateUtc="2025-05-18T18:51:00Z"/>
                <w:rFonts w:eastAsia="Calibri" w:cs="Times New Roman"/>
              </w:rPr>
            </w:pPr>
            <w:ins w:id="2382" w:author="Bethany Liss" w:date="2025-05-18T20:51:00Z" w16du:dateUtc="2025-05-18T18:51:00Z">
              <w:r w:rsidRPr="002C5E19">
                <w:rPr>
                  <w:rFonts w:eastAsia="Calibri" w:cs="Times New Roman"/>
                </w:rPr>
                <w:t>Is there a need for establishing a dedicated plan/ policy/ structure/ institution for the topic?</w:t>
              </w:r>
            </w:ins>
          </w:p>
          <w:p w14:paraId="41784483" w14:textId="77777777" w:rsidR="00557933" w:rsidRPr="002C5E19" w:rsidRDefault="00557933" w:rsidP="001D3062">
            <w:pPr>
              <w:spacing w:after="120"/>
              <w:rPr>
                <w:ins w:id="2383" w:author="Bethany Liss" w:date="2025-05-18T20:51:00Z" w16du:dateUtc="2025-05-18T18:51:00Z"/>
                <w:rFonts w:eastAsia="Calibri" w:cs="Times New Roman"/>
              </w:rPr>
            </w:pPr>
            <w:ins w:id="2384" w:author="Bethany Liss" w:date="2025-05-18T20:51:00Z" w16du:dateUtc="2025-05-18T18:51:00Z">
              <w:r w:rsidRPr="002C5E19">
                <w:rPr>
                  <w:rFonts w:eastAsia="Calibri" w:cs="Times New Roman"/>
                </w:rPr>
                <w:t>Can an existing M&amp;E framework be used for M&amp;E or is it necessary to develop a new one?</w:t>
              </w:r>
            </w:ins>
          </w:p>
        </w:tc>
        <w:tc>
          <w:tcPr>
            <w:tcW w:w="3345" w:type="dxa"/>
            <w:gridSpan w:val="2"/>
            <w:tcPrChange w:id="2385" w:author="Bethany Liss" w:date="2025-05-18T20:57:00Z" w16du:dateUtc="2025-05-18T18:57:00Z">
              <w:tcPr>
                <w:tcW w:w="3345" w:type="dxa"/>
                <w:gridSpan w:val="3"/>
              </w:tcPr>
            </w:tcPrChange>
          </w:tcPr>
          <w:p w14:paraId="3DE9229E" w14:textId="77777777" w:rsidR="00557933" w:rsidRPr="002C5E19" w:rsidRDefault="00557933">
            <w:pPr>
              <w:numPr>
                <w:ilvl w:val="0"/>
                <w:numId w:val="26"/>
              </w:numPr>
              <w:spacing w:after="120"/>
              <w:ind w:left="261" w:hanging="261"/>
              <w:rPr>
                <w:ins w:id="2386" w:author="Bethany Liss" w:date="2025-05-18T20:51:00Z" w16du:dateUtc="2025-05-18T18:51:00Z"/>
                <w:rFonts w:eastAsia="Calibri" w:cs="Times New Roman"/>
              </w:rPr>
              <w:pPrChange w:id="2387" w:author="Bethany Liss" w:date="2025-05-18T20:54:00Z" w16du:dateUtc="2025-05-18T18:54:00Z">
                <w:pPr>
                  <w:numPr>
                    <w:numId w:val="1"/>
                  </w:numPr>
                  <w:spacing w:after="120"/>
                  <w:ind w:left="261" w:hanging="261"/>
                </w:pPr>
              </w:pPrChange>
            </w:pPr>
            <w:ins w:id="2388" w:author="Bethany Liss" w:date="2025-05-18T20:51:00Z" w16du:dateUtc="2025-05-18T18:51:00Z">
              <w:r w:rsidRPr="002C5E19">
                <w:rPr>
                  <w:rFonts w:eastAsia="Calibri" w:cs="Times New Roman"/>
                </w:rPr>
                <w:t>Decide about whether to integrate or develop a new, separate plan/policy/structure.</w:t>
              </w:r>
            </w:ins>
          </w:p>
          <w:p w14:paraId="33E1E236" w14:textId="77777777" w:rsidR="00557933" w:rsidRPr="002C5E19" w:rsidRDefault="00557933">
            <w:pPr>
              <w:numPr>
                <w:ilvl w:val="0"/>
                <w:numId w:val="26"/>
              </w:numPr>
              <w:spacing w:after="120"/>
              <w:ind w:left="261" w:hanging="261"/>
              <w:rPr>
                <w:ins w:id="2389" w:author="Bethany Liss" w:date="2025-05-18T20:51:00Z" w16du:dateUtc="2025-05-18T18:51:00Z"/>
                <w:rFonts w:eastAsia="Calibri" w:cs="Times New Roman"/>
              </w:rPr>
              <w:pPrChange w:id="2390" w:author="Bethany Liss" w:date="2025-05-18T20:54:00Z" w16du:dateUtc="2025-05-18T18:54:00Z">
                <w:pPr>
                  <w:numPr>
                    <w:numId w:val="1"/>
                  </w:numPr>
                  <w:spacing w:after="120"/>
                  <w:ind w:left="261" w:hanging="261"/>
                </w:pPr>
              </w:pPrChange>
            </w:pPr>
            <w:ins w:id="2391" w:author="Bethany Liss" w:date="2025-05-18T20:51:00Z" w16du:dateUtc="2025-05-18T18:51:00Z">
              <w:r w:rsidRPr="002C5E19">
                <w:rPr>
                  <w:rFonts w:eastAsia="Calibri" w:cs="Times New Roman"/>
                </w:rPr>
                <w:t>Identify a suitable M&amp;E structure, including indicators, timeframes, and responsibilities.</w:t>
              </w:r>
            </w:ins>
          </w:p>
        </w:tc>
      </w:tr>
      <w:tr w:rsidR="0081627A" w:rsidRPr="002C5E19" w14:paraId="515F8D44" w14:textId="77777777" w:rsidTr="00EF16B4">
        <w:trPr>
          <w:trHeight w:val="584"/>
          <w:ins w:id="2392" w:author="Bethany Liss" w:date="2025-05-18T20:51:00Z"/>
          <w:trPrChange w:id="2393" w:author="Bethany Liss" w:date="2025-05-18T20:57:00Z" w16du:dateUtc="2025-05-18T18:57:00Z">
            <w:trPr>
              <w:gridBefore w:val="4"/>
              <w:wAfter w:w="2774" w:type="dxa"/>
              <w:trHeight w:val="584"/>
            </w:trPr>
          </w:trPrChange>
        </w:trPr>
        <w:tc>
          <w:tcPr>
            <w:tcW w:w="567" w:type="dxa"/>
            <w:vMerge/>
            <w:shd w:val="clear" w:color="auto" w:fill="70AD47"/>
            <w:tcPrChange w:id="2394" w:author="Bethany Liss" w:date="2025-05-18T20:57:00Z" w16du:dateUtc="2025-05-18T18:57:00Z">
              <w:tcPr>
                <w:tcW w:w="425" w:type="dxa"/>
                <w:vMerge/>
                <w:shd w:val="clear" w:color="auto" w:fill="70AD47"/>
              </w:tcPr>
            </w:tcPrChange>
          </w:tcPr>
          <w:p w14:paraId="2C8ECF59" w14:textId="77777777" w:rsidR="00557933" w:rsidRPr="002C5E19" w:rsidRDefault="00557933">
            <w:pPr>
              <w:spacing w:after="120"/>
              <w:rPr>
                <w:ins w:id="2395" w:author="Bethany Liss" w:date="2025-05-18T20:51:00Z" w16du:dateUtc="2025-05-18T18:51:00Z"/>
                <w:rFonts w:eastAsia="Calibri" w:cs="Times New Roman"/>
              </w:rPr>
              <w:pPrChange w:id="2396" w:author="Bethany Liss" w:date="2025-05-18T20:54:00Z" w16du:dateUtc="2025-05-18T18:54:00Z">
                <w:pPr/>
              </w:pPrChange>
            </w:pPr>
          </w:p>
        </w:tc>
        <w:tc>
          <w:tcPr>
            <w:tcW w:w="1985" w:type="dxa"/>
            <w:gridSpan w:val="2"/>
            <w:vMerge w:val="restart"/>
            <w:hideMark/>
            <w:tcPrChange w:id="2397" w:author="Bethany Liss" w:date="2025-05-18T20:57:00Z" w16du:dateUtc="2025-05-18T18:57:00Z">
              <w:tcPr>
                <w:tcW w:w="1560" w:type="dxa"/>
                <w:gridSpan w:val="2"/>
                <w:vMerge w:val="restart"/>
                <w:hideMark/>
              </w:tcPr>
            </w:tcPrChange>
          </w:tcPr>
          <w:p w14:paraId="7DB55C93" w14:textId="77777777" w:rsidR="00557933" w:rsidRPr="002C5E19" w:rsidRDefault="00557933" w:rsidP="001D3062">
            <w:pPr>
              <w:spacing w:after="120"/>
              <w:rPr>
                <w:ins w:id="2398" w:author="Bethany Liss" w:date="2025-05-18T20:51:00Z" w16du:dateUtc="2025-05-18T18:51:00Z"/>
                <w:rFonts w:eastAsia="Calibri" w:cs="Times New Roman"/>
                <w:b/>
                <w:bCs/>
              </w:rPr>
            </w:pPr>
            <w:ins w:id="2399" w:author="Bethany Liss" w:date="2025-05-18T20:51:00Z" w16du:dateUtc="2025-05-18T18:51:00Z">
              <w:r w:rsidRPr="002C5E19">
                <w:rPr>
                  <w:rFonts w:eastAsia="Calibri" w:cs="Times New Roman"/>
                  <w:b/>
                  <w:bCs/>
                </w:rPr>
                <w:t>Potential entry points</w:t>
              </w:r>
            </w:ins>
          </w:p>
        </w:tc>
        <w:tc>
          <w:tcPr>
            <w:tcW w:w="1843" w:type="dxa"/>
            <w:gridSpan w:val="2"/>
            <w:hideMark/>
            <w:tcPrChange w:id="2400" w:author="Bethany Liss" w:date="2025-05-18T20:57:00Z" w16du:dateUtc="2025-05-18T18:57:00Z">
              <w:tcPr>
                <w:tcW w:w="2268" w:type="dxa"/>
                <w:gridSpan w:val="3"/>
                <w:hideMark/>
              </w:tcPr>
            </w:tcPrChange>
          </w:tcPr>
          <w:p w14:paraId="31AD6C0A" w14:textId="77777777" w:rsidR="00557933" w:rsidRPr="002C5E19" w:rsidRDefault="00557933" w:rsidP="001D3062">
            <w:pPr>
              <w:spacing w:after="120"/>
              <w:ind w:left="47"/>
              <w:rPr>
                <w:ins w:id="2401" w:author="Bethany Liss" w:date="2025-05-18T20:51:00Z" w16du:dateUtc="2025-05-18T18:51:00Z"/>
                <w:rFonts w:eastAsia="Calibri" w:cs="Times New Roman"/>
              </w:rPr>
            </w:pPr>
            <w:ins w:id="2402" w:author="Bethany Liss" w:date="2025-05-18T20:51:00Z" w16du:dateUtc="2025-05-18T18:51:00Z">
              <w:r w:rsidRPr="002C5E19">
                <w:rPr>
                  <w:rFonts w:eastAsia="Calibri" w:cs="Times New Roman"/>
                </w:rPr>
                <w:t>Administrative (national, sub-national or city)</w:t>
              </w:r>
            </w:ins>
          </w:p>
        </w:tc>
        <w:tc>
          <w:tcPr>
            <w:tcW w:w="3118" w:type="dxa"/>
            <w:gridSpan w:val="2"/>
            <w:hideMark/>
            <w:tcPrChange w:id="2403" w:author="Bethany Liss" w:date="2025-05-18T20:57:00Z" w16du:dateUtc="2025-05-18T18:57:00Z">
              <w:tcPr>
                <w:tcW w:w="3260" w:type="dxa"/>
                <w:gridSpan w:val="3"/>
                <w:hideMark/>
              </w:tcPr>
            </w:tcPrChange>
          </w:tcPr>
          <w:p w14:paraId="65168031" w14:textId="77777777" w:rsidR="00557933" w:rsidRPr="002C5E19" w:rsidRDefault="00557933" w:rsidP="001D3062">
            <w:pPr>
              <w:spacing w:after="120"/>
              <w:rPr>
                <w:ins w:id="2404" w:author="Bethany Liss" w:date="2025-05-18T20:51:00Z" w16du:dateUtc="2025-05-18T18:51:00Z"/>
                <w:rFonts w:eastAsia="Calibri" w:cs="Times New Roman"/>
              </w:rPr>
            </w:pPr>
            <w:ins w:id="2405" w:author="Bethany Liss" w:date="2025-05-18T20:51:00Z" w16du:dateUtc="2025-05-18T18:51:00Z">
              <w:r w:rsidRPr="002C5E19">
                <w:rPr>
                  <w:rFonts w:eastAsia="Calibri" w:cs="Times New Roman"/>
                </w:rPr>
                <w:t>Are there administrative structures or processes the mainstreaming can be anchored in?</w:t>
              </w:r>
            </w:ins>
          </w:p>
        </w:tc>
        <w:tc>
          <w:tcPr>
            <w:tcW w:w="3345" w:type="dxa"/>
            <w:gridSpan w:val="2"/>
            <w:vMerge w:val="restart"/>
            <w:hideMark/>
            <w:tcPrChange w:id="2406" w:author="Bethany Liss" w:date="2025-05-18T20:57:00Z" w16du:dateUtc="2025-05-18T18:57:00Z">
              <w:tcPr>
                <w:tcW w:w="3345" w:type="dxa"/>
                <w:gridSpan w:val="3"/>
                <w:vMerge w:val="restart"/>
                <w:hideMark/>
              </w:tcPr>
            </w:tcPrChange>
          </w:tcPr>
          <w:p w14:paraId="2B40B95C" w14:textId="77777777" w:rsidR="00557933" w:rsidRPr="002C5E19" w:rsidRDefault="00557933">
            <w:pPr>
              <w:numPr>
                <w:ilvl w:val="0"/>
                <w:numId w:val="26"/>
              </w:numPr>
              <w:spacing w:after="120"/>
              <w:ind w:left="261" w:hanging="261"/>
              <w:rPr>
                <w:ins w:id="2407" w:author="Bethany Liss" w:date="2025-05-18T20:51:00Z" w16du:dateUtc="2025-05-18T18:51:00Z"/>
                <w:rFonts w:eastAsia="Calibri" w:cs="Times New Roman"/>
              </w:rPr>
              <w:pPrChange w:id="2408" w:author="Bethany Liss" w:date="2025-05-18T20:54:00Z" w16du:dateUtc="2025-05-18T18:54:00Z">
                <w:pPr>
                  <w:numPr>
                    <w:numId w:val="1"/>
                  </w:numPr>
                  <w:spacing w:after="120"/>
                  <w:ind w:left="261" w:hanging="261"/>
                </w:pPr>
              </w:pPrChange>
            </w:pPr>
            <w:ins w:id="2409" w:author="Bethany Liss" w:date="2025-05-18T20:51:00Z" w16du:dateUtc="2025-05-18T18:51:00Z">
              <w:r w:rsidRPr="002C5E19">
                <w:rPr>
                  <w:rFonts w:eastAsia="Calibri" w:cs="Times New Roman"/>
                </w:rPr>
                <w:t>Identify one or several entry points.</w:t>
              </w:r>
            </w:ins>
          </w:p>
          <w:p w14:paraId="6D13C4ED" w14:textId="77777777" w:rsidR="00557933" w:rsidRPr="002C5E19" w:rsidRDefault="00557933">
            <w:pPr>
              <w:numPr>
                <w:ilvl w:val="0"/>
                <w:numId w:val="26"/>
              </w:numPr>
              <w:spacing w:after="120"/>
              <w:ind w:left="261" w:hanging="261"/>
              <w:rPr>
                <w:ins w:id="2410" w:author="Bethany Liss" w:date="2025-05-18T20:51:00Z" w16du:dateUtc="2025-05-18T18:51:00Z"/>
                <w:rFonts w:eastAsia="Calibri" w:cs="Times New Roman"/>
              </w:rPr>
              <w:pPrChange w:id="2411" w:author="Bethany Liss" w:date="2025-05-18T20:54:00Z" w16du:dateUtc="2025-05-18T18:54:00Z">
                <w:pPr>
                  <w:numPr>
                    <w:numId w:val="1"/>
                  </w:numPr>
                  <w:spacing w:after="120"/>
                  <w:ind w:left="261" w:hanging="261"/>
                </w:pPr>
              </w:pPrChange>
            </w:pPr>
            <w:ins w:id="2412" w:author="Bethany Liss" w:date="2025-05-18T20:51:00Z" w16du:dateUtc="2025-05-18T18:51:00Z">
              <w:r w:rsidRPr="002C5E19">
                <w:rPr>
                  <w:rFonts w:eastAsia="Calibri" w:cs="Times New Roman"/>
                </w:rPr>
                <w:t>Make sure the entry points are harmonized with the goals, and scale of the envisioned mainstreaming process.</w:t>
              </w:r>
            </w:ins>
          </w:p>
          <w:p w14:paraId="2A76B561" w14:textId="77777777" w:rsidR="00557933" w:rsidRPr="002C5E19" w:rsidRDefault="00557933">
            <w:pPr>
              <w:numPr>
                <w:ilvl w:val="0"/>
                <w:numId w:val="26"/>
              </w:numPr>
              <w:spacing w:after="120"/>
              <w:ind w:left="261" w:hanging="261"/>
              <w:rPr>
                <w:ins w:id="2413" w:author="Bethany Liss" w:date="2025-05-18T20:51:00Z" w16du:dateUtc="2025-05-18T18:51:00Z"/>
                <w:rFonts w:eastAsia="Calibri" w:cs="Times New Roman"/>
              </w:rPr>
              <w:pPrChange w:id="2414" w:author="Bethany Liss" w:date="2025-05-18T20:54:00Z" w16du:dateUtc="2025-05-18T18:54:00Z">
                <w:pPr>
                  <w:numPr>
                    <w:numId w:val="1"/>
                  </w:numPr>
                  <w:spacing w:after="120"/>
                  <w:ind w:left="261" w:hanging="261"/>
                </w:pPr>
              </w:pPrChange>
            </w:pPr>
            <w:ins w:id="2415" w:author="Bethany Liss" w:date="2025-05-18T20:51:00Z" w16du:dateUtc="2025-05-18T18:51:00Z">
              <w:r w:rsidRPr="002C5E19">
                <w:rPr>
                  <w:rFonts w:eastAsia="Calibri" w:cs="Times New Roman"/>
                </w:rPr>
                <w:t>Validate the selected entry points with all relevant stakeholders.</w:t>
              </w:r>
            </w:ins>
          </w:p>
          <w:p w14:paraId="271918B1" w14:textId="77777777" w:rsidR="00557933" w:rsidRPr="002C5E19" w:rsidRDefault="00557933" w:rsidP="001D3062">
            <w:pPr>
              <w:spacing w:after="120"/>
              <w:rPr>
                <w:ins w:id="2416" w:author="Bethany Liss" w:date="2025-05-18T20:51:00Z" w16du:dateUtc="2025-05-18T18:51:00Z"/>
                <w:rFonts w:eastAsia="Calibri" w:cs="Times New Roman"/>
              </w:rPr>
            </w:pPr>
          </w:p>
        </w:tc>
      </w:tr>
      <w:tr w:rsidR="0081627A" w:rsidRPr="002C5E19" w14:paraId="454789B2" w14:textId="77777777" w:rsidTr="00EF16B4">
        <w:trPr>
          <w:trHeight w:val="581"/>
          <w:ins w:id="2417" w:author="Bethany Liss" w:date="2025-05-18T20:51:00Z"/>
          <w:trPrChange w:id="2418" w:author="Bethany Liss" w:date="2025-05-18T20:57:00Z" w16du:dateUtc="2025-05-18T18:57:00Z">
            <w:trPr>
              <w:gridBefore w:val="4"/>
              <w:wAfter w:w="2774" w:type="dxa"/>
              <w:trHeight w:val="581"/>
            </w:trPr>
          </w:trPrChange>
        </w:trPr>
        <w:tc>
          <w:tcPr>
            <w:tcW w:w="567" w:type="dxa"/>
            <w:vMerge/>
            <w:shd w:val="clear" w:color="auto" w:fill="70AD47"/>
            <w:tcPrChange w:id="2419" w:author="Bethany Liss" w:date="2025-05-18T20:57:00Z" w16du:dateUtc="2025-05-18T18:57:00Z">
              <w:tcPr>
                <w:tcW w:w="425" w:type="dxa"/>
                <w:vMerge/>
                <w:shd w:val="clear" w:color="auto" w:fill="70AD47"/>
              </w:tcPr>
            </w:tcPrChange>
          </w:tcPr>
          <w:p w14:paraId="6D51C532" w14:textId="77777777" w:rsidR="00557933" w:rsidRPr="002C5E19" w:rsidRDefault="00557933">
            <w:pPr>
              <w:spacing w:after="120"/>
              <w:rPr>
                <w:ins w:id="2420" w:author="Bethany Liss" w:date="2025-05-18T20:51:00Z" w16du:dateUtc="2025-05-18T18:51:00Z"/>
                <w:rFonts w:eastAsia="Calibri" w:cs="Times New Roman"/>
              </w:rPr>
              <w:pPrChange w:id="2421" w:author="Bethany Liss" w:date="2025-05-18T20:54:00Z" w16du:dateUtc="2025-05-18T18:54:00Z">
                <w:pPr/>
              </w:pPrChange>
            </w:pPr>
          </w:p>
        </w:tc>
        <w:tc>
          <w:tcPr>
            <w:tcW w:w="1985" w:type="dxa"/>
            <w:gridSpan w:val="2"/>
            <w:vMerge/>
            <w:tcPrChange w:id="2422" w:author="Bethany Liss" w:date="2025-05-18T20:57:00Z" w16du:dateUtc="2025-05-18T18:57:00Z">
              <w:tcPr>
                <w:tcW w:w="1560" w:type="dxa"/>
                <w:gridSpan w:val="2"/>
                <w:vMerge/>
              </w:tcPr>
            </w:tcPrChange>
          </w:tcPr>
          <w:p w14:paraId="7506F12B" w14:textId="77777777" w:rsidR="00557933" w:rsidRPr="002C5E19" w:rsidRDefault="00557933" w:rsidP="001D3062">
            <w:pPr>
              <w:spacing w:after="120"/>
              <w:rPr>
                <w:ins w:id="2423" w:author="Bethany Liss" w:date="2025-05-18T20:51:00Z" w16du:dateUtc="2025-05-18T18:51:00Z"/>
                <w:rFonts w:eastAsia="Calibri" w:cs="Times New Roman"/>
                <w:b/>
                <w:bCs/>
              </w:rPr>
            </w:pPr>
          </w:p>
        </w:tc>
        <w:tc>
          <w:tcPr>
            <w:tcW w:w="1843" w:type="dxa"/>
            <w:gridSpan w:val="2"/>
            <w:tcPrChange w:id="2424" w:author="Bethany Liss" w:date="2025-05-18T20:57:00Z" w16du:dateUtc="2025-05-18T18:57:00Z">
              <w:tcPr>
                <w:tcW w:w="2268" w:type="dxa"/>
                <w:gridSpan w:val="3"/>
              </w:tcPr>
            </w:tcPrChange>
          </w:tcPr>
          <w:p w14:paraId="265EEEF1" w14:textId="77777777" w:rsidR="00557933" w:rsidRPr="002C5E19" w:rsidRDefault="00557933" w:rsidP="001D3062">
            <w:pPr>
              <w:spacing w:after="120"/>
              <w:ind w:left="47"/>
              <w:rPr>
                <w:ins w:id="2425" w:author="Bethany Liss" w:date="2025-05-18T20:51:00Z" w16du:dateUtc="2025-05-18T18:51:00Z"/>
                <w:rFonts w:eastAsia="Calibri" w:cs="Times New Roman"/>
              </w:rPr>
            </w:pPr>
            <w:ins w:id="2426" w:author="Bethany Liss" w:date="2025-05-18T20:51:00Z" w16du:dateUtc="2025-05-18T18:51:00Z">
              <w:r w:rsidRPr="002C5E19">
                <w:rPr>
                  <w:rFonts w:eastAsia="Calibri" w:cs="Times New Roman"/>
                </w:rPr>
                <w:t>Sectoral</w:t>
              </w:r>
            </w:ins>
          </w:p>
        </w:tc>
        <w:tc>
          <w:tcPr>
            <w:tcW w:w="3118" w:type="dxa"/>
            <w:gridSpan w:val="2"/>
            <w:tcPrChange w:id="2427" w:author="Bethany Liss" w:date="2025-05-18T20:57:00Z" w16du:dateUtc="2025-05-18T18:57:00Z">
              <w:tcPr>
                <w:tcW w:w="3260" w:type="dxa"/>
                <w:gridSpan w:val="3"/>
              </w:tcPr>
            </w:tcPrChange>
          </w:tcPr>
          <w:p w14:paraId="230151D1" w14:textId="77777777" w:rsidR="00557933" w:rsidRPr="002C5E19" w:rsidRDefault="00557933" w:rsidP="001D3062">
            <w:pPr>
              <w:spacing w:after="120"/>
              <w:rPr>
                <w:ins w:id="2428" w:author="Bethany Liss" w:date="2025-05-18T20:51:00Z" w16du:dateUtc="2025-05-18T18:51:00Z"/>
                <w:rFonts w:eastAsia="Calibri" w:cs="Times New Roman"/>
              </w:rPr>
            </w:pPr>
            <w:ins w:id="2429" w:author="Bethany Liss" w:date="2025-05-18T20:51:00Z" w16du:dateUtc="2025-05-18T18:51:00Z">
              <w:r w:rsidRPr="002C5E19">
                <w:rPr>
                  <w:rFonts w:eastAsia="Calibri" w:cs="Times New Roman"/>
                </w:rPr>
                <w:t>Are there sectoral structures, bodies, or institutions the mainstreaming can be linked to?</w:t>
              </w:r>
            </w:ins>
          </w:p>
        </w:tc>
        <w:tc>
          <w:tcPr>
            <w:tcW w:w="3345" w:type="dxa"/>
            <w:gridSpan w:val="2"/>
            <w:vMerge/>
            <w:tcPrChange w:id="2430" w:author="Bethany Liss" w:date="2025-05-18T20:57:00Z" w16du:dateUtc="2025-05-18T18:57:00Z">
              <w:tcPr>
                <w:tcW w:w="3345" w:type="dxa"/>
                <w:gridSpan w:val="3"/>
                <w:vMerge/>
              </w:tcPr>
            </w:tcPrChange>
          </w:tcPr>
          <w:p w14:paraId="04AC9699" w14:textId="77777777" w:rsidR="00557933" w:rsidRPr="002C5E19" w:rsidRDefault="00557933" w:rsidP="001D3062">
            <w:pPr>
              <w:spacing w:after="120"/>
              <w:rPr>
                <w:ins w:id="2431" w:author="Bethany Liss" w:date="2025-05-18T20:51:00Z" w16du:dateUtc="2025-05-18T18:51:00Z"/>
                <w:rFonts w:eastAsia="Calibri" w:cs="Times New Roman"/>
              </w:rPr>
            </w:pPr>
          </w:p>
        </w:tc>
      </w:tr>
      <w:tr w:rsidR="0081627A" w:rsidRPr="002C5E19" w14:paraId="7761EB30" w14:textId="77777777" w:rsidTr="00EF16B4">
        <w:trPr>
          <w:trHeight w:val="581"/>
          <w:ins w:id="2432" w:author="Bethany Liss" w:date="2025-05-18T20:51:00Z"/>
          <w:trPrChange w:id="2433" w:author="Bethany Liss" w:date="2025-05-18T20:57:00Z" w16du:dateUtc="2025-05-18T18:57:00Z">
            <w:trPr>
              <w:gridBefore w:val="4"/>
              <w:wAfter w:w="2774" w:type="dxa"/>
              <w:trHeight w:val="581"/>
            </w:trPr>
          </w:trPrChange>
        </w:trPr>
        <w:tc>
          <w:tcPr>
            <w:tcW w:w="567" w:type="dxa"/>
            <w:vMerge/>
            <w:shd w:val="clear" w:color="auto" w:fill="70AD47"/>
            <w:tcPrChange w:id="2434" w:author="Bethany Liss" w:date="2025-05-18T20:57:00Z" w16du:dateUtc="2025-05-18T18:57:00Z">
              <w:tcPr>
                <w:tcW w:w="425" w:type="dxa"/>
                <w:vMerge/>
                <w:shd w:val="clear" w:color="auto" w:fill="70AD47"/>
              </w:tcPr>
            </w:tcPrChange>
          </w:tcPr>
          <w:p w14:paraId="3E6333F0" w14:textId="77777777" w:rsidR="00557933" w:rsidRPr="002C5E19" w:rsidRDefault="00557933">
            <w:pPr>
              <w:spacing w:after="120"/>
              <w:rPr>
                <w:ins w:id="2435" w:author="Bethany Liss" w:date="2025-05-18T20:51:00Z" w16du:dateUtc="2025-05-18T18:51:00Z"/>
                <w:rFonts w:eastAsia="Calibri" w:cs="Times New Roman"/>
              </w:rPr>
              <w:pPrChange w:id="2436" w:author="Bethany Liss" w:date="2025-05-18T20:54:00Z" w16du:dateUtc="2025-05-18T18:54:00Z">
                <w:pPr/>
              </w:pPrChange>
            </w:pPr>
          </w:p>
        </w:tc>
        <w:tc>
          <w:tcPr>
            <w:tcW w:w="1985" w:type="dxa"/>
            <w:gridSpan w:val="2"/>
            <w:vMerge/>
            <w:tcPrChange w:id="2437" w:author="Bethany Liss" w:date="2025-05-18T20:57:00Z" w16du:dateUtc="2025-05-18T18:57:00Z">
              <w:tcPr>
                <w:tcW w:w="1560" w:type="dxa"/>
                <w:gridSpan w:val="2"/>
                <w:vMerge/>
              </w:tcPr>
            </w:tcPrChange>
          </w:tcPr>
          <w:p w14:paraId="7ECC418B" w14:textId="77777777" w:rsidR="00557933" w:rsidRPr="002C5E19" w:rsidRDefault="00557933" w:rsidP="001D3062">
            <w:pPr>
              <w:spacing w:after="120"/>
              <w:rPr>
                <w:ins w:id="2438" w:author="Bethany Liss" w:date="2025-05-18T20:51:00Z" w16du:dateUtc="2025-05-18T18:51:00Z"/>
                <w:rFonts w:eastAsia="Calibri" w:cs="Times New Roman"/>
                <w:b/>
                <w:bCs/>
              </w:rPr>
            </w:pPr>
          </w:p>
        </w:tc>
        <w:tc>
          <w:tcPr>
            <w:tcW w:w="1843" w:type="dxa"/>
            <w:gridSpan w:val="2"/>
            <w:tcPrChange w:id="2439" w:author="Bethany Liss" w:date="2025-05-18T20:57:00Z" w16du:dateUtc="2025-05-18T18:57:00Z">
              <w:tcPr>
                <w:tcW w:w="2268" w:type="dxa"/>
                <w:gridSpan w:val="3"/>
              </w:tcPr>
            </w:tcPrChange>
          </w:tcPr>
          <w:p w14:paraId="7CFB7D02" w14:textId="77777777" w:rsidR="00557933" w:rsidRPr="002C5E19" w:rsidRDefault="00557933" w:rsidP="001D3062">
            <w:pPr>
              <w:spacing w:after="120"/>
              <w:ind w:left="47"/>
              <w:rPr>
                <w:ins w:id="2440" w:author="Bethany Liss" w:date="2025-05-18T20:51:00Z" w16du:dateUtc="2025-05-18T18:51:00Z"/>
                <w:rFonts w:eastAsia="Calibri" w:cs="Times New Roman"/>
              </w:rPr>
            </w:pPr>
            <w:ins w:id="2441" w:author="Bethany Liss" w:date="2025-05-18T20:51:00Z" w16du:dateUtc="2025-05-18T18:51:00Z">
              <w:r w:rsidRPr="002C5E19">
                <w:rPr>
                  <w:rFonts w:eastAsia="Calibri" w:cs="Times New Roman"/>
                </w:rPr>
                <w:t>Institutional</w:t>
              </w:r>
            </w:ins>
          </w:p>
        </w:tc>
        <w:tc>
          <w:tcPr>
            <w:tcW w:w="3118" w:type="dxa"/>
            <w:gridSpan w:val="2"/>
            <w:tcPrChange w:id="2442" w:author="Bethany Liss" w:date="2025-05-18T20:57:00Z" w16du:dateUtc="2025-05-18T18:57:00Z">
              <w:tcPr>
                <w:tcW w:w="3260" w:type="dxa"/>
                <w:gridSpan w:val="3"/>
              </w:tcPr>
            </w:tcPrChange>
          </w:tcPr>
          <w:p w14:paraId="56F7BE52" w14:textId="77777777" w:rsidR="00557933" w:rsidRPr="002C5E19" w:rsidRDefault="00557933" w:rsidP="001D3062">
            <w:pPr>
              <w:spacing w:after="120"/>
              <w:rPr>
                <w:ins w:id="2443" w:author="Bethany Liss" w:date="2025-05-18T20:51:00Z" w16du:dateUtc="2025-05-18T18:51:00Z"/>
                <w:rFonts w:eastAsia="Calibri" w:cs="Times New Roman"/>
              </w:rPr>
            </w:pPr>
            <w:ins w:id="2444" w:author="Bethany Liss" w:date="2025-05-18T20:51:00Z" w16du:dateUtc="2025-05-18T18:51:00Z">
              <w:r w:rsidRPr="002C5E19">
                <w:rPr>
                  <w:rFonts w:eastAsia="Calibri" w:cs="Times New Roman"/>
                </w:rPr>
                <w:t>Are there institutions or institutional structures the mainstreaming process can be embedded in?</w:t>
              </w:r>
            </w:ins>
          </w:p>
        </w:tc>
        <w:tc>
          <w:tcPr>
            <w:tcW w:w="3345" w:type="dxa"/>
            <w:gridSpan w:val="2"/>
            <w:vMerge/>
            <w:tcPrChange w:id="2445" w:author="Bethany Liss" w:date="2025-05-18T20:57:00Z" w16du:dateUtc="2025-05-18T18:57:00Z">
              <w:tcPr>
                <w:tcW w:w="3345" w:type="dxa"/>
                <w:gridSpan w:val="3"/>
                <w:vMerge/>
              </w:tcPr>
            </w:tcPrChange>
          </w:tcPr>
          <w:p w14:paraId="794D2EB8" w14:textId="77777777" w:rsidR="00557933" w:rsidRPr="002C5E19" w:rsidRDefault="00557933" w:rsidP="001D3062">
            <w:pPr>
              <w:spacing w:after="120"/>
              <w:rPr>
                <w:ins w:id="2446" w:author="Bethany Liss" w:date="2025-05-18T20:51:00Z" w16du:dateUtc="2025-05-18T18:51:00Z"/>
                <w:rFonts w:eastAsia="Calibri" w:cs="Times New Roman"/>
              </w:rPr>
            </w:pPr>
          </w:p>
        </w:tc>
      </w:tr>
      <w:tr w:rsidR="0081627A" w:rsidRPr="002C5E19" w14:paraId="70A51772" w14:textId="77777777" w:rsidTr="00EF16B4">
        <w:trPr>
          <w:trHeight w:val="581"/>
          <w:ins w:id="2447" w:author="Bethany Liss" w:date="2025-05-18T20:51:00Z"/>
          <w:trPrChange w:id="2448" w:author="Bethany Liss" w:date="2025-05-18T20:57:00Z" w16du:dateUtc="2025-05-18T18:57:00Z">
            <w:trPr>
              <w:gridBefore w:val="4"/>
              <w:wAfter w:w="2774" w:type="dxa"/>
              <w:trHeight w:val="581"/>
            </w:trPr>
          </w:trPrChange>
        </w:trPr>
        <w:tc>
          <w:tcPr>
            <w:tcW w:w="567" w:type="dxa"/>
            <w:vMerge/>
            <w:shd w:val="clear" w:color="auto" w:fill="70AD47"/>
            <w:tcPrChange w:id="2449" w:author="Bethany Liss" w:date="2025-05-18T20:57:00Z" w16du:dateUtc="2025-05-18T18:57:00Z">
              <w:tcPr>
                <w:tcW w:w="425" w:type="dxa"/>
                <w:vMerge/>
                <w:shd w:val="clear" w:color="auto" w:fill="70AD47"/>
              </w:tcPr>
            </w:tcPrChange>
          </w:tcPr>
          <w:p w14:paraId="09F93A01" w14:textId="77777777" w:rsidR="00557933" w:rsidRPr="002C5E19" w:rsidRDefault="00557933">
            <w:pPr>
              <w:spacing w:after="120"/>
              <w:rPr>
                <w:ins w:id="2450" w:author="Bethany Liss" w:date="2025-05-18T20:51:00Z" w16du:dateUtc="2025-05-18T18:51:00Z"/>
                <w:rFonts w:eastAsia="Calibri" w:cs="Times New Roman"/>
              </w:rPr>
              <w:pPrChange w:id="2451" w:author="Bethany Liss" w:date="2025-05-18T20:54:00Z" w16du:dateUtc="2025-05-18T18:54:00Z">
                <w:pPr/>
              </w:pPrChange>
            </w:pPr>
          </w:p>
        </w:tc>
        <w:tc>
          <w:tcPr>
            <w:tcW w:w="1985" w:type="dxa"/>
            <w:gridSpan w:val="2"/>
            <w:vMerge/>
            <w:tcPrChange w:id="2452" w:author="Bethany Liss" w:date="2025-05-18T20:57:00Z" w16du:dateUtc="2025-05-18T18:57:00Z">
              <w:tcPr>
                <w:tcW w:w="1560" w:type="dxa"/>
                <w:gridSpan w:val="2"/>
                <w:vMerge/>
              </w:tcPr>
            </w:tcPrChange>
          </w:tcPr>
          <w:p w14:paraId="3932E146" w14:textId="77777777" w:rsidR="00557933" w:rsidRPr="002C5E19" w:rsidRDefault="00557933" w:rsidP="001D3062">
            <w:pPr>
              <w:spacing w:after="120"/>
              <w:rPr>
                <w:ins w:id="2453" w:author="Bethany Liss" w:date="2025-05-18T20:51:00Z" w16du:dateUtc="2025-05-18T18:51:00Z"/>
                <w:rFonts w:eastAsia="Calibri" w:cs="Times New Roman"/>
                <w:b/>
                <w:bCs/>
              </w:rPr>
            </w:pPr>
          </w:p>
        </w:tc>
        <w:tc>
          <w:tcPr>
            <w:tcW w:w="1843" w:type="dxa"/>
            <w:gridSpan w:val="2"/>
            <w:tcPrChange w:id="2454" w:author="Bethany Liss" w:date="2025-05-18T20:57:00Z" w16du:dateUtc="2025-05-18T18:57:00Z">
              <w:tcPr>
                <w:tcW w:w="2268" w:type="dxa"/>
                <w:gridSpan w:val="3"/>
              </w:tcPr>
            </w:tcPrChange>
          </w:tcPr>
          <w:p w14:paraId="6FF91B02" w14:textId="77777777" w:rsidR="00557933" w:rsidRPr="002C5E19" w:rsidRDefault="00557933" w:rsidP="001D3062">
            <w:pPr>
              <w:spacing w:after="120"/>
              <w:ind w:left="47"/>
              <w:rPr>
                <w:ins w:id="2455" w:author="Bethany Liss" w:date="2025-05-18T20:51:00Z" w16du:dateUtc="2025-05-18T18:51:00Z"/>
                <w:rFonts w:eastAsia="Calibri" w:cs="Times New Roman"/>
              </w:rPr>
            </w:pPr>
            <w:ins w:id="2456" w:author="Bethany Liss" w:date="2025-05-18T20:51:00Z" w16du:dateUtc="2025-05-18T18:51:00Z">
              <w:r w:rsidRPr="002C5E19">
                <w:rPr>
                  <w:rFonts w:eastAsia="Calibri" w:cs="Times New Roman"/>
                </w:rPr>
                <w:t>Legislative</w:t>
              </w:r>
            </w:ins>
          </w:p>
        </w:tc>
        <w:tc>
          <w:tcPr>
            <w:tcW w:w="3118" w:type="dxa"/>
            <w:gridSpan w:val="2"/>
            <w:tcPrChange w:id="2457" w:author="Bethany Liss" w:date="2025-05-18T20:57:00Z" w16du:dateUtc="2025-05-18T18:57:00Z">
              <w:tcPr>
                <w:tcW w:w="3260" w:type="dxa"/>
                <w:gridSpan w:val="3"/>
              </w:tcPr>
            </w:tcPrChange>
          </w:tcPr>
          <w:p w14:paraId="428E2119" w14:textId="77777777" w:rsidR="00557933" w:rsidRPr="002C5E19" w:rsidRDefault="00557933" w:rsidP="001D3062">
            <w:pPr>
              <w:spacing w:after="120"/>
              <w:rPr>
                <w:ins w:id="2458" w:author="Bethany Liss" w:date="2025-05-18T20:51:00Z" w16du:dateUtc="2025-05-18T18:51:00Z"/>
                <w:rFonts w:eastAsia="Calibri" w:cs="Times New Roman"/>
              </w:rPr>
            </w:pPr>
            <w:ins w:id="2459" w:author="Bethany Liss" w:date="2025-05-18T20:51:00Z" w16du:dateUtc="2025-05-18T18:51:00Z">
              <w:r w:rsidRPr="002C5E19">
                <w:rPr>
                  <w:rFonts w:eastAsia="Calibri" w:cs="Times New Roman"/>
                </w:rPr>
                <w:t>Are there rules, regulations, provision, or laws that can be tapped to facilitate the mainstreaming?</w:t>
              </w:r>
            </w:ins>
          </w:p>
        </w:tc>
        <w:tc>
          <w:tcPr>
            <w:tcW w:w="3345" w:type="dxa"/>
            <w:gridSpan w:val="2"/>
            <w:vMerge/>
            <w:tcPrChange w:id="2460" w:author="Bethany Liss" w:date="2025-05-18T20:57:00Z" w16du:dateUtc="2025-05-18T18:57:00Z">
              <w:tcPr>
                <w:tcW w:w="3345" w:type="dxa"/>
                <w:gridSpan w:val="3"/>
                <w:vMerge/>
              </w:tcPr>
            </w:tcPrChange>
          </w:tcPr>
          <w:p w14:paraId="6198A235" w14:textId="77777777" w:rsidR="00557933" w:rsidRPr="002C5E19" w:rsidRDefault="00557933" w:rsidP="001D3062">
            <w:pPr>
              <w:spacing w:after="120"/>
              <w:rPr>
                <w:ins w:id="2461" w:author="Bethany Liss" w:date="2025-05-18T20:51:00Z" w16du:dateUtc="2025-05-18T18:51:00Z"/>
                <w:rFonts w:eastAsia="Calibri" w:cs="Times New Roman"/>
              </w:rPr>
            </w:pPr>
          </w:p>
        </w:tc>
      </w:tr>
      <w:tr w:rsidR="0081627A" w:rsidRPr="002C5E19" w14:paraId="702FD8C1" w14:textId="77777777" w:rsidTr="00EF16B4">
        <w:trPr>
          <w:trHeight w:val="609"/>
          <w:ins w:id="2462" w:author="Bethany Liss" w:date="2025-05-18T20:51:00Z"/>
          <w:trPrChange w:id="2463" w:author="Bethany Liss" w:date="2025-05-18T20:57:00Z" w16du:dateUtc="2025-05-18T18:57:00Z">
            <w:trPr>
              <w:gridBefore w:val="4"/>
              <w:wAfter w:w="2774" w:type="dxa"/>
              <w:trHeight w:val="609"/>
            </w:trPr>
          </w:trPrChange>
        </w:trPr>
        <w:tc>
          <w:tcPr>
            <w:tcW w:w="567" w:type="dxa"/>
            <w:vMerge w:val="restart"/>
            <w:shd w:val="clear" w:color="auto" w:fill="538135"/>
            <w:textDirection w:val="btLr"/>
            <w:tcPrChange w:id="2464" w:author="Bethany Liss" w:date="2025-05-18T20:57:00Z" w16du:dateUtc="2025-05-18T18:57:00Z">
              <w:tcPr>
                <w:tcW w:w="425" w:type="dxa"/>
                <w:vMerge w:val="restart"/>
                <w:shd w:val="clear" w:color="auto" w:fill="538135"/>
                <w:textDirection w:val="btLr"/>
              </w:tcPr>
            </w:tcPrChange>
          </w:tcPr>
          <w:p w14:paraId="3981553D" w14:textId="77777777" w:rsidR="00557933" w:rsidRPr="002C5E19" w:rsidRDefault="00557933">
            <w:pPr>
              <w:spacing w:before="0" w:after="0"/>
              <w:ind w:left="113" w:right="113"/>
              <w:jc w:val="center"/>
              <w:rPr>
                <w:ins w:id="2465" w:author="Bethany Liss" w:date="2025-05-18T20:51:00Z" w16du:dateUtc="2025-05-18T18:51:00Z"/>
                <w:rFonts w:eastAsia="Calibri" w:cs="Times New Roman"/>
                <w:b/>
                <w:bCs/>
              </w:rPr>
              <w:pPrChange w:id="2466" w:author="Bethany Liss" w:date="2025-05-18T20:54:00Z" w16du:dateUtc="2025-05-18T18:54:00Z">
                <w:pPr>
                  <w:ind w:left="113" w:right="113"/>
                  <w:jc w:val="center"/>
                </w:pPr>
              </w:pPrChange>
            </w:pPr>
            <w:ins w:id="2467" w:author="Bethany Liss" w:date="2025-05-18T20:51:00Z" w16du:dateUtc="2025-05-18T18:51:00Z">
              <w:r w:rsidRPr="002C5E19">
                <w:rPr>
                  <w:rFonts w:eastAsia="Calibri" w:cs="Times New Roman"/>
                  <w:b/>
                  <w:bCs/>
                </w:rPr>
                <w:t>Resource allocation</w:t>
              </w:r>
            </w:ins>
          </w:p>
        </w:tc>
        <w:tc>
          <w:tcPr>
            <w:tcW w:w="1985" w:type="dxa"/>
            <w:gridSpan w:val="2"/>
            <w:vMerge w:val="restart"/>
            <w:hideMark/>
            <w:tcPrChange w:id="2468" w:author="Bethany Liss" w:date="2025-05-18T20:57:00Z" w16du:dateUtc="2025-05-18T18:57:00Z">
              <w:tcPr>
                <w:tcW w:w="1560" w:type="dxa"/>
                <w:gridSpan w:val="2"/>
                <w:vMerge w:val="restart"/>
                <w:hideMark/>
              </w:tcPr>
            </w:tcPrChange>
          </w:tcPr>
          <w:p w14:paraId="31AFEA77" w14:textId="77777777" w:rsidR="00557933" w:rsidRPr="002C5E19" w:rsidRDefault="00557933">
            <w:pPr>
              <w:rPr>
                <w:ins w:id="2469" w:author="Bethany Liss" w:date="2025-05-18T20:51:00Z" w16du:dateUtc="2025-05-18T18:51:00Z"/>
                <w:rFonts w:eastAsia="Calibri" w:cs="Times New Roman"/>
                <w:b/>
                <w:bCs/>
              </w:rPr>
              <w:pPrChange w:id="2470" w:author="Bethany Liss" w:date="2025-05-18T20:54:00Z" w16du:dateUtc="2025-05-18T18:54:00Z">
                <w:pPr>
                  <w:spacing w:after="120"/>
                </w:pPr>
              </w:pPrChange>
            </w:pPr>
            <w:ins w:id="2471" w:author="Bethany Liss" w:date="2025-05-18T20:51:00Z" w16du:dateUtc="2025-05-18T18:51:00Z">
              <w:r w:rsidRPr="002C5E19">
                <w:rPr>
                  <w:rFonts w:eastAsia="Calibri" w:cs="Times New Roman"/>
                  <w:b/>
                  <w:bCs/>
                </w:rPr>
                <w:t>Instruments</w:t>
              </w:r>
            </w:ins>
          </w:p>
        </w:tc>
        <w:tc>
          <w:tcPr>
            <w:tcW w:w="1843" w:type="dxa"/>
            <w:gridSpan w:val="2"/>
            <w:hideMark/>
            <w:tcPrChange w:id="2472" w:author="Bethany Liss" w:date="2025-05-18T20:57:00Z" w16du:dateUtc="2025-05-18T18:57:00Z">
              <w:tcPr>
                <w:tcW w:w="2268" w:type="dxa"/>
                <w:gridSpan w:val="3"/>
                <w:hideMark/>
              </w:tcPr>
            </w:tcPrChange>
          </w:tcPr>
          <w:p w14:paraId="44C2A0E3" w14:textId="77777777" w:rsidR="00557933" w:rsidRPr="002C5E19" w:rsidRDefault="00557933">
            <w:pPr>
              <w:spacing w:before="0" w:after="0"/>
              <w:ind w:left="47"/>
              <w:rPr>
                <w:ins w:id="2473" w:author="Bethany Liss" w:date="2025-05-18T20:51:00Z" w16du:dateUtc="2025-05-18T18:51:00Z"/>
                <w:rFonts w:eastAsia="Calibri" w:cs="Times New Roman"/>
              </w:rPr>
              <w:pPrChange w:id="2474" w:author="Bethany Liss" w:date="2025-05-18T20:54:00Z" w16du:dateUtc="2025-05-18T18:54:00Z">
                <w:pPr>
                  <w:spacing w:after="120"/>
                  <w:ind w:left="47"/>
                </w:pPr>
              </w:pPrChange>
            </w:pPr>
            <w:ins w:id="2475" w:author="Bethany Liss" w:date="2025-05-18T20:51:00Z" w16du:dateUtc="2025-05-18T18:51:00Z">
              <w:r w:rsidRPr="002C5E19">
                <w:rPr>
                  <w:rFonts w:eastAsia="Calibri" w:cs="Times New Roman"/>
                </w:rPr>
                <w:t xml:space="preserve">Legal, policy and regulatory instruments </w:t>
              </w:r>
            </w:ins>
          </w:p>
        </w:tc>
        <w:tc>
          <w:tcPr>
            <w:tcW w:w="3118" w:type="dxa"/>
            <w:gridSpan w:val="2"/>
            <w:hideMark/>
            <w:tcPrChange w:id="2476" w:author="Bethany Liss" w:date="2025-05-18T20:57:00Z" w16du:dateUtc="2025-05-18T18:57:00Z">
              <w:tcPr>
                <w:tcW w:w="3260" w:type="dxa"/>
                <w:gridSpan w:val="3"/>
                <w:hideMark/>
              </w:tcPr>
            </w:tcPrChange>
          </w:tcPr>
          <w:p w14:paraId="79A2ED24" w14:textId="77777777" w:rsidR="00557933" w:rsidRPr="002C5E19" w:rsidRDefault="00557933" w:rsidP="001F414B">
            <w:pPr>
              <w:spacing w:after="120"/>
              <w:rPr>
                <w:ins w:id="2477" w:author="Bethany Liss" w:date="2025-05-18T20:51:00Z" w16du:dateUtc="2025-05-18T18:51:00Z"/>
                <w:rFonts w:eastAsia="Calibri" w:cs="Times New Roman"/>
              </w:rPr>
            </w:pPr>
            <w:ins w:id="2478" w:author="Bethany Liss" w:date="2025-05-18T20:51:00Z" w16du:dateUtc="2025-05-18T18:51:00Z">
              <w:r w:rsidRPr="002C5E19">
                <w:rPr>
                  <w:rFonts w:eastAsia="Calibri" w:cs="Times New Roman"/>
                </w:rPr>
                <w:t xml:space="preserve">Can strategies, policies, or plans be changed or introduced to facilitate the mainstreaming? </w:t>
              </w:r>
            </w:ins>
          </w:p>
          <w:p w14:paraId="7A70859F" w14:textId="0F60EABD" w:rsidR="00557933" w:rsidRPr="002C5E19" w:rsidRDefault="00557933" w:rsidP="001F414B">
            <w:pPr>
              <w:spacing w:after="120"/>
              <w:rPr>
                <w:ins w:id="2479" w:author="Bethany Liss" w:date="2025-05-18T20:51:00Z" w16du:dateUtc="2025-05-18T18:51:00Z"/>
                <w:rFonts w:eastAsia="Calibri" w:cs="Times New Roman"/>
              </w:rPr>
            </w:pPr>
            <w:ins w:id="2480" w:author="Bethany Liss" w:date="2025-05-18T20:51:00Z" w16du:dateUtc="2025-05-18T18:51:00Z">
              <w:r w:rsidRPr="002C5E19">
                <w:rPr>
                  <w:rFonts w:eastAsia="Calibri" w:cs="Times New Roman"/>
                </w:rPr>
                <w:t xml:space="preserve">Can legislation (laws, legally binding requirements, provisions) be used to enforce mainstreaming? </w:t>
              </w:r>
            </w:ins>
            <w:ins w:id="2481" w:author="Bethany Liss" w:date="2025-06-12T13:30:00Z" w16du:dateUtc="2025-06-12T11:30:00Z">
              <w:r w:rsidR="000109AE">
                <w:rPr>
                  <w:rFonts w:eastAsia="Calibri" w:cs="Times New Roman"/>
                </w:rPr>
                <w:t>E.g.,</w:t>
              </w:r>
            </w:ins>
            <w:ins w:id="2482" w:author="Bethany Liss" w:date="2025-05-18T20:51:00Z" w16du:dateUtc="2025-05-18T18:51:00Z">
              <w:r w:rsidRPr="002C5E19">
                <w:rPr>
                  <w:rFonts w:eastAsia="Calibri" w:cs="Times New Roman"/>
                </w:rPr>
                <w:t xml:space="preserve"> can climate legislation be used to mandate actors, foster cross-sectoral cooperation, or align current practices with the topic that is mainstreamed?</w:t>
              </w:r>
            </w:ins>
          </w:p>
          <w:p w14:paraId="49C3153B" w14:textId="44FC20CB" w:rsidR="00557933" w:rsidRPr="002C5E19" w:rsidRDefault="00557933" w:rsidP="001F414B">
            <w:pPr>
              <w:spacing w:after="120"/>
              <w:rPr>
                <w:ins w:id="2483" w:author="Bethany Liss" w:date="2025-05-18T20:51:00Z" w16du:dateUtc="2025-05-18T18:51:00Z"/>
                <w:rFonts w:eastAsia="Calibri" w:cs="Times New Roman"/>
              </w:rPr>
            </w:pPr>
            <w:ins w:id="2484" w:author="Bethany Liss" w:date="2025-05-18T20:51:00Z" w16du:dateUtc="2025-05-18T18:51:00Z">
              <w:r w:rsidRPr="002C5E19">
                <w:rPr>
                  <w:rFonts w:eastAsia="Calibri" w:cs="Times New Roman"/>
                </w:rPr>
                <w:t>Can standards or regulations (</w:t>
              </w:r>
            </w:ins>
            <w:ins w:id="2485" w:author="Bethany Liss" w:date="2025-06-12T13:30:00Z" w16du:dateUtc="2025-06-12T11:30:00Z">
              <w:r w:rsidR="000109AE">
                <w:rPr>
                  <w:rFonts w:eastAsia="Calibri" w:cs="Times New Roman"/>
                </w:rPr>
                <w:t>e.g.,</w:t>
              </w:r>
            </w:ins>
            <w:ins w:id="2486" w:author="Bethany Liss" w:date="2025-05-18T20:51:00Z" w16du:dateUtc="2025-05-18T18:51:00Z">
              <w:r w:rsidRPr="002C5E19">
                <w:rPr>
                  <w:rFonts w:eastAsia="Calibri" w:cs="Times New Roman"/>
                </w:rPr>
                <w:t xml:space="preserve"> building codes) be changed or introduced to enforce the mainstreaming?</w:t>
              </w:r>
            </w:ins>
          </w:p>
        </w:tc>
        <w:tc>
          <w:tcPr>
            <w:tcW w:w="3345" w:type="dxa"/>
            <w:gridSpan w:val="2"/>
            <w:vMerge w:val="restart"/>
            <w:hideMark/>
            <w:tcPrChange w:id="2487" w:author="Bethany Liss" w:date="2025-05-18T20:57:00Z" w16du:dateUtc="2025-05-18T18:57:00Z">
              <w:tcPr>
                <w:tcW w:w="3345" w:type="dxa"/>
                <w:gridSpan w:val="3"/>
                <w:vMerge w:val="restart"/>
                <w:hideMark/>
              </w:tcPr>
            </w:tcPrChange>
          </w:tcPr>
          <w:p w14:paraId="5C1244A2" w14:textId="77777777" w:rsidR="00557933" w:rsidRPr="002C5E19" w:rsidRDefault="00557933">
            <w:pPr>
              <w:numPr>
                <w:ilvl w:val="0"/>
                <w:numId w:val="26"/>
              </w:numPr>
              <w:spacing w:before="0" w:after="0"/>
              <w:ind w:left="261" w:hanging="261"/>
              <w:rPr>
                <w:ins w:id="2488" w:author="Bethany Liss" w:date="2025-05-18T20:51:00Z" w16du:dateUtc="2025-05-18T18:51:00Z"/>
                <w:rFonts w:eastAsia="Calibri" w:cs="Times New Roman"/>
              </w:rPr>
              <w:pPrChange w:id="2489" w:author="Bethany Liss" w:date="2025-05-18T20:54:00Z" w16du:dateUtc="2025-05-18T18:54:00Z">
                <w:pPr>
                  <w:numPr>
                    <w:numId w:val="1"/>
                  </w:numPr>
                  <w:spacing w:after="120"/>
                  <w:ind w:left="261" w:hanging="261"/>
                </w:pPr>
              </w:pPrChange>
            </w:pPr>
            <w:ins w:id="2490" w:author="Bethany Liss" w:date="2025-05-18T20:51:00Z" w16du:dateUtc="2025-05-18T18:51:00Z">
              <w:r w:rsidRPr="002C5E19">
                <w:rPr>
                  <w:rFonts w:eastAsia="Calibri" w:cs="Times New Roman"/>
                </w:rPr>
                <w:t>Identify multiple instruments (if possible) from different categories.</w:t>
              </w:r>
            </w:ins>
          </w:p>
          <w:p w14:paraId="43DFF0A4" w14:textId="77777777" w:rsidR="00557933" w:rsidRPr="002C5E19" w:rsidRDefault="00557933">
            <w:pPr>
              <w:numPr>
                <w:ilvl w:val="0"/>
                <w:numId w:val="26"/>
              </w:numPr>
              <w:spacing w:before="0" w:after="0"/>
              <w:ind w:left="261" w:hanging="261"/>
              <w:rPr>
                <w:ins w:id="2491" w:author="Bethany Liss" w:date="2025-05-18T20:51:00Z" w16du:dateUtc="2025-05-18T18:51:00Z"/>
                <w:rFonts w:eastAsia="Calibri" w:cs="Times New Roman"/>
              </w:rPr>
              <w:pPrChange w:id="2492" w:author="Bethany Liss" w:date="2025-05-18T20:54:00Z" w16du:dateUtc="2025-05-18T18:54:00Z">
                <w:pPr>
                  <w:numPr>
                    <w:numId w:val="1"/>
                  </w:numPr>
                  <w:spacing w:after="120"/>
                  <w:ind w:left="261" w:hanging="261"/>
                </w:pPr>
              </w:pPrChange>
            </w:pPr>
            <w:ins w:id="2493" w:author="Bethany Liss" w:date="2025-05-18T20:51:00Z" w16du:dateUtc="2025-05-18T18:51:00Z">
              <w:r w:rsidRPr="002C5E19">
                <w:rPr>
                  <w:rFonts w:eastAsia="Calibri" w:cs="Times New Roman"/>
                </w:rPr>
                <w:t>Link them to the entry points.</w:t>
              </w:r>
            </w:ins>
          </w:p>
          <w:p w14:paraId="011F8BBD" w14:textId="77777777" w:rsidR="00557933" w:rsidRPr="002C5E19" w:rsidRDefault="00557933">
            <w:pPr>
              <w:numPr>
                <w:ilvl w:val="0"/>
                <w:numId w:val="26"/>
              </w:numPr>
              <w:spacing w:before="0" w:after="0"/>
              <w:ind w:left="261" w:hanging="261"/>
              <w:rPr>
                <w:ins w:id="2494" w:author="Bethany Liss" w:date="2025-05-18T20:51:00Z" w16du:dateUtc="2025-05-18T18:51:00Z"/>
                <w:rFonts w:eastAsia="Calibri" w:cs="Times New Roman"/>
              </w:rPr>
              <w:pPrChange w:id="2495" w:author="Bethany Liss" w:date="2025-05-18T20:54:00Z" w16du:dateUtc="2025-05-18T18:54:00Z">
                <w:pPr>
                  <w:numPr>
                    <w:numId w:val="1"/>
                  </w:numPr>
                  <w:spacing w:after="120"/>
                  <w:ind w:left="261" w:hanging="261"/>
                </w:pPr>
              </w:pPrChange>
            </w:pPr>
            <w:ins w:id="2496" w:author="Bethany Liss" w:date="2025-05-18T20:51:00Z" w16du:dateUtc="2025-05-18T18:51:00Z">
              <w:r w:rsidRPr="002C5E19">
                <w:rPr>
                  <w:rFonts w:eastAsia="Calibri" w:cs="Times New Roman"/>
                </w:rPr>
                <w:t>Develop pilots/experiments to test or simulate their feasibility (implementation, financing, acceptance).</w:t>
              </w:r>
            </w:ins>
          </w:p>
          <w:p w14:paraId="32408211" w14:textId="77777777" w:rsidR="00557933" w:rsidRPr="002C5E19" w:rsidRDefault="00557933">
            <w:pPr>
              <w:numPr>
                <w:ilvl w:val="0"/>
                <w:numId w:val="26"/>
              </w:numPr>
              <w:spacing w:before="0" w:after="0"/>
              <w:ind w:left="261" w:hanging="261"/>
              <w:rPr>
                <w:ins w:id="2497" w:author="Bethany Liss" w:date="2025-05-18T20:51:00Z" w16du:dateUtc="2025-05-18T18:51:00Z"/>
                <w:rFonts w:eastAsia="Calibri" w:cs="Times New Roman"/>
              </w:rPr>
              <w:pPrChange w:id="2498" w:author="Bethany Liss" w:date="2025-05-18T20:54:00Z" w16du:dateUtc="2025-05-18T18:54:00Z">
                <w:pPr>
                  <w:numPr>
                    <w:numId w:val="1"/>
                  </w:numPr>
                  <w:spacing w:after="120"/>
                  <w:ind w:left="261" w:hanging="261"/>
                </w:pPr>
              </w:pPrChange>
            </w:pPr>
            <w:ins w:id="2499" w:author="Bethany Liss" w:date="2025-05-18T20:51:00Z" w16du:dateUtc="2025-05-18T18:51:00Z">
              <w:r w:rsidRPr="002C5E19">
                <w:rPr>
                  <w:rFonts w:eastAsia="Calibri" w:cs="Times New Roman"/>
                </w:rPr>
                <w:t>Discuss and adjust the selected instruments with all relevant stakeholders.</w:t>
              </w:r>
            </w:ins>
          </w:p>
          <w:p w14:paraId="6FCA86B0" w14:textId="77777777" w:rsidR="00557933" w:rsidRPr="002C5E19" w:rsidRDefault="00557933">
            <w:pPr>
              <w:spacing w:before="0" w:after="0"/>
              <w:rPr>
                <w:ins w:id="2500" w:author="Bethany Liss" w:date="2025-05-18T20:51:00Z" w16du:dateUtc="2025-05-18T18:51:00Z"/>
                <w:rFonts w:eastAsia="Calibri" w:cs="Times New Roman"/>
              </w:rPr>
              <w:pPrChange w:id="2501" w:author="Bethany Liss" w:date="2025-05-18T20:54:00Z" w16du:dateUtc="2025-05-18T18:54:00Z">
                <w:pPr>
                  <w:spacing w:after="120"/>
                </w:pPr>
              </w:pPrChange>
            </w:pPr>
          </w:p>
        </w:tc>
      </w:tr>
      <w:tr w:rsidR="0081627A" w:rsidRPr="002C5E19" w14:paraId="1CC59097" w14:textId="77777777" w:rsidTr="00EF16B4">
        <w:trPr>
          <w:trHeight w:val="301"/>
          <w:ins w:id="2502" w:author="Bethany Liss" w:date="2025-05-18T20:51:00Z"/>
          <w:trPrChange w:id="2503" w:author="Bethany Liss" w:date="2025-05-18T20:57:00Z" w16du:dateUtc="2025-05-18T18:57:00Z">
            <w:trPr>
              <w:gridBefore w:val="4"/>
              <w:wAfter w:w="2774" w:type="dxa"/>
              <w:trHeight w:val="301"/>
            </w:trPr>
          </w:trPrChange>
        </w:trPr>
        <w:tc>
          <w:tcPr>
            <w:tcW w:w="567" w:type="dxa"/>
            <w:vMerge/>
            <w:shd w:val="clear" w:color="auto" w:fill="538135"/>
            <w:tcPrChange w:id="2504" w:author="Bethany Liss" w:date="2025-05-18T20:57:00Z" w16du:dateUtc="2025-05-18T18:57:00Z">
              <w:tcPr>
                <w:tcW w:w="425" w:type="dxa"/>
                <w:vMerge/>
                <w:shd w:val="clear" w:color="auto" w:fill="538135"/>
              </w:tcPr>
            </w:tcPrChange>
          </w:tcPr>
          <w:p w14:paraId="13CC9129" w14:textId="77777777" w:rsidR="00557933" w:rsidRPr="002C5E19" w:rsidRDefault="00557933">
            <w:pPr>
              <w:spacing w:after="120"/>
              <w:rPr>
                <w:ins w:id="2505" w:author="Bethany Liss" w:date="2025-05-18T20:51:00Z" w16du:dateUtc="2025-05-18T18:51:00Z"/>
                <w:rFonts w:eastAsia="Calibri" w:cs="Times New Roman"/>
              </w:rPr>
              <w:pPrChange w:id="2506" w:author="Bethany Liss" w:date="2025-05-18T20:54:00Z" w16du:dateUtc="2025-05-18T18:54:00Z">
                <w:pPr/>
              </w:pPrChange>
            </w:pPr>
          </w:p>
        </w:tc>
        <w:tc>
          <w:tcPr>
            <w:tcW w:w="1985" w:type="dxa"/>
            <w:gridSpan w:val="2"/>
            <w:vMerge/>
            <w:tcPrChange w:id="2507" w:author="Bethany Liss" w:date="2025-05-18T20:57:00Z" w16du:dateUtc="2025-05-18T18:57:00Z">
              <w:tcPr>
                <w:tcW w:w="1560" w:type="dxa"/>
                <w:gridSpan w:val="2"/>
                <w:vMerge/>
              </w:tcPr>
            </w:tcPrChange>
          </w:tcPr>
          <w:p w14:paraId="29E9854C" w14:textId="77777777" w:rsidR="00557933" w:rsidRPr="002C5E19" w:rsidRDefault="00557933" w:rsidP="001D3062">
            <w:pPr>
              <w:spacing w:after="120"/>
              <w:rPr>
                <w:ins w:id="2508" w:author="Bethany Liss" w:date="2025-05-18T20:51:00Z" w16du:dateUtc="2025-05-18T18:51:00Z"/>
                <w:rFonts w:eastAsia="Calibri" w:cs="Times New Roman"/>
                <w:b/>
                <w:bCs/>
              </w:rPr>
            </w:pPr>
          </w:p>
        </w:tc>
        <w:tc>
          <w:tcPr>
            <w:tcW w:w="1843" w:type="dxa"/>
            <w:gridSpan w:val="2"/>
            <w:tcPrChange w:id="2509" w:author="Bethany Liss" w:date="2025-05-18T20:57:00Z" w16du:dateUtc="2025-05-18T18:57:00Z">
              <w:tcPr>
                <w:tcW w:w="2268" w:type="dxa"/>
                <w:gridSpan w:val="3"/>
              </w:tcPr>
            </w:tcPrChange>
          </w:tcPr>
          <w:p w14:paraId="7EAB7F4F" w14:textId="77777777" w:rsidR="00557933" w:rsidRPr="002C5E19" w:rsidRDefault="00557933" w:rsidP="001D3062">
            <w:pPr>
              <w:spacing w:after="120"/>
              <w:ind w:left="47"/>
              <w:rPr>
                <w:ins w:id="2510" w:author="Bethany Liss" w:date="2025-05-18T20:51:00Z" w16du:dateUtc="2025-05-18T18:51:00Z"/>
                <w:rFonts w:eastAsia="Calibri" w:cs="Times New Roman"/>
              </w:rPr>
            </w:pPr>
            <w:ins w:id="2511" w:author="Bethany Liss" w:date="2025-05-18T20:51:00Z" w16du:dateUtc="2025-05-18T18:51:00Z">
              <w:r w:rsidRPr="002C5E19">
                <w:rPr>
                  <w:rFonts w:eastAsia="Calibri" w:cs="Times New Roman"/>
                </w:rPr>
                <w:t>Finance</w:t>
              </w:r>
            </w:ins>
          </w:p>
        </w:tc>
        <w:tc>
          <w:tcPr>
            <w:tcW w:w="3118" w:type="dxa"/>
            <w:gridSpan w:val="2"/>
            <w:tcPrChange w:id="2512" w:author="Bethany Liss" w:date="2025-05-18T20:57:00Z" w16du:dateUtc="2025-05-18T18:57:00Z">
              <w:tcPr>
                <w:tcW w:w="3260" w:type="dxa"/>
                <w:gridSpan w:val="3"/>
              </w:tcPr>
            </w:tcPrChange>
          </w:tcPr>
          <w:p w14:paraId="143FFD93" w14:textId="77777777" w:rsidR="00557933" w:rsidRPr="002C5E19" w:rsidRDefault="00557933" w:rsidP="001D3062">
            <w:pPr>
              <w:spacing w:after="120"/>
              <w:rPr>
                <w:ins w:id="2513" w:author="Bethany Liss" w:date="2025-05-18T20:51:00Z" w16du:dateUtc="2025-05-18T18:51:00Z"/>
                <w:rFonts w:eastAsia="Calibri" w:cs="Times New Roman"/>
              </w:rPr>
            </w:pPr>
            <w:ins w:id="2514" w:author="Bethany Liss" w:date="2025-05-18T20:51:00Z" w16du:dateUtc="2025-05-18T18:51:00Z">
              <w:r w:rsidRPr="002C5E19">
                <w:rPr>
                  <w:rFonts w:eastAsia="Calibri" w:cs="Times New Roman"/>
                </w:rPr>
                <w:t>Can public or private finance be allocated to enforce the mainstreaming?</w:t>
              </w:r>
            </w:ins>
          </w:p>
          <w:p w14:paraId="75EFBE40" w14:textId="77777777" w:rsidR="00557933" w:rsidRPr="002C5E19" w:rsidRDefault="00557933" w:rsidP="001D3062">
            <w:pPr>
              <w:spacing w:after="120"/>
              <w:rPr>
                <w:ins w:id="2515" w:author="Bethany Liss" w:date="2025-05-18T20:51:00Z" w16du:dateUtc="2025-05-18T18:51:00Z"/>
                <w:rFonts w:eastAsia="Calibri" w:cs="Times New Roman"/>
              </w:rPr>
            </w:pPr>
            <w:ins w:id="2516" w:author="Bethany Liss" w:date="2025-05-18T20:51:00Z" w16du:dateUtc="2025-05-18T18:51:00Z">
              <w:r w:rsidRPr="002C5E19">
                <w:rPr>
                  <w:rFonts w:eastAsia="Calibri" w:cs="Times New Roman"/>
                </w:rPr>
                <w:t>Can a dedicated fund be developed or tapped to enforce the mainstreaming?</w:t>
              </w:r>
            </w:ins>
          </w:p>
          <w:p w14:paraId="096292E4" w14:textId="77777777" w:rsidR="00557933" w:rsidRPr="002C5E19" w:rsidRDefault="00557933" w:rsidP="001D3062">
            <w:pPr>
              <w:spacing w:after="120"/>
              <w:rPr>
                <w:ins w:id="2517" w:author="Bethany Liss" w:date="2025-05-18T20:51:00Z" w16du:dateUtc="2025-05-18T18:51:00Z"/>
                <w:rFonts w:eastAsia="Calibri" w:cs="Times New Roman"/>
              </w:rPr>
            </w:pPr>
            <w:ins w:id="2518" w:author="Bethany Liss" w:date="2025-05-18T20:51:00Z" w16du:dateUtc="2025-05-18T18:51:00Z">
              <w:r w:rsidRPr="002C5E19">
                <w:rPr>
                  <w:rFonts w:eastAsia="Calibri" w:cs="Times New Roman"/>
                </w:rPr>
                <w:lastRenderedPageBreak/>
                <w:t>Can existing funding structures be used to finance the mainstreaming?</w:t>
              </w:r>
            </w:ins>
          </w:p>
          <w:p w14:paraId="25A9EF33" w14:textId="77777777" w:rsidR="00557933" w:rsidRPr="002C5E19" w:rsidRDefault="00557933" w:rsidP="001D3062">
            <w:pPr>
              <w:spacing w:after="120"/>
              <w:rPr>
                <w:ins w:id="2519" w:author="Bethany Liss" w:date="2025-05-18T20:51:00Z" w16du:dateUtc="2025-05-18T18:51:00Z"/>
                <w:rFonts w:eastAsia="Calibri" w:cs="Times New Roman"/>
              </w:rPr>
            </w:pPr>
            <w:ins w:id="2520" w:author="Bethany Liss" w:date="2025-05-18T20:51:00Z" w16du:dateUtc="2025-05-18T18:51:00Z">
              <w:r w:rsidRPr="002C5E19">
                <w:rPr>
                  <w:rFonts w:eastAsia="Calibri" w:cs="Times New Roman"/>
                </w:rPr>
                <w:t xml:space="preserve">Can international funding schemes facilitate the mainstreaming? </w:t>
              </w:r>
            </w:ins>
          </w:p>
        </w:tc>
        <w:tc>
          <w:tcPr>
            <w:tcW w:w="3345" w:type="dxa"/>
            <w:gridSpan w:val="2"/>
            <w:vMerge/>
            <w:tcPrChange w:id="2521" w:author="Bethany Liss" w:date="2025-05-18T20:57:00Z" w16du:dateUtc="2025-05-18T18:57:00Z">
              <w:tcPr>
                <w:tcW w:w="3345" w:type="dxa"/>
                <w:gridSpan w:val="3"/>
                <w:vMerge/>
              </w:tcPr>
            </w:tcPrChange>
          </w:tcPr>
          <w:p w14:paraId="034A3E1D" w14:textId="77777777" w:rsidR="00557933" w:rsidRPr="002C5E19" w:rsidRDefault="00557933" w:rsidP="001D3062">
            <w:pPr>
              <w:spacing w:after="120"/>
              <w:rPr>
                <w:ins w:id="2522" w:author="Bethany Liss" w:date="2025-05-18T20:51:00Z" w16du:dateUtc="2025-05-18T18:51:00Z"/>
                <w:rFonts w:eastAsia="Calibri" w:cs="Times New Roman"/>
              </w:rPr>
            </w:pPr>
          </w:p>
        </w:tc>
      </w:tr>
      <w:tr w:rsidR="0081627A" w:rsidRPr="002C5E19" w14:paraId="762F67B2" w14:textId="77777777" w:rsidTr="00EF16B4">
        <w:trPr>
          <w:trHeight w:val="391"/>
          <w:ins w:id="2523" w:author="Bethany Liss" w:date="2025-05-18T20:51:00Z"/>
          <w:trPrChange w:id="2524" w:author="Bethany Liss" w:date="2025-05-18T20:57:00Z" w16du:dateUtc="2025-05-18T18:57:00Z">
            <w:trPr>
              <w:gridBefore w:val="4"/>
              <w:wAfter w:w="2774" w:type="dxa"/>
              <w:trHeight w:val="391"/>
            </w:trPr>
          </w:trPrChange>
        </w:trPr>
        <w:tc>
          <w:tcPr>
            <w:tcW w:w="567" w:type="dxa"/>
            <w:vMerge/>
            <w:shd w:val="clear" w:color="auto" w:fill="538135"/>
            <w:tcPrChange w:id="2525" w:author="Bethany Liss" w:date="2025-05-18T20:57:00Z" w16du:dateUtc="2025-05-18T18:57:00Z">
              <w:tcPr>
                <w:tcW w:w="425" w:type="dxa"/>
                <w:vMerge/>
                <w:shd w:val="clear" w:color="auto" w:fill="538135"/>
              </w:tcPr>
            </w:tcPrChange>
          </w:tcPr>
          <w:p w14:paraId="1FB287C8" w14:textId="77777777" w:rsidR="00557933" w:rsidRPr="002C5E19" w:rsidRDefault="00557933">
            <w:pPr>
              <w:spacing w:after="120"/>
              <w:rPr>
                <w:ins w:id="2526" w:author="Bethany Liss" w:date="2025-05-18T20:51:00Z" w16du:dateUtc="2025-05-18T18:51:00Z"/>
                <w:rFonts w:eastAsia="Calibri" w:cs="Times New Roman"/>
              </w:rPr>
              <w:pPrChange w:id="2527" w:author="Bethany Liss" w:date="2025-05-18T20:54:00Z" w16du:dateUtc="2025-05-18T18:54:00Z">
                <w:pPr/>
              </w:pPrChange>
            </w:pPr>
          </w:p>
        </w:tc>
        <w:tc>
          <w:tcPr>
            <w:tcW w:w="1985" w:type="dxa"/>
            <w:gridSpan w:val="2"/>
            <w:vMerge/>
            <w:tcPrChange w:id="2528" w:author="Bethany Liss" w:date="2025-05-18T20:57:00Z" w16du:dateUtc="2025-05-18T18:57:00Z">
              <w:tcPr>
                <w:tcW w:w="1560" w:type="dxa"/>
                <w:gridSpan w:val="2"/>
                <w:vMerge/>
              </w:tcPr>
            </w:tcPrChange>
          </w:tcPr>
          <w:p w14:paraId="1F0FD555" w14:textId="77777777" w:rsidR="00557933" w:rsidRPr="002C5E19" w:rsidRDefault="00557933" w:rsidP="001D3062">
            <w:pPr>
              <w:spacing w:after="120"/>
              <w:rPr>
                <w:ins w:id="2529" w:author="Bethany Liss" w:date="2025-05-18T20:51:00Z" w16du:dateUtc="2025-05-18T18:51:00Z"/>
                <w:rFonts w:eastAsia="Calibri" w:cs="Times New Roman"/>
                <w:b/>
                <w:bCs/>
              </w:rPr>
            </w:pPr>
          </w:p>
        </w:tc>
        <w:tc>
          <w:tcPr>
            <w:tcW w:w="1843" w:type="dxa"/>
            <w:gridSpan w:val="2"/>
            <w:tcPrChange w:id="2530" w:author="Bethany Liss" w:date="2025-05-18T20:57:00Z" w16du:dateUtc="2025-05-18T18:57:00Z">
              <w:tcPr>
                <w:tcW w:w="2268" w:type="dxa"/>
                <w:gridSpan w:val="3"/>
              </w:tcPr>
            </w:tcPrChange>
          </w:tcPr>
          <w:p w14:paraId="3D77D0E8" w14:textId="77777777" w:rsidR="00557933" w:rsidRPr="002C5E19" w:rsidRDefault="00557933" w:rsidP="001D3062">
            <w:pPr>
              <w:spacing w:after="120"/>
              <w:ind w:left="47"/>
              <w:rPr>
                <w:ins w:id="2531" w:author="Bethany Liss" w:date="2025-05-18T20:51:00Z" w16du:dateUtc="2025-05-18T18:51:00Z"/>
                <w:rFonts w:eastAsia="Calibri" w:cs="Times New Roman"/>
              </w:rPr>
            </w:pPr>
            <w:ins w:id="2532" w:author="Bethany Liss" w:date="2025-05-18T20:51:00Z" w16du:dateUtc="2025-05-18T18:51:00Z">
              <w:r w:rsidRPr="002C5E19">
                <w:rPr>
                  <w:rFonts w:eastAsia="Calibri" w:cs="Times New Roman"/>
                </w:rPr>
                <w:t>Knowledge and capacity</w:t>
              </w:r>
            </w:ins>
          </w:p>
        </w:tc>
        <w:tc>
          <w:tcPr>
            <w:tcW w:w="3118" w:type="dxa"/>
            <w:gridSpan w:val="2"/>
            <w:tcPrChange w:id="2533" w:author="Bethany Liss" w:date="2025-05-18T20:57:00Z" w16du:dateUtc="2025-05-18T18:57:00Z">
              <w:tcPr>
                <w:tcW w:w="3260" w:type="dxa"/>
                <w:gridSpan w:val="3"/>
              </w:tcPr>
            </w:tcPrChange>
          </w:tcPr>
          <w:p w14:paraId="38962282" w14:textId="77777777" w:rsidR="00557933" w:rsidRPr="002C5E19" w:rsidRDefault="00557933" w:rsidP="001D3062">
            <w:pPr>
              <w:spacing w:after="120"/>
              <w:rPr>
                <w:ins w:id="2534" w:author="Bethany Liss" w:date="2025-05-18T20:51:00Z" w16du:dateUtc="2025-05-18T18:51:00Z"/>
                <w:rFonts w:eastAsia="Calibri" w:cs="Times New Roman"/>
              </w:rPr>
            </w:pPr>
            <w:ins w:id="2535" w:author="Bethany Liss" w:date="2025-05-18T20:51:00Z" w16du:dateUtc="2025-05-18T18:51:00Z">
              <w:r w:rsidRPr="002C5E19">
                <w:rPr>
                  <w:rFonts w:eastAsia="Calibri" w:cs="Times New Roman"/>
                </w:rPr>
                <w:t>Which knowledge systems exist?</w:t>
              </w:r>
            </w:ins>
          </w:p>
          <w:p w14:paraId="72B6A0FA" w14:textId="77777777" w:rsidR="00557933" w:rsidRPr="002C5E19" w:rsidRDefault="00557933" w:rsidP="001D3062">
            <w:pPr>
              <w:spacing w:after="120"/>
              <w:rPr>
                <w:ins w:id="2536" w:author="Bethany Liss" w:date="2025-05-18T20:51:00Z" w16du:dateUtc="2025-05-18T18:51:00Z"/>
                <w:rFonts w:eastAsia="Calibri" w:cs="Times New Roman"/>
              </w:rPr>
            </w:pPr>
            <w:ins w:id="2537" w:author="Bethany Liss" w:date="2025-05-18T20:51:00Z" w16du:dateUtc="2025-05-18T18:51:00Z">
              <w:r w:rsidRPr="002C5E19">
                <w:rPr>
                  <w:rFonts w:eastAsia="Calibri" w:cs="Times New Roman"/>
                </w:rPr>
                <w:t>How can the co-production of knowledge be ensured?</w:t>
              </w:r>
            </w:ins>
          </w:p>
          <w:p w14:paraId="634A8929" w14:textId="77777777" w:rsidR="00557933" w:rsidRPr="002C5E19" w:rsidRDefault="00557933" w:rsidP="001D3062">
            <w:pPr>
              <w:spacing w:after="120"/>
              <w:rPr>
                <w:ins w:id="2538" w:author="Bethany Liss" w:date="2025-05-18T20:51:00Z" w16du:dateUtc="2025-05-18T18:51:00Z"/>
                <w:rFonts w:eastAsia="Calibri" w:cs="Times New Roman"/>
              </w:rPr>
            </w:pPr>
            <w:ins w:id="2539" w:author="Bethany Liss" w:date="2025-05-18T20:51:00Z" w16du:dateUtc="2025-05-18T18:51:00Z">
              <w:r w:rsidRPr="002C5E19">
                <w:rPr>
                  <w:rFonts w:eastAsia="Calibri" w:cs="Times New Roman"/>
                </w:rPr>
                <w:t>How and which type of capacity building is needed for whom to enforce the mainstreaming?</w:t>
              </w:r>
            </w:ins>
          </w:p>
          <w:p w14:paraId="3D7CCAED" w14:textId="77777777" w:rsidR="00557933" w:rsidRPr="002C5E19" w:rsidRDefault="00557933" w:rsidP="001D3062">
            <w:pPr>
              <w:spacing w:after="120"/>
              <w:rPr>
                <w:ins w:id="2540" w:author="Bethany Liss" w:date="2025-05-18T20:51:00Z" w16du:dateUtc="2025-05-18T18:51:00Z"/>
                <w:rFonts w:eastAsia="Calibri" w:cs="Times New Roman"/>
              </w:rPr>
            </w:pPr>
            <w:ins w:id="2541" w:author="Bethany Liss" w:date="2025-05-18T20:51:00Z" w16du:dateUtc="2025-05-18T18:51:00Z">
              <w:r w:rsidRPr="002C5E19">
                <w:rPr>
                  <w:rFonts w:eastAsia="Calibri" w:cs="Times New Roman"/>
                </w:rPr>
                <w:t>Which information systems are in place to inform stakeholders?</w:t>
              </w:r>
            </w:ins>
          </w:p>
        </w:tc>
        <w:tc>
          <w:tcPr>
            <w:tcW w:w="3345" w:type="dxa"/>
            <w:gridSpan w:val="2"/>
            <w:vMerge/>
            <w:tcPrChange w:id="2542" w:author="Bethany Liss" w:date="2025-05-18T20:57:00Z" w16du:dateUtc="2025-05-18T18:57:00Z">
              <w:tcPr>
                <w:tcW w:w="3345" w:type="dxa"/>
                <w:gridSpan w:val="3"/>
                <w:vMerge/>
              </w:tcPr>
            </w:tcPrChange>
          </w:tcPr>
          <w:p w14:paraId="7781C88D" w14:textId="77777777" w:rsidR="00557933" w:rsidRPr="002C5E19" w:rsidRDefault="00557933" w:rsidP="001D3062">
            <w:pPr>
              <w:spacing w:after="120"/>
              <w:rPr>
                <w:ins w:id="2543" w:author="Bethany Liss" w:date="2025-05-18T20:51:00Z" w16du:dateUtc="2025-05-18T18:51:00Z"/>
                <w:rFonts w:eastAsia="Calibri" w:cs="Times New Roman"/>
              </w:rPr>
            </w:pPr>
          </w:p>
        </w:tc>
      </w:tr>
      <w:tr w:rsidR="0081627A" w:rsidRPr="002C5E19" w14:paraId="125B9F08" w14:textId="77777777" w:rsidTr="00EF16B4">
        <w:trPr>
          <w:trHeight w:val="584"/>
          <w:ins w:id="2544" w:author="Bethany Liss" w:date="2025-05-18T20:51:00Z"/>
          <w:trPrChange w:id="2545" w:author="Bethany Liss" w:date="2025-05-18T20:57:00Z" w16du:dateUtc="2025-05-18T18:57:00Z">
            <w:trPr>
              <w:gridBefore w:val="4"/>
              <w:wAfter w:w="2774" w:type="dxa"/>
              <w:trHeight w:val="584"/>
            </w:trPr>
          </w:trPrChange>
        </w:trPr>
        <w:tc>
          <w:tcPr>
            <w:tcW w:w="567" w:type="dxa"/>
            <w:vMerge/>
            <w:shd w:val="clear" w:color="auto" w:fill="538135"/>
            <w:tcPrChange w:id="2546" w:author="Bethany Liss" w:date="2025-05-18T20:57:00Z" w16du:dateUtc="2025-05-18T18:57:00Z">
              <w:tcPr>
                <w:tcW w:w="425" w:type="dxa"/>
                <w:vMerge/>
                <w:shd w:val="clear" w:color="auto" w:fill="538135"/>
              </w:tcPr>
            </w:tcPrChange>
          </w:tcPr>
          <w:p w14:paraId="631A01D0" w14:textId="77777777" w:rsidR="00557933" w:rsidRPr="002C5E19" w:rsidRDefault="00557933">
            <w:pPr>
              <w:spacing w:after="120"/>
              <w:rPr>
                <w:ins w:id="2547" w:author="Bethany Liss" w:date="2025-05-18T20:51:00Z" w16du:dateUtc="2025-05-18T18:51:00Z"/>
                <w:rFonts w:eastAsia="Calibri" w:cs="Times New Roman"/>
              </w:rPr>
              <w:pPrChange w:id="2548" w:author="Bethany Liss" w:date="2025-05-18T20:54:00Z" w16du:dateUtc="2025-05-18T18:54:00Z">
                <w:pPr/>
              </w:pPrChange>
            </w:pPr>
          </w:p>
        </w:tc>
        <w:tc>
          <w:tcPr>
            <w:tcW w:w="1985" w:type="dxa"/>
            <w:gridSpan w:val="2"/>
            <w:tcPrChange w:id="2549" w:author="Bethany Liss" w:date="2025-05-18T20:57:00Z" w16du:dateUtc="2025-05-18T18:57:00Z">
              <w:tcPr>
                <w:tcW w:w="1560" w:type="dxa"/>
                <w:gridSpan w:val="2"/>
              </w:tcPr>
            </w:tcPrChange>
          </w:tcPr>
          <w:p w14:paraId="77C46279" w14:textId="77777777" w:rsidR="00557933" w:rsidRPr="002C5E19" w:rsidRDefault="00557933" w:rsidP="001D3062">
            <w:pPr>
              <w:spacing w:after="120"/>
              <w:rPr>
                <w:ins w:id="2550" w:author="Bethany Liss" w:date="2025-05-18T20:51:00Z" w16du:dateUtc="2025-05-18T18:51:00Z"/>
                <w:rFonts w:eastAsia="Calibri" w:cs="Times New Roman"/>
                <w:b/>
                <w:bCs/>
              </w:rPr>
            </w:pPr>
            <w:ins w:id="2551" w:author="Bethany Liss" w:date="2025-05-18T20:51:00Z" w16du:dateUtc="2025-05-18T18:51:00Z">
              <w:r w:rsidRPr="002C5E19">
                <w:rPr>
                  <w:rFonts w:eastAsia="Calibri" w:cs="Times New Roman"/>
                  <w:b/>
                  <w:bCs/>
                </w:rPr>
                <w:t>Actors, institutions, and their roles</w:t>
              </w:r>
            </w:ins>
          </w:p>
        </w:tc>
        <w:tc>
          <w:tcPr>
            <w:tcW w:w="1843" w:type="dxa"/>
            <w:gridSpan w:val="2"/>
            <w:tcPrChange w:id="2552" w:author="Bethany Liss" w:date="2025-05-18T20:57:00Z" w16du:dateUtc="2025-05-18T18:57:00Z">
              <w:tcPr>
                <w:tcW w:w="2268" w:type="dxa"/>
                <w:gridSpan w:val="3"/>
              </w:tcPr>
            </w:tcPrChange>
          </w:tcPr>
          <w:p w14:paraId="4402BAF6" w14:textId="77777777" w:rsidR="00557933" w:rsidRPr="002C5E19" w:rsidRDefault="00557933" w:rsidP="001D3062">
            <w:pPr>
              <w:spacing w:after="120"/>
              <w:ind w:left="47"/>
              <w:rPr>
                <w:ins w:id="2553" w:author="Bethany Liss" w:date="2025-05-18T20:51:00Z" w16du:dateUtc="2025-05-18T18:51:00Z"/>
                <w:rFonts w:eastAsia="Calibri" w:cs="Times New Roman"/>
              </w:rPr>
            </w:pPr>
            <w:ins w:id="2554" w:author="Bethany Liss" w:date="2025-05-18T20:51:00Z" w16du:dateUtc="2025-05-18T18:51:00Z">
              <w:r w:rsidRPr="002C5E19">
                <w:rPr>
                  <w:rFonts w:eastAsia="Calibri" w:cs="Times New Roman"/>
                </w:rPr>
                <w:t>Enablers, designers, connectors, implementors</w:t>
              </w:r>
            </w:ins>
          </w:p>
        </w:tc>
        <w:tc>
          <w:tcPr>
            <w:tcW w:w="3118" w:type="dxa"/>
            <w:gridSpan w:val="2"/>
            <w:tcPrChange w:id="2555" w:author="Bethany Liss" w:date="2025-05-18T20:57:00Z" w16du:dateUtc="2025-05-18T18:57:00Z">
              <w:tcPr>
                <w:tcW w:w="3260" w:type="dxa"/>
                <w:gridSpan w:val="3"/>
              </w:tcPr>
            </w:tcPrChange>
          </w:tcPr>
          <w:p w14:paraId="0C17CFB0" w14:textId="07FD3174" w:rsidR="00557933" w:rsidRPr="002C5E19" w:rsidRDefault="00557933" w:rsidP="001D3062">
            <w:pPr>
              <w:spacing w:after="120"/>
              <w:rPr>
                <w:ins w:id="2556" w:author="Bethany Liss" w:date="2025-05-18T20:51:00Z" w16du:dateUtc="2025-05-18T18:51:00Z"/>
                <w:rFonts w:eastAsia="Calibri" w:cs="Times New Roman"/>
              </w:rPr>
            </w:pPr>
            <w:ins w:id="2557" w:author="Bethany Liss" w:date="2025-05-18T20:51:00Z" w16du:dateUtc="2025-05-18T18:51:00Z">
              <w:r w:rsidRPr="002C5E19">
                <w:rPr>
                  <w:rFonts w:eastAsia="Calibri" w:cs="Times New Roman"/>
                </w:rPr>
                <w:t>Which roles can be taken up by which actor/stakeholder?</w:t>
              </w:r>
            </w:ins>
          </w:p>
          <w:p w14:paraId="4B234578" w14:textId="57970CA6" w:rsidR="00557933" w:rsidRPr="002C5E19" w:rsidRDefault="00557933" w:rsidP="001D3062">
            <w:pPr>
              <w:spacing w:after="120"/>
              <w:rPr>
                <w:ins w:id="2558" w:author="Bethany Liss" w:date="2025-05-18T20:51:00Z" w16du:dateUtc="2025-05-18T18:51:00Z"/>
                <w:rFonts w:eastAsia="Calibri" w:cs="Times New Roman"/>
              </w:rPr>
            </w:pPr>
            <w:ins w:id="2559" w:author="Bethany Liss" w:date="2025-05-18T20:51:00Z" w16du:dateUtc="2025-05-18T18:51:00Z">
              <w:r w:rsidRPr="002C5E19">
                <w:rPr>
                  <w:rFonts w:eastAsia="Calibri" w:cs="Times New Roman"/>
                </w:rPr>
                <w:t>What do the specific roles entail in terms or responsibilities?</w:t>
              </w:r>
            </w:ins>
          </w:p>
          <w:p w14:paraId="232CEBD4" w14:textId="77777777" w:rsidR="00557933" w:rsidRPr="002C5E19" w:rsidRDefault="00557933" w:rsidP="001D3062">
            <w:pPr>
              <w:spacing w:after="120"/>
              <w:rPr>
                <w:ins w:id="2560" w:author="Bethany Liss" w:date="2025-05-18T20:51:00Z" w16du:dateUtc="2025-05-18T18:51:00Z"/>
                <w:rFonts w:eastAsia="Calibri" w:cs="Times New Roman"/>
              </w:rPr>
            </w:pPr>
            <w:ins w:id="2561" w:author="Bethany Liss" w:date="2025-05-18T20:51:00Z" w16du:dateUtc="2025-05-18T18:51:00Z">
              <w:r w:rsidRPr="002C5E19">
                <w:rPr>
                  <w:rFonts w:eastAsia="Calibri" w:cs="Times New Roman"/>
                </w:rPr>
                <w:t>Are the determined roles able to fulfil their responsibilities on the long term?</w:t>
              </w:r>
            </w:ins>
          </w:p>
        </w:tc>
        <w:tc>
          <w:tcPr>
            <w:tcW w:w="3345" w:type="dxa"/>
            <w:gridSpan w:val="2"/>
            <w:tcPrChange w:id="2562" w:author="Bethany Liss" w:date="2025-05-18T20:57:00Z" w16du:dateUtc="2025-05-18T18:57:00Z">
              <w:tcPr>
                <w:tcW w:w="3345" w:type="dxa"/>
                <w:gridSpan w:val="3"/>
              </w:tcPr>
            </w:tcPrChange>
          </w:tcPr>
          <w:p w14:paraId="0D5FF8B0" w14:textId="77777777" w:rsidR="00557933" w:rsidRPr="002C5E19" w:rsidRDefault="00557933">
            <w:pPr>
              <w:numPr>
                <w:ilvl w:val="0"/>
                <w:numId w:val="26"/>
              </w:numPr>
              <w:spacing w:after="120"/>
              <w:ind w:left="261" w:hanging="261"/>
              <w:rPr>
                <w:ins w:id="2563" w:author="Bethany Liss" w:date="2025-05-18T20:51:00Z" w16du:dateUtc="2025-05-18T18:51:00Z"/>
                <w:rFonts w:eastAsia="Calibri" w:cs="Times New Roman"/>
              </w:rPr>
              <w:pPrChange w:id="2564" w:author="Bethany Liss" w:date="2025-05-18T20:54:00Z" w16du:dateUtc="2025-05-18T18:54:00Z">
                <w:pPr>
                  <w:numPr>
                    <w:numId w:val="1"/>
                  </w:numPr>
                  <w:spacing w:after="120"/>
                  <w:ind w:left="261" w:hanging="261"/>
                </w:pPr>
              </w:pPrChange>
            </w:pPr>
            <w:ins w:id="2565" w:author="Bethany Liss" w:date="2025-05-18T20:51:00Z" w16du:dateUtc="2025-05-18T18:51:00Z">
              <w:r w:rsidRPr="002C5E19">
                <w:rPr>
                  <w:rFonts w:eastAsia="Calibri" w:cs="Times New Roman"/>
                </w:rPr>
                <w:t>Jointly with involved stakeholders, attribute roles.</w:t>
              </w:r>
            </w:ins>
          </w:p>
          <w:p w14:paraId="35D43528" w14:textId="77777777" w:rsidR="00557933" w:rsidRPr="002C5E19" w:rsidRDefault="00557933">
            <w:pPr>
              <w:numPr>
                <w:ilvl w:val="0"/>
                <w:numId w:val="26"/>
              </w:numPr>
              <w:spacing w:after="120"/>
              <w:ind w:left="261" w:hanging="261"/>
              <w:rPr>
                <w:ins w:id="2566" w:author="Bethany Liss" w:date="2025-05-18T20:51:00Z" w16du:dateUtc="2025-05-18T18:51:00Z"/>
                <w:rFonts w:eastAsia="Calibri" w:cs="Times New Roman"/>
              </w:rPr>
              <w:pPrChange w:id="2567" w:author="Bethany Liss" w:date="2025-05-18T20:54:00Z" w16du:dateUtc="2025-05-18T18:54:00Z">
                <w:pPr>
                  <w:numPr>
                    <w:numId w:val="1"/>
                  </w:numPr>
                  <w:spacing w:after="120"/>
                  <w:ind w:left="261" w:hanging="261"/>
                </w:pPr>
              </w:pPrChange>
            </w:pPr>
            <w:ins w:id="2568" w:author="Bethany Liss" w:date="2025-05-18T20:51:00Z" w16du:dateUtc="2025-05-18T18:51:00Z">
              <w:r w:rsidRPr="002C5E19">
                <w:rPr>
                  <w:rFonts w:eastAsia="Calibri" w:cs="Times New Roman"/>
                </w:rPr>
                <w:t>Identify and determine responsibilities different roles must fulfil.</w:t>
              </w:r>
            </w:ins>
          </w:p>
          <w:p w14:paraId="2908025E" w14:textId="77777777" w:rsidR="00557933" w:rsidRPr="002C5E19" w:rsidRDefault="00557933">
            <w:pPr>
              <w:numPr>
                <w:ilvl w:val="0"/>
                <w:numId w:val="26"/>
              </w:numPr>
              <w:spacing w:after="120"/>
              <w:ind w:left="261" w:hanging="261"/>
              <w:rPr>
                <w:ins w:id="2569" w:author="Bethany Liss" w:date="2025-05-18T20:51:00Z" w16du:dateUtc="2025-05-18T18:51:00Z"/>
                <w:rFonts w:eastAsia="Calibri" w:cs="Times New Roman"/>
              </w:rPr>
              <w:pPrChange w:id="2570" w:author="Bethany Liss" w:date="2025-05-18T20:54:00Z" w16du:dateUtc="2025-05-18T18:54:00Z">
                <w:pPr>
                  <w:numPr>
                    <w:numId w:val="1"/>
                  </w:numPr>
                  <w:spacing w:after="120"/>
                  <w:ind w:left="261" w:hanging="261"/>
                </w:pPr>
              </w:pPrChange>
            </w:pPr>
            <w:ins w:id="2571" w:author="Bethany Liss" w:date="2025-05-18T20:51:00Z" w16du:dateUtc="2025-05-18T18:51:00Z">
              <w:r w:rsidRPr="002C5E19">
                <w:rPr>
                  <w:rFonts w:eastAsia="Calibri" w:cs="Times New Roman"/>
                </w:rPr>
                <w:t>Ensure long term planning and availability of capacities.</w:t>
              </w:r>
            </w:ins>
          </w:p>
          <w:p w14:paraId="334FAAE3" w14:textId="77777777" w:rsidR="00557933" w:rsidRPr="002C5E19" w:rsidRDefault="00557933" w:rsidP="001D3062">
            <w:pPr>
              <w:spacing w:after="120"/>
              <w:rPr>
                <w:ins w:id="2572" w:author="Bethany Liss" w:date="2025-05-18T20:51:00Z" w16du:dateUtc="2025-05-18T18:51:00Z"/>
                <w:rFonts w:eastAsia="Calibri" w:cs="Times New Roman"/>
              </w:rPr>
            </w:pPr>
          </w:p>
        </w:tc>
      </w:tr>
      <w:tr w:rsidR="0081627A" w:rsidRPr="002C5E19" w14:paraId="35A30CAE" w14:textId="77777777" w:rsidTr="00EF16B4">
        <w:trPr>
          <w:trHeight w:val="549"/>
          <w:ins w:id="2573" w:author="Bethany Liss" w:date="2025-05-18T20:51:00Z"/>
          <w:trPrChange w:id="2574" w:author="Bethany Liss" w:date="2025-05-18T20:57:00Z" w16du:dateUtc="2025-05-18T18:57:00Z">
            <w:trPr>
              <w:gridBefore w:val="4"/>
              <w:wAfter w:w="2774" w:type="dxa"/>
              <w:trHeight w:val="549"/>
            </w:trPr>
          </w:trPrChange>
        </w:trPr>
        <w:tc>
          <w:tcPr>
            <w:tcW w:w="567" w:type="dxa"/>
            <w:vMerge w:val="restart"/>
            <w:shd w:val="clear" w:color="auto" w:fill="385623"/>
            <w:textDirection w:val="btLr"/>
            <w:tcPrChange w:id="2575" w:author="Bethany Liss" w:date="2025-05-18T20:57:00Z" w16du:dateUtc="2025-05-18T18:57:00Z">
              <w:tcPr>
                <w:tcW w:w="425" w:type="dxa"/>
                <w:vMerge w:val="restart"/>
                <w:shd w:val="clear" w:color="auto" w:fill="385623"/>
                <w:textDirection w:val="btLr"/>
              </w:tcPr>
            </w:tcPrChange>
          </w:tcPr>
          <w:p w14:paraId="5FF0C434" w14:textId="77777777" w:rsidR="00557933" w:rsidRPr="002C5E19" w:rsidRDefault="00557933">
            <w:pPr>
              <w:spacing w:before="0" w:after="0"/>
              <w:ind w:left="113" w:right="113"/>
              <w:jc w:val="center"/>
              <w:rPr>
                <w:ins w:id="2576" w:author="Bethany Liss" w:date="2025-05-18T20:51:00Z" w16du:dateUtc="2025-05-18T18:51:00Z"/>
                <w:rFonts w:eastAsia="Calibri" w:cs="Times New Roman"/>
                <w:b/>
                <w:bCs/>
              </w:rPr>
              <w:pPrChange w:id="2577" w:author="Bethany Liss" w:date="2025-05-18T20:55:00Z" w16du:dateUtc="2025-05-18T18:55:00Z">
                <w:pPr>
                  <w:ind w:left="113" w:right="113"/>
                  <w:jc w:val="center"/>
                </w:pPr>
              </w:pPrChange>
            </w:pPr>
            <w:ins w:id="2578" w:author="Bethany Liss" w:date="2025-05-18T20:51:00Z" w16du:dateUtc="2025-05-18T18:51:00Z">
              <w:r w:rsidRPr="002C5E19">
                <w:rPr>
                  <w:rFonts w:eastAsia="Calibri" w:cs="Times New Roman"/>
                  <w:b/>
                  <w:bCs/>
                </w:rPr>
                <w:t>Implementation</w:t>
              </w:r>
            </w:ins>
          </w:p>
        </w:tc>
        <w:tc>
          <w:tcPr>
            <w:tcW w:w="1985" w:type="dxa"/>
            <w:gridSpan w:val="2"/>
            <w:vMerge w:val="restart"/>
            <w:tcPrChange w:id="2579" w:author="Bethany Liss" w:date="2025-05-18T20:57:00Z" w16du:dateUtc="2025-05-18T18:57:00Z">
              <w:tcPr>
                <w:tcW w:w="1560" w:type="dxa"/>
                <w:gridSpan w:val="2"/>
                <w:vMerge w:val="restart"/>
              </w:tcPr>
            </w:tcPrChange>
          </w:tcPr>
          <w:p w14:paraId="32A3F7FA" w14:textId="77777777" w:rsidR="00557933" w:rsidRPr="002C5E19" w:rsidRDefault="00557933" w:rsidP="001D3062">
            <w:pPr>
              <w:spacing w:after="120"/>
              <w:rPr>
                <w:ins w:id="2580" w:author="Bethany Liss" w:date="2025-05-18T20:51:00Z" w16du:dateUtc="2025-05-18T18:51:00Z"/>
                <w:rFonts w:eastAsia="Calibri" w:cs="Times New Roman"/>
                <w:b/>
                <w:bCs/>
              </w:rPr>
            </w:pPr>
            <w:ins w:id="2581" w:author="Bethany Liss" w:date="2025-05-18T20:51:00Z" w16du:dateUtc="2025-05-18T18:51:00Z">
              <w:r w:rsidRPr="002C5E19">
                <w:rPr>
                  <w:rFonts w:eastAsia="Calibri" w:cs="Times New Roman"/>
                  <w:b/>
                  <w:bCs/>
                </w:rPr>
                <w:t>Implementation</w:t>
              </w:r>
            </w:ins>
          </w:p>
        </w:tc>
        <w:tc>
          <w:tcPr>
            <w:tcW w:w="1843" w:type="dxa"/>
            <w:gridSpan w:val="2"/>
            <w:tcPrChange w:id="2582" w:author="Bethany Liss" w:date="2025-05-18T20:57:00Z" w16du:dateUtc="2025-05-18T18:57:00Z">
              <w:tcPr>
                <w:tcW w:w="2268" w:type="dxa"/>
                <w:gridSpan w:val="3"/>
              </w:tcPr>
            </w:tcPrChange>
          </w:tcPr>
          <w:p w14:paraId="576CF9AD" w14:textId="77777777" w:rsidR="00557933" w:rsidRPr="002C5E19" w:rsidRDefault="00557933" w:rsidP="001D3062">
            <w:pPr>
              <w:tabs>
                <w:tab w:val="left" w:pos="407"/>
              </w:tabs>
              <w:spacing w:after="120"/>
              <w:rPr>
                <w:ins w:id="2583" w:author="Bethany Liss" w:date="2025-05-18T20:51:00Z" w16du:dateUtc="2025-05-18T18:51:00Z"/>
                <w:rFonts w:eastAsia="Calibri" w:cs="Times New Roman"/>
              </w:rPr>
            </w:pPr>
            <w:ins w:id="2584" w:author="Bethany Liss" w:date="2025-05-18T20:51:00Z" w16du:dateUtc="2025-05-18T18:51:00Z">
              <w:r w:rsidRPr="002C5E19">
                <w:rPr>
                  <w:rFonts w:eastAsia="Calibri" w:cs="Times New Roman"/>
                </w:rPr>
                <w:t xml:space="preserve">Workplan </w:t>
              </w:r>
            </w:ins>
          </w:p>
        </w:tc>
        <w:tc>
          <w:tcPr>
            <w:tcW w:w="3118" w:type="dxa"/>
            <w:gridSpan w:val="2"/>
            <w:tcPrChange w:id="2585" w:author="Bethany Liss" w:date="2025-05-18T20:57:00Z" w16du:dateUtc="2025-05-18T18:57:00Z">
              <w:tcPr>
                <w:tcW w:w="3260" w:type="dxa"/>
                <w:gridSpan w:val="3"/>
              </w:tcPr>
            </w:tcPrChange>
          </w:tcPr>
          <w:p w14:paraId="0AB3431C" w14:textId="77777777" w:rsidR="00557933" w:rsidRPr="002C5E19" w:rsidRDefault="00557933" w:rsidP="001D3062">
            <w:pPr>
              <w:spacing w:after="120"/>
              <w:rPr>
                <w:ins w:id="2586" w:author="Bethany Liss" w:date="2025-05-18T20:51:00Z" w16du:dateUtc="2025-05-18T18:51:00Z"/>
                <w:rFonts w:eastAsia="Calibri" w:cs="Times New Roman"/>
              </w:rPr>
            </w:pPr>
            <w:ins w:id="2587" w:author="Bethany Liss" w:date="2025-05-18T20:51:00Z" w16du:dateUtc="2025-05-18T18:51:00Z">
              <w:r w:rsidRPr="002C5E19">
                <w:rPr>
                  <w:rFonts w:eastAsia="Calibri" w:cs="Times New Roman"/>
                </w:rPr>
                <w:t>Which tasks need to be fulfilled by whom until when?</w:t>
              </w:r>
            </w:ins>
          </w:p>
        </w:tc>
        <w:tc>
          <w:tcPr>
            <w:tcW w:w="3345" w:type="dxa"/>
            <w:gridSpan w:val="2"/>
            <w:vMerge w:val="restart"/>
            <w:tcPrChange w:id="2588" w:author="Bethany Liss" w:date="2025-05-18T20:57:00Z" w16du:dateUtc="2025-05-18T18:57:00Z">
              <w:tcPr>
                <w:tcW w:w="3345" w:type="dxa"/>
                <w:gridSpan w:val="3"/>
                <w:vMerge w:val="restart"/>
              </w:tcPr>
            </w:tcPrChange>
          </w:tcPr>
          <w:p w14:paraId="1A2233CF" w14:textId="77777777" w:rsidR="00557933" w:rsidRPr="002C5E19" w:rsidRDefault="00557933">
            <w:pPr>
              <w:numPr>
                <w:ilvl w:val="0"/>
                <w:numId w:val="26"/>
              </w:numPr>
              <w:spacing w:after="120"/>
              <w:ind w:left="261" w:hanging="261"/>
              <w:rPr>
                <w:ins w:id="2589" w:author="Bethany Liss" w:date="2025-05-18T20:51:00Z" w16du:dateUtc="2025-05-18T18:51:00Z"/>
                <w:rFonts w:eastAsia="Calibri" w:cs="Times New Roman"/>
              </w:rPr>
              <w:pPrChange w:id="2590" w:author="Bethany Liss" w:date="2025-05-18T20:54:00Z" w16du:dateUtc="2025-05-18T18:54:00Z">
                <w:pPr>
                  <w:numPr>
                    <w:numId w:val="1"/>
                  </w:numPr>
                  <w:spacing w:after="120"/>
                  <w:ind w:left="261" w:hanging="261"/>
                </w:pPr>
              </w:pPrChange>
            </w:pPr>
            <w:ins w:id="2591" w:author="Bethany Liss" w:date="2025-05-18T20:51:00Z" w16du:dateUtc="2025-05-18T18:51:00Z">
              <w:r w:rsidRPr="002C5E19">
                <w:rPr>
                  <w:rFonts w:eastAsia="Calibri" w:cs="Times New Roman"/>
                </w:rPr>
                <w:t>Prepare a detailed workplan with timelines and responsibilities.</w:t>
              </w:r>
            </w:ins>
          </w:p>
          <w:p w14:paraId="2D2A4D3D" w14:textId="77777777" w:rsidR="00557933" w:rsidRPr="002C5E19" w:rsidRDefault="00557933">
            <w:pPr>
              <w:numPr>
                <w:ilvl w:val="0"/>
                <w:numId w:val="26"/>
              </w:numPr>
              <w:spacing w:after="120"/>
              <w:ind w:left="261" w:hanging="261"/>
              <w:rPr>
                <w:ins w:id="2592" w:author="Bethany Liss" w:date="2025-05-18T20:51:00Z" w16du:dateUtc="2025-05-18T18:51:00Z"/>
                <w:rFonts w:eastAsia="Calibri" w:cs="Times New Roman"/>
              </w:rPr>
              <w:pPrChange w:id="2593" w:author="Bethany Liss" w:date="2025-05-18T20:54:00Z" w16du:dateUtc="2025-05-18T18:54:00Z">
                <w:pPr>
                  <w:numPr>
                    <w:numId w:val="1"/>
                  </w:numPr>
                  <w:spacing w:after="120"/>
                  <w:ind w:left="261" w:hanging="261"/>
                </w:pPr>
              </w:pPrChange>
            </w:pPr>
            <w:ins w:id="2594" w:author="Bethany Liss" w:date="2025-05-18T20:51:00Z" w16du:dateUtc="2025-05-18T18:51:00Z">
              <w:r w:rsidRPr="002C5E19">
                <w:rPr>
                  <w:rFonts w:eastAsia="Calibri" w:cs="Times New Roman"/>
                </w:rPr>
                <w:t>Decide about experimentation and include the pilots in the work plan, incl. timelines and indicators for success.</w:t>
              </w:r>
            </w:ins>
          </w:p>
          <w:p w14:paraId="4AE1EA1C" w14:textId="77777777" w:rsidR="00557933" w:rsidRPr="002C5E19" w:rsidRDefault="00557933">
            <w:pPr>
              <w:numPr>
                <w:ilvl w:val="0"/>
                <w:numId w:val="26"/>
              </w:numPr>
              <w:spacing w:after="120"/>
              <w:ind w:left="261" w:hanging="261"/>
              <w:rPr>
                <w:ins w:id="2595" w:author="Bethany Liss" w:date="2025-05-18T20:51:00Z" w16du:dateUtc="2025-05-18T18:51:00Z"/>
                <w:rFonts w:eastAsia="Calibri" w:cs="Times New Roman"/>
              </w:rPr>
              <w:pPrChange w:id="2596" w:author="Bethany Liss" w:date="2025-05-18T20:54:00Z" w16du:dateUtc="2025-05-18T18:54:00Z">
                <w:pPr>
                  <w:numPr>
                    <w:numId w:val="1"/>
                  </w:numPr>
                  <w:spacing w:after="120"/>
                  <w:ind w:left="261" w:hanging="261"/>
                </w:pPr>
              </w:pPrChange>
            </w:pPr>
            <w:ins w:id="2597" w:author="Bethany Liss" w:date="2025-05-18T20:51:00Z" w16du:dateUtc="2025-05-18T18:51:00Z">
              <w:r w:rsidRPr="002C5E19">
                <w:rPr>
                  <w:rFonts w:eastAsia="Calibri" w:cs="Times New Roman"/>
                </w:rPr>
                <w:t>Identify existing capacities and needs among all involved stakeholders; address the gaps.</w:t>
              </w:r>
            </w:ins>
          </w:p>
          <w:p w14:paraId="57DF22EA" w14:textId="77777777" w:rsidR="00557933" w:rsidRPr="002C5E19" w:rsidRDefault="00557933">
            <w:pPr>
              <w:numPr>
                <w:ilvl w:val="0"/>
                <w:numId w:val="26"/>
              </w:numPr>
              <w:spacing w:after="120"/>
              <w:ind w:left="261" w:hanging="261"/>
              <w:rPr>
                <w:ins w:id="2598" w:author="Bethany Liss" w:date="2025-05-18T20:51:00Z" w16du:dateUtc="2025-05-18T18:51:00Z"/>
                <w:rFonts w:eastAsia="Calibri" w:cs="Times New Roman"/>
              </w:rPr>
              <w:pPrChange w:id="2599" w:author="Bethany Liss" w:date="2025-05-18T20:54:00Z" w16du:dateUtc="2025-05-18T18:54:00Z">
                <w:pPr>
                  <w:numPr>
                    <w:numId w:val="1"/>
                  </w:numPr>
                  <w:spacing w:after="120"/>
                  <w:ind w:left="261" w:hanging="261"/>
                </w:pPr>
              </w:pPrChange>
            </w:pPr>
            <w:ins w:id="2600" w:author="Bethany Liss" w:date="2025-05-18T20:51:00Z" w16du:dateUtc="2025-05-18T18:51:00Z">
              <w:r w:rsidRPr="002C5E19">
                <w:rPr>
                  <w:rFonts w:eastAsia="Calibri" w:cs="Times New Roman"/>
                </w:rPr>
                <w:t>Determine an oversight institution and contact points to share them with all involved stakeholders.</w:t>
              </w:r>
            </w:ins>
          </w:p>
          <w:p w14:paraId="264B56AF" w14:textId="77777777" w:rsidR="00557933" w:rsidRPr="002C5E19" w:rsidRDefault="00557933">
            <w:pPr>
              <w:numPr>
                <w:ilvl w:val="0"/>
                <w:numId w:val="26"/>
              </w:numPr>
              <w:spacing w:after="120"/>
              <w:ind w:left="261" w:hanging="261"/>
              <w:rPr>
                <w:ins w:id="2601" w:author="Bethany Liss" w:date="2025-05-18T20:51:00Z" w16du:dateUtc="2025-05-18T18:51:00Z"/>
                <w:rFonts w:eastAsia="Calibri" w:cs="Times New Roman"/>
              </w:rPr>
              <w:pPrChange w:id="2602" w:author="Bethany Liss" w:date="2025-05-18T20:54:00Z" w16du:dateUtc="2025-05-18T18:54:00Z">
                <w:pPr>
                  <w:numPr>
                    <w:numId w:val="1"/>
                  </w:numPr>
                  <w:spacing w:after="120"/>
                  <w:ind w:left="261" w:hanging="261"/>
                </w:pPr>
              </w:pPrChange>
            </w:pPr>
            <w:ins w:id="2603" w:author="Bethany Liss" w:date="2025-05-18T20:51:00Z" w16du:dateUtc="2025-05-18T18:51:00Z">
              <w:r w:rsidRPr="002C5E19">
                <w:rPr>
                  <w:rFonts w:eastAsia="Calibri" w:cs="Times New Roman"/>
                </w:rPr>
                <w:lastRenderedPageBreak/>
                <w:t>Assess and mitigate potential conflicts arising from changes in practices and power relations.</w:t>
              </w:r>
            </w:ins>
          </w:p>
          <w:p w14:paraId="33492BBA" w14:textId="77777777" w:rsidR="00557933" w:rsidRPr="002C5E19" w:rsidRDefault="00557933">
            <w:pPr>
              <w:numPr>
                <w:ilvl w:val="0"/>
                <w:numId w:val="26"/>
              </w:numPr>
              <w:spacing w:after="120"/>
              <w:ind w:left="261" w:hanging="261"/>
              <w:rPr>
                <w:ins w:id="2604" w:author="Bethany Liss" w:date="2025-05-18T20:51:00Z" w16du:dateUtc="2025-05-18T18:51:00Z"/>
                <w:rFonts w:eastAsia="Calibri" w:cs="Times New Roman"/>
              </w:rPr>
              <w:pPrChange w:id="2605" w:author="Bethany Liss" w:date="2025-05-18T20:54:00Z" w16du:dateUtc="2025-05-18T18:54:00Z">
                <w:pPr>
                  <w:numPr>
                    <w:numId w:val="1"/>
                  </w:numPr>
                  <w:spacing w:after="120"/>
                  <w:ind w:left="261" w:hanging="261"/>
                </w:pPr>
              </w:pPrChange>
            </w:pPr>
            <w:ins w:id="2606" w:author="Bethany Liss" w:date="2025-05-18T20:51:00Z" w16du:dateUtc="2025-05-18T18:51:00Z">
              <w:r w:rsidRPr="002C5E19">
                <w:rPr>
                  <w:rFonts w:eastAsia="Calibri" w:cs="Times New Roman"/>
                </w:rPr>
                <w:t>Identify and determine funding sources for the mainstreaming process and long-term changes.</w:t>
              </w:r>
            </w:ins>
          </w:p>
          <w:p w14:paraId="191F423C" w14:textId="77777777" w:rsidR="00557933" w:rsidRPr="002C5E19" w:rsidRDefault="00557933">
            <w:pPr>
              <w:numPr>
                <w:ilvl w:val="0"/>
                <w:numId w:val="26"/>
              </w:numPr>
              <w:spacing w:after="120"/>
              <w:ind w:left="261" w:hanging="261"/>
              <w:rPr>
                <w:ins w:id="2607" w:author="Bethany Liss" w:date="2025-05-18T20:51:00Z" w16du:dateUtc="2025-05-18T18:51:00Z"/>
                <w:rFonts w:eastAsia="Calibri" w:cs="Times New Roman"/>
              </w:rPr>
              <w:pPrChange w:id="2608" w:author="Bethany Liss" w:date="2025-05-18T20:54:00Z" w16du:dateUtc="2025-05-18T18:54:00Z">
                <w:pPr>
                  <w:numPr>
                    <w:numId w:val="1"/>
                  </w:numPr>
                  <w:spacing w:after="120"/>
                  <w:ind w:left="261" w:hanging="261"/>
                </w:pPr>
              </w:pPrChange>
            </w:pPr>
            <w:ins w:id="2609" w:author="Bethany Liss" w:date="2025-05-18T20:51:00Z" w16du:dateUtc="2025-05-18T18:51:00Z">
              <w:r w:rsidRPr="002C5E19">
                <w:rPr>
                  <w:rFonts w:eastAsia="Calibri" w:cs="Times New Roman"/>
                </w:rPr>
                <w:t>Advance formal adoption of changes.</w:t>
              </w:r>
            </w:ins>
          </w:p>
          <w:p w14:paraId="5F3CAC18" w14:textId="77777777" w:rsidR="00557933" w:rsidRPr="002C5E19" w:rsidRDefault="00557933" w:rsidP="001D3062">
            <w:pPr>
              <w:spacing w:after="120"/>
              <w:rPr>
                <w:ins w:id="2610" w:author="Bethany Liss" w:date="2025-05-18T20:51:00Z" w16du:dateUtc="2025-05-18T18:51:00Z"/>
                <w:rFonts w:eastAsia="Calibri" w:cs="Times New Roman"/>
              </w:rPr>
            </w:pPr>
          </w:p>
        </w:tc>
      </w:tr>
      <w:tr w:rsidR="0081627A" w:rsidRPr="002C5E19" w14:paraId="25634F3D" w14:textId="77777777" w:rsidTr="00EF16B4">
        <w:trPr>
          <w:trHeight w:val="549"/>
          <w:ins w:id="2611" w:author="Bethany Liss" w:date="2025-05-18T20:51:00Z"/>
          <w:trPrChange w:id="2612" w:author="Bethany Liss" w:date="2025-05-18T20:57:00Z" w16du:dateUtc="2025-05-18T18:57:00Z">
            <w:trPr>
              <w:gridBefore w:val="4"/>
              <w:wAfter w:w="2774" w:type="dxa"/>
              <w:trHeight w:val="549"/>
            </w:trPr>
          </w:trPrChange>
        </w:trPr>
        <w:tc>
          <w:tcPr>
            <w:tcW w:w="567" w:type="dxa"/>
            <w:vMerge/>
            <w:shd w:val="clear" w:color="auto" w:fill="385623"/>
            <w:textDirection w:val="btLr"/>
            <w:tcPrChange w:id="2613" w:author="Bethany Liss" w:date="2025-05-18T20:57:00Z" w16du:dateUtc="2025-05-18T18:57:00Z">
              <w:tcPr>
                <w:tcW w:w="425" w:type="dxa"/>
                <w:vMerge/>
                <w:shd w:val="clear" w:color="auto" w:fill="385623"/>
                <w:textDirection w:val="btLr"/>
              </w:tcPr>
            </w:tcPrChange>
          </w:tcPr>
          <w:p w14:paraId="4B2A41A2" w14:textId="77777777" w:rsidR="00557933" w:rsidRPr="002C5E19" w:rsidRDefault="00557933">
            <w:pPr>
              <w:spacing w:after="120"/>
              <w:ind w:left="113" w:right="113"/>
              <w:jc w:val="center"/>
              <w:rPr>
                <w:ins w:id="2614" w:author="Bethany Liss" w:date="2025-05-18T20:51:00Z" w16du:dateUtc="2025-05-18T18:51:00Z"/>
                <w:rFonts w:eastAsia="Calibri" w:cs="Times New Roman"/>
                <w:b/>
                <w:bCs/>
              </w:rPr>
              <w:pPrChange w:id="2615" w:author="Bethany Liss" w:date="2025-05-18T20:54:00Z" w16du:dateUtc="2025-05-18T18:54:00Z">
                <w:pPr>
                  <w:ind w:left="113" w:right="113"/>
                  <w:jc w:val="center"/>
                </w:pPr>
              </w:pPrChange>
            </w:pPr>
          </w:p>
        </w:tc>
        <w:tc>
          <w:tcPr>
            <w:tcW w:w="1985" w:type="dxa"/>
            <w:gridSpan w:val="2"/>
            <w:vMerge/>
            <w:tcPrChange w:id="2616" w:author="Bethany Liss" w:date="2025-05-18T20:57:00Z" w16du:dateUtc="2025-05-18T18:57:00Z">
              <w:tcPr>
                <w:tcW w:w="1560" w:type="dxa"/>
                <w:gridSpan w:val="2"/>
                <w:vMerge/>
              </w:tcPr>
            </w:tcPrChange>
          </w:tcPr>
          <w:p w14:paraId="2F24B633" w14:textId="77777777" w:rsidR="00557933" w:rsidRPr="002C5E19" w:rsidRDefault="00557933" w:rsidP="001D3062">
            <w:pPr>
              <w:spacing w:after="120"/>
              <w:rPr>
                <w:ins w:id="2617" w:author="Bethany Liss" w:date="2025-05-18T20:51:00Z" w16du:dateUtc="2025-05-18T18:51:00Z"/>
                <w:rFonts w:eastAsia="Calibri" w:cs="Times New Roman"/>
                <w:b/>
                <w:bCs/>
              </w:rPr>
            </w:pPr>
          </w:p>
        </w:tc>
        <w:tc>
          <w:tcPr>
            <w:tcW w:w="1843" w:type="dxa"/>
            <w:gridSpan w:val="2"/>
            <w:tcPrChange w:id="2618" w:author="Bethany Liss" w:date="2025-05-18T20:57:00Z" w16du:dateUtc="2025-05-18T18:57:00Z">
              <w:tcPr>
                <w:tcW w:w="2268" w:type="dxa"/>
                <w:gridSpan w:val="3"/>
              </w:tcPr>
            </w:tcPrChange>
          </w:tcPr>
          <w:p w14:paraId="2E6E8DE8" w14:textId="217EEDD4" w:rsidR="00557933" w:rsidRPr="002C5E19" w:rsidRDefault="00557933" w:rsidP="001D3062">
            <w:pPr>
              <w:tabs>
                <w:tab w:val="left" w:pos="407"/>
              </w:tabs>
              <w:spacing w:after="120"/>
              <w:rPr>
                <w:ins w:id="2619" w:author="Bethany Liss" w:date="2025-05-18T20:51:00Z" w16du:dateUtc="2025-05-18T18:51:00Z"/>
                <w:rFonts w:eastAsia="Calibri" w:cs="Times New Roman"/>
              </w:rPr>
            </w:pPr>
            <w:ins w:id="2620" w:author="Bethany Liss" w:date="2025-05-18T20:51:00Z" w16du:dateUtc="2025-05-18T18:51:00Z">
              <w:r w:rsidRPr="002C5E19">
                <w:rPr>
                  <w:rFonts w:eastAsia="Calibri" w:cs="Times New Roman"/>
                </w:rPr>
                <w:t>Implementation of pilots/</w:t>
              </w:r>
            </w:ins>
            <w:ins w:id="2621" w:author="Bethany Liss" w:date="2025-05-18T20:57:00Z" w16du:dateUtc="2025-05-18T18:57:00Z">
              <w:r w:rsidR="00B87450" w:rsidRPr="002C5E19">
                <w:rPr>
                  <w:rFonts w:eastAsia="Calibri" w:cs="Times New Roman"/>
                </w:rPr>
                <w:br/>
              </w:r>
            </w:ins>
            <w:ins w:id="2622" w:author="Bethany Liss" w:date="2025-05-18T20:51:00Z" w16du:dateUtc="2025-05-18T18:51:00Z">
              <w:r w:rsidRPr="002C5E19">
                <w:rPr>
                  <w:rFonts w:eastAsia="Calibri" w:cs="Times New Roman"/>
                </w:rPr>
                <w:t>experimentation</w:t>
              </w:r>
            </w:ins>
          </w:p>
        </w:tc>
        <w:tc>
          <w:tcPr>
            <w:tcW w:w="3118" w:type="dxa"/>
            <w:gridSpan w:val="2"/>
            <w:tcPrChange w:id="2623" w:author="Bethany Liss" w:date="2025-05-18T20:57:00Z" w16du:dateUtc="2025-05-18T18:57:00Z">
              <w:tcPr>
                <w:tcW w:w="3260" w:type="dxa"/>
                <w:gridSpan w:val="3"/>
              </w:tcPr>
            </w:tcPrChange>
          </w:tcPr>
          <w:p w14:paraId="6246CCC7" w14:textId="629B5EFE" w:rsidR="00557933" w:rsidRPr="002C5E19" w:rsidRDefault="00557933" w:rsidP="001D3062">
            <w:pPr>
              <w:spacing w:after="120"/>
              <w:rPr>
                <w:ins w:id="2624" w:author="Bethany Liss" w:date="2025-05-18T20:51:00Z" w16du:dateUtc="2025-05-18T18:51:00Z"/>
                <w:rFonts w:eastAsia="Calibri" w:cs="Times New Roman"/>
              </w:rPr>
            </w:pPr>
            <w:ins w:id="2625" w:author="Bethany Liss" w:date="2025-05-18T20:51:00Z" w16du:dateUtc="2025-05-18T18:51:00Z">
              <w:r w:rsidRPr="002C5E19">
                <w:rPr>
                  <w:rFonts w:eastAsia="Calibri" w:cs="Times New Roman"/>
                </w:rPr>
                <w:t>Is there a need to test different options for mainstreaming (</w:t>
              </w:r>
            </w:ins>
            <w:ins w:id="2626" w:author="Bethany Liss" w:date="2025-06-12T13:30:00Z" w16du:dateUtc="2025-06-12T11:30:00Z">
              <w:r w:rsidR="000109AE">
                <w:rPr>
                  <w:rFonts w:eastAsia="Calibri" w:cs="Times New Roman"/>
                </w:rPr>
                <w:t xml:space="preserve">i.e., </w:t>
              </w:r>
            </w:ins>
            <w:ins w:id="2627" w:author="Bethany Liss" w:date="2025-05-18T20:51:00Z" w16du:dateUtc="2025-05-18T18:51:00Z">
              <w:r w:rsidRPr="002C5E19">
                <w:rPr>
                  <w:rFonts w:eastAsia="Calibri" w:cs="Times New Roman"/>
                </w:rPr>
                <w:t>different instruments)?</w:t>
              </w:r>
            </w:ins>
          </w:p>
          <w:p w14:paraId="512AE3C8" w14:textId="77777777" w:rsidR="00557933" w:rsidRPr="002C5E19" w:rsidRDefault="00557933" w:rsidP="001D3062">
            <w:pPr>
              <w:spacing w:after="120"/>
              <w:rPr>
                <w:ins w:id="2628" w:author="Bethany Liss" w:date="2025-05-18T20:51:00Z" w16du:dateUtc="2025-05-18T18:51:00Z"/>
                <w:rFonts w:eastAsia="Calibri" w:cs="Times New Roman"/>
              </w:rPr>
            </w:pPr>
            <w:ins w:id="2629" w:author="Bethany Liss" w:date="2025-05-18T20:51:00Z" w16du:dateUtc="2025-05-18T18:51:00Z">
              <w:r w:rsidRPr="002C5E19">
                <w:rPr>
                  <w:rFonts w:eastAsia="Calibri" w:cs="Times New Roman"/>
                </w:rPr>
                <w:t xml:space="preserve">What are indicators for success of the pilot study? </w:t>
              </w:r>
            </w:ins>
          </w:p>
          <w:p w14:paraId="7571424D" w14:textId="77777777" w:rsidR="00557933" w:rsidRPr="002C5E19" w:rsidRDefault="00557933" w:rsidP="001D3062">
            <w:pPr>
              <w:spacing w:after="120"/>
              <w:rPr>
                <w:ins w:id="2630" w:author="Bethany Liss" w:date="2025-05-18T20:51:00Z" w16du:dateUtc="2025-05-18T18:51:00Z"/>
                <w:rFonts w:eastAsia="Calibri" w:cs="Times New Roman"/>
              </w:rPr>
            </w:pPr>
            <w:ins w:id="2631" w:author="Bethany Liss" w:date="2025-05-18T20:51:00Z" w16du:dateUtc="2025-05-18T18:51:00Z">
              <w:r w:rsidRPr="002C5E19">
                <w:rPr>
                  <w:rFonts w:eastAsia="Calibri" w:cs="Times New Roman"/>
                </w:rPr>
                <w:t>How long should the pilot studies run before the final implementation?</w:t>
              </w:r>
            </w:ins>
          </w:p>
        </w:tc>
        <w:tc>
          <w:tcPr>
            <w:tcW w:w="3345" w:type="dxa"/>
            <w:gridSpan w:val="2"/>
            <w:vMerge/>
            <w:tcPrChange w:id="2632" w:author="Bethany Liss" w:date="2025-05-18T20:57:00Z" w16du:dateUtc="2025-05-18T18:57:00Z">
              <w:tcPr>
                <w:tcW w:w="3345" w:type="dxa"/>
                <w:gridSpan w:val="3"/>
                <w:vMerge/>
              </w:tcPr>
            </w:tcPrChange>
          </w:tcPr>
          <w:p w14:paraId="15096B3A" w14:textId="77777777" w:rsidR="00557933" w:rsidRPr="002C5E19" w:rsidRDefault="00557933" w:rsidP="001D3062">
            <w:pPr>
              <w:spacing w:after="120"/>
              <w:rPr>
                <w:ins w:id="2633" w:author="Bethany Liss" w:date="2025-05-18T20:51:00Z" w16du:dateUtc="2025-05-18T18:51:00Z"/>
                <w:rFonts w:eastAsia="Calibri" w:cs="Times New Roman"/>
              </w:rPr>
            </w:pPr>
          </w:p>
        </w:tc>
      </w:tr>
      <w:tr w:rsidR="0081627A" w:rsidRPr="002C5E19" w14:paraId="2513C94B" w14:textId="77777777" w:rsidTr="00EF16B4">
        <w:trPr>
          <w:trHeight w:val="549"/>
          <w:ins w:id="2634" w:author="Bethany Liss" w:date="2025-05-18T20:51:00Z"/>
          <w:trPrChange w:id="2635" w:author="Bethany Liss" w:date="2025-05-18T20:57:00Z" w16du:dateUtc="2025-05-18T18:57:00Z">
            <w:trPr>
              <w:gridBefore w:val="4"/>
              <w:wAfter w:w="2774" w:type="dxa"/>
              <w:trHeight w:val="549"/>
            </w:trPr>
          </w:trPrChange>
        </w:trPr>
        <w:tc>
          <w:tcPr>
            <w:tcW w:w="567" w:type="dxa"/>
            <w:vMerge/>
            <w:shd w:val="clear" w:color="auto" w:fill="385623"/>
            <w:textDirection w:val="btLr"/>
            <w:tcPrChange w:id="2636" w:author="Bethany Liss" w:date="2025-05-18T20:57:00Z" w16du:dateUtc="2025-05-18T18:57:00Z">
              <w:tcPr>
                <w:tcW w:w="425" w:type="dxa"/>
                <w:vMerge/>
                <w:shd w:val="clear" w:color="auto" w:fill="385623"/>
                <w:textDirection w:val="btLr"/>
              </w:tcPr>
            </w:tcPrChange>
          </w:tcPr>
          <w:p w14:paraId="6DE38F5B" w14:textId="77777777" w:rsidR="00557933" w:rsidRPr="002C5E19" w:rsidRDefault="00557933">
            <w:pPr>
              <w:spacing w:after="120"/>
              <w:ind w:left="113" w:right="113"/>
              <w:jc w:val="center"/>
              <w:rPr>
                <w:ins w:id="2637" w:author="Bethany Liss" w:date="2025-05-18T20:51:00Z" w16du:dateUtc="2025-05-18T18:51:00Z"/>
                <w:rFonts w:eastAsia="Calibri" w:cs="Times New Roman"/>
                <w:b/>
                <w:bCs/>
              </w:rPr>
              <w:pPrChange w:id="2638" w:author="Bethany Liss" w:date="2025-05-18T20:54:00Z" w16du:dateUtc="2025-05-18T18:54:00Z">
                <w:pPr>
                  <w:ind w:left="113" w:right="113"/>
                  <w:jc w:val="center"/>
                </w:pPr>
              </w:pPrChange>
            </w:pPr>
          </w:p>
        </w:tc>
        <w:tc>
          <w:tcPr>
            <w:tcW w:w="1985" w:type="dxa"/>
            <w:gridSpan w:val="2"/>
            <w:vMerge/>
            <w:tcPrChange w:id="2639" w:author="Bethany Liss" w:date="2025-05-18T20:57:00Z" w16du:dateUtc="2025-05-18T18:57:00Z">
              <w:tcPr>
                <w:tcW w:w="1560" w:type="dxa"/>
                <w:gridSpan w:val="2"/>
                <w:vMerge/>
              </w:tcPr>
            </w:tcPrChange>
          </w:tcPr>
          <w:p w14:paraId="4DFF78BD" w14:textId="77777777" w:rsidR="00557933" w:rsidRPr="002C5E19" w:rsidRDefault="00557933" w:rsidP="001D3062">
            <w:pPr>
              <w:spacing w:after="120"/>
              <w:rPr>
                <w:ins w:id="2640" w:author="Bethany Liss" w:date="2025-05-18T20:51:00Z" w16du:dateUtc="2025-05-18T18:51:00Z"/>
                <w:rFonts w:eastAsia="Calibri" w:cs="Times New Roman"/>
                <w:b/>
                <w:bCs/>
              </w:rPr>
            </w:pPr>
          </w:p>
        </w:tc>
        <w:tc>
          <w:tcPr>
            <w:tcW w:w="1843" w:type="dxa"/>
            <w:gridSpan w:val="2"/>
            <w:tcPrChange w:id="2641" w:author="Bethany Liss" w:date="2025-05-18T20:57:00Z" w16du:dateUtc="2025-05-18T18:57:00Z">
              <w:tcPr>
                <w:tcW w:w="2268" w:type="dxa"/>
                <w:gridSpan w:val="3"/>
              </w:tcPr>
            </w:tcPrChange>
          </w:tcPr>
          <w:p w14:paraId="5CC7CD0A" w14:textId="77777777" w:rsidR="00557933" w:rsidRPr="002C5E19" w:rsidRDefault="00557933" w:rsidP="001D3062">
            <w:pPr>
              <w:tabs>
                <w:tab w:val="left" w:pos="407"/>
              </w:tabs>
              <w:spacing w:after="120"/>
              <w:rPr>
                <w:ins w:id="2642" w:author="Bethany Liss" w:date="2025-05-18T20:51:00Z" w16du:dateUtc="2025-05-18T18:51:00Z"/>
                <w:rFonts w:eastAsia="Calibri" w:cs="Times New Roman"/>
              </w:rPr>
            </w:pPr>
            <w:ins w:id="2643" w:author="Bethany Liss" w:date="2025-05-18T20:51:00Z" w16du:dateUtc="2025-05-18T18:51:00Z">
              <w:r w:rsidRPr="002C5E19">
                <w:rPr>
                  <w:rFonts w:eastAsia="Calibri" w:cs="Times New Roman"/>
                </w:rPr>
                <w:t>Capacity building among implementers</w:t>
              </w:r>
            </w:ins>
          </w:p>
        </w:tc>
        <w:tc>
          <w:tcPr>
            <w:tcW w:w="3118" w:type="dxa"/>
            <w:gridSpan w:val="2"/>
            <w:tcPrChange w:id="2644" w:author="Bethany Liss" w:date="2025-05-18T20:57:00Z" w16du:dateUtc="2025-05-18T18:57:00Z">
              <w:tcPr>
                <w:tcW w:w="3260" w:type="dxa"/>
                <w:gridSpan w:val="3"/>
              </w:tcPr>
            </w:tcPrChange>
          </w:tcPr>
          <w:p w14:paraId="7811E56D" w14:textId="77777777" w:rsidR="00557933" w:rsidRPr="002C5E19" w:rsidRDefault="00557933" w:rsidP="001D3062">
            <w:pPr>
              <w:spacing w:after="120"/>
              <w:rPr>
                <w:ins w:id="2645" w:author="Bethany Liss" w:date="2025-05-18T20:51:00Z" w16du:dateUtc="2025-05-18T18:51:00Z"/>
                <w:rFonts w:eastAsia="Calibri" w:cs="Times New Roman"/>
              </w:rPr>
            </w:pPr>
            <w:ins w:id="2646" w:author="Bethany Liss" w:date="2025-05-18T20:51:00Z" w16du:dateUtc="2025-05-18T18:51:00Z">
              <w:r w:rsidRPr="002C5E19">
                <w:rPr>
                  <w:rFonts w:eastAsia="Calibri" w:cs="Times New Roman"/>
                </w:rPr>
                <w:t>Is there sufficient theoretical and operational knowledge among the implementers?</w:t>
              </w:r>
            </w:ins>
          </w:p>
        </w:tc>
        <w:tc>
          <w:tcPr>
            <w:tcW w:w="3345" w:type="dxa"/>
            <w:gridSpan w:val="2"/>
            <w:vMerge/>
            <w:tcPrChange w:id="2647" w:author="Bethany Liss" w:date="2025-05-18T20:57:00Z" w16du:dateUtc="2025-05-18T18:57:00Z">
              <w:tcPr>
                <w:tcW w:w="3345" w:type="dxa"/>
                <w:gridSpan w:val="3"/>
                <w:vMerge/>
              </w:tcPr>
            </w:tcPrChange>
          </w:tcPr>
          <w:p w14:paraId="619B7CE8" w14:textId="77777777" w:rsidR="00557933" w:rsidRPr="002C5E19" w:rsidRDefault="00557933" w:rsidP="001D3062">
            <w:pPr>
              <w:spacing w:after="120"/>
              <w:rPr>
                <w:ins w:id="2648" w:author="Bethany Liss" w:date="2025-05-18T20:51:00Z" w16du:dateUtc="2025-05-18T18:51:00Z"/>
                <w:rFonts w:eastAsia="Calibri" w:cs="Times New Roman"/>
              </w:rPr>
            </w:pPr>
          </w:p>
        </w:tc>
      </w:tr>
      <w:tr w:rsidR="0081627A" w:rsidRPr="002C5E19" w14:paraId="4716B4FE" w14:textId="77777777" w:rsidTr="00EF16B4">
        <w:trPr>
          <w:trHeight w:val="549"/>
          <w:ins w:id="2649" w:author="Bethany Liss" w:date="2025-05-18T20:51:00Z"/>
          <w:trPrChange w:id="2650" w:author="Bethany Liss" w:date="2025-05-18T20:57:00Z" w16du:dateUtc="2025-05-18T18:57:00Z">
            <w:trPr>
              <w:gridBefore w:val="4"/>
              <w:wAfter w:w="2774" w:type="dxa"/>
              <w:trHeight w:val="549"/>
            </w:trPr>
          </w:trPrChange>
        </w:trPr>
        <w:tc>
          <w:tcPr>
            <w:tcW w:w="567" w:type="dxa"/>
            <w:vMerge/>
            <w:shd w:val="clear" w:color="auto" w:fill="385623"/>
            <w:textDirection w:val="btLr"/>
            <w:tcPrChange w:id="2651" w:author="Bethany Liss" w:date="2025-05-18T20:57:00Z" w16du:dateUtc="2025-05-18T18:57:00Z">
              <w:tcPr>
                <w:tcW w:w="425" w:type="dxa"/>
                <w:vMerge/>
                <w:shd w:val="clear" w:color="auto" w:fill="385623"/>
                <w:textDirection w:val="btLr"/>
              </w:tcPr>
            </w:tcPrChange>
          </w:tcPr>
          <w:p w14:paraId="031E0323" w14:textId="77777777" w:rsidR="00557933" w:rsidRPr="002C5E19" w:rsidRDefault="00557933">
            <w:pPr>
              <w:spacing w:after="120"/>
              <w:ind w:left="113" w:right="113"/>
              <w:jc w:val="center"/>
              <w:rPr>
                <w:ins w:id="2652" w:author="Bethany Liss" w:date="2025-05-18T20:51:00Z" w16du:dateUtc="2025-05-18T18:51:00Z"/>
                <w:rFonts w:eastAsia="Calibri" w:cs="Times New Roman"/>
                <w:b/>
                <w:bCs/>
              </w:rPr>
              <w:pPrChange w:id="2653" w:author="Bethany Liss" w:date="2025-05-18T20:54:00Z" w16du:dateUtc="2025-05-18T18:54:00Z">
                <w:pPr>
                  <w:ind w:left="113" w:right="113"/>
                  <w:jc w:val="center"/>
                </w:pPr>
              </w:pPrChange>
            </w:pPr>
          </w:p>
        </w:tc>
        <w:tc>
          <w:tcPr>
            <w:tcW w:w="1985" w:type="dxa"/>
            <w:gridSpan w:val="2"/>
            <w:vMerge/>
            <w:tcPrChange w:id="2654" w:author="Bethany Liss" w:date="2025-05-18T20:57:00Z" w16du:dateUtc="2025-05-18T18:57:00Z">
              <w:tcPr>
                <w:tcW w:w="1560" w:type="dxa"/>
                <w:gridSpan w:val="2"/>
                <w:vMerge/>
              </w:tcPr>
            </w:tcPrChange>
          </w:tcPr>
          <w:p w14:paraId="316B14BB" w14:textId="77777777" w:rsidR="00557933" w:rsidRPr="002C5E19" w:rsidRDefault="00557933" w:rsidP="001D3062">
            <w:pPr>
              <w:spacing w:after="120"/>
              <w:rPr>
                <w:ins w:id="2655" w:author="Bethany Liss" w:date="2025-05-18T20:51:00Z" w16du:dateUtc="2025-05-18T18:51:00Z"/>
                <w:rFonts w:eastAsia="Calibri" w:cs="Times New Roman"/>
                <w:b/>
                <w:bCs/>
              </w:rPr>
            </w:pPr>
          </w:p>
        </w:tc>
        <w:tc>
          <w:tcPr>
            <w:tcW w:w="1843" w:type="dxa"/>
            <w:gridSpan w:val="2"/>
            <w:tcPrChange w:id="2656" w:author="Bethany Liss" w:date="2025-05-18T20:57:00Z" w16du:dateUtc="2025-05-18T18:57:00Z">
              <w:tcPr>
                <w:tcW w:w="2268" w:type="dxa"/>
                <w:gridSpan w:val="3"/>
              </w:tcPr>
            </w:tcPrChange>
          </w:tcPr>
          <w:p w14:paraId="74071A8E" w14:textId="77777777" w:rsidR="00557933" w:rsidRPr="002C5E19" w:rsidRDefault="00557933" w:rsidP="001D3062">
            <w:pPr>
              <w:tabs>
                <w:tab w:val="left" w:pos="407"/>
              </w:tabs>
              <w:spacing w:after="120"/>
              <w:rPr>
                <w:ins w:id="2657" w:author="Bethany Liss" w:date="2025-05-18T20:51:00Z" w16du:dateUtc="2025-05-18T18:51:00Z"/>
                <w:rFonts w:eastAsia="Calibri" w:cs="Times New Roman"/>
              </w:rPr>
            </w:pPr>
            <w:ins w:id="2658" w:author="Bethany Liss" w:date="2025-05-18T20:51:00Z" w16du:dateUtc="2025-05-18T18:51:00Z">
              <w:r w:rsidRPr="002C5E19">
                <w:rPr>
                  <w:rFonts w:eastAsia="Calibri" w:cs="Times New Roman"/>
                </w:rPr>
                <w:t>Oversight and contact point for implementers</w:t>
              </w:r>
            </w:ins>
          </w:p>
        </w:tc>
        <w:tc>
          <w:tcPr>
            <w:tcW w:w="3118" w:type="dxa"/>
            <w:gridSpan w:val="2"/>
            <w:tcPrChange w:id="2659" w:author="Bethany Liss" w:date="2025-05-18T20:57:00Z" w16du:dateUtc="2025-05-18T18:57:00Z">
              <w:tcPr>
                <w:tcW w:w="3260" w:type="dxa"/>
                <w:gridSpan w:val="3"/>
              </w:tcPr>
            </w:tcPrChange>
          </w:tcPr>
          <w:p w14:paraId="4F92BB83" w14:textId="77777777" w:rsidR="00557933" w:rsidRPr="002C5E19" w:rsidRDefault="00557933" w:rsidP="001D3062">
            <w:pPr>
              <w:spacing w:after="120"/>
              <w:rPr>
                <w:ins w:id="2660" w:author="Bethany Liss" w:date="2025-05-18T20:51:00Z" w16du:dateUtc="2025-05-18T18:51:00Z"/>
                <w:rFonts w:eastAsia="Calibri" w:cs="Times New Roman"/>
              </w:rPr>
            </w:pPr>
            <w:ins w:id="2661" w:author="Bethany Liss" w:date="2025-05-18T20:51:00Z" w16du:dateUtc="2025-05-18T18:51:00Z">
              <w:r w:rsidRPr="002C5E19">
                <w:rPr>
                  <w:rFonts w:eastAsia="Calibri" w:cs="Times New Roman"/>
                </w:rPr>
                <w:t xml:space="preserve">Who oversees the implementation? </w:t>
              </w:r>
            </w:ins>
          </w:p>
          <w:p w14:paraId="4B30693B" w14:textId="77777777" w:rsidR="00557933" w:rsidRPr="002C5E19" w:rsidRDefault="00557933" w:rsidP="001D3062">
            <w:pPr>
              <w:spacing w:after="120"/>
              <w:rPr>
                <w:ins w:id="2662" w:author="Bethany Liss" w:date="2025-05-18T20:51:00Z" w16du:dateUtc="2025-05-18T18:51:00Z"/>
                <w:rFonts w:eastAsia="Calibri" w:cs="Times New Roman"/>
              </w:rPr>
            </w:pPr>
            <w:ins w:id="2663" w:author="Bethany Liss" w:date="2025-05-18T20:51:00Z" w16du:dateUtc="2025-05-18T18:51:00Z">
              <w:r w:rsidRPr="002C5E19">
                <w:rPr>
                  <w:rFonts w:eastAsia="Calibri" w:cs="Times New Roman"/>
                </w:rPr>
                <w:t>Does everybody know who can be addressed in case of questions or problems?</w:t>
              </w:r>
            </w:ins>
          </w:p>
        </w:tc>
        <w:tc>
          <w:tcPr>
            <w:tcW w:w="3345" w:type="dxa"/>
            <w:gridSpan w:val="2"/>
            <w:vMerge/>
            <w:tcPrChange w:id="2664" w:author="Bethany Liss" w:date="2025-05-18T20:57:00Z" w16du:dateUtc="2025-05-18T18:57:00Z">
              <w:tcPr>
                <w:tcW w:w="3345" w:type="dxa"/>
                <w:gridSpan w:val="3"/>
                <w:vMerge/>
              </w:tcPr>
            </w:tcPrChange>
          </w:tcPr>
          <w:p w14:paraId="1B41D1B4" w14:textId="77777777" w:rsidR="00557933" w:rsidRPr="002C5E19" w:rsidRDefault="00557933" w:rsidP="001D3062">
            <w:pPr>
              <w:spacing w:after="120"/>
              <w:rPr>
                <w:ins w:id="2665" w:author="Bethany Liss" w:date="2025-05-18T20:51:00Z" w16du:dateUtc="2025-05-18T18:51:00Z"/>
                <w:rFonts w:eastAsia="Calibri" w:cs="Times New Roman"/>
              </w:rPr>
            </w:pPr>
          </w:p>
        </w:tc>
      </w:tr>
      <w:tr w:rsidR="0081627A" w:rsidRPr="002C5E19" w14:paraId="4970D4C8" w14:textId="77777777" w:rsidTr="00EF16B4">
        <w:trPr>
          <w:trHeight w:val="549"/>
          <w:ins w:id="2666" w:author="Bethany Liss" w:date="2025-05-18T20:51:00Z"/>
          <w:trPrChange w:id="2667" w:author="Bethany Liss" w:date="2025-05-18T20:57:00Z" w16du:dateUtc="2025-05-18T18:57:00Z">
            <w:trPr>
              <w:gridBefore w:val="4"/>
              <w:wAfter w:w="2774" w:type="dxa"/>
              <w:trHeight w:val="549"/>
            </w:trPr>
          </w:trPrChange>
        </w:trPr>
        <w:tc>
          <w:tcPr>
            <w:tcW w:w="567" w:type="dxa"/>
            <w:vMerge/>
            <w:shd w:val="clear" w:color="auto" w:fill="385623"/>
            <w:textDirection w:val="btLr"/>
            <w:tcPrChange w:id="2668" w:author="Bethany Liss" w:date="2025-05-18T20:57:00Z" w16du:dateUtc="2025-05-18T18:57:00Z">
              <w:tcPr>
                <w:tcW w:w="425" w:type="dxa"/>
                <w:vMerge/>
                <w:shd w:val="clear" w:color="auto" w:fill="385623"/>
                <w:textDirection w:val="btLr"/>
              </w:tcPr>
            </w:tcPrChange>
          </w:tcPr>
          <w:p w14:paraId="4D2A3C81" w14:textId="77777777" w:rsidR="00557933" w:rsidRPr="002C5E19" w:rsidRDefault="00557933">
            <w:pPr>
              <w:spacing w:after="120"/>
              <w:ind w:left="113" w:right="113"/>
              <w:jc w:val="center"/>
              <w:rPr>
                <w:ins w:id="2669" w:author="Bethany Liss" w:date="2025-05-18T20:51:00Z" w16du:dateUtc="2025-05-18T18:51:00Z"/>
                <w:rFonts w:eastAsia="Calibri" w:cs="Times New Roman"/>
                <w:b/>
                <w:bCs/>
              </w:rPr>
              <w:pPrChange w:id="2670" w:author="Bethany Liss" w:date="2025-05-18T20:54:00Z" w16du:dateUtc="2025-05-18T18:54:00Z">
                <w:pPr>
                  <w:ind w:left="113" w:right="113"/>
                  <w:jc w:val="center"/>
                </w:pPr>
              </w:pPrChange>
            </w:pPr>
          </w:p>
        </w:tc>
        <w:tc>
          <w:tcPr>
            <w:tcW w:w="1985" w:type="dxa"/>
            <w:gridSpan w:val="2"/>
            <w:vMerge/>
            <w:tcPrChange w:id="2671" w:author="Bethany Liss" w:date="2025-05-18T20:57:00Z" w16du:dateUtc="2025-05-18T18:57:00Z">
              <w:tcPr>
                <w:tcW w:w="1560" w:type="dxa"/>
                <w:gridSpan w:val="2"/>
                <w:vMerge/>
              </w:tcPr>
            </w:tcPrChange>
          </w:tcPr>
          <w:p w14:paraId="685FFE99" w14:textId="77777777" w:rsidR="00557933" w:rsidRPr="002C5E19" w:rsidRDefault="00557933" w:rsidP="001D3062">
            <w:pPr>
              <w:spacing w:after="120"/>
              <w:rPr>
                <w:ins w:id="2672" w:author="Bethany Liss" w:date="2025-05-18T20:51:00Z" w16du:dateUtc="2025-05-18T18:51:00Z"/>
                <w:rFonts w:eastAsia="Calibri" w:cs="Times New Roman"/>
                <w:b/>
                <w:bCs/>
              </w:rPr>
            </w:pPr>
          </w:p>
        </w:tc>
        <w:tc>
          <w:tcPr>
            <w:tcW w:w="1843" w:type="dxa"/>
            <w:gridSpan w:val="2"/>
            <w:tcPrChange w:id="2673" w:author="Bethany Liss" w:date="2025-05-18T20:57:00Z" w16du:dateUtc="2025-05-18T18:57:00Z">
              <w:tcPr>
                <w:tcW w:w="2268" w:type="dxa"/>
                <w:gridSpan w:val="3"/>
              </w:tcPr>
            </w:tcPrChange>
          </w:tcPr>
          <w:p w14:paraId="45B71656" w14:textId="77777777" w:rsidR="00557933" w:rsidRPr="002C5E19" w:rsidRDefault="00557933" w:rsidP="001D3062">
            <w:pPr>
              <w:tabs>
                <w:tab w:val="left" w:pos="407"/>
              </w:tabs>
              <w:spacing w:after="120"/>
              <w:rPr>
                <w:ins w:id="2674" w:author="Bethany Liss" w:date="2025-05-18T20:51:00Z" w16du:dateUtc="2025-05-18T18:51:00Z"/>
                <w:rFonts w:eastAsia="Calibri" w:cs="Times New Roman"/>
              </w:rPr>
            </w:pPr>
            <w:ins w:id="2675" w:author="Bethany Liss" w:date="2025-05-18T20:51:00Z" w16du:dateUtc="2025-05-18T18:51:00Z">
              <w:r w:rsidRPr="002C5E19">
                <w:rPr>
                  <w:rFonts w:eastAsia="Calibri" w:cs="Times New Roman"/>
                </w:rPr>
                <w:t>Overcoming established practices and norms</w:t>
              </w:r>
            </w:ins>
          </w:p>
        </w:tc>
        <w:tc>
          <w:tcPr>
            <w:tcW w:w="3118" w:type="dxa"/>
            <w:gridSpan w:val="2"/>
            <w:tcPrChange w:id="2676" w:author="Bethany Liss" w:date="2025-05-18T20:57:00Z" w16du:dateUtc="2025-05-18T18:57:00Z">
              <w:tcPr>
                <w:tcW w:w="3260" w:type="dxa"/>
                <w:gridSpan w:val="3"/>
              </w:tcPr>
            </w:tcPrChange>
          </w:tcPr>
          <w:p w14:paraId="1BE0CA85" w14:textId="77777777" w:rsidR="00557933" w:rsidRPr="002C5E19" w:rsidRDefault="00557933" w:rsidP="001D3062">
            <w:pPr>
              <w:spacing w:after="120"/>
              <w:rPr>
                <w:ins w:id="2677" w:author="Bethany Liss" w:date="2025-05-18T20:51:00Z" w16du:dateUtc="2025-05-18T18:51:00Z"/>
                <w:rFonts w:eastAsia="Calibri" w:cs="Times New Roman"/>
              </w:rPr>
            </w:pPr>
            <w:ins w:id="2678" w:author="Bethany Liss" w:date="2025-05-18T20:51:00Z" w16du:dateUtc="2025-05-18T18:51:00Z">
              <w:r w:rsidRPr="002C5E19">
                <w:rPr>
                  <w:rFonts w:eastAsia="Calibri" w:cs="Times New Roman"/>
                </w:rPr>
                <w:t>Are existing practices and norms hindering the envisioned mainstreaming process?</w:t>
              </w:r>
            </w:ins>
          </w:p>
          <w:p w14:paraId="19C60BAA" w14:textId="77777777" w:rsidR="00557933" w:rsidRPr="002C5E19" w:rsidRDefault="00557933" w:rsidP="001D3062">
            <w:pPr>
              <w:spacing w:after="120"/>
              <w:rPr>
                <w:ins w:id="2679" w:author="Bethany Liss" w:date="2025-05-18T20:51:00Z" w16du:dateUtc="2025-05-18T18:51:00Z"/>
                <w:rFonts w:eastAsia="Calibri" w:cs="Times New Roman"/>
              </w:rPr>
            </w:pPr>
            <w:ins w:id="2680" w:author="Bethany Liss" w:date="2025-05-18T20:51:00Z" w16du:dateUtc="2025-05-18T18:51:00Z">
              <w:r w:rsidRPr="002C5E19">
                <w:rPr>
                  <w:rFonts w:eastAsia="Calibri" w:cs="Times New Roman"/>
                </w:rPr>
                <w:t>How can they be overcome?</w:t>
              </w:r>
            </w:ins>
          </w:p>
        </w:tc>
        <w:tc>
          <w:tcPr>
            <w:tcW w:w="3345" w:type="dxa"/>
            <w:gridSpan w:val="2"/>
            <w:vMerge/>
            <w:tcPrChange w:id="2681" w:author="Bethany Liss" w:date="2025-05-18T20:57:00Z" w16du:dateUtc="2025-05-18T18:57:00Z">
              <w:tcPr>
                <w:tcW w:w="3345" w:type="dxa"/>
                <w:gridSpan w:val="3"/>
                <w:vMerge/>
              </w:tcPr>
            </w:tcPrChange>
          </w:tcPr>
          <w:p w14:paraId="5DBA26D6" w14:textId="77777777" w:rsidR="00557933" w:rsidRPr="002C5E19" w:rsidRDefault="00557933" w:rsidP="001D3062">
            <w:pPr>
              <w:spacing w:after="120"/>
              <w:rPr>
                <w:ins w:id="2682" w:author="Bethany Liss" w:date="2025-05-18T20:51:00Z" w16du:dateUtc="2025-05-18T18:51:00Z"/>
                <w:rFonts w:eastAsia="Calibri" w:cs="Times New Roman"/>
              </w:rPr>
            </w:pPr>
          </w:p>
        </w:tc>
      </w:tr>
      <w:tr w:rsidR="0081627A" w:rsidRPr="002C5E19" w14:paraId="09BCF9A1" w14:textId="77777777" w:rsidTr="00EF16B4">
        <w:trPr>
          <w:trHeight w:val="549"/>
          <w:ins w:id="2683" w:author="Bethany Liss" w:date="2025-05-18T20:51:00Z"/>
          <w:trPrChange w:id="2684" w:author="Bethany Liss" w:date="2025-05-18T20:57:00Z" w16du:dateUtc="2025-05-18T18:57:00Z">
            <w:trPr>
              <w:gridBefore w:val="4"/>
              <w:wAfter w:w="2774" w:type="dxa"/>
              <w:trHeight w:val="549"/>
            </w:trPr>
          </w:trPrChange>
        </w:trPr>
        <w:tc>
          <w:tcPr>
            <w:tcW w:w="567" w:type="dxa"/>
            <w:vMerge/>
            <w:shd w:val="clear" w:color="auto" w:fill="385623"/>
            <w:textDirection w:val="btLr"/>
            <w:tcPrChange w:id="2685" w:author="Bethany Liss" w:date="2025-05-18T20:57:00Z" w16du:dateUtc="2025-05-18T18:57:00Z">
              <w:tcPr>
                <w:tcW w:w="425" w:type="dxa"/>
                <w:vMerge/>
                <w:shd w:val="clear" w:color="auto" w:fill="385623"/>
                <w:textDirection w:val="btLr"/>
              </w:tcPr>
            </w:tcPrChange>
          </w:tcPr>
          <w:p w14:paraId="089FCBDC" w14:textId="77777777" w:rsidR="00557933" w:rsidRPr="002C5E19" w:rsidRDefault="00557933">
            <w:pPr>
              <w:spacing w:after="120"/>
              <w:ind w:left="113" w:right="113"/>
              <w:jc w:val="center"/>
              <w:rPr>
                <w:ins w:id="2686" w:author="Bethany Liss" w:date="2025-05-18T20:51:00Z" w16du:dateUtc="2025-05-18T18:51:00Z"/>
                <w:rFonts w:eastAsia="Calibri" w:cs="Times New Roman"/>
                <w:b/>
                <w:bCs/>
              </w:rPr>
              <w:pPrChange w:id="2687" w:author="Bethany Liss" w:date="2025-05-18T20:54:00Z" w16du:dateUtc="2025-05-18T18:54:00Z">
                <w:pPr>
                  <w:ind w:left="113" w:right="113"/>
                  <w:jc w:val="center"/>
                </w:pPr>
              </w:pPrChange>
            </w:pPr>
          </w:p>
        </w:tc>
        <w:tc>
          <w:tcPr>
            <w:tcW w:w="1985" w:type="dxa"/>
            <w:gridSpan w:val="2"/>
            <w:vMerge/>
            <w:tcPrChange w:id="2688" w:author="Bethany Liss" w:date="2025-05-18T20:57:00Z" w16du:dateUtc="2025-05-18T18:57:00Z">
              <w:tcPr>
                <w:tcW w:w="1560" w:type="dxa"/>
                <w:gridSpan w:val="2"/>
                <w:vMerge/>
              </w:tcPr>
            </w:tcPrChange>
          </w:tcPr>
          <w:p w14:paraId="755C6A2B" w14:textId="77777777" w:rsidR="00557933" w:rsidRPr="002C5E19" w:rsidRDefault="00557933" w:rsidP="001D3062">
            <w:pPr>
              <w:spacing w:after="120"/>
              <w:rPr>
                <w:ins w:id="2689" w:author="Bethany Liss" w:date="2025-05-18T20:51:00Z" w16du:dateUtc="2025-05-18T18:51:00Z"/>
                <w:rFonts w:eastAsia="Calibri" w:cs="Times New Roman"/>
                <w:b/>
                <w:bCs/>
              </w:rPr>
            </w:pPr>
          </w:p>
        </w:tc>
        <w:tc>
          <w:tcPr>
            <w:tcW w:w="1843" w:type="dxa"/>
            <w:gridSpan w:val="2"/>
            <w:tcPrChange w:id="2690" w:author="Bethany Liss" w:date="2025-05-18T20:57:00Z" w16du:dateUtc="2025-05-18T18:57:00Z">
              <w:tcPr>
                <w:tcW w:w="2268" w:type="dxa"/>
                <w:gridSpan w:val="3"/>
              </w:tcPr>
            </w:tcPrChange>
          </w:tcPr>
          <w:p w14:paraId="7561FD1D" w14:textId="77777777" w:rsidR="00557933" w:rsidRPr="002C5E19" w:rsidRDefault="00557933" w:rsidP="001D3062">
            <w:pPr>
              <w:tabs>
                <w:tab w:val="left" w:pos="407"/>
              </w:tabs>
              <w:spacing w:after="120"/>
              <w:rPr>
                <w:ins w:id="2691" w:author="Bethany Liss" w:date="2025-05-18T20:51:00Z" w16du:dateUtc="2025-05-18T18:51:00Z"/>
                <w:rFonts w:eastAsia="Calibri" w:cs="Times New Roman"/>
              </w:rPr>
            </w:pPr>
            <w:ins w:id="2692" w:author="Bethany Liss" w:date="2025-05-18T20:51:00Z" w16du:dateUtc="2025-05-18T18:51:00Z">
              <w:r w:rsidRPr="002C5E19">
                <w:rPr>
                  <w:rFonts w:eastAsia="Calibri" w:cs="Times New Roman"/>
                </w:rPr>
                <w:t>Resolving power struggles</w:t>
              </w:r>
            </w:ins>
          </w:p>
        </w:tc>
        <w:tc>
          <w:tcPr>
            <w:tcW w:w="3118" w:type="dxa"/>
            <w:gridSpan w:val="2"/>
            <w:tcPrChange w:id="2693" w:author="Bethany Liss" w:date="2025-05-18T20:57:00Z" w16du:dateUtc="2025-05-18T18:57:00Z">
              <w:tcPr>
                <w:tcW w:w="3260" w:type="dxa"/>
                <w:gridSpan w:val="3"/>
              </w:tcPr>
            </w:tcPrChange>
          </w:tcPr>
          <w:p w14:paraId="4B38275D" w14:textId="77777777" w:rsidR="00557933" w:rsidRPr="002C5E19" w:rsidRDefault="00557933" w:rsidP="001D3062">
            <w:pPr>
              <w:spacing w:after="120"/>
              <w:rPr>
                <w:ins w:id="2694" w:author="Bethany Liss" w:date="2025-05-18T20:51:00Z" w16du:dateUtc="2025-05-18T18:51:00Z"/>
                <w:rFonts w:eastAsia="Calibri" w:cs="Times New Roman"/>
              </w:rPr>
            </w:pPr>
            <w:ins w:id="2695" w:author="Bethany Liss" w:date="2025-05-18T20:51:00Z" w16du:dateUtc="2025-05-18T18:51:00Z">
              <w:r w:rsidRPr="002C5E19">
                <w:rPr>
                  <w:rFonts w:eastAsia="Calibri" w:cs="Times New Roman"/>
                </w:rPr>
                <w:t xml:space="preserve">Will power structures change </w:t>
              </w:r>
              <w:proofErr w:type="gramStart"/>
              <w:r w:rsidRPr="002C5E19">
                <w:rPr>
                  <w:rFonts w:eastAsia="Calibri" w:cs="Times New Roman"/>
                </w:rPr>
                <w:t>in the course of</w:t>
              </w:r>
              <w:proofErr w:type="gramEnd"/>
              <w:r w:rsidRPr="002C5E19">
                <w:rPr>
                  <w:rFonts w:eastAsia="Calibri" w:cs="Times New Roman"/>
                </w:rPr>
                <w:t xml:space="preserve"> the mainstreaming process?</w:t>
              </w:r>
            </w:ins>
          </w:p>
        </w:tc>
        <w:tc>
          <w:tcPr>
            <w:tcW w:w="3345" w:type="dxa"/>
            <w:gridSpan w:val="2"/>
            <w:vMerge/>
            <w:tcPrChange w:id="2696" w:author="Bethany Liss" w:date="2025-05-18T20:57:00Z" w16du:dateUtc="2025-05-18T18:57:00Z">
              <w:tcPr>
                <w:tcW w:w="3345" w:type="dxa"/>
                <w:gridSpan w:val="3"/>
                <w:vMerge/>
              </w:tcPr>
            </w:tcPrChange>
          </w:tcPr>
          <w:p w14:paraId="444AEEEE" w14:textId="77777777" w:rsidR="00557933" w:rsidRPr="002C5E19" w:rsidRDefault="00557933" w:rsidP="001D3062">
            <w:pPr>
              <w:spacing w:after="120"/>
              <w:rPr>
                <w:ins w:id="2697" w:author="Bethany Liss" w:date="2025-05-18T20:51:00Z" w16du:dateUtc="2025-05-18T18:51:00Z"/>
                <w:rFonts w:eastAsia="Calibri" w:cs="Times New Roman"/>
              </w:rPr>
            </w:pPr>
          </w:p>
        </w:tc>
      </w:tr>
      <w:tr w:rsidR="0081627A" w:rsidRPr="002C5E19" w14:paraId="042EB314" w14:textId="77777777" w:rsidTr="00EF16B4">
        <w:trPr>
          <w:trHeight w:val="549"/>
          <w:ins w:id="2698" w:author="Bethany Liss" w:date="2025-05-18T20:51:00Z"/>
          <w:trPrChange w:id="2699" w:author="Bethany Liss" w:date="2025-05-18T20:57:00Z" w16du:dateUtc="2025-05-18T18:57:00Z">
            <w:trPr>
              <w:gridBefore w:val="4"/>
              <w:wAfter w:w="2774" w:type="dxa"/>
              <w:trHeight w:val="549"/>
            </w:trPr>
          </w:trPrChange>
        </w:trPr>
        <w:tc>
          <w:tcPr>
            <w:tcW w:w="567" w:type="dxa"/>
            <w:vMerge/>
            <w:shd w:val="clear" w:color="auto" w:fill="385623"/>
            <w:textDirection w:val="btLr"/>
            <w:tcPrChange w:id="2700" w:author="Bethany Liss" w:date="2025-05-18T20:57:00Z" w16du:dateUtc="2025-05-18T18:57:00Z">
              <w:tcPr>
                <w:tcW w:w="425" w:type="dxa"/>
                <w:vMerge/>
                <w:shd w:val="clear" w:color="auto" w:fill="385623"/>
                <w:textDirection w:val="btLr"/>
              </w:tcPr>
            </w:tcPrChange>
          </w:tcPr>
          <w:p w14:paraId="31C14ECF" w14:textId="77777777" w:rsidR="00557933" w:rsidRPr="002C5E19" w:rsidRDefault="00557933">
            <w:pPr>
              <w:spacing w:after="120"/>
              <w:ind w:left="113" w:right="113"/>
              <w:jc w:val="center"/>
              <w:rPr>
                <w:ins w:id="2701" w:author="Bethany Liss" w:date="2025-05-18T20:51:00Z" w16du:dateUtc="2025-05-18T18:51:00Z"/>
                <w:rFonts w:eastAsia="Calibri" w:cs="Times New Roman"/>
                <w:b/>
                <w:bCs/>
              </w:rPr>
              <w:pPrChange w:id="2702" w:author="Bethany Liss" w:date="2025-05-18T20:54:00Z" w16du:dateUtc="2025-05-18T18:54:00Z">
                <w:pPr>
                  <w:ind w:left="113" w:right="113"/>
                  <w:jc w:val="center"/>
                </w:pPr>
              </w:pPrChange>
            </w:pPr>
          </w:p>
        </w:tc>
        <w:tc>
          <w:tcPr>
            <w:tcW w:w="1985" w:type="dxa"/>
            <w:gridSpan w:val="2"/>
            <w:vMerge/>
            <w:tcPrChange w:id="2703" w:author="Bethany Liss" w:date="2025-05-18T20:57:00Z" w16du:dateUtc="2025-05-18T18:57:00Z">
              <w:tcPr>
                <w:tcW w:w="1560" w:type="dxa"/>
                <w:gridSpan w:val="2"/>
                <w:vMerge/>
              </w:tcPr>
            </w:tcPrChange>
          </w:tcPr>
          <w:p w14:paraId="5FF93350" w14:textId="77777777" w:rsidR="00557933" w:rsidRPr="002C5E19" w:rsidRDefault="00557933" w:rsidP="001D3062">
            <w:pPr>
              <w:spacing w:after="120"/>
              <w:rPr>
                <w:ins w:id="2704" w:author="Bethany Liss" w:date="2025-05-18T20:51:00Z" w16du:dateUtc="2025-05-18T18:51:00Z"/>
                <w:rFonts w:eastAsia="Calibri" w:cs="Times New Roman"/>
                <w:b/>
                <w:bCs/>
              </w:rPr>
            </w:pPr>
          </w:p>
        </w:tc>
        <w:tc>
          <w:tcPr>
            <w:tcW w:w="1843" w:type="dxa"/>
            <w:gridSpan w:val="2"/>
            <w:tcPrChange w:id="2705" w:author="Bethany Liss" w:date="2025-05-18T20:57:00Z" w16du:dateUtc="2025-05-18T18:57:00Z">
              <w:tcPr>
                <w:tcW w:w="2268" w:type="dxa"/>
                <w:gridSpan w:val="3"/>
              </w:tcPr>
            </w:tcPrChange>
          </w:tcPr>
          <w:p w14:paraId="76327547" w14:textId="77777777" w:rsidR="00557933" w:rsidRPr="002C5E19" w:rsidRDefault="00557933" w:rsidP="001D3062">
            <w:pPr>
              <w:tabs>
                <w:tab w:val="left" w:pos="407"/>
              </w:tabs>
              <w:spacing w:after="120"/>
              <w:rPr>
                <w:ins w:id="2706" w:author="Bethany Liss" w:date="2025-05-18T20:51:00Z" w16du:dateUtc="2025-05-18T18:51:00Z"/>
                <w:rFonts w:eastAsia="Calibri" w:cs="Times New Roman"/>
              </w:rPr>
            </w:pPr>
            <w:ins w:id="2707" w:author="Bethany Liss" w:date="2025-05-18T20:51:00Z" w16du:dateUtc="2025-05-18T18:51:00Z">
              <w:r w:rsidRPr="002C5E19">
                <w:rPr>
                  <w:rFonts w:eastAsia="Calibri" w:cs="Times New Roman"/>
                </w:rPr>
                <w:t>Resource mobilization</w:t>
              </w:r>
            </w:ins>
          </w:p>
        </w:tc>
        <w:tc>
          <w:tcPr>
            <w:tcW w:w="3118" w:type="dxa"/>
            <w:gridSpan w:val="2"/>
            <w:tcPrChange w:id="2708" w:author="Bethany Liss" w:date="2025-05-18T20:57:00Z" w16du:dateUtc="2025-05-18T18:57:00Z">
              <w:tcPr>
                <w:tcW w:w="3260" w:type="dxa"/>
                <w:gridSpan w:val="3"/>
              </w:tcPr>
            </w:tcPrChange>
          </w:tcPr>
          <w:p w14:paraId="4ADDE048" w14:textId="2E33C1DF" w:rsidR="00557933" w:rsidRPr="002C5E19" w:rsidRDefault="00557933" w:rsidP="001D3062">
            <w:pPr>
              <w:spacing w:after="120"/>
              <w:rPr>
                <w:ins w:id="2709" w:author="Bethany Liss" w:date="2025-05-18T20:51:00Z" w16du:dateUtc="2025-05-18T18:51:00Z"/>
                <w:rFonts w:eastAsia="Calibri" w:cs="Times New Roman"/>
              </w:rPr>
            </w:pPr>
            <w:ins w:id="2710" w:author="Bethany Liss" w:date="2025-05-18T20:51:00Z" w16du:dateUtc="2025-05-18T18:51:00Z">
              <w:r w:rsidRPr="002C5E19">
                <w:rPr>
                  <w:rFonts w:eastAsia="Calibri" w:cs="Times New Roman"/>
                </w:rPr>
                <w:t>How are resources for the implementation and capacity development accessed to facilitate the implementation?</w:t>
              </w:r>
            </w:ins>
          </w:p>
          <w:p w14:paraId="3CF2081E" w14:textId="77777777" w:rsidR="00557933" w:rsidRPr="002C5E19" w:rsidRDefault="00557933" w:rsidP="001D3062">
            <w:pPr>
              <w:spacing w:after="120"/>
              <w:rPr>
                <w:ins w:id="2711" w:author="Bethany Liss" w:date="2025-05-18T20:51:00Z" w16du:dateUtc="2025-05-18T18:51:00Z"/>
                <w:rFonts w:eastAsia="Calibri" w:cs="Times New Roman"/>
              </w:rPr>
            </w:pPr>
            <w:ins w:id="2712" w:author="Bethany Liss" w:date="2025-05-18T20:51:00Z" w16du:dateUtc="2025-05-18T18:51:00Z">
              <w:r w:rsidRPr="002C5E19">
                <w:rPr>
                  <w:rFonts w:eastAsia="Calibri" w:cs="Times New Roman"/>
                </w:rPr>
                <w:t>Who is doing it?</w:t>
              </w:r>
            </w:ins>
          </w:p>
        </w:tc>
        <w:tc>
          <w:tcPr>
            <w:tcW w:w="3345" w:type="dxa"/>
            <w:gridSpan w:val="2"/>
            <w:vMerge/>
            <w:tcPrChange w:id="2713" w:author="Bethany Liss" w:date="2025-05-18T20:57:00Z" w16du:dateUtc="2025-05-18T18:57:00Z">
              <w:tcPr>
                <w:tcW w:w="3345" w:type="dxa"/>
                <w:gridSpan w:val="3"/>
                <w:vMerge/>
              </w:tcPr>
            </w:tcPrChange>
          </w:tcPr>
          <w:p w14:paraId="2C2E3832" w14:textId="77777777" w:rsidR="00557933" w:rsidRPr="002C5E19" w:rsidRDefault="00557933" w:rsidP="001D3062">
            <w:pPr>
              <w:spacing w:after="120"/>
              <w:rPr>
                <w:ins w:id="2714" w:author="Bethany Liss" w:date="2025-05-18T20:51:00Z" w16du:dateUtc="2025-05-18T18:51:00Z"/>
                <w:rFonts w:eastAsia="Calibri" w:cs="Times New Roman"/>
              </w:rPr>
            </w:pPr>
          </w:p>
        </w:tc>
      </w:tr>
      <w:tr w:rsidR="0081627A" w:rsidRPr="002C5E19" w14:paraId="491A7E48" w14:textId="77777777" w:rsidTr="00EF16B4">
        <w:trPr>
          <w:trHeight w:val="549"/>
          <w:ins w:id="2715" w:author="Bethany Liss" w:date="2025-05-18T20:51:00Z"/>
          <w:trPrChange w:id="2716" w:author="Bethany Liss" w:date="2025-05-18T20:57:00Z" w16du:dateUtc="2025-05-18T18:57:00Z">
            <w:trPr>
              <w:gridBefore w:val="4"/>
              <w:wAfter w:w="2774" w:type="dxa"/>
              <w:trHeight w:val="549"/>
            </w:trPr>
          </w:trPrChange>
        </w:trPr>
        <w:tc>
          <w:tcPr>
            <w:tcW w:w="567" w:type="dxa"/>
            <w:vMerge/>
            <w:shd w:val="clear" w:color="auto" w:fill="385623"/>
            <w:textDirection w:val="btLr"/>
            <w:tcPrChange w:id="2717" w:author="Bethany Liss" w:date="2025-05-18T20:57:00Z" w16du:dateUtc="2025-05-18T18:57:00Z">
              <w:tcPr>
                <w:tcW w:w="425" w:type="dxa"/>
                <w:vMerge/>
                <w:shd w:val="clear" w:color="auto" w:fill="385623"/>
                <w:textDirection w:val="btLr"/>
              </w:tcPr>
            </w:tcPrChange>
          </w:tcPr>
          <w:p w14:paraId="0E98C2BC" w14:textId="77777777" w:rsidR="00557933" w:rsidRPr="002C5E19" w:rsidRDefault="00557933">
            <w:pPr>
              <w:spacing w:after="120"/>
              <w:ind w:left="113" w:right="113"/>
              <w:jc w:val="center"/>
              <w:rPr>
                <w:ins w:id="2718" w:author="Bethany Liss" w:date="2025-05-18T20:51:00Z" w16du:dateUtc="2025-05-18T18:51:00Z"/>
                <w:rFonts w:eastAsia="Calibri" w:cs="Times New Roman"/>
                <w:b/>
                <w:bCs/>
              </w:rPr>
              <w:pPrChange w:id="2719" w:author="Bethany Liss" w:date="2025-05-18T20:54:00Z" w16du:dateUtc="2025-05-18T18:54:00Z">
                <w:pPr>
                  <w:ind w:left="113" w:right="113"/>
                  <w:jc w:val="center"/>
                </w:pPr>
              </w:pPrChange>
            </w:pPr>
          </w:p>
        </w:tc>
        <w:tc>
          <w:tcPr>
            <w:tcW w:w="1985" w:type="dxa"/>
            <w:gridSpan w:val="2"/>
            <w:vMerge/>
            <w:tcPrChange w:id="2720" w:author="Bethany Liss" w:date="2025-05-18T20:57:00Z" w16du:dateUtc="2025-05-18T18:57:00Z">
              <w:tcPr>
                <w:tcW w:w="1560" w:type="dxa"/>
                <w:gridSpan w:val="2"/>
                <w:vMerge/>
              </w:tcPr>
            </w:tcPrChange>
          </w:tcPr>
          <w:p w14:paraId="1573702E" w14:textId="77777777" w:rsidR="00557933" w:rsidRPr="002C5E19" w:rsidRDefault="00557933" w:rsidP="001D3062">
            <w:pPr>
              <w:spacing w:after="120"/>
              <w:rPr>
                <w:ins w:id="2721" w:author="Bethany Liss" w:date="2025-05-18T20:51:00Z" w16du:dateUtc="2025-05-18T18:51:00Z"/>
                <w:rFonts w:eastAsia="Calibri" w:cs="Times New Roman"/>
                <w:b/>
                <w:bCs/>
              </w:rPr>
            </w:pPr>
          </w:p>
        </w:tc>
        <w:tc>
          <w:tcPr>
            <w:tcW w:w="1843" w:type="dxa"/>
            <w:gridSpan w:val="2"/>
            <w:tcPrChange w:id="2722" w:author="Bethany Liss" w:date="2025-05-18T20:57:00Z" w16du:dateUtc="2025-05-18T18:57:00Z">
              <w:tcPr>
                <w:tcW w:w="2268" w:type="dxa"/>
                <w:gridSpan w:val="3"/>
              </w:tcPr>
            </w:tcPrChange>
          </w:tcPr>
          <w:p w14:paraId="08A34BF0" w14:textId="2D86577E" w:rsidR="00557933" w:rsidRPr="002C5E19" w:rsidRDefault="00557933" w:rsidP="001D3062">
            <w:pPr>
              <w:tabs>
                <w:tab w:val="left" w:pos="407"/>
              </w:tabs>
              <w:spacing w:after="120"/>
              <w:rPr>
                <w:ins w:id="2723" w:author="Bethany Liss" w:date="2025-05-18T20:51:00Z" w16du:dateUtc="2025-05-18T18:51:00Z"/>
                <w:rFonts w:eastAsia="Calibri" w:cs="Times New Roman"/>
              </w:rPr>
            </w:pPr>
            <w:ins w:id="2724" w:author="Bethany Liss" w:date="2025-05-18T20:51:00Z" w16du:dateUtc="2025-05-18T18:51:00Z">
              <w:r w:rsidRPr="002C5E19">
                <w:rPr>
                  <w:rFonts w:eastAsia="Calibri" w:cs="Times New Roman"/>
                </w:rPr>
                <w:t>Adoption of new/altered policies/plans/</w:t>
              </w:r>
            </w:ins>
            <w:ins w:id="2725" w:author="Bethany Liss" w:date="2025-05-18T20:57:00Z" w16du:dateUtc="2025-05-18T18:57:00Z">
              <w:r w:rsidR="00EF16B4" w:rsidRPr="002C5E19">
                <w:rPr>
                  <w:rFonts w:eastAsia="Calibri" w:cs="Times New Roman"/>
                </w:rPr>
                <w:br/>
              </w:r>
            </w:ins>
            <w:ins w:id="2726" w:author="Bethany Liss" w:date="2025-05-18T20:51:00Z" w16du:dateUtc="2025-05-18T18:51:00Z">
              <w:r w:rsidRPr="002C5E19">
                <w:rPr>
                  <w:rFonts w:eastAsia="Calibri" w:cs="Times New Roman"/>
                </w:rPr>
                <w:t>structures</w:t>
              </w:r>
            </w:ins>
          </w:p>
        </w:tc>
        <w:tc>
          <w:tcPr>
            <w:tcW w:w="3118" w:type="dxa"/>
            <w:gridSpan w:val="2"/>
            <w:tcPrChange w:id="2727" w:author="Bethany Liss" w:date="2025-05-18T20:57:00Z" w16du:dateUtc="2025-05-18T18:57:00Z">
              <w:tcPr>
                <w:tcW w:w="3260" w:type="dxa"/>
                <w:gridSpan w:val="3"/>
              </w:tcPr>
            </w:tcPrChange>
          </w:tcPr>
          <w:p w14:paraId="7BA4E4A4" w14:textId="77777777" w:rsidR="00557933" w:rsidRPr="002C5E19" w:rsidRDefault="00557933" w:rsidP="001D3062">
            <w:pPr>
              <w:spacing w:after="120"/>
              <w:rPr>
                <w:ins w:id="2728" w:author="Bethany Liss" w:date="2025-05-18T20:51:00Z" w16du:dateUtc="2025-05-18T18:51:00Z"/>
                <w:rFonts w:eastAsia="Calibri" w:cs="Times New Roman"/>
              </w:rPr>
            </w:pPr>
            <w:ins w:id="2729" w:author="Bethany Liss" w:date="2025-05-18T20:51:00Z" w16du:dateUtc="2025-05-18T18:51:00Z">
              <w:r w:rsidRPr="002C5E19">
                <w:rPr>
                  <w:rFonts w:eastAsia="Calibri" w:cs="Times New Roman"/>
                </w:rPr>
                <w:t>Are the new/altered plans/policies/structures formally adopted?</w:t>
              </w:r>
            </w:ins>
          </w:p>
          <w:p w14:paraId="7FE45917" w14:textId="77777777" w:rsidR="00557933" w:rsidRPr="002C5E19" w:rsidRDefault="00557933" w:rsidP="001D3062">
            <w:pPr>
              <w:spacing w:after="120"/>
              <w:rPr>
                <w:ins w:id="2730" w:author="Bethany Liss" w:date="2025-05-18T20:51:00Z" w16du:dateUtc="2025-05-18T18:51:00Z"/>
                <w:rFonts w:eastAsia="Calibri" w:cs="Times New Roman"/>
              </w:rPr>
            </w:pPr>
            <w:ins w:id="2731" w:author="Bethany Liss" w:date="2025-05-18T20:51:00Z" w16du:dateUtc="2025-05-18T18:51:00Z">
              <w:r w:rsidRPr="002C5E19">
                <w:rPr>
                  <w:rFonts w:eastAsia="Calibri" w:cs="Times New Roman"/>
                </w:rPr>
                <w:t>Is everybody aware of the changes?</w:t>
              </w:r>
            </w:ins>
          </w:p>
        </w:tc>
        <w:tc>
          <w:tcPr>
            <w:tcW w:w="3345" w:type="dxa"/>
            <w:gridSpan w:val="2"/>
            <w:tcPrChange w:id="2732" w:author="Bethany Liss" w:date="2025-05-18T20:57:00Z" w16du:dateUtc="2025-05-18T18:57:00Z">
              <w:tcPr>
                <w:tcW w:w="3345" w:type="dxa"/>
                <w:gridSpan w:val="3"/>
              </w:tcPr>
            </w:tcPrChange>
          </w:tcPr>
          <w:p w14:paraId="763ACEBF" w14:textId="77777777" w:rsidR="00557933" w:rsidRPr="002C5E19" w:rsidRDefault="00557933" w:rsidP="001D3062">
            <w:pPr>
              <w:spacing w:after="120"/>
              <w:rPr>
                <w:ins w:id="2733" w:author="Bethany Liss" w:date="2025-05-18T20:51:00Z" w16du:dateUtc="2025-05-18T18:51:00Z"/>
                <w:rFonts w:eastAsia="Calibri" w:cs="Times New Roman"/>
              </w:rPr>
            </w:pPr>
          </w:p>
        </w:tc>
      </w:tr>
      <w:tr w:rsidR="0081627A" w:rsidRPr="002C5E19" w14:paraId="3679F2B5" w14:textId="77777777" w:rsidTr="00EF16B4">
        <w:trPr>
          <w:trHeight w:val="247"/>
          <w:ins w:id="2734" w:author="Bethany Liss" w:date="2025-05-18T20:51:00Z"/>
          <w:trPrChange w:id="2735" w:author="Bethany Liss" w:date="2025-05-18T20:57:00Z" w16du:dateUtc="2025-05-18T18:57:00Z">
            <w:trPr>
              <w:gridBefore w:val="4"/>
              <w:wAfter w:w="2774" w:type="dxa"/>
              <w:trHeight w:val="247"/>
            </w:trPr>
          </w:trPrChange>
        </w:trPr>
        <w:tc>
          <w:tcPr>
            <w:tcW w:w="567" w:type="dxa"/>
            <w:vMerge/>
            <w:shd w:val="clear" w:color="auto" w:fill="385623"/>
            <w:tcPrChange w:id="2736" w:author="Bethany Liss" w:date="2025-05-18T20:57:00Z" w16du:dateUtc="2025-05-18T18:57:00Z">
              <w:tcPr>
                <w:tcW w:w="425" w:type="dxa"/>
                <w:vMerge/>
                <w:shd w:val="clear" w:color="auto" w:fill="385623"/>
              </w:tcPr>
            </w:tcPrChange>
          </w:tcPr>
          <w:p w14:paraId="186B649A" w14:textId="77777777" w:rsidR="00557933" w:rsidRPr="002C5E19" w:rsidRDefault="00557933">
            <w:pPr>
              <w:spacing w:after="120"/>
              <w:rPr>
                <w:ins w:id="2737" w:author="Bethany Liss" w:date="2025-05-18T20:51:00Z" w16du:dateUtc="2025-05-18T18:51:00Z"/>
                <w:rFonts w:eastAsia="Calibri" w:cs="Times New Roman"/>
              </w:rPr>
              <w:pPrChange w:id="2738" w:author="Bethany Liss" w:date="2025-05-18T20:54:00Z" w16du:dateUtc="2025-05-18T18:54:00Z">
                <w:pPr/>
              </w:pPrChange>
            </w:pPr>
          </w:p>
        </w:tc>
        <w:tc>
          <w:tcPr>
            <w:tcW w:w="1985" w:type="dxa"/>
            <w:gridSpan w:val="2"/>
            <w:vMerge w:val="restart"/>
            <w:tcPrChange w:id="2739" w:author="Bethany Liss" w:date="2025-05-18T20:57:00Z" w16du:dateUtc="2025-05-18T18:57:00Z">
              <w:tcPr>
                <w:tcW w:w="1560" w:type="dxa"/>
                <w:gridSpan w:val="2"/>
                <w:vMerge w:val="restart"/>
              </w:tcPr>
            </w:tcPrChange>
          </w:tcPr>
          <w:p w14:paraId="6AFF369E" w14:textId="77777777" w:rsidR="00557933" w:rsidRPr="002C5E19" w:rsidRDefault="00557933" w:rsidP="001D3062">
            <w:pPr>
              <w:spacing w:after="120"/>
              <w:rPr>
                <w:ins w:id="2740" w:author="Bethany Liss" w:date="2025-05-18T20:51:00Z" w16du:dateUtc="2025-05-18T18:51:00Z"/>
                <w:rFonts w:eastAsia="Calibri" w:cs="Times New Roman"/>
                <w:b/>
                <w:bCs/>
              </w:rPr>
            </w:pPr>
            <w:ins w:id="2741" w:author="Bethany Liss" w:date="2025-05-18T20:51:00Z" w16du:dateUtc="2025-05-18T18:51:00Z">
              <w:r w:rsidRPr="002C5E19">
                <w:rPr>
                  <w:rFonts w:eastAsia="Calibri" w:cs="Times New Roman"/>
                  <w:b/>
                  <w:bCs/>
                </w:rPr>
                <w:t>Evaluation and learning</w:t>
              </w:r>
            </w:ins>
          </w:p>
        </w:tc>
        <w:tc>
          <w:tcPr>
            <w:tcW w:w="1843" w:type="dxa"/>
            <w:gridSpan w:val="2"/>
            <w:tcPrChange w:id="2742" w:author="Bethany Liss" w:date="2025-05-18T20:57:00Z" w16du:dateUtc="2025-05-18T18:57:00Z">
              <w:tcPr>
                <w:tcW w:w="2268" w:type="dxa"/>
                <w:gridSpan w:val="3"/>
              </w:tcPr>
            </w:tcPrChange>
          </w:tcPr>
          <w:p w14:paraId="5BDF40F6" w14:textId="77777777" w:rsidR="00557933" w:rsidRPr="002C5E19" w:rsidRDefault="00557933" w:rsidP="001D3062">
            <w:pPr>
              <w:tabs>
                <w:tab w:val="left" w:pos="407"/>
              </w:tabs>
              <w:spacing w:after="120"/>
              <w:rPr>
                <w:ins w:id="2743" w:author="Bethany Liss" w:date="2025-05-18T20:51:00Z" w16du:dateUtc="2025-05-18T18:51:00Z"/>
                <w:rFonts w:eastAsia="Calibri" w:cs="Times New Roman"/>
              </w:rPr>
            </w:pPr>
            <w:ins w:id="2744" w:author="Bethany Liss" w:date="2025-05-18T20:51:00Z" w16du:dateUtc="2025-05-18T18:51:00Z">
              <w:r w:rsidRPr="002C5E19">
                <w:rPr>
                  <w:rFonts w:eastAsia="Calibri" w:cs="Times New Roman"/>
                </w:rPr>
                <w:t>Exchange and learning</w:t>
              </w:r>
            </w:ins>
          </w:p>
        </w:tc>
        <w:tc>
          <w:tcPr>
            <w:tcW w:w="3118" w:type="dxa"/>
            <w:gridSpan w:val="2"/>
            <w:tcPrChange w:id="2745" w:author="Bethany Liss" w:date="2025-05-18T20:57:00Z" w16du:dateUtc="2025-05-18T18:57:00Z">
              <w:tcPr>
                <w:tcW w:w="3260" w:type="dxa"/>
                <w:gridSpan w:val="3"/>
              </w:tcPr>
            </w:tcPrChange>
          </w:tcPr>
          <w:p w14:paraId="1ECBF70F" w14:textId="77777777" w:rsidR="00557933" w:rsidRPr="002C5E19" w:rsidRDefault="00557933" w:rsidP="001D3062">
            <w:pPr>
              <w:spacing w:after="120"/>
              <w:rPr>
                <w:ins w:id="2746" w:author="Bethany Liss" w:date="2025-05-18T20:51:00Z" w16du:dateUtc="2025-05-18T18:51:00Z"/>
                <w:rFonts w:eastAsia="Calibri" w:cs="Times New Roman"/>
              </w:rPr>
            </w:pPr>
            <w:ins w:id="2747" w:author="Bethany Liss" w:date="2025-05-18T20:51:00Z" w16du:dateUtc="2025-05-18T18:51:00Z">
              <w:r w:rsidRPr="002C5E19">
                <w:rPr>
                  <w:rFonts w:eastAsia="Calibri" w:cs="Times New Roman"/>
                </w:rPr>
                <w:t>Are there structures that allow for cross-sectoral exchange during the implementation process and beyond?</w:t>
              </w:r>
            </w:ins>
          </w:p>
        </w:tc>
        <w:tc>
          <w:tcPr>
            <w:tcW w:w="3345" w:type="dxa"/>
            <w:gridSpan w:val="2"/>
            <w:tcPrChange w:id="2748" w:author="Bethany Liss" w:date="2025-05-18T20:57:00Z" w16du:dateUtc="2025-05-18T18:57:00Z">
              <w:tcPr>
                <w:tcW w:w="3345" w:type="dxa"/>
                <w:gridSpan w:val="3"/>
              </w:tcPr>
            </w:tcPrChange>
          </w:tcPr>
          <w:p w14:paraId="11D1BE30" w14:textId="77777777" w:rsidR="00557933" w:rsidRPr="002C5E19" w:rsidRDefault="00557933">
            <w:pPr>
              <w:numPr>
                <w:ilvl w:val="0"/>
                <w:numId w:val="26"/>
              </w:numPr>
              <w:spacing w:after="120"/>
              <w:ind w:left="261" w:hanging="261"/>
              <w:rPr>
                <w:ins w:id="2749" w:author="Bethany Liss" w:date="2025-05-18T20:51:00Z" w16du:dateUtc="2025-05-18T18:51:00Z"/>
                <w:rFonts w:eastAsia="Calibri" w:cs="Times New Roman"/>
              </w:rPr>
              <w:pPrChange w:id="2750" w:author="Bethany Liss" w:date="2025-05-18T20:54:00Z" w16du:dateUtc="2025-05-18T18:54:00Z">
                <w:pPr>
                  <w:numPr>
                    <w:numId w:val="1"/>
                  </w:numPr>
                  <w:spacing w:after="120"/>
                  <w:ind w:left="261" w:hanging="261"/>
                </w:pPr>
              </w:pPrChange>
            </w:pPr>
            <w:ins w:id="2751" w:author="Bethany Liss" w:date="2025-05-18T20:51:00Z" w16du:dateUtc="2025-05-18T18:51:00Z">
              <w:r w:rsidRPr="002C5E19">
                <w:rPr>
                  <w:rFonts w:eastAsia="Calibri" w:cs="Times New Roman"/>
                </w:rPr>
                <w:t>Create formalized and informal opportunities for cross-sectoral exchange.</w:t>
              </w:r>
            </w:ins>
          </w:p>
        </w:tc>
      </w:tr>
      <w:tr w:rsidR="0081627A" w:rsidRPr="002C5E19" w14:paraId="13E5795E" w14:textId="77777777" w:rsidTr="00EF16B4">
        <w:trPr>
          <w:trHeight w:val="247"/>
          <w:ins w:id="2752" w:author="Bethany Liss" w:date="2025-05-18T20:51:00Z"/>
          <w:trPrChange w:id="2753" w:author="Bethany Liss" w:date="2025-05-18T20:57:00Z" w16du:dateUtc="2025-05-18T18:57:00Z">
            <w:trPr>
              <w:gridBefore w:val="4"/>
              <w:wAfter w:w="2774" w:type="dxa"/>
              <w:trHeight w:val="247"/>
            </w:trPr>
          </w:trPrChange>
        </w:trPr>
        <w:tc>
          <w:tcPr>
            <w:tcW w:w="567" w:type="dxa"/>
            <w:vMerge/>
            <w:shd w:val="clear" w:color="auto" w:fill="385623"/>
            <w:tcPrChange w:id="2754" w:author="Bethany Liss" w:date="2025-05-18T20:57:00Z" w16du:dateUtc="2025-05-18T18:57:00Z">
              <w:tcPr>
                <w:tcW w:w="425" w:type="dxa"/>
                <w:vMerge/>
                <w:shd w:val="clear" w:color="auto" w:fill="385623"/>
              </w:tcPr>
            </w:tcPrChange>
          </w:tcPr>
          <w:p w14:paraId="7F60D73A" w14:textId="77777777" w:rsidR="00557933" w:rsidRPr="002C5E19" w:rsidRDefault="00557933">
            <w:pPr>
              <w:spacing w:after="120"/>
              <w:rPr>
                <w:ins w:id="2755" w:author="Bethany Liss" w:date="2025-05-18T20:51:00Z" w16du:dateUtc="2025-05-18T18:51:00Z"/>
                <w:rFonts w:eastAsia="Calibri" w:cs="Times New Roman"/>
              </w:rPr>
              <w:pPrChange w:id="2756" w:author="Bethany Liss" w:date="2025-05-18T20:54:00Z" w16du:dateUtc="2025-05-18T18:54:00Z">
                <w:pPr/>
              </w:pPrChange>
            </w:pPr>
          </w:p>
        </w:tc>
        <w:tc>
          <w:tcPr>
            <w:tcW w:w="1985" w:type="dxa"/>
            <w:gridSpan w:val="2"/>
            <w:vMerge/>
            <w:tcPrChange w:id="2757" w:author="Bethany Liss" w:date="2025-05-18T20:57:00Z" w16du:dateUtc="2025-05-18T18:57:00Z">
              <w:tcPr>
                <w:tcW w:w="1560" w:type="dxa"/>
                <w:gridSpan w:val="2"/>
                <w:vMerge/>
              </w:tcPr>
            </w:tcPrChange>
          </w:tcPr>
          <w:p w14:paraId="412DC53B" w14:textId="77777777" w:rsidR="00557933" w:rsidRPr="002C5E19" w:rsidRDefault="00557933" w:rsidP="001D3062">
            <w:pPr>
              <w:spacing w:after="120"/>
              <w:rPr>
                <w:ins w:id="2758" w:author="Bethany Liss" w:date="2025-05-18T20:51:00Z" w16du:dateUtc="2025-05-18T18:51:00Z"/>
                <w:rFonts w:eastAsia="Calibri" w:cs="Times New Roman"/>
                <w:b/>
                <w:bCs/>
              </w:rPr>
            </w:pPr>
          </w:p>
        </w:tc>
        <w:tc>
          <w:tcPr>
            <w:tcW w:w="1843" w:type="dxa"/>
            <w:gridSpan w:val="2"/>
            <w:tcPrChange w:id="2759" w:author="Bethany Liss" w:date="2025-05-18T20:57:00Z" w16du:dateUtc="2025-05-18T18:57:00Z">
              <w:tcPr>
                <w:tcW w:w="2268" w:type="dxa"/>
                <w:gridSpan w:val="3"/>
              </w:tcPr>
            </w:tcPrChange>
          </w:tcPr>
          <w:p w14:paraId="13F43756" w14:textId="77777777" w:rsidR="00557933" w:rsidRPr="002C5E19" w:rsidRDefault="00557933" w:rsidP="001D3062">
            <w:pPr>
              <w:tabs>
                <w:tab w:val="left" w:pos="407"/>
              </w:tabs>
              <w:spacing w:after="120"/>
              <w:rPr>
                <w:ins w:id="2760" w:author="Bethany Liss" w:date="2025-05-18T20:51:00Z" w16du:dateUtc="2025-05-18T18:51:00Z"/>
                <w:rFonts w:eastAsia="Calibri" w:cs="Times New Roman"/>
              </w:rPr>
            </w:pPr>
            <w:ins w:id="2761" w:author="Bethany Liss" w:date="2025-05-18T20:51:00Z" w16du:dateUtc="2025-05-18T18:51:00Z">
              <w:r w:rsidRPr="002C5E19">
                <w:rPr>
                  <w:rFonts w:eastAsia="Calibri" w:cs="Times New Roman"/>
                </w:rPr>
                <w:t xml:space="preserve">Coherence </w:t>
              </w:r>
            </w:ins>
          </w:p>
        </w:tc>
        <w:tc>
          <w:tcPr>
            <w:tcW w:w="3118" w:type="dxa"/>
            <w:gridSpan w:val="2"/>
            <w:tcPrChange w:id="2762" w:author="Bethany Liss" w:date="2025-05-18T20:57:00Z" w16du:dateUtc="2025-05-18T18:57:00Z">
              <w:tcPr>
                <w:tcW w:w="3260" w:type="dxa"/>
                <w:gridSpan w:val="3"/>
              </w:tcPr>
            </w:tcPrChange>
          </w:tcPr>
          <w:p w14:paraId="1AFB9BFC" w14:textId="77777777" w:rsidR="00557933" w:rsidRPr="002C5E19" w:rsidRDefault="00557933" w:rsidP="001D3062">
            <w:pPr>
              <w:spacing w:after="120"/>
              <w:rPr>
                <w:ins w:id="2763" w:author="Bethany Liss" w:date="2025-05-18T20:51:00Z" w16du:dateUtc="2025-05-18T18:51:00Z"/>
                <w:rFonts w:eastAsia="Calibri" w:cs="Times New Roman"/>
              </w:rPr>
            </w:pPr>
            <w:ins w:id="2764" w:author="Bethany Liss" w:date="2025-05-18T20:51:00Z" w16du:dateUtc="2025-05-18T18:51:00Z">
              <w:r w:rsidRPr="002C5E19">
                <w:rPr>
                  <w:rFonts w:eastAsia="Calibri" w:cs="Times New Roman"/>
                </w:rPr>
                <w:t>Are there any redundancies or gaps evolving during the mainstreaming process?</w:t>
              </w:r>
            </w:ins>
          </w:p>
        </w:tc>
        <w:tc>
          <w:tcPr>
            <w:tcW w:w="3345" w:type="dxa"/>
            <w:gridSpan w:val="2"/>
            <w:tcPrChange w:id="2765" w:author="Bethany Liss" w:date="2025-05-18T20:57:00Z" w16du:dateUtc="2025-05-18T18:57:00Z">
              <w:tcPr>
                <w:tcW w:w="3345" w:type="dxa"/>
                <w:gridSpan w:val="3"/>
              </w:tcPr>
            </w:tcPrChange>
          </w:tcPr>
          <w:p w14:paraId="419BDFCC" w14:textId="77777777" w:rsidR="00557933" w:rsidRPr="002C5E19" w:rsidRDefault="00557933">
            <w:pPr>
              <w:numPr>
                <w:ilvl w:val="0"/>
                <w:numId w:val="26"/>
              </w:numPr>
              <w:spacing w:after="120"/>
              <w:ind w:left="261" w:hanging="261"/>
              <w:rPr>
                <w:ins w:id="2766" w:author="Bethany Liss" w:date="2025-05-18T20:51:00Z" w16du:dateUtc="2025-05-18T18:51:00Z"/>
                <w:rFonts w:eastAsia="Calibri" w:cs="Times New Roman"/>
              </w:rPr>
              <w:pPrChange w:id="2767" w:author="Bethany Liss" w:date="2025-05-18T20:54:00Z" w16du:dateUtc="2025-05-18T18:54:00Z">
                <w:pPr>
                  <w:numPr>
                    <w:numId w:val="1"/>
                  </w:numPr>
                  <w:spacing w:after="120"/>
                  <w:ind w:left="261" w:hanging="261"/>
                </w:pPr>
              </w:pPrChange>
            </w:pPr>
            <w:ins w:id="2768" w:author="Bethany Liss" w:date="2025-05-18T20:51:00Z" w16du:dateUtc="2025-05-18T18:51:00Z">
              <w:r w:rsidRPr="002C5E19">
                <w:rPr>
                  <w:rFonts w:eastAsia="Calibri" w:cs="Times New Roman"/>
                </w:rPr>
                <w:t>Duly assess if redundancies or gaps evolved due to mainstreaming.</w:t>
              </w:r>
            </w:ins>
          </w:p>
        </w:tc>
      </w:tr>
      <w:tr w:rsidR="0081627A" w:rsidRPr="002C5E19" w14:paraId="4FC1705A" w14:textId="77777777" w:rsidTr="00EF16B4">
        <w:trPr>
          <w:trHeight w:val="247"/>
          <w:ins w:id="2769" w:author="Bethany Liss" w:date="2025-05-18T20:51:00Z"/>
          <w:trPrChange w:id="2770" w:author="Bethany Liss" w:date="2025-05-18T20:57:00Z" w16du:dateUtc="2025-05-18T18:57:00Z">
            <w:trPr>
              <w:gridBefore w:val="4"/>
              <w:wAfter w:w="2774" w:type="dxa"/>
              <w:trHeight w:val="247"/>
            </w:trPr>
          </w:trPrChange>
        </w:trPr>
        <w:tc>
          <w:tcPr>
            <w:tcW w:w="567" w:type="dxa"/>
            <w:vMerge/>
            <w:shd w:val="clear" w:color="auto" w:fill="385623"/>
            <w:tcPrChange w:id="2771" w:author="Bethany Liss" w:date="2025-05-18T20:57:00Z" w16du:dateUtc="2025-05-18T18:57:00Z">
              <w:tcPr>
                <w:tcW w:w="425" w:type="dxa"/>
                <w:vMerge/>
                <w:shd w:val="clear" w:color="auto" w:fill="385623"/>
              </w:tcPr>
            </w:tcPrChange>
          </w:tcPr>
          <w:p w14:paraId="656DBFF9" w14:textId="77777777" w:rsidR="00557933" w:rsidRPr="002C5E19" w:rsidRDefault="00557933">
            <w:pPr>
              <w:spacing w:after="120"/>
              <w:rPr>
                <w:ins w:id="2772" w:author="Bethany Liss" w:date="2025-05-18T20:51:00Z" w16du:dateUtc="2025-05-18T18:51:00Z"/>
                <w:rFonts w:eastAsia="Calibri" w:cs="Times New Roman"/>
              </w:rPr>
              <w:pPrChange w:id="2773" w:author="Bethany Liss" w:date="2025-05-18T20:54:00Z" w16du:dateUtc="2025-05-18T18:54:00Z">
                <w:pPr/>
              </w:pPrChange>
            </w:pPr>
          </w:p>
        </w:tc>
        <w:tc>
          <w:tcPr>
            <w:tcW w:w="1985" w:type="dxa"/>
            <w:gridSpan w:val="2"/>
            <w:vMerge/>
            <w:tcPrChange w:id="2774" w:author="Bethany Liss" w:date="2025-05-18T20:57:00Z" w16du:dateUtc="2025-05-18T18:57:00Z">
              <w:tcPr>
                <w:tcW w:w="1560" w:type="dxa"/>
                <w:gridSpan w:val="2"/>
                <w:vMerge/>
              </w:tcPr>
            </w:tcPrChange>
          </w:tcPr>
          <w:p w14:paraId="3E6A8F78" w14:textId="77777777" w:rsidR="00557933" w:rsidRPr="002C5E19" w:rsidRDefault="00557933" w:rsidP="001D3062">
            <w:pPr>
              <w:spacing w:after="120"/>
              <w:rPr>
                <w:ins w:id="2775" w:author="Bethany Liss" w:date="2025-05-18T20:51:00Z" w16du:dateUtc="2025-05-18T18:51:00Z"/>
                <w:rFonts w:eastAsia="Calibri" w:cs="Times New Roman"/>
                <w:b/>
                <w:bCs/>
              </w:rPr>
            </w:pPr>
          </w:p>
        </w:tc>
        <w:tc>
          <w:tcPr>
            <w:tcW w:w="1843" w:type="dxa"/>
            <w:gridSpan w:val="2"/>
            <w:tcPrChange w:id="2776" w:author="Bethany Liss" w:date="2025-05-18T20:57:00Z" w16du:dateUtc="2025-05-18T18:57:00Z">
              <w:tcPr>
                <w:tcW w:w="2268" w:type="dxa"/>
                <w:gridSpan w:val="3"/>
              </w:tcPr>
            </w:tcPrChange>
          </w:tcPr>
          <w:p w14:paraId="190ECA89" w14:textId="77777777" w:rsidR="00557933" w:rsidRPr="002C5E19" w:rsidRDefault="00557933" w:rsidP="001D3062">
            <w:pPr>
              <w:tabs>
                <w:tab w:val="left" w:pos="407"/>
              </w:tabs>
              <w:spacing w:after="120"/>
              <w:rPr>
                <w:ins w:id="2777" w:author="Bethany Liss" w:date="2025-05-18T20:51:00Z" w16du:dateUtc="2025-05-18T18:51:00Z"/>
                <w:rFonts w:eastAsia="Calibri" w:cs="Times New Roman"/>
              </w:rPr>
            </w:pPr>
            <w:ins w:id="2778" w:author="Bethany Liss" w:date="2025-05-18T20:51:00Z" w16du:dateUtc="2025-05-18T18:51:00Z">
              <w:r w:rsidRPr="002C5E19">
                <w:rPr>
                  <w:rFonts w:eastAsia="Calibri" w:cs="Times New Roman"/>
                </w:rPr>
                <w:t>Progress</w:t>
              </w:r>
            </w:ins>
          </w:p>
        </w:tc>
        <w:tc>
          <w:tcPr>
            <w:tcW w:w="3118" w:type="dxa"/>
            <w:gridSpan w:val="2"/>
            <w:vMerge w:val="restart"/>
            <w:tcPrChange w:id="2779" w:author="Bethany Liss" w:date="2025-05-18T20:57:00Z" w16du:dateUtc="2025-05-18T18:57:00Z">
              <w:tcPr>
                <w:tcW w:w="3260" w:type="dxa"/>
                <w:gridSpan w:val="3"/>
                <w:vMerge w:val="restart"/>
              </w:tcPr>
            </w:tcPrChange>
          </w:tcPr>
          <w:p w14:paraId="677C985F" w14:textId="77777777" w:rsidR="00557933" w:rsidRPr="002C5E19" w:rsidRDefault="00557933" w:rsidP="001D3062">
            <w:pPr>
              <w:spacing w:after="120"/>
              <w:rPr>
                <w:ins w:id="2780" w:author="Bethany Liss" w:date="2025-05-18T20:51:00Z" w16du:dateUtc="2025-05-18T18:51:00Z"/>
                <w:rFonts w:eastAsia="Calibri" w:cs="Times New Roman"/>
              </w:rPr>
            </w:pPr>
            <w:ins w:id="2781" w:author="Bethany Liss" w:date="2025-05-18T20:51:00Z" w16du:dateUtc="2025-05-18T18:51:00Z">
              <w:r w:rsidRPr="002C5E19">
                <w:rPr>
                  <w:rFonts w:eastAsia="Calibri" w:cs="Times New Roman"/>
                </w:rPr>
                <w:t>What are suitable indicators to assess progress and effectiveness?</w:t>
              </w:r>
            </w:ins>
          </w:p>
          <w:p w14:paraId="31EE73F7" w14:textId="77777777" w:rsidR="00557933" w:rsidRPr="002C5E19" w:rsidRDefault="00557933" w:rsidP="001D3062">
            <w:pPr>
              <w:spacing w:after="120"/>
              <w:rPr>
                <w:ins w:id="2782" w:author="Bethany Liss" w:date="2025-05-18T20:51:00Z" w16du:dateUtc="2025-05-18T18:51:00Z"/>
                <w:rFonts w:eastAsia="Calibri" w:cs="Times New Roman"/>
              </w:rPr>
            </w:pPr>
            <w:ins w:id="2783" w:author="Bethany Liss" w:date="2025-05-18T20:51:00Z" w16du:dateUtc="2025-05-18T18:51:00Z">
              <w:r w:rsidRPr="002C5E19">
                <w:rPr>
                  <w:rFonts w:eastAsia="Calibri" w:cs="Times New Roman"/>
                </w:rPr>
                <w:t>What are suitable timeframes to take stock?</w:t>
              </w:r>
            </w:ins>
          </w:p>
          <w:p w14:paraId="23E3A373" w14:textId="77777777" w:rsidR="00557933" w:rsidRPr="002C5E19" w:rsidRDefault="00557933" w:rsidP="001D3062">
            <w:pPr>
              <w:spacing w:after="120"/>
              <w:rPr>
                <w:ins w:id="2784" w:author="Bethany Liss" w:date="2025-05-18T20:51:00Z" w16du:dateUtc="2025-05-18T18:51:00Z"/>
                <w:rFonts w:eastAsia="Calibri" w:cs="Times New Roman"/>
              </w:rPr>
            </w:pPr>
          </w:p>
        </w:tc>
        <w:tc>
          <w:tcPr>
            <w:tcW w:w="3345" w:type="dxa"/>
            <w:gridSpan w:val="2"/>
            <w:vMerge w:val="restart"/>
            <w:tcPrChange w:id="2785" w:author="Bethany Liss" w:date="2025-05-18T20:57:00Z" w16du:dateUtc="2025-05-18T18:57:00Z">
              <w:tcPr>
                <w:tcW w:w="3345" w:type="dxa"/>
                <w:gridSpan w:val="3"/>
                <w:vMerge w:val="restart"/>
              </w:tcPr>
            </w:tcPrChange>
          </w:tcPr>
          <w:p w14:paraId="6F0228A6" w14:textId="77777777" w:rsidR="00557933" w:rsidRPr="002C5E19" w:rsidRDefault="00557933">
            <w:pPr>
              <w:numPr>
                <w:ilvl w:val="0"/>
                <w:numId w:val="26"/>
              </w:numPr>
              <w:spacing w:after="120"/>
              <w:ind w:left="261" w:hanging="261"/>
              <w:rPr>
                <w:ins w:id="2786" w:author="Bethany Liss" w:date="2025-05-18T20:51:00Z" w16du:dateUtc="2025-05-18T18:51:00Z"/>
                <w:rFonts w:eastAsia="Calibri" w:cs="Times New Roman"/>
              </w:rPr>
              <w:pPrChange w:id="2787" w:author="Bethany Liss" w:date="2025-05-18T20:54:00Z" w16du:dateUtc="2025-05-18T18:54:00Z">
                <w:pPr>
                  <w:numPr>
                    <w:numId w:val="1"/>
                  </w:numPr>
                  <w:spacing w:after="120"/>
                  <w:ind w:left="261" w:hanging="261"/>
                </w:pPr>
              </w:pPrChange>
            </w:pPr>
            <w:ins w:id="2788" w:author="Bethany Liss" w:date="2025-05-18T20:51:00Z" w16du:dateUtc="2025-05-18T18:51:00Z">
              <w:r w:rsidRPr="002C5E19">
                <w:rPr>
                  <w:rFonts w:eastAsia="Calibri" w:cs="Times New Roman"/>
                </w:rPr>
                <w:t>Identify suitable indicators to track progress.</w:t>
              </w:r>
            </w:ins>
          </w:p>
          <w:p w14:paraId="40DE5926" w14:textId="77777777" w:rsidR="00557933" w:rsidRPr="002C5E19" w:rsidRDefault="00557933">
            <w:pPr>
              <w:numPr>
                <w:ilvl w:val="0"/>
                <w:numId w:val="26"/>
              </w:numPr>
              <w:spacing w:after="120"/>
              <w:ind w:left="261" w:hanging="261"/>
              <w:rPr>
                <w:ins w:id="2789" w:author="Bethany Liss" w:date="2025-05-18T20:51:00Z" w16du:dateUtc="2025-05-18T18:51:00Z"/>
                <w:rFonts w:eastAsia="Calibri" w:cs="Times New Roman"/>
              </w:rPr>
              <w:pPrChange w:id="2790" w:author="Bethany Liss" w:date="2025-05-18T20:54:00Z" w16du:dateUtc="2025-05-18T18:54:00Z">
                <w:pPr>
                  <w:numPr>
                    <w:numId w:val="1"/>
                  </w:numPr>
                  <w:spacing w:after="120"/>
                  <w:ind w:left="261" w:hanging="261"/>
                </w:pPr>
              </w:pPrChange>
            </w:pPr>
            <w:ins w:id="2791" w:author="Bethany Liss" w:date="2025-05-18T20:51:00Z" w16du:dateUtc="2025-05-18T18:51:00Z">
              <w:r w:rsidRPr="002C5E19">
                <w:rPr>
                  <w:rFonts w:eastAsia="Calibri" w:cs="Times New Roman"/>
                </w:rPr>
                <w:t>Identify suitable indicators to track the effectiveness of the mainstreaming (milestones as interim goals?).</w:t>
              </w:r>
            </w:ins>
          </w:p>
          <w:p w14:paraId="2D0ECF90" w14:textId="77777777" w:rsidR="00557933" w:rsidRPr="002C5E19" w:rsidRDefault="00557933">
            <w:pPr>
              <w:numPr>
                <w:ilvl w:val="0"/>
                <w:numId w:val="26"/>
              </w:numPr>
              <w:spacing w:after="120"/>
              <w:ind w:left="261" w:hanging="261"/>
              <w:rPr>
                <w:ins w:id="2792" w:author="Bethany Liss" w:date="2025-05-18T20:51:00Z" w16du:dateUtc="2025-05-18T18:51:00Z"/>
                <w:rFonts w:eastAsia="Calibri" w:cs="Times New Roman"/>
              </w:rPr>
              <w:pPrChange w:id="2793" w:author="Bethany Liss" w:date="2025-05-18T20:54:00Z" w16du:dateUtc="2025-05-18T18:54:00Z">
                <w:pPr>
                  <w:numPr>
                    <w:numId w:val="1"/>
                  </w:numPr>
                  <w:spacing w:after="120"/>
                  <w:ind w:left="261" w:hanging="261"/>
                </w:pPr>
              </w:pPrChange>
            </w:pPr>
            <w:ins w:id="2794" w:author="Bethany Liss" w:date="2025-05-18T20:51:00Z" w16du:dateUtc="2025-05-18T18:51:00Z">
              <w:r w:rsidRPr="002C5E19">
                <w:rPr>
                  <w:rFonts w:eastAsia="Calibri" w:cs="Times New Roman"/>
                </w:rPr>
                <w:t>Have a system in place to track finances.</w:t>
              </w:r>
            </w:ins>
          </w:p>
          <w:p w14:paraId="2C3D891A" w14:textId="77777777" w:rsidR="00557933" w:rsidRPr="002C5E19" w:rsidRDefault="00557933">
            <w:pPr>
              <w:numPr>
                <w:ilvl w:val="0"/>
                <w:numId w:val="26"/>
              </w:numPr>
              <w:spacing w:after="120"/>
              <w:ind w:left="261" w:hanging="261"/>
              <w:rPr>
                <w:ins w:id="2795" w:author="Bethany Liss" w:date="2025-05-18T20:51:00Z" w16du:dateUtc="2025-05-18T18:51:00Z"/>
                <w:rFonts w:eastAsia="Calibri" w:cs="Times New Roman"/>
              </w:rPr>
              <w:pPrChange w:id="2796" w:author="Bethany Liss" w:date="2025-05-18T20:54:00Z" w16du:dateUtc="2025-05-18T18:54:00Z">
                <w:pPr>
                  <w:numPr>
                    <w:numId w:val="1"/>
                  </w:numPr>
                  <w:spacing w:after="120"/>
                  <w:ind w:left="261" w:hanging="261"/>
                </w:pPr>
              </w:pPrChange>
            </w:pPr>
            <w:ins w:id="2797" w:author="Bethany Liss" w:date="2025-05-18T20:51:00Z" w16du:dateUtc="2025-05-18T18:51:00Z">
              <w:r w:rsidRPr="002C5E19">
                <w:rPr>
                  <w:rFonts w:eastAsia="Calibri" w:cs="Times New Roman"/>
                </w:rPr>
                <w:lastRenderedPageBreak/>
                <w:t>Dissemination of evaluation reports for learning.</w:t>
              </w:r>
            </w:ins>
          </w:p>
        </w:tc>
      </w:tr>
      <w:tr w:rsidR="0081627A" w:rsidRPr="002C5E19" w14:paraId="33919A4A" w14:textId="77777777" w:rsidTr="00EF16B4">
        <w:trPr>
          <w:trHeight w:val="245"/>
          <w:ins w:id="2798" w:author="Bethany Liss" w:date="2025-05-18T20:51:00Z"/>
          <w:trPrChange w:id="2799" w:author="Bethany Liss" w:date="2025-05-18T20:57:00Z" w16du:dateUtc="2025-05-18T18:57:00Z">
            <w:trPr>
              <w:gridBefore w:val="4"/>
              <w:wAfter w:w="2774" w:type="dxa"/>
              <w:trHeight w:val="245"/>
            </w:trPr>
          </w:trPrChange>
        </w:trPr>
        <w:tc>
          <w:tcPr>
            <w:tcW w:w="567" w:type="dxa"/>
            <w:vMerge/>
            <w:shd w:val="clear" w:color="auto" w:fill="385623"/>
            <w:tcPrChange w:id="2800" w:author="Bethany Liss" w:date="2025-05-18T20:57:00Z" w16du:dateUtc="2025-05-18T18:57:00Z">
              <w:tcPr>
                <w:tcW w:w="425" w:type="dxa"/>
                <w:vMerge/>
                <w:shd w:val="clear" w:color="auto" w:fill="385623"/>
              </w:tcPr>
            </w:tcPrChange>
          </w:tcPr>
          <w:p w14:paraId="4B001897" w14:textId="77777777" w:rsidR="00557933" w:rsidRPr="002C5E19" w:rsidRDefault="00557933">
            <w:pPr>
              <w:spacing w:after="120"/>
              <w:rPr>
                <w:ins w:id="2801" w:author="Bethany Liss" w:date="2025-05-18T20:51:00Z" w16du:dateUtc="2025-05-18T18:51:00Z"/>
                <w:rFonts w:eastAsia="Calibri" w:cs="Times New Roman"/>
              </w:rPr>
              <w:pPrChange w:id="2802" w:author="Bethany Liss" w:date="2025-05-18T20:54:00Z" w16du:dateUtc="2025-05-18T18:54:00Z">
                <w:pPr/>
              </w:pPrChange>
            </w:pPr>
          </w:p>
        </w:tc>
        <w:tc>
          <w:tcPr>
            <w:tcW w:w="1985" w:type="dxa"/>
            <w:gridSpan w:val="2"/>
            <w:vMerge/>
            <w:tcPrChange w:id="2803" w:author="Bethany Liss" w:date="2025-05-18T20:57:00Z" w16du:dateUtc="2025-05-18T18:57:00Z">
              <w:tcPr>
                <w:tcW w:w="1560" w:type="dxa"/>
                <w:gridSpan w:val="2"/>
                <w:vMerge/>
              </w:tcPr>
            </w:tcPrChange>
          </w:tcPr>
          <w:p w14:paraId="5DBC4846" w14:textId="77777777" w:rsidR="00557933" w:rsidRPr="002C5E19" w:rsidRDefault="00557933" w:rsidP="001D3062">
            <w:pPr>
              <w:spacing w:after="120"/>
              <w:rPr>
                <w:ins w:id="2804" w:author="Bethany Liss" w:date="2025-05-18T20:51:00Z" w16du:dateUtc="2025-05-18T18:51:00Z"/>
                <w:rFonts w:eastAsia="Calibri" w:cs="Times New Roman"/>
                <w:b/>
                <w:bCs/>
              </w:rPr>
            </w:pPr>
          </w:p>
        </w:tc>
        <w:tc>
          <w:tcPr>
            <w:tcW w:w="1843" w:type="dxa"/>
            <w:gridSpan w:val="2"/>
            <w:tcPrChange w:id="2805" w:author="Bethany Liss" w:date="2025-05-18T20:57:00Z" w16du:dateUtc="2025-05-18T18:57:00Z">
              <w:tcPr>
                <w:tcW w:w="2268" w:type="dxa"/>
                <w:gridSpan w:val="3"/>
              </w:tcPr>
            </w:tcPrChange>
          </w:tcPr>
          <w:p w14:paraId="1B2D8318" w14:textId="77777777" w:rsidR="00557933" w:rsidRPr="002C5E19" w:rsidRDefault="00557933" w:rsidP="001D3062">
            <w:pPr>
              <w:tabs>
                <w:tab w:val="left" w:pos="407"/>
              </w:tabs>
              <w:spacing w:after="120"/>
              <w:rPr>
                <w:ins w:id="2806" w:author="Bethany Liss" w:date="2025-05-18T20:51:00Z" w16du:dateUtc="2025-05-18T18:51:00Z"/>
                <w:rFonts w:eastAsia="Calibri" w:cs="Times New Roman"/>
              </w:rPr>
            </w:pPr>
            <w:ins w:id="2807" w:author="Bethany Liss" w:date="2025-05-18T20:51:00Z" w16du:dateUtc="2025-05-18T18:51:00Z">
              <w:r w:rsidRPr="002C5E19">
                <w:rPr>
                  <w:rFonts w:eastAsia="Calibri" w:cs="Times New Roman"/>
                </w:rPr>
                <w:t>Effectiveness</w:t>
              </w:r>
            </w:ins>
          </w:p>
        </w:tc>
        <w:tc>
          <w:tcPr>
            <w:tcW w:w="3118" w:type="dxa"/>
            <w:gridSpan w:val="2"/>
            <w:vMerge/>
            <w:tcPrChange w:id="2808" w:author="Bethany Liss" w:date="2025-05-18T20:57:00Z" w16du:dateUtc="2025-05-18T18:57:00Z">
              <w:tcPr>
                <w:tcW w:w="3260" w:type="dxa"/>
                <w:gridSpan w:val="3"/>
                <w:vMerge/>
              </w:tcPr>
            </w:tcPrChange>
          </w:tcPr>
          <w:p w14:paraId="3C0AE525" w14:textId="77777777" w:rsidR="00557933" w:rsidRPr="002C5E19" w:rsidRDefault="00557933" w:rsidP="001D3062">
            <w:pPr>
              <w:spacing w:after="120"/>
              <w:rPr>
                <w:ins w:id="2809" w:author="Bethany Liss" w:date="2025-05-18T20:51:00Z" w16du:dateUtc="2025-05-18T18:51:00Z"/>
                <w:rFonts w:eastAsia="Calibri" w:cs="Times New Roman"/>
              </w:rPr>
            </w:pPr>
          </w:p>
        </w:tc>
        <w:tc>
          <w:tcPr>
            <w:tcW w:w="3345" w:type="dxa"/>
            <w:gridSpan w:val="2"/>
            <w:vMerge/>
            <w:tcPrChange w:id="2810" w:author="Bethany Liss" w:date="2025-05-18T20:57:00Z" w16du:dateUtc="2025-05-18T18:57:00Z">
              <w:tcPr>
                <w:tcW w:w="3345" w:type="dxa"/>
                <w:gridSpan w:val="3"/>
                <w:vMerge/>
              </w:tcPr>
            </w:tcPrChange>
          </w:tcPr>
          <w:p w14:paraId="0905837A" w14:textId="77777777" w:rsidR="00557933" w:rsidRPr="002C5E19" w:rsidRDefault="00557933" w:rsidP="001D3062">
            <w:pPr>
              <w:spacing w:after="120"/>
              <w:rPr>
                <w:ins w:id="2811" w:author="Bethany Liss" w:date="2025-05-18T20:51:00Z" w16du:dateUtc="2025-05-18T18:51:00Z"/>
                <w:rFonts w:eastAsia="Calibri" w:cs="Times New Roman"/>
              </w:rPr>
            </w:pPr>
          </w:p>
        </w:tc>
      </w:tr>
      <w:tr w:rsidR="0081627A" w:rsidRPr="002C5E19" w14:paraId="67B37DD0" w14:textId="77777777" w:rsidTr="00EF16B4">
        <w:trPr>
          <w:trHeight w:val="245"/>
          <w:ins w:id="2812" w:author="Bethany Liss" w:date="2025-05-18T20:51:00Z"/>
          <w:trPrChange w:id="2813" w:author="Bethany Liss" w:date="2025-05-18T20:57:00Z" w16du:dateUtc="2025-05-18T18:57:00Z">
            <w:trPr>
              <w:gridBefore w:val="4"/>
              <w:wAfter w:w="2774" w:type="dxa"/>
              <w:trHeight w:val="245"/>
            </w:trPr>
          </w:trPrChange>
        </w:trPr>
        <w:tc>
          <w:tcPr>
            <w:tcW w:w="567" w:type="dxa"/>
            <w:vMerge/>
            <w:shd w:val="clear" w:color="auto" w:fill="385623"/>
            <w:tcPrChange w:id="2814" w:author="Bethany Liss" w:date="2025-05-18T20:57:00Z" w16du:dateUtc="2025-05-18T18:57:00Z">
              <w:tcPr>
                <w:tcW w:w="425" w:type="dxa"/>
                <w:vMerge/>
                <w:shd w:val="clear" w:color="auto" w:fill="385623"/>
              </w:tcPr>
            </w:tcPrChange>
          </w:tcPr>
          <w:p w14:paraId="73D8E0D9" w14:textId="77777777" w:rsidR="00557933" w:rsidRPr="002C5E19" w:rsidRDefault="00557933">
            <w:pPr>
              <w:spacing w:after="120"/>
              <w:rPr>
                <w:ins w:id="2815" w:author="Bethany Liss" w:date="2025-05-18T20:51:00Z" w16du:dateUtc="2025-05-18T18:51:00Z"/>
                <w:rFonts w:eastAsia="Calibri" w:cs="Times New Roman"/>
              </w:rPr>
              <w:pPrChange w:id="2816" w:author="Bethany Liss" w:date="2025-05-18T20:54:00Z" w16du:dateUtc="2025-05-18T18:54:00Z">
                <w:pPr/>
              </w:pPrChange>
            </w:pPr>
          </w:p>
        </w:tc>
        <w:tc>
          <w:tcPr>
            <w:tcW w:w="1985" w:type="dxa"/>
            <w:gridSpan w:val="2"/>
            <w:vMerge/>
            <w:tcPrChange w:id="2817" w:author="Bethany Liss" w:date="2025-05-18T20:57:00Z" w16du:dateUtc="2025-05-18T18:57:00Z">
              <w:tcPr>
                <w:tcW w:w="1560" w:type="dxa"/>
                <w:gridSpan w:val="2"/>
                <w:vMerge/>
              </w:tcPr>
            </w:tcPrChange>
          </w:tcPr>
          <w:p w14:paraId="6236C81C" w14:textId="77777777" w:rsidR="00557933" w:rsidRPr="002C5E19" w:rsidRDefault="00557933" w:rsidP="001D3062">
            <w:pPr>
              <w:spacing w:after="120"/>
              <w:rPr>
                <w:ins w:id="2818" w:author="Bethany Liss" w:date="2025-05-18T20:51:00Z" w16du:dateUtc="2025-05-18T18:51:00Z"/>
                <w:rFonts w:eastAsia="Calibri" w:cs="Times New Roman"/>
                <w:b/>
                <w:bCs/>
              </w:rPr>
            </w:pPr>
          </w:p>
        </w:tc>
        <w:tc>
          <w:tcPr>
            <w:tcW w:w="1843" w:type="dxa"/>
            <w:gridSpan w:val="2"/>
            <w:tcPrChange w:id="2819" w:author="Bethany Liss" w:date="2025-05-18T20:57:00Z" w16du:dateUtc="2025-05-18T18:57:00Z">
              <w:tcPr>
                <w:tcW w:w="2268" w:type="dxa"/>
                <w:gridSpan w:val="3"/>
              </w:tcPr>
            </w:tcPrChange>
          </w:tcPr>
          <w:p w14:paraId="6AA7CDEF" w14:textId="77777777" w:rsidR="00557933" w:rsidRPr="002C5E19" w:rsidRDefault="00557933" w:rsidP="001D3062">
            <w:pPr>
              <w:tabs>
                <w:tab w:val="left" w:pos="407"/>
              </w:tabs>
              <w:spacing w:after="120"/>
              <w:rPr>
                <w:ins w:id="2820" w:author="Bethany Liss" w:date="2025-05-18T20:51:00Z" w16du:dateUtc="2025-05-18T18:51:00Z"/>
                <w:rFonts w:eastAsia="Calibri" w:cs="Times New Roman"/>
              </w:rPr>
            </w:pPr>
            <w:ins w:id="2821" w:author="Bethany Liss" w:date="2025-05-18T20:51:00Z" w16du:dateUtc="2025-05-18T18:51:00Z">
              <w:r w:rsidRPr="002C5E19">
                <w:rPr>
                  <w:rFonts w:eastAsia="Calibri" w:cs="Times New Roman"/>
                </w:rPr>
                <w:t>Finance tracking</w:t>
              </w:r>
            </w:ins>
          </w:p>
        </w:tc>
        <w:tc>
          <w:tcPr>
            <w:tcW w:w="3118" w:type="dxa"/>
            <w:gridSpan w:val="2"/>
            <w:vMerge/>
            <w:tcPrChange w:id="2822" w:author="Bethany Liss" w:date="2025-05-18T20:57:00Z" w16du:dateUtc="2025-05-18T18:57:00Z">
              <w:tcPr>
                <w:tcW w:w="3260" w:type="dxa"/>
                <w:gridSpan w:val="3"/>
                <w:vMerge/>
              </w:tcPr>
            </w:tcPrChange>
          </w:tcPr>
          <w:p w14:paraId="42943C04" w14:textId="77777777" w:rsidR="00557933" w:rsidRPr="002C5E19" w:rsidRDefault="00557933" w:rsidP="001D3062">
            <w:pPr>
              <w:spacing w:after="120"/>
              <w:rPr>
                <w:ins w:id="2823" w:author="Bethany Liss" w:date="2025-05-18T20:51:00Z" w16du:dateUtc="2025-05-18T18:51:00Z"/>
                <w:rFonts w:eastAsia="Calibri" w:cs="Times New Roman"/>
              </w:rPr>
            </w:pPr>
          </w:p>
        </w:tc>
        <w:tc>
          <w:tcPr>
            <w:tcW w:w="3345" w:type="dxa"/>
            <w:gridSpan w:val="2"/>
            <w:vMerge/>
            <w:tcPrChange w:id="2824" w:author="Bethany Liss" w:date="2025-05-18T20:57:00Z" w16du:dateUtc="2025-05-18T18:57:00Z">
              <w:tcPr>
                <w:tcW w:w="3345" w:type="dxa"/>
                <w:gridSpan w:val="3"/>
                <w:vMerge/>
              </w:tcPr>
            </w:tcPrChange>
          </w:tcPr>
          <w:p w14:paraId="4BCF3866" w14:textId="77777777" w:rsidR="00557933" w:rsidRPr="002C5E19" w:rsidRDefault="00557933" w:rsidP="001D3062">
            <w:pPr>
              <w:spacing w:after="120"/>
              <w:rPr>
                <w:ins w:id="2825" w:author="Bethany Liss" w:date="2025-05-18T20:51:00Z" w16du:dateUtc="2025-05-18T18:51:00Z"/>
                <w:rFonts w:eastAsia="Calibri" w:cs="Times New Roman"/>
              </w:rPr>
            </w:pPr>
          </w:p>
        </w:tc>
      </w:tr>
      <w:tr w:rsidR="006A054B" w:rsidRPr="002C5E19" w14:paraId="0CDB166B" w14:textId="77777777" w:rsidTr="007630AA">
        <w:tblPrEx>
          <w:tblPrExChange w:id="2826" w:author="Bethany Liss" w:date="2025-05-18T21:00:00Z" w16du:dateUtc="2025-05-18T19:00:00Z">
            <w:tblPrEx>
              <w:tblW w:w="10858" w:type="dxa"/>
            </w:tblPrEx>
          </w:tblPrExChange>
        </w:tblPrEx>
        <w:trPr>
          <w:trHeight w:val="281"/>
          <w:ins w:id="2827" w:author="Bethany Liss" w:date="2025-05-18T20:51:00Z"/>
          <w:trPrChange w:id="2828" w:author="Bethany Liss" w:date="2025-05-18T21:00:00Z" w16du:dateUtc="2025-05-18T19:00:00Z">
            <w:trPr>
              <w:gridBefore w:val="4"/>
              <w:gridAfter w:val="0"/>
              <w:wAfter w:w="368" w:type="dxa"/>
              <w:trHeight w:val="77"/>
            </w:trPr>
          </w:trPrChange>
        </w:trPr>
        <w:tc>
          <w:tcPr>
            <w:tcW w:w="2171" w:type="dxa"/>
            <w:gridSpan w:val="2"/>
            <w:shd w:val="clear" w:color="auto" w:fill="000000"/>
            <w:tcPrChange w:id="2829" w:author="Bethany Liss" w:date="2025-05-18T21:00:00Z" w16du:dateUtc="2025-05-18T19:00:00Z">
              <w:tcPr>
                <w:tcW w:w="2098" w:type="dxa"/>
                <w:gridSpan w:val="4"/>
                <w:shd w:val="clear" w:color="auto" w:fill="000000"/>
              </w:tcPr>
            </w:tcPrChange>
          </w:tcPr>
          <w:p w14:paraId="6BEE8FD1" w14:textId="77777777" w:rsidR="00557933" w:rsidRPr="002C5E19" w:rsidRDefault="00557933">
            <w:pPr>
              <w:spacing w:before="0" w:after="0"/>
              <w:rPr>
                <w:ins w:id="2830" w:author="Bethany Liss" w:date="2025-05-18T20:51:00Z" w16du:dateUtc="2025-05-18T18:51:00Z"/>
                <w:rFonts w:eastAsia="Calibri" w:cs="Times New Roman"/>
                <w:sz w:val="12"/>
                <w:szCs w:val="10"/>
                <w:rPrChange w:id="2831" w:author="Bethany Liss" w:date="2025-06-06T09:23:00Z" w16du:dateUtc="2025-06-06T07:23:00Z">
                  <w:rPr>
                    <w:ins w:id="2832" w:author="Bethany Liss" w:date="2025-05-18T20:51:00Z" w16du:dateUtc="2025-05-18T18:51:00Z"/>
                    <w:rFonts w:eastAsia="Calibri" w:cstheme="minorHAnsi"/>
                  </w:rPr>
                </w:rPrChange>
              </w:rPr>
              <w:pPrChange w:id="2833" w:author="Bethany Liss" w:date="2025-05-18T20:59:00Z" w16du:dateUtc="2025-05-18T18:59:00Z">
                <w:pPr/>
              </w:pPrChange>
            </w:pPr>
          </w:p>
        </w:tc>
        <w:tc>
          <w:tcPr>
            <w:tcW w:w="2171" w:type="dxa"/>
            <w:gridSpan w:val="2"/>
            <w:shd w:val="clear" w:color="auto" w:fill="000000"/>
            <w:tcPrChange w:id="2834" w:author="Bethany Liss" w:date="2025-05-18T21:00:00Z" w16du:dateUtc="2025-05-18T19:00:00Z">
              <w:tcPr>
                <w:tcW w:w="2098" w:type="dxa"/>
                <w:shd w:val="clear" w:color="auto" w:fill="000000"/>
              </w:tcPr>
            </w:tcPrChange>
          </w:tcPr>
          <w:p w14:paraId="3A103D69" w14:textId="77777777" w:rsidR="00557933" w:rsidRPr="002C5E19" w:rsidRDefault="00557933" w:rsidP="001D3062">
            <w:pPr>
              <w:spacing w:after="120"/>
              <w:rPr>
                <w:ins w:id="2835" w:author="Bethany Liss" w:date="2025-05-18T20:51:00Z" w16du:dateUtc="2025-05-18T18:51:00Z"/>
                <w:rFonts w:eastAsia="Calibri" w:cs="Times New Roman"/>
              </w:rPr>
            </w:pPr>
          </w:p>
        </w:tc>
        <w:tc>
          <w:tcPr>
            <w:tcW w:w="2171" w:type="dxa"/>
            <w:gridSpan w:val="2"/>
            <w:shd w:val="clear" w:color="auto" w:fill="000000"/>
            <w:tcPrChange w:id="2836" w:author="Bethany Liss" w:date="2025-05-18T21:00:00Z" w16du:dateUtc="2025-05-18T19:00:00Z">
              <w:tcPr>
                <w:tcW w:w="2098" w:type="dxa"/>
                <w:gridSpan w:val="3"/>
                <w:shd w:val="clear" w:color="auto" w:fill="000000"/>
              </w:tcPr>
            </w:tcPrChange>
          </w:tcPr>
          <w:p w14:paraId="1C10C1FC" w14:textId="77777777" w:rsidR="00557933" w:rsidRPr="002C5E19" w:rsidRDefault="00557933" w:rsidP="001D3062">
            <w:pPr>
              <w:tabs>
                <w:tab w:val="left" w:pos="407"/>
              </w:tabs>
              <w:spacing w:after="120"/>
              <w:ind w:left="360"/>
              <w:rPr>
                <w:ins w:id="2837" w:author="Bethany Liss" w:date="2025-05-18T20:51:00Z" w16du:dateUtc="2025-05-18T18:51:00Z"/>
                <w:rFonts w:eastAsia="Calibri" w:cs="Times New Roman"/>
              </w:rPr>
            </w:pPr>
          </w:p>
        </w:tc>
        <w:tc>
          <w:tcPr>
            <w:tcW w:w="2171" w:type="dxa"/>
            <w:gridSpan w:val="2"/>
            <w:shd w:val="clear" w:color="auto" w:fill="000000"/>
            <w:tcPrChange w:id="2838" w:author="Bethany Liss" w:date="2025-05-18T21:00:00Z" w16du:dateUtc="2025-05-18T19:00:00Z">
              <w:tcPr>
                <w:tcW w:w="2098" w:type="dxa"/>
                <w:gridSpan w:val="2"/>
                <w:shd w:val="clear" w:color="auto" w:fill="000000"/>
              </w:tcPr>
            </w:tcPrChange>
          </w:tcPr>
          <w:p w14:paraId="49EE960C" w14:textId="77777777" w:rsidR="00557933" w:rsidRPr="002C5E19" w:rsidRDefault="00557933" w:rsidP="001D3062">
            <w:pPr>
              <w:spacing w:after="120"/>
              <w:rPr>
                <w:ins w:id="2839" w:author="Bethany Liss" w:date="2025-05-18T20:51:00Z" w16du:dateUtc="2025-05-18T18:51:00Z"/>
                <w:rFonts w:eastAsia="Calibri" w:cs="Times New Roman"/>
              </w:rPr>
            </w:pPr>
          </w:p>
        </w:tc>
        <w:tc>
          <w:tcPr>
            <w:tcW w:w="2174" w:type="dxa"/>
            <w:shd w:val="clear" w:color="auto" w:fill="000000"/>
            <w:tcPrChange w:id="2840" w:author="Bethany Liss" w:date="2025-05-18T21:00:00Z" w16du:dateUtc="2025-05-18T19:00:00Z">
              <w:tcPr>
                <w:tcW w:w="2098" w:type="dxa"/>
                <w:shd w:val="clear" w:color="auto" w:fill="000000"/>
              </w:tcPr>
            </w:tcPrChange>
          </w:tcPr>
          <w:p w14:paraId="60FF185C" w14:textId="77777777" w:rsidR="00557933" w:rsidRPr="002C5E19" w:rsidRDefault="00557933" w:rsidP="001D3062">
            <w:pPr>
              <w:spacing w:after="120"/>
              <w:rPr>
                <w:ins w:id="2841" w:author="Bethany Liss" w:date="2025-05-18T20:51:00Z" w16du:dateUtc="2025-05-18T18:51:00Z"/>
                <w:rFonts w:eastAsia="Calibri" w:cs="Times New Roman"/>
              </w:rPr>
            </w:pPr>
          </w:p>
        </w:tc>
      </w:tr>
    </w:tbl>
    <w:p w14:paraId="4BE7551D" w14:textId="75DF9325" w:rsidR="0088513A" w:rsidRPr="002C5E19" w:rsidRDefault="0088513A" w:rsidP="007630AA">
      <w:pPr>
        <w:rPr>
          <w:rFonts w:cs="Times New Roman"/>
          <w:szCs w:val="24"/>
        </w:rPr>
      </w:pPr>
    </w:p>
    <w:sectPr w:rsidR="0088513A" w:rsidRPr="002C5E19" w:rsidSect="001633DE">
      <w:footerReference w:type="even" r:id="rId17"/>
      <w:footerReference w:type="default" r:id="rId18"/>
      <w:headerReference w:type="first" r:id="rId19"/>
      <w:type w:val="continuous"/>
      <w:pgSz w:w="12240" w:h="15840"/>
      <w:pgMar w:top="1138" w:right="1181" w:bottom="1138" w:left="1282" w:header="283" w:footer="510" w:gutter="0"/>
      <w:lnNumType w:countBy="1" w:restart="continuous"/>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22" w:author="Bethany Liss" w:date="2025-06-10T11:14:00Z" w:initials="BL">
    <w:p w14:paraId="3F0F5C34" w14:textId="77777777" w:rsidR="006223F1" w:rsidRDefault="006223F1" w:rsidP="006223F1">
      <w:pPr>
        <w:pStyle w:val="CommentText"/>
      </w:pPr>
      <w:r>
        <w:rPr>
          <w:rStyle w:val="CommentReference"/>
        </w:rPr>
        <w:annotationRef/>
      </w:r>
      <w:r>
        <w:t>Save a copy without supplemental material and then update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F0F5C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E11F105" w16cex:dateUtc="2025-06-10T0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F0F5C34" w16cid:durableId="4E11F1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CD093" w14:textId="77777777" w:rsidR="006235EF" w:rsidRPr="008B67F7" w:rsidRDefault="006235EF" w:rsidP="00117666">
      <w:pPr>
        <w:spacing w:after="0"/>
      </w:pPr>
      <w:r w:rsidRPr="008B67F7">
        <w:separator/>
      </w:r>
    </w:p>
  </w:endnote>
  <w:endnote w:type="continuationSeparator" w:id="0">
    <w:p w14:paraId="787FF891" w14:textId="77777777" w:rsidR="006235EF" w:rsidRPr="008B67F7" w:rsidRDefault="006235EF" w:rsidP="00117666">
      <w:pPr>
        <w:spacing w:after="0"/>
      </w:pPr>
      <w:r w:rsidRPr="008B67F7">
        <w:continuationSeparator/>
      </w:r>
    </w:p>
  </w:endnote>
  <w:endnote w:type="continuationNotice" w:id="1">
    <w:p w14:paraId="3AA9AE20" w14:textId="77777777" w:rsidR="006235EF" w:rsidRDefault="006235E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FCB79" w14:textId="6889BA3C" w:rsidR="00686C9D" w:rsidRPr="008B67F7" w:rsidRDefault="00C52A7B">
    <w:pPr>
      <w:pStyle w:val="Footer"/>
      <w:rPr>
        <w:color w:val="C00000"/>
        <w:szCs w:val="24"/>
      </w:rPr>
    </w:pPr>
    <w:r w:rsidRPr="00E42F8E">
      <w:rPr>
        <w:noProof/>
        <w:lang w:eastAsia="en-GB"/>
      </w:rPr>
      <mc:AlternateContent>
        <mc:Choice Requires="wps">
          <w:drawing>
            <wp:anchor distT="0" distB="0" distL="114300" distR="114300" simplePos="0" relativeHeight="251658241" behindDoc="0" locked="0" layoutInCell="1" allowOverlap="1" wp14:anchorId="7C0C9A1E" wp14:editId="0B921A46">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B86276A" w14:textId="77777777" w:rsidR="00686C9D" w:rsidRPr="008B67F7" w:rsidRDefault="00C52A7B">
                          <w:pPr>
                            <w:pStyle w:val="Footer"/>
                            <w:jc w:val="right"/>
                            <w:rPr>
                              <w:color w:val="000000" w:themeColor="text1"/>
                              <w:szCs w:val="40"/>
                            </w:rPr>
                          </w:pPr>
                          <w:r w:rsidRPr="008B67F7">
                            <w:rPr>
                              <w:color w:val="000000" w:themeColor="text1"/>
                              <w:szCs w:val="40"/>
                            </w:rPr>
                            <w:fldChar w:fldCharType="begin"/>
                          </w:r>
                          <w:r w:rsidRPr="008B67F7">
                            <w:rPr>
                              <w:color w:val="000000" w:themeColor="text1"/>
                              <w:szCs w:val="40"/>
                            </w:rPr>
                            <w:instrText xml:space="preserve"> PAGE  \* Arabic  \* MERGEFORMAT </w:instrText>
                          </w:r>
                          <w:r w:rsidRPr="008B67F7">
                            <w:rPr>
                              <w:color w:val="000000" w:themeColor="text1"/>
                              <w:szCs w:val="40"/>
                            </w:rPr>
                            <w:fldChar w:fldCharType="separate"/>
                          </w:r>
                          <w:r w:rsidR="0088513A" w:rsidRPr="008B67F7">
                            <w:rPr>
                              <w:color w:val="000000" w:themeColor="text1"/>
                              <w:sz w:val="22"/>
                              <w:szCs w:val="40"/>
                            </w:rPr>
                            <w:t>4</w:t>
                          </w:r>
                          <w:r w:rsidRPr="008B67F7">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C0C9A1E" id="_x0000_t202" coordsize="21600,21600" o:spt="202" path="m,l,21600r21600,l21600,xe">
              <v:stroke joinstyle="miter"/>
              <v:path gradientshapeok="t" o:connecttype="rect"/>
            </v:shapetype>
            <v:shape id="Text Box 1" o:spid="_x0000_s1026" type="#_x0000_t202" style="position:absolute;margin-left:67.6pt;margin-top:0;width:118.8pt;height:31.15pt;z-index:251658241;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2B86276A" w14:textId="77777777" w:rsidR="00686C9D" w:rsidRPr="008B67F7" w:rsidRDefault="00C52A7B">
                    <w:pPr>
                      <w:pStyle w:val="Footer"/>
                      <w:jc w:val="right"/>
                      <w:rPr>
                        <w:color w:val="000000" w:themeColor="text1"/>
                        <w:szCs w:val="40"/>
                      </w:rPr>
                    </w:pPr>
                    <w:r w:rsidRPr="008B67F7">
                      <w:rPr>
                        <w:color w:val="000000" w:themeColor="text1"/>
                        <w:szCs w:val="40"/>
                      </w:rPr>
                      <w:fldChar w:fldCharType="begin"/>
                    </w:r>
                    <w:r w:rsidRPr="008B67F7">
                      <w:rPr>
                        <w:color w:val="000000" w:themeColor="text1"/>
                        <w:szCs w:val="40"/>
                      </w:rPr>
                      <w:instrText xml:space="preserve"> PAGE  \* Arabic  \* MERGEFORMAT </w:instrText>
                    </w:r>
                    <w:r w:rsidRPr="008B67F7">
                      <w:rPr>
                        <w:color w:val="000000" w:themeColor="text1"/>
                        <w:szCs w:val="40"/>
                      </w:rPr>
                      <w:fldChar w:fldCharType="separate"/>
                    </w:r>
                    <w:r w:rsidR="0088513A" w:rsidRPr="008B67F7">
                      <w:rPr>
                        <w:color w:val="000000" w:themeColor="text1"/>
                        <w:sz w:val="22"/>
                        <w:szCs w:val="40"/>
                      </w:rPr>
                      <w:t>4</w:t>
                    </w:r>
                    <w:r w:rsidRPr="008B67F7">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8A60F" w14:textId="2010F7A4" w:rsidR="00686C9D" w:rsidRPr="008B67F7" w:rsidRDefault="00C52A7B">
    <w:pPr>
      <w:pStyle w:val="Footer"/>
      <w:rPr>
        <w:b/>
        <w:sz w:val="20"/>
        <w:szCs w:val="24"/>
      </w:rPr>
    </w:pPr>
    <w:r w:rsidRPr="00E42F8E">
      <w:rPr>
        <w:noProof/>
        <w:lang w:eastAsia="en-GB"/>
      </w:rPr>
      <mc:AlternateContent>
        <mc:Choice Requires="wps">
          <w:drawing>
            <wp:anchor distT="0" distB="0" distL="114300" distR="114300" simplePos="0" relativeHeight="251658240" behindDoc="0" locked="0" layoutInCell="1" allowOverlap="1" wp14:anchorId="2127D7DA" wp14:editId="10908CC8">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4C0BEFB" w14:textId="77777777" w:rsidR="00686C9D" w:rsidRPr="008B67F7" w:rsidRDefault="00C52A7B">
                          <w:pPr>
                            <w:pStyle w:val="Footer"/>
                            <w:jc w:val="right"/>
                            <w:rPr>
                              <w:color w:val="000000" w:themeColor="text1"/>
                              <w:szCs w:val="40"/>
                            </w:rPr>
                          </w:pPr>
                          <w:r w:rsidRPr="008B67F7">
                            <w:rPr>
                              <w:color w:val="000000" w:themeColor="text1"/>
                              <w:szCs w:val="40"/>
                            </w:rPr>
                            <w:fldChar w:fldCharType="begin"/>
                          </w:r>
                          <w:r w:rsidRPr="008B67F7">
                            <w:rPr>
                              <w:color w:val="000000" w:themeColor="text1"/>
                              <w:szCs w:val="40"/>
                            </w:rPr>
                            <w:instrText xml:space="preserve"> PAGE  \* Arabic  \* MERGEFORMAT </w:instrText>
                          </w:r>
                          <w:r w:rsidRPr="008B67F7">
                            <w:rPr>
                              <w:color w:val="000000" w:themeColor="text1"/>
                              <w:szCs w:val="40"/>
                            </w:rPr>
                            <w:fldChar w:fldCharType="separate"/>
                          </w:r>
                          <w:r w:rsidR="0088513A" w:rsidRPr="008B67F7">
                            <w:rPr>
                              <w:color w:val="000000" w:themeColor="text1"/>
                              <w:sz w:val="22"/>
                              <w:szCs w:val="40"/>
                            </w:rPr>
                            <w:t>3</w:t>
                          </w:r>
                          <w:r w:rsidRPr="008B67F7">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127D7DA" id="_x0000_t202" coordsize="21600,21600" o:spt="202" path="m,l,21600r21600,l21600,xe">
              <v:stroke joinstyle="miter"/>
              <v:path gradientshapeok="t" o:connecttype="rect"/>
            </v:shapetype>
            <v:shape id="Text Box 56" o:spid="_x0000_s1027" type="#_x0000_t202" style="position:absolute;margin-left:67.6pt;margin-top:0;width:118.8pt;height:31.15pt;z-index:251658240;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4C0BEFB" w14:textId="77777777" w:rsidR="00686C9D" w:rsidRPr="008B67F7" w:rsidRDefault="00C52A7B">
                    <w:pPr>
                      <w:pStyle w:val="Footer"/>
                      <w:jc w:val="right"/>
                      <w:rPr>
                        <w:color w:val="000000" w:themeColor="text1"/>
                        <w:szCs w:val="40"/>
                      </w:rPr>
                    </w:pPr>
                    <w:r w:rsidRPr="008B67F7">
                      <w:rPr>
                        <w:color w:val="000000" w:themeColor="text1"/>
                        <w:szCs w:val="40"/>
                      </w:rPr>
                      <w:fldChar w:fldCharType="begin"/>
                    </w:r>
                    <w:r w:rsidRPr="008B67F7">
                      <w:rPr>
                        <w:color w:val="000000" w:themeColor="text1"/>
                        <w:szCs w:val="40"/>
                      </w:rPr>
                      <w:instrText xml:space="preserve"> PAGE  \* Arabic  \* MERGEFORMAT </w:instrText>
                    </w:r>
                    <w:r w:rsidRPr="008B67F7">
                      <w:rPr>
                        <w:color w:val="000000" w:themeColor="text1"/>
                        <w:szCs w:val="40"/>
                      </w:rPr>
                      <w:fldChar w:fldCharType="separate"/>
                    </w:r>
                    <w:r w:rsidR="0088513A" w:rsidRPr="008B67F7">
                      <w:rPr>
                        <w:color w:val="000000" w:themeColor="text1"/>
                        <w:sz w:val="22"/>
                        <w:szCs w:val="40"/>
                      </w:rPr>
                      <w:t>3</w:t>
                    </w:r>
                    <w:r w:rsidRPr="008B67F7">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9E394" w14:textId="77777777" w:rsidR="006235EF" w:rsidRPr="008B67F7" w:rsidRDefault="006235EF" w:rsidP="00117666">
      <w:pPr>
        <w:spacing w:after="0"/>
      </w:pPr>
      <w:r w:rsidRPr="008B67F7">
        <w:separator/>
      </w:r>
    </w:p>
  </w:footnote>
  <w:footnote w:type="continuationSeparator" w:id="0">
    <w:p w14:paraId="28B63BCB" w14:textId="77777777" w:rsidR="006235EF" w:rsidRPr="008B67F7" w:rsidRDefault="006235EF" w:rsidP="00117666">
      <w:pPr>
        <w:spacing w:after="0"/>
      </w:pPr>
      <w:r w:rsidRPr="008B67F7">
        <w:continuationSeparator/>
      </w:r>
    </w:p>
  </w:footnote>
  <w:footnote w:type="continuationNotice" w:id="1">
    <w:p w14:paraId="6B9FF174" w14:textId="77777777" w:rsidR="006235EF" w:rsidRDefault="006235E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4DC69" w14:textId="119C62D9" w:rsidR="00686C9D" w:rsidRPr="008B67F7" w:rsidRDefault="005A1D84" w:rsidP="00A53000">
    <w:pPr>
      <w:pStyle w:val="Header"/>
    </w:pPr>
    <w:r w:rsidRPr="00E42F8E">
      <w:rPr>
        <w:noProof/>
        <w:color w:val="A6A6A6" w:themeColor="background1" w:themeShade="A6"/>
        <w:lang w:eastAsia="en-GB"/>
      </w:rPr>
      <w:drawing>
        <wp:inline distT="0" distB="0" distL="0" distR="0" wp14:anchorId="14758C2E" wp14:editId="7C8F8B09">
          <wp:extent cx="1382534" cy="497091"/>
          <wp:effectExtent l="0" t="0" r="0" b="0"/>
          <wp:docPr id="1583015239" name="Picture 1583015239"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8B67F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C0601A"/>
    <w:multiLevelType w:val="multilevel"/>
    <w:tmpl w:val="483A669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1F94251C"/>
    <w:multiLevelType w:val="hybridMultilevel"/>
    <w:tmpl w:val="41442214"/>
    <w:lvl w:ilvl="0" w:tplc="97FC2C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3AB041B"/>
    <w:multiLevelType w:val="hybridMultilevel"/>
    <w:tmpl w:val="69D46928"/>
    <w:lvl w:ilvl="0" w:tplc="676AAE7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A7CAC"/>
    <w:multiLevelType w:val="multilevel"/>
    <w:tmpl w:val="483A669A"/>
    <w:numStyleLink w:val="Headings"/>
  </w:abstractNum>
  <w:abstractNum w:abstractNumId="8" w15:restartNumberingAfterBreak="0">
    <w:nsid w:val="31392660"/>
    <w:multiLevelType w:val="hybridMultilevel"/>
    <w:tmpl w:val="C0309CC8"/>
    <w:lvl w:ilvl="0" w:tplc="97FC2C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05C2AB2"/>
    <w:multiLevelType w:val="hybridMultilevel"/>
    <w:tmpl w:val="3A621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FA7380"/>
    <w:multiLevelType w:val="hybridMultilevel"/>
    <w:tmpl w:val="73DAFC28"/>
    <w:lvl w:ilvl="0" w:tplc="97FC2C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BC6F29"/>
    <w:multiLevelType w:val="multilevel"/>
    <w:tmpl w:val="483A669A"/>
    <w:numStyleLink w:val="Headings"/>
  </w:abstractNum>
  <w:abstractNum w:abstractNumId="22"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20148494">
    <w:abstractNumId w:val="0"/>
  </w:num>
  <w:num w:numId="2" w16cid:durableId="1175342395">
    <w:abstractNumId w:val="17"/>
  </w:num>
  <w:num w:numId="3" w16cid:durableId="1144352800">
    <w:abstractNumId w:val="1"/>
  </w:num>
  <w:num w:numId="4" w16cid:durableId="769737119">
    <w:abstractNumId w:val="20"/>
  </w:num>
  <w:num w:numId="5" w16cid:durableId="17016633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534203">
    <w:abstractNumId w:val="13"/>
  </w:num>
  <w:num w:numId="7" w16cid:durableId="773479634">
    <w:abstractNumId w:val="11"/>
  </w:num>
  <w:num w:numId="8" w16cid:durableId="2072000685">
    <w:abstractNumId w:val="9"/>
  </w:num>
  <w:num w:numId="9" w16cid:durableId="1213807494">
    <w:abstractNumId w:val="12"/>
  </w:num>
  <w:num w:numId="10" w16cid:durableId="308825289">
    <w:abstractNumId w:val="10"/>
  </w:num>
  <w:num w:numId="11" w16cid:durableId="372848954">
    <w:abstractNumId w:val="2"/>
  </w:num>
  <w:num w:numId="12" w16cid:durableId="213006365">
    <w:abstractNumId w:val="22"/>
  </w:num>
  <w:num w:numId="13" w16cid:durableId="1411196366">
    <w:abstractNumId w:val="15"/>
  </w:num>
  <w:num w:numId="14" w16cid:durableId="944966812">
    <w:abstractNumId w:val="5"/>
  </w:num>
  <w:num w:numId="15" w16cid:durableId="1662200756">
    <w:abstractNumId w:val="14"/>
  </w:num>
  <w:num w:numId="16" w16cid:durableId="2141485750">
    <w:abstractNumId w:val="19"/>
  </w:num>
  <w:num w:numId="17" w16cid:durableId="2002923295">
    <w:abstractNumId w:val="3"/>
    <w:lvlOverride w:ilvl="0">
      <w:lvl w:ilvl="0">
        <w:start w:val="1"/>
        <w:numFmt w:val="decimal"/>
        <w:pStyle w:val="Heading1"/>
        <w:lvlText w:val="%1"/>
        <w:lvlJc w:val="left"/>
        <w:pPr>
          <w:tabs>
            <w:tab w:val="num" w:pos="567"/>
          </w:tabs>
          <w:ind w:left="567" w:hanging="567"/>
        </w:pPr>
      </w:lvl>
    </w:lvlOverride>
    <w:lvlOverride w:ilvl="1">
      <w:lvl w:ilvl="1">
        <w:start w:val="1"/>
        <w:numFmt w:val="decimal"/>
        <w:pStyle w:val="Heading2"/>
        <w:lvlText w:val="%1.%2"/>
        <w:lvlJc w:val="left"/>
        <w:pPr>
          <w:tabs>
            <w:tab w:val="num" w:pos="567"/>
          </w:tabs>
          <w:ind w:left="567" w:hanging="567"/>
        </w:pPr>
        <w:rPr>
          <w:rFonts w:hint="default"/>
        </w:rPr>
      </w:lvl>
    </w:lvlOverride>
    <w:lvlOverride w:ilvl="2">
      <w:lvl w:ilvl="2">
        <w:start w:val="1"/>
        <w:numFmt w:val="decimal"/>
        <w:pStyle w:val="Heading3"/>
        <w:lvlText w:val="%1.%2.%3"/>
        <w:lvlJc w:val="left"/>
        <w:pPr>
          <w:tabs>
            <w:tab w:val="num" w:pos="567"/>
          </w:tabs>
          <w:ind w:left="567" w:hanging="567"/>
        </w:pPr>
        <w:rPr>
          <w:rFonts w:hint="default"/>
        </w:rPr>
      </w:lvl>
    </w:lvlOverride>
    <w:lvlOverride w:ilvl="3">
      <w:lvl w:ilvl="3">
        <w:start w:val="1"/>
        <w:numFmt w:val="decimal"/>
        <w:pStyle w:val="Heading4"/>
        <w:lvlText w:val="%1.%2.%3.%4"/>
        <w:lvlJc w:val="left"/>
        <w:pPr>
          <w:tabs>
            <w:tab w:val="num" w:pos="567"/>
          </w:tabs>
          <w:ind w:left="567" w:hanging="567"/>
        </w:pPr>
        <w:rPr>
          <w:rFonts w:hint="default"/>
        </w:rPr>
      </w:lvl>
    </w:lvlOverride>
    <w:lvlOverride w:ilvl="4">
      <w:lvl w:ilvl="4">
        <w:start w:val="1"/>
        <w:numFmt w:val="decimal"/>
        <w:pStyle w:val="Heading5"/>
        <w:lvlText w:val="%1.%2.%3.%4.%5"/>
        <w:lvlJc w:val="left"/>
        <w:pPr>
          <w:tabs>
            <w:tab w:val="num" w:pos="567"/>
          </w:tabs>
          <w:ind w:left="567" w:hanging="567"/>
        </w:pPr>
        <w:rPr>
          <w:rFonts w:hint="default"/>
        </w:rPr>
      </w:lvl>
    </w:lvlOverride>
    <w:lvlOverride w:ilvl="5">
      <w:lvl w:ilvl="5">
        <w:start w:val="1"/>
        <w:numFmt w:val="lowerRoman"/>
        <w:lvlText w:val="%6."/>
        <w:lvlJc w:val="righ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right"/>
        <w:pPr>
          <w:tabs>
            <w:tab w:val="num" w:pos="567"/>
          </w:tabs>
          <w:ind w:left="567" w:hanging="567"/>
        </w:pPr>
        <w:rPr>
          <w:rFonts w:hint="default"/>
        </w:rPr>
      </w:lvl>
    </w:lvlOverride>
  </w:num>
  <w:num w:numId="18" w16cid:durableId="13005275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4516991">
    <w:abstractNumId w:val="7"/>
  </w:num>
  <w:num w:numId="20" w16cid:durableId="58940097">
    <w:abstractNumId w:val="21"/>
  </w:num>
  <w:num w:numId="21" w16cid:durableId="490292411">
    <w:abstractNumId w:val="3"/>
  </w:num>
  <w:num w:numId="22" w16cid:durableId="1120419941">
    <w:abstractNumId w:val="3"/>
    <w:lvlOverride w:ilvl="0">
      <w:startOverride w:val="1"/>
      <w:lvl w:ilvl="0">
        <w:start w:val="1"/>
        <w:numFmt w:val="decimal"/>
        <w:pStyle w:val="Heading1"/>
        <w:lvlText w:val="%1"/>
        <w:lvlJc w:val="left"/>
        <w:pPr>
          <w:tabs>
            <w:tab w:val="num" w:pos="567"/>
          </w:tabs>
          <w:ind w:left="567" w:hanging="567"/>
        </w:pPr>
      </w:lvl>
    </w:lvlOverride>
    <w:lvlOverride w:ilvl="1">
      <w:startOverride w:val="1"/>
      <w:lvl w:ilvl="1">
        <w:start w:val="1"/>
        <w:numFmt w:val="decimal"/>
        <w:pStyle w:val="Heading2"/>
        <w:lvlText w:val="%1.%2"/>
        <w:lvlJc w:val="left"/>
        <w:pPr>
          <w:tabs>
            <w:tab w:val="num" w:pos="567"/>
          </w:tabs>
          <w:ind w:left="567" w:hanging="567"/>
        </w:p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16cid:durableId="985818433">
    <w:abstractNumId w:val="6"/>
  </w:num>
  <w:num w:numId="24" w16cid:durableId="228468529">
    <w:abstractNumId w:val="3"/>
    <w:lvlOverride w:ilvl="0">
      <w:startOverride w:val="1"/>
      <w:lvl w:ilvl="0">
        <w:start w:val="1"/>
        <w:numFmt w:val="decimal"/>
        <w:pStyle w:val="Heading1"/>
        <w:lvlText w:val="%1"/>
        <w:lvlJc w:val="left"/>
        <w:pPr>
          <w:tabs>
            <w:tab w:val="num" w:pos="567"/>
          </w:tabs>
          <w:ind w:left="567" w:hanging="567"/>
        </w:pPr>
        <w:rPr>
          <w:rFonts w:hint="default"/>
        </w:rPr>
      </w:lvl>
    </w:lvlOverride>
    <w:lvlOverride w:ilvl="1">
      <w:startOverride w:val="1"/>
      <w:lvl w:ilvl="1">
        <w:start w:val="1"/>
        <w:numFmt w:val="decimal"/>
        <w:pStyle w:val="Heading2"/>
        <w:lvlText w:val="%1.%2"/>
        <w:lvlJc w:val="left"/>
        <w:pPr>
          <w:tabs>
            <w:tab w:val="num" w:pos="567"/>
          </w:tabs>
          <w:ind w:left="567" w:hanging="567"/>
        </w:pPr>
        <w:rPr>
          <w:rFonts w:hint="default"/>
        </w:rPr>
      </w:lvl>
    </w:lvlOverride>
    <w:lvlOverride w:ilvl="2">
      <w:startOverride w:val="1"/>
      <w:lvl w:ilvl="2">
        <w:start w:val="1"/>
        <w:numFmt w:val="decimal"/>
        <w:pStyle w:val="Heading3"/>
        <w:lvlText w:val="%1.%2.%3"/>
        <w:lvlJc w:val="left"/>
        <w:pPr>
          <w:tabs>
            <w:tab w:val="num" w:pos="567"/>
          </w:tabs>
          <w:ind w:left="567" w:hanging="567"/>
        </w:pPr>
        <w:rPr>
          <w:rFonts w:hint="default"/>
        </w:rPr>
      </w:lvl>
    </w:lvlOverride>
    <w:lvlOverride w:ilvl="3">
      <w:startOverride w:val="1"/>
      <w:lvl w:ilvl="3">
        <w:start w:val="1"/>
        <w:numFmt w:val="decimal"/>
        <w:pStyle w:val="Heading4"/>
        <w:lvlText w:val="%1.%2.%3.%4"/>
        <w:lvlJc w:val="left"/>
        <w:pPr>
          <w:tabs>
            <w:tab w:val="num" w:pos="567"/>
          </w:tabs>
          <w:ind w:left="567" w:hanging="567"/>
        </w:pPr>
        <w:rPr>
          <w:rFonts w:hint="default"/>
        </w:rPr>
      </w:lvl>
    </w:lvlOverride>
    <w:lvlOverride w:ilvl="4">
      <w:startOverride w:val="1"/>
      <w:lvl w:ilvl="4">
        <w:start w:val="1"/>
        <w:numFmt w:val="decimal"/>
        <w:pStyle w:val="Heading5"/>
        <w:lvlText w:val="%1.%2.%3.%4.%5"/>
        <w:lvlJc w:val="left"/>
        <w:pPr>
          <w:tabs>
            <w:tab w:val="num" w:pos="567"/>
          </w:tabs>
          <w:ind w:left="567" w:hanging="567"/>
        </w:pPr>
        <w:rPr>
          <w:rFonts w:hint="default"/>
        </w:rPr>
      </w:lvl>
    </w:lvlOverride>
    <w:lvlOverride w:ilvl="5">
      <w:startOverride w:val="1"/>
      <w:lvl w:ilvl="5">
        <w:start w:val="1"/>
        <w:numFmt w:val="lowerRoman"/>
        <w:lvlText w:val="%6."/>
        <w:lvlJc w:val="right"/>
        <w:pPr>
          <w:tabs>
            <w:tab w:val="num" w:pos="567"/>
          </w:tabs>
          <w:ind w:left="567" w:hanging="567"/>
        </w:pPr>
        <w:rPr>
          <w:rFonts w:hint="default"/>
        </w:rPr>
      </w:lvl>
    </w:lvlOverride>
    <w:lvlOverride w:ilvl="6">
      <w:startOverride w:val="1"/>
      <w:lvl w:ilvl="6">
        <w:start w:val="1"/>
        <w:numFmt w:val="decimal"/>
        <w:lvlText w:val="%7."/>
        <w:lvlJc w:val="left"/>
        <w:pPr>
          <w:tabs>
            <w:tab w:val="num" w:pos="567"/>
          </w:tabs>
          <w:ind w:left="567" w:hanging="567"/>
        </w:pPr>
        <w:rPr>
          <w:rFonts w:hint="default"/>
        </w:rPr>
      </w:lvl>
    </w:lvlOverride>
    <w:lvlOverride w:ilvl="7">
      <w:startOverride w:val="1"/>
      <w:lvl w:ilvl="7">
        <w:start w:val="1"/>
        <w:numFmt w:val="lowerLetter"/>
        <w:lvlText w:val="%8."/>
        <w:lvlJc w:val="left"/>
        <w:pPr>
          <w:tabs>
            <w:tab w:val="num" w:pos="567"/>
          </w:tabs>
          <w:ind w:left="567" w:hanging="567"/>
        </w:pPr>
        <w:rPr>
          <w:rFonts w:hint="default"/>
        </w:rPr>
      </w:lvl>
    </w:lvlOverride>
    <w:lvlOverride w:ilvl="8">
      <w:startOverride w:val="1"/>
      <w:lvl w:ilvl="8">
        <w:start w:val="1"/>
        <w:numFmt w:val="lowerRoman"/>
        <w:lvlText w:val="%9."/>
        <w:lvlJc w:val="right"/>
        <w:pPr>
          <w:tabs>
            <w:tab w:val="num" w:pos="567"/>
          </w:tabs>
          <w:ind w:left="567" w:hanging="567"/>
        </w:pPr>
        <w:rPr>
          <w:rFonts w:hint="default"/>
        </w:rPr>
      </w:lvl>
    </w:lvlOverride>
  </w:num>
  <w:num w:numId="25" w16cid:durableId="1298100375">
    <w:abstractNumId w:val="16"/>
  </w:num>
  <w:num w:numId="26" w16cid:durableId="2044406117">
    <w:abstractNumId w:val="8"/>
  </w:num>
  <w:num w:numId="27" w16cid:durableId="723984289">
    <w:abstractNumId w:val="4"/>
  </w:num>
  <w:num w:numId="28" w16cid:durableId="1234848952">
    <w:abstractNumId w:val="18"/>
  </w:num>
  <w:num w:numId="29" w16cid:durableId="977685915">
    <w:abstractNumId w:val="3"/>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b/>
          <w:bCs/>
        </w:rPr>
      </w:lvl>
    </w:lvlOverride>
    <w:lvlOverride w:ilvl="2">
      <w:lvl w:ilvl="2">
        <w:start w:val="1"/>
        <w:numFmt w:val="decimal"/>
        <w:pStyle w:val="Heading3"/>
        <w:lvlText w:val="%1.%2.%3"/>
        <w:lvlJc w:val="left"/>
        <w:pPr>
          <w:tabs>
            <w:tab w:val="num" w:pos="567"/>
          </w:tabs>
          <w:ind w:left="567" w:hanging="567"/>
        </w:pPr>
        <w:rPr>
          <w:rFonts w:hint="default"/>
          <w:b/>
          <w:bCs/>
        </w:rPr>
      </w:lvl>
    </w:lvlOverride>
    <w:lvlOverride w:ilvl="3">
      <w:lvl w:ilvl="3">
        <w:start w:val="1"/>
        <w:numFmt w:val="decimal"/>
        <w:pStyle w:val="Heading4"/>
        <w:lvlText w:val="%1.%2.%3.%4"/>
        <w:lvlJc w:val="left"/>
        <w:pPr>
          <w:tabs>
            <w:tab w:val="num" w:pos="567"/>
          </w:tabs>
          <w:ind w:left="567" w:hanging="567"/>
        </w:pPr>
        <w:rPr>
          <w:rFonts w:hint="default"/>
        </w:rPr>
      </w:lvl>
    </w:lvlOverride>
    <w:lvlOverride w:ilvl="4">
      <w:lvl w:ilvl="4">
        <w:start w:val="1"/>
        <w:numFmt w:val="decimal"/>
        <w:pStyle w:val="Heading5"/>
        <w:lvlText w:val="%1.%2.%3.%4.%5"/>
        <w:lvlJc w:val="left"/>
        <w:pPr>
          <w:tabs>
            <w:tab w:val="num" w:pos="567"/>
          </w:tabs>
          <w:ind w:left="567" w:hanging="567"/>
        </w:pPr>
        <w:rPr>
          <w:rFonts w:hint="default"/>
        </w:rPr>
      </w:lvl>
    </w:lvlOverride>
    <w:lvlOverride w:ilvl="5">
      <w:lvl w:ilvl="5">
        <w:start w:val="1"/>
        <w:numFmt w:val="lowerRoman"/>
        <w:lvlText w:val="%6."/>
        <w:lvlJc w:val="righ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right"/>
        <w:pPr>
          <w:tabs>
            <w:tab w:val="num" w:pos="567"/>
          </w:tabs>
          <w:ind w:left="567" w:hanging="567"/>
        </w:pPr>
        <w:rPr>
          <w:rFonts w:hint="default"/>
        </w:rPr>
      </w:lvl>
    </w:lvlOverride>
  </w:num>
  <w:num w:numId="30" w16cid:durableId="680088904">
    <w:abstractNumId w:val="3"/>
    <w:lvlOverride w:ilvl="0">
      <w:lvl w:ilvl="0">
        <w:start w:val="1"/>
        <w:numFmt w:val="decimal"/>
        <w:pStyle w:val="Heading1"/>
        <w:lvlText w:val="%1"/>
        <w:lvlJc w:val="left"/>
        <w:pPr>
          <w:tabs>
            <w:tab w:val="num" w:pos="567"/>
          </w:tabs>
          <w:ind w:left="567" w:hanging="567"/>
        </w:pPr>
      </w:lvl>
    </w:lvlOverride>
    <w:lvlOverride w:ilvl="1">
      <w:lvl w:ilvl="1">
        <w:start w:val="1"/>
        <w:numFmt w:val="decimal"/>
        <w:pStyle w:val="Heading2"/>
        <w:lvlText w:val="%1.%2"/>
        <w:lvlJc w:val="left"/>
        <w:pPr>
          <w:tabs>
            <w:tab w:val="num" w:pos="567"/>
          </w:tabs>
          <w:ind w:left="567" w:hanging="567"/>
        </w:pPr>
        <w:rPr>
          <w:rFonts w:hint="default"/>
        </w:rPr>
      </w:lvl>
    </w:lvlOverride>
    <w:lvlOverride w:ilvl="2">
      <w:lvl w:ilvl="2">
        <w:start w:val="1"/>
        <w:numFmt w:val="decimal"/>
        <w:pStyle w:val="Heading3"/>
        <w:lvlText w:val="%1.%2.%3"/>
        <w:lvlJc w:val="left"/>
        <w:pPr>
          <w:tabs>
            <w:tab w:val="num" w:pos="567"/>
          </w:tabs>
          <w:ind w:left="567" w:hanging="567"/>
        </w:pPr>
        <w:rPr>
          <w:rFonts w:hint="default"/>
        </w:rPr>
      </w:lvl>
    </w:lvlOverride>
    <w:lvlOverride w:ilvl="3">
      <w:lvl w:ilvl="3">
        <w:start w:val="1"/>
        <w:numFmt w:val="decimal"/>
        <w:pStyle w:val="Heading4"/>
        <w:lvlText w:val="%1.%2.%3.%4"/>
        <w:lvlJc w:val="left"/>
        <w:pPr>
          <w:tabs>
            <w:tab w:val="num" w:pos="567"/>
          </w:tabs>
          <w:ind w:left="567" w:hanging="567"/>
        </w:pPr>
        <w:rPr>
          <w:rFonts w:hint="default"/>
        </w:rPr>
      </w:lvl>
    </w:lvlOverride>
    <w:lvlOverride w:ilvl="4">
      <w:lvl w:ilvl="4">
        <w:start w:val="1"/>
        <w:numFmt w:val="decimal"/>
        <w:pStyle w:val="Heading5"/>
        <w:lvlText w:val="%1.%2.%3.%4.%5"/>
        <w:lvlJc w:val="left"/>
        <w:pPr>
          <w:tabs>
            <w:tab w:val="num" w:pos="567"/>
          </w:tabs>
          <w:ind w:left="567" w:hanging="567"/>
        </w:pPr>
        <w:rPr>
          <w:rFonts w:hint="default"/>
        </w:rPr>
      </w:lvl>
    </w:lvlOverride>
    <w:lvlOverride w:ilvl="5">
      <w:lvl w:ilvl="5">
        <w:start w:val="1"/>
        <w:numFmt w:val="lowerRoman"/>
        <w:lvlText w:val="%6."/>
        <w:lvlJc w:val="righ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right"/>
        <w:pPr>
          <w:tabs>
            <w:tab w:val="num" w:pos="567"/>
          </w:tabs>
          <w:ind w:left="567" w:hanging="567"/>
        </w:pPr>
        <w:rPr>
          <w:rFonts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thany Liss">
    <w15:presenceInfo w15:providerId="Windows Live" w15:userId="d5f7d84f511cd752"/>
  </w15:person>
  <w15:person w15:author="Garschagen, Matthias">
    <w15:presenceInfo w15:providerId="AD" w15:userId="S::M.Garschagen@lmu.de::76317d6e-886f-4690-ba07-82aea1a500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de-DE" w:vendorID="64" w:dllVersion="0" w:nlCheck="1" w:checkStyle="0"/>
  <w:proofState w:spelling="clean" w:grammar="clean"/>
  <w:attachedTemplate r:id="rId1"/>
  <w:trackRevisions/>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420"/>
    <w:rsid w:val="000001BE"/>
    <w:rsid w:val="0000272E"/>
    <w:rsid w:val="00005515"/>
    <w:rsid w:val="00010465"/>
    <w:rsid w:val="000108A4"/>
    <w:rsid w:val="0001092A"/>
    <w:rsid w:val="000109AE"/>
    <w:rsid w:val="0001131F"/>
    <w:rsid w:val="000116F4"/>
    <w:rsid w:val="0001221E"/>
    <w:rsid w:val="00014650"/>
    <w:rsid w:val="00015D7B"/>
    <w:rsid w:val="000162C5"/>
    <w:rsid w:val="00017351"/>
    <w:rsid w:val="00017A16"/>
    <w:rsid w:val="0002273A"/>
    <w:rsid w:val="000264F8"/>
    <w:rsid w:val="00026A32"/>
    <w:rsid w:val="0003074C"/>
    <w:rsid w:val="000309ED"/>
    <w:rsid w:val="00030E4F"/>
    <w:rsid w:val="0003212A"/>
    <w:rsid w:val="00034304"/>
    <w:rsid w:val="00035434"/>
    <w:rsid w:val="00035A53"/>
    <w:rsid w:val="00037A0B"/>
    <w:rsid w:val="000419ED"/>
    <w:rsid w:val="000444F6"/>
    <w:rsid w:val="00044748"/>
    <w:rsid w:val="00045678"/>
    <w:rsid w:val="000458E4"/>
    <w:rsid w:val="000570A4"/>
    <w:rsid w:val="00060EF7"/>
    <w:rsid w:val="000617CE"/>
    <w:rsid w:val="00061ACD"/>
    <w:rsid w:val="000634A4"/>
    <w:rsid w:val="00063CE9"/>
    <w:rsid w:val="00063D84"/>
    <w:rsid w:val="0006442B"/>
    <w:rsid w:val="0006636D"/>
    <w:rsid w:val="000669C6"/>
    <w:rsid w:val="000674C8"/>
    <w:rsid w:val="0006779B"/>
    <w:rsid w:val="00070211"/>
    <w:rsid w:val="00071121"/>
    <w:rsid w:val="00072CEB"/>
    <w:rsid w:val="0007417C"/>
    <w:rsid w:val="00074EA8"/>
    <w:rsid w:val="000772A0"/>
    <w:rsid w:val="00077D53"/>
    <w:rsid w:val="0008002E"/>
    <w:rsid w:val="00081394"/>
    <w:rsid w:val="00083130"/>
    <w:rsid w:val="00083BC4"/>
    <w:rsid w:val="000849D5"/>
    <w:rsid w:val="00086D74"/>
    <w:rsid w:val="00087A0F"/>
    <w:rsid w:val="00090834"/>
    <w:rsid w:val="0009332F"/>
    <w:rsid w:val="0009427A"/>
    <w:rsid w:val="000959CA"/>
    <w:rsid w:val="000A009A"/>
    <w:rsid w:val="000A1350"/>
    <w:rsid w:val="000A3302"/>
    <w:rsid w:val="000A3866"/>
    <w:rsid w:val="000A413B"/>
    <w:rsid w:val="000B19D1"/>
    <w:rsid w:val="000B34BD"/>
    <w:rsid w:val="000C501B"/>
    <w:rsid w:val="000C72B0"/>
    <w:rsid w:val="000C7E2A"/>
    <w:rsid w:val="000D0278"/>
    <w:rsid w:val="000D1448"/>
    <w:rsid w:val="000D20DD"/>
    <w:rsid w:val="000E0233"/>
    <w:rsid w:val="000E172C"/>
    <w:rsid w:val="000E57B0"/>
    <w:rsid w:val="000E7C85"/>
    <w:rsid w:val="000F1EC5"/>
    <w:rsid w:val="000F45D4"/>
    <w:rsid w:val="000F4CFB"/>
    <w:rsid w:val="000F5286"/>
    <w:rsid w:val="00100943"/>
    <w:rsid w:val="00103A64"/>
    <w:rsid w:val="001059F0"/>
    <w:rsid w:val="00106337"/>
    <w:rsid w:val="001113FB"/>
    <w:rsid w:val="00111453"/>
    <w:rsid w:val="0011356A"/>
    <w:rsid w:val="00117666"/>
    <w:rsid w:val="00121713"/>
    <w:rsid w:val="00121CBD"/>
    <w:rsid w:val="001223A7"/>
    <w:rsid w:val="00122E2B"/>
    <w:rsid w:val="0012399A"/>
    <w:rsid w:val="00123DB1"/>
    <w:rsid w:val="00123E75"/>
    <w:rsid w:val="001274F1"/>
    <w:rsid w:val="00127C15"/>
    <w:rsid w:val="00130DD2"/>
    <w:rsid w:val="001312B3"/>
    <w:rsid w:val="00134256"/>
    <w:rsid w:val="00134C11"/>
    <w:rsid w:val="0013513A"/>
    <w:rsid w:val="00135F7A"/>
    <w:rsid w:val="00137FF1"/>
    <w:rsid w:val="00141FA8"/>
    <w:rsid w:val="0014619E"/>
    <w:rsid w:val="00147395"/>
    <w:rsid w:val="00151222"/>
    <w:rsid w:val="00151523"/>
    <w:rsid w:val="00152161"/>
    <w:rsid w:val="00154081"/>
    <w:rsid w:val="001552C9"/>
    <w:rsid w:val="001553C4"/>
    <w:rsid w:val="001565FA"/>
    <w:rsid w:val="00162419"/>
    <w:rsid w:val="001633DE"/>
    <w:rsid w:val="001640F3"/>
    <w:rsid w:val="00164B94"/>
    <w:rsid w:val="00165177"/>
    <w:rsid w:val="00165300"/>
    <w:rsid w:val="00170C21"/>
    <w:rsid w:val="00172311"/>
    <w:rsid w:val="0017243C"/>
    <w:rsid w:val="00173D9E"/>
    <w:rsid w:val="00177D84"/>
    <w:rsid w:val="00177DA5"/>
    <w:rsid w:val="00177E36"/>
    <w:rsid w:val="001838EF"/>
    <w:rsid w:val="00184381"/>
    <w:rsid w:val="0018454C"/>
    <w:rsid w:val="001853B6"/>
    <w:rsid w:val="001911CF"/>
    <w:rsid w:val="0019325A"/>
    <w:rsid w:val="0019392E"/>
    <w:rsid w:val="001964EF"/>
    <w:rsid w:val="0019716A"/>
    <w:rsid w:val="001971C7"/>
    <w:rsid w:val="00197D84"/>
    <w:rsid w:val="001A7F80"/>
    <w:rsid w:val="001B1A2C"/>
    <w:rsid w:val="001B2379"/>
    <w:rsid w:val="001B3C28"/>
    <w:rsid w:val="001B46CF"/>
    <w:rsid w:val="001B6080"/>
    <w:rsid w:val="001C19B6"/>
    <w:rsid w:val="001C2447"/>
    <w:rsid w:val="001C4729"/>
    <w:rsid w:val="001C77C7"/>
    <w:rsid w:val="001D1C87"/>
    <w:rsid w:val="001D217E"/>
    <w:rsid w:val="001D3062"/>
    <w:rsid w:val="001D3EA6"/>
    <w:rsid w:val="001D5C23"/>
    <w:rsid w:val="001D65A7"/>
    <w:rsid w:val="001E0A02"/>
    <w:rsid w:val="001E2496"/>
    <w:rsid w:val="001E2D2D"/>
    <w:rsid w:val="001E4418"/>
    <w:rsid w:val="001E44F0"/>
    <w:rsid w:val="001E4F08"/>
    <w:rsid w:val="001E5589"/>
    <w:rsid w:val="001E65E0"/>
    <w:rsid w:val="001F328E"/>
    <w:rsid w:val="001F414B"/>
    <w:rsid w:val="001F4C07"/>
    <w:rsid w:val="001F7401"/>
    <w:rsid w:val="00200A71"/>
    <w:rsid w:val="00201F54"/>
    <w:rsid w:val="00202069"/>
    <w:rsid w:val="00202653"/>
    <w:rsid w:val="00203491"/>
    <w:rsid w:val="00204C7E"/>
    <w:rsid w:val="00206322"/>
    <w:rsid w:val="0020758B"/>
    <w:rsid w:val="002102FC"/>
    <w:rsid w:val="00211B91"/>
    <w:rsid w:val="00211C49"/>
    <w:rsid w:val="00212930"/>
    <w:rsid w:val="00213F87"/>
    <w:rsid w:val="00215337"/>
    <w:rsid w:val="0021537C"/>
    <w:rsid w:val="0021622E"/>
    <w:rsid w:val="00217BA1"/>
    <w:rsid w:val="00220829"/>
    <w:rsid w:val="00220AEA"/>
    <w:rsid w:val="002217E4"/>
    <w:rsid w:val="0022343C"/>
    <w:rsid w:val="00224F2E"/>
    <w:rsid w:val="00225B5E"/>
    <w:rsid w:val="00225C34"/>
    <w:rsid w:val="00226954"/>
    <w:rsid w:val="00227A7B"/>
    <w:rsid w:val="002314E6"/>
    <w:rsid w:val="00234541"/>
    <w:rsid w:val="002368CB"/>
    <w:rsid w:val="00236A25"/>
    <w:rsid w:val="00237778"/>
    <w:rsid w:val="0024589E"/>
    <w:rsid w:val="00251875"/>
    <w:rsid w:val="00251D00"/>
    <w:rsid w:val="00252333"/>
    <w:rsid w:val="00252603"/>
    <w:rsid w:val="0025450D"/>
    <w:rsid w:val="00260710"/>
    <w:rsid w:val="002629A3"/>
    <w:rsid w:val="00265660"/>
    <w:rsid w:val="002677A0"/>
    <w:rsid w:val="00267D18"/>
    <w:rsid w:val="00271336"/>
    <w:rsid w:val="00271CA7"/>
    <w:rsid w:val="00274099"/>
    <w:rsid w:val="0027507D"/>
    <w:rsid w:val="0027616D"/>
    <w:rsid w:val="00282232"/>
    <w:rsid w:val="00284116"/>
    <w:rsid w:val="00285497"/>
    <w:rsid w:val="002867BE"/>
    <w:rsid w:val="002868E2"/>
    <w:rsid w:val="002869C3"/>
    <w:rsid w:val="00287852"/>
    <w:rsid w:val="002936E4"/>
    <w:rsid w:val="002946EE"/>
    <w:rsid w:val="002948FC"/>
    <w:rsid w:val="002957A9"/>
    <w:rsid w:val="00296B88"/>
    <w:rsid w:val="002A08F6"/>
    <w:rsid w:val="002A260D"/>
    <w:rsid w:val="002A3CA9"/>
    <w:rsid w:val="002A7E05"/>
    <w:rsid w:val="002B092D"/>
    <w:rsid w:val="002B1979"/>
    <w:rsid w:val="002B54A8"/>
    <w:rsid w:val="002B5C05"/>
    <w:rsid w:val="002B60A2"/>
    <w:rsid w:val="002B69F5"/>
    <w:rsid w:val="002C5E19"/>
    <w:rsid w:val="002C74CA"/>
    <w:rsid w:val="002D1D47"/>
    <w:rsid w:val="002D295E"/>
    <w:rsid w:val="002D4F48"/>
    <w:rsid w:val="002D6E1F"/>
    <w:rsid w:val="002E2F90"/>
    <w:rsid w:val="002E3D04"/>
    <w:rsid w:val="002E53DD"/>
    <w:rsid w:val="002E65B3"/>
    <w:rsid w:val="002F4448"/>
    <w:rsid w:val="002F69FA"/>
    <w:rsid w:val="002F744D"/>
    <w:rsid w:val="002F7C68"/>
    <w:rsid w:val="00302F15"/>
    <w:rsid w:val="00303405"/>
    <w:rsid w:val="00303DE6"/>
    <w:rsid w:val="00310124"/>
    <w:rsid w:val="00310E1D"/>
    <w:rsid w:val="00314644"/>
    <w:rsid w:val="0032052C"/>
    <w:rsid w:val="00322306"/>
    <w:rsid w:val="00323B09"/>
    <w:rsid w:val="00326509"/>
    <w:rsid w:val="00326755"/>
    <w:rsid w:val="00331567"/>
    <w:rsid w:val="003333BF"/>
    <w:rsid w:val="00335C55"/>
    <w:rsid w:val="00337DA4"/>
    <w:rsid w:val="00340C2F"/>
    <w:rsid w:val="0034405F"/>
    <w:rsid w:val="0035032D"/>
    <w:rsid w:val="00350973"/>
    <w:rsid w:val="00353AEF"/>
    <w:rsid w:val="003544FB"/>
    <w:rsid w:val="00355438"/>
    <w:rsid w:val="003560D8"/>
    <w:rsid w:val="0036100B"/>
    <w:rsid w:val="00361918"/>
    <w:rsid w:val="00364BD8"/>
    <w:rsid w:val="00364DE2"/>
    <w:rsid w:val="00365833"/>
    <w:rsid w:val="00365D63"/>
    <w:rsid w:val="0036608D"/>
    <w:rsid w:val="00366DFA"/>
    <w:rsid w:val="0036793B"/>
    <w:rsid w:val="003703B7"/>
    <w:rsid w:val="0037255B"/>
    <w:rsid w:val="00372682"/>
    <w:rsid w:val="00373250"/>
    <w:rsid w:val="00376CC5"/>
    <w:rsid w:val="00380DEF"/>
    <w:rsid w:val="00381265"/>
    <w:rsid w:val="003869E0"/>
    <w:rsid w:val="00387F44"/>
    <w:rsid w:val="0039693B"/>
    <w:rsid w:val="003A08D8"/>
    <w:rsid w:val="003B17B7"/>
    <w:rsid w:val="003B2095"/>
    <w:rsid w:val="003B2AB5"/>
    <w:rsid w:val="003B2FC1"/>
    <w:rsid w:val="003B3C40"/>
    <w:rsid w:val="003B59D1"/>
    <w:rsid w:val="003B6A33"/>
    <w:rsid w:val="003C362C"/>
    <w:rsid w:val="003C4D9C"/>
    <w:rsid w:val="003C5814"/>
    <w:rsid w:val="003D2F2D"/>
    <w:rsid w:val="003D4EC7"/>
    <w:rsid w:val="003D568D"/>
    <w:rsid w:val="003D5812"/>
    <w:rsid w:val="003E0AF8"/>
    <w:rsid w:val="003E139E"/>
    <w:rsid w:val="003E33ED"/>
    <w:rsid w:val="003E4E34"/>
    <w:rsid w:val="003E7255"/>
    <w:rsid w:val="003F1ED3"/>
    <w:rsid w:val="00401590"/>
    <w:rsid w:val="00403145"/>
    <w:rsid w:val="00404671"/>
    <w:rsid w:val="00405029"/>
    <w:rsid w:val="00407CD5"/>
    <w:rsid w:val="0041508B"/>
    <w:rsid w:val="00416153"/>
    <w:rsid w:val="0041676E"/>
    <w:rsid w:val="00417BD1"/>
    <w:rsid w:val="0042008B"/>
    <w:rsid w:val="004233DD"/>
    <w:rsid w:val="00423455"/>
    <w:rsid w:val="00423D58"/>
    <w:rsid w:val="00424088"/>
    <w:rsid w:val="0042520B"/>
    <w:rsid w:val="00431026"/>
    <w:rsid w:val="00433B77"/>
    <w:rsid w:val="00433FFE"/>
    <w:rsid w:val="0043454A"/>
    <w:rsid w:val="00434FD5"/>
    <w:rsid w:val="00435DD3"/>
    <w:rsid w:val="004367F3"/>
    <w:rsid w:val="0043785A"/>
    <w:rsid w:val="00443B37"/>
    <w:rsid w:val="00445929"/>
    <w:rsid w:val="00446805"/>
    <w:rsid w:val="00446E4C"/>
    <w:rsid w:val="00451932"/>
    <w:rsid w:val="00453C0B"/>
    <w:rsid w:val="00455EEF"/>
    <w:rsid w:val="00457D5E"/>
    <w:rsid w:val="00460333"/>
    <w:rsid w:val="00460BB9"/>
    <w:rsid w:val="00463E3D"/>
    <w:rsid w:val="004645AE"/>
    <w:rsid w:val="00465CA3"/>
    <w:rsid w:val="00471F84"/>
    <w:rsid w:val="00473177"/>
    <w:rsid w:val="00475125"/>
    <w:rsid w:val="00477EAC"/>
    <w:rsid w:val="004901C0"/>
    <w:rsid w:val="00492D43"/>
    <w:rsid w:val="004963C9"/>
    <w:rsid w:val="00497E3D"/>
    <w:rsid w:val="004A4591"/>
    <w:rsid w:val="004A7002"/>
    <w:rsid w:val="004B4968"/>
    <w:rsid w:val="004B67EB"/>
    <w:rsid w:val="004C7711"/>
    <w:rsid w:val="004D199A"/>
    <w:rsid w:val="004D1B67"/>
    <w:rsid w:val="004D3677"/>
    <w:rsid w:val="004D39A7"/>
    <w:rsid w:val="004D3BBE"/>
    <w:rsid w:val="004D3E33"/>
    <w:rsid w:val="004D3F4B"/>
    <w:rsid w:val="004D4BBC"/>
    <w:rsid w:val="004D7BE7"/>
    <w:rsid w:val="004E043A"/>
    <w:rsid w:val="004E0C16"/>
    <w:rsid w:val="004F0DFC"/>
    <w:rsid w:val="004F31DF"/>
    <w:rsid w:val="004F6219"/>
    <w:rsid w:val="004F69BA"/>
    <w:rsid w:val="004F69D1"/>
    <w:rsid w:val="004F6F6D"/>
    <w:rsid w:val="00500812"/>
    <w:rsid w:val="005013ED"/>
    <w:rsid w:val="005037B2"/>
    <w:rsid w:val="00503898"/>
    <w:rsid w:val="005047F7"/>
    <w:rsid w:val="005069CA"/>
    <w:rsid w:val="0050714A"/>
    <w:rsid w:val="00510770"/>
    <w:rsid w:val="005145EF"/>
    <w:rsid w:val="00516FC5"/>
    <w:rsid w:val="0051723B"/>
    <w:rsid w:val="0052048D"/>
    <w:rsid w:val="00520567"/>
    <w:rsid w:val="00521590"/>
    <w:rsid w:val="0052252B"/>
    <w:rsid w:val="005250F2"/>
    <w:rsid w:val="005314E1"/>
    <w:rsid w:val="00533671"/>
    <w:rsid w:val="00533E14"/>
    <w:rsid w:val="00534499"/>
    <w:rsid w:val="00534954"/>
    <w:rsid w:val="00536509"/>
    <w:rsid w:val="00537FDD"/>
    <w:rsid w:val="00543F5A"/>
    <w:rsid w:val="0054604E"/>
    <w:rsid w:val="00547092"/>
    <w:rsid w:val="005471FA"/>
    <w:rsid w:val="005479A9"/>
    <w:rsid w:val="00551038"/>
    <w:rsid w:val="005545C9"/>
    <w:rsid w:val="00556A9A"/>
    <w:rsid w:val="00557933"/>
    <w:rsid w:val="00557CEA"/>
    <w:rsid w:val="005624D0"/>
    <w:rsid w:val="00565402"/>
    <w:rsid w:val="00565EBE"/>
    <w:rsid w:val="00570AD2"/>
    <w:rsid w:val="00574B1F"/>
    <w:rsid w:val="0057505A"/>
    <w:rsid w:val="00577507"/>
    <w:rsid w:val="00593E30"/>
    <w:rsid w:val="005975EF"/>
    <w:rsid w:val="00597E8E"/>
    <w:rsid w:val="005A0AFE"/>
    <w:rsid w:val="005A17E6"/>
    <w:rsid w:val="005A1D84"/>
    <w:rsid w:val="005A21C0"/>
    <w:rsid w:val="005A281A"/>
    <w:rsid w:val="005A3D82"/>
    <w:rsid w:val="005A5B94"/>
    <w:rsid w:val="005A70EA"/>
    <w:rsid w:val="005B097A"/>
    <w:rsid w:val="005B0BAE"/>
    <w:rsid w:val="005B2394"/>
    <w:rsid w:val="005C1804"/>
    <w:rsid w:val="005C1CA9"/>
    <w:rsid w:val="005C1FA6"/>
    <w:rsid w:val="005C26EF"/>
    <w:rsid w:val="005C3963"/>
    <w:rsid w:val="005C609D"/>
    <w:rsid w:val="005D1840"/>
    <w:rsid w:val="005D2573"/>
    <w:rsid w:val="005D35E4"/>
    <w:rsid w:val="005D3A11"/>
    <w:rsid w:val="005D3F52"/>
    <w:rsid w:val="005D7910"/>
    <w:rsid w:val="005E101A"/>
    <w:rsid w:val="005E1B0A"/>
    <w:rsid w:val="005E3269"/>
    <w:rsid w:val="005E67B0"/>
    <w:rsid w:val="005F06D2"/>
    <w:rsid w:val="005F7E64"/>
    <w:rsid w:val="00602F37"/>
    <w:rsid w:val="00605F25"/>
    <w:rsid w:val="00612D2E"/>
    <w:rsid w:val="00614C68"/>
    <w:rsid w:val="00620960"/>
    <w:rsid w:val="0062150F"/>
    <w:rsid w:val="0062154F"/>
    <w:rsid w:val="006223F1"/>
    <w:rsid w:val="006235EF"/>
    <w:rsid w:val="00626026"/>
    <w:rsid w:val="00626437"/>
    <w:rsid w:val="00626A89"/>
    <w:rsid w:val="00631A8C"/>
    <w:rsid w:val="00631D69"/>
    <w:rsid w:val="00632655"/>
    <w:rsid w:val="00632BF7"/>
    <w:rsid w:val="00633890"/>
    <w:rsid w:val="006379E1"/>
    <w:rsid w:val="00641830"/>
    <w:rsid w:val="006421F2"/>
    <w:rsid w:val="006478D8"/>
    <w:rsid w:val="00650ACB"/>
    <w:rsid w:val="00651CA2"/>
    <w:rsid w:val="00653D60"/>
    <w:rsid w:val="00653FEC"/>
    <w:rsid w:val="00655CC8"/>
    <w:rsid w:val="00660D05"/>
    <w:rsid w:val="006613E6"/>
    <w:rsid w:val="00665651"/>
    <w:rsid w:val="00670217"/>
    <w:rsid w:val="00671D9A"/>
    <w:rsid w:val="006724A9"/>
    <w:rsid w:val="00672DC0"/>
    <w:rsid w:val="006736A6"/>
    <w:rsid w:val="00673952"/>
    <w:rsid w:val="00675C75"/>
    <w:rsid w:val="00677BCC"/>
    <w:rsid w:val="006814A4"/>
    <w:rsid w:val="006832DB"/>
    <w:rsid w:val="006840F7"/>
    <w:rsid w:val="00685B20"/>
    <w:rsid w:val="00685F21"/>
    <w:rsid w:val="00686C9D"/>
    <w:rsid w:val="00686EC0"/>
    <w:rsid w:val="00690750"/>
    <w:rsid w:val="00692573"/>
    <w:rsid w:val="00692D81"/>
    <w:rsid w:val="006944E4"/>
    <w:rsid w:val="00694611"/>
    <w:rsid w:val="00695AD3"/>
    <w:rsid w:val="00697180"/>
    <w:rsid w:val="00697C67"/>
    <w:rsid w:val="006A028E"/>
    <w:rsid w:val="006A054B"/>
    <w:rsid w:val="006A0DC6"/>
    <w:rsid w:val="006A2561"/>
    <w:rsid w:val="006A4137"/>
    <w:rsid w:val="006A51A5"/>
    <w:rsid w:val="006A51F9"/>
    <w:rsid w:val="006A55FC"/>
    <w:rsid w:val="006A6739"/>
    <w:rsid w:val="006B2308"/>
    <w:rsid w:val="006B2D5B"/>
    <w:rsid w:val="006B3A6F"/>
    <w:rsid w:val="006B3EB6"/>
    <w:rsid w:val="006B6A93"/>
    <w:rsid w:val="006B6F6F"/>
    <w:rsid w:val="006B7D14"/>
    <w:rsid w:val="006C186D"/>
    <w:rsid w:val="006C34BB"/>
    <w:rsid w:val="006C486E"/>
    <w:rsid w:val="006C584F"/>
    <w:rsid w:val="006D11DF"/>
    <w:rsid w:val="006D23F7"/>
    <w:rsid w:val="006D518F"/>
    <w:rsid w:val="006D5B93"/>
    <w:rsid w:val="006D6E7A"/>
    <w:rsid w:val="006E18DE"/>
    <w:rsid w:val="006E3180"/>
    <w:rsid w:val="006E54C5"/>
    <w:rsid w:val="006E7E4A"/>
    <w:rsid w:val="006F1DEA"/>
    <w:rsid w:val="006F64FC"/>
    <w:rsid w:val="006F70F5"/>
    <w:rsid w:val="0070007C"/>
    <w:rsid w:val="00701A83"/>
    <w:rsid w:val="0070556A"/>
    <w:rsid w:val="007061FF"/>
    <w:rsid w:val="00714B4E"/>
    <w:rsid w:val="0072094F"/>
    <w:rsid w:val="007215FE"/>
    <w:rsid w:val="00722666"/>
    <w:rsid w:val="007258E1"/>
    <w:rsid w:val="00725A7D"/>
    <w:rsid w:val="007264F1"/>
    <w:rsid w:val="00727093"/>
    <w:rsid w:val="0073085C"/>
    <w:rsid w:val="00732948"/>
    <w:rsid w:val="00733B71"/>
    <w:rsid w:val="00733E97"/>
    <w:rsid w:val="00736D52"/>
    <w:rsid w:val="0074283D"/>
    <w:rsid w:val="0074436C"/>
    <w:rsid w:val="007443C5"/>
    <w:rsid w:val="00746505"/>
    <w:rsid w:val="007474EC"/>
    <w:rsid w:val="0074798B"/>
    <w:rsid w:val="00752FD1"/>
    <w:rsid w:val="00754334"/>
    <w:rsid w:val="00754DFE"/>
    <w:rsid w:val="0075697E"/>
    <w:rsid w:val="00756B88"/>
    <w:rsid w:val="00760ED1"/>
    <w:rsid w:val="007622C0"/>
    <w:rsid w:val="007630AA"/>
    <w:rsid w:val="00765055"/>
    <w:rsid w:val="007662B8"/>
    <w:rsid w:val="0077007A"/>
    <w:rsid w:val="00774A2C"/>
    <w:rsid w:val="00774FBA"/>
    <w:rsid w:val="00776DEC"/>
    <w:rsid w:val="00776FBB"/>
    <w:rsid w:val="00781019"/>
    <w:rsid w:val="00781953"/>
    <w:rsid w:val="00782468"/>
    <w:rsid w:val="00784683"/>
    <w:rsid w:val="007849F9"/>
    <w:rsid w:val="00784C5C"/>
    <w:rsid w:val="007861C2"/>
    <w:rsid w:val="007868E8"/>
    <w:rsid w:val="00790BB3"/>
    <w:rsid w:val="007913A3"/>
    <w:rsid w:val="00792043"/>
    <w:rsid w:val="0079333F"/>
    <w:rsid w:val="0079649F"/>
    <w:rsid w:val="00797EDD"/>
    <w:rsid w:val="007A1242"/>
    <w:rsid w:val="007A139E"/>
    <w:rsid w:val="007A258D"/>
    <w:rsid w:val="007A3D1A"/>
    <w:rsid w:val="007A77CE"/>
    <w:rsid w:val="007A7EF3"/>
    <w:rsid w:val="007B0322"/>
    <w:rsid w:val="007B092F"/>
    <w:rsid w:val="007B1EFF"/>
    <w:rsid w:val="007B21CB"/>
    <w:rsid w:val="007B2B7A"/>
    <w:rsid w:val="007B4AD0"/>
    <w:rsid w:val="007B5585"/>
    <w:rsid w:val="007C0E3F"/>
    <w:rsid w:val="007C206C"/>
    <w:rsid w:val="007C4D66"/>
    <w:rsid w:val="007C5729"/>
    <w:rsid w:val="007C57ED"/>
    <w:rsid w:val="007C6D82"/>
    <w:rsid w:val="007C6FD6"/>
    <w:rsid w:val="007C7716"/>
    <w:rsid w:val="007D240D"/>
    <w:rsid w:val="007D4018"/>
    <w:rsid w:val="007D7019"/>
    <w:rsid w:val="007D76F0"/>
    <w:rsid w:val="007D7834"/>
    <w:rsid w:val="007D7CF6"/>
    <w:rsid w:val="007E1426"/>
    <w:rsid w:val="007E4EDF"/>
    <w:rsid w:val="007E742D"/>
    <w:rsid w:val="007F3D96"/>
    <w:rsid w:val="007F51DD"/>
    <w:rsid w:val="007F524D"/>
    <w:rsid w:val="007F62E0"/>
    <w:rsid w:val="007F67D0"/>
    <w:rsid w:val="007F7642"/>
    <w:rsid w:val="008010EC"/>
    <w:rsid w:val="008057AD"/>
    <w:rsid w:val="008064CF"/>
    <w:rsid w:val="00806573"/>
    <w:rsid w:val="008106AD"/>
    <w:rsid w:val="008111E4"/>
    <w:rsid w:val="00812105"/>
    <w:rsid w:val="00812E54"/>
    <w:rsid w:val="0081301C"/>
    <w:rsid w:val="008156FB"/>
    <w:rsid w:val="0081627A"/>
    <w:rsid w:val="0081796B"/>
    <w:rsid w:val="008179C5"/>
    <w:rsid w:val="00817AF6"/>
    <w:rsid w:val="00817DD6"/>
    <w:rsid w:val="00820B3C"/>
    <w:rsid w:val="008210E9"/>
    <w:rsid w:val="008220ED"/>
    <w:rsid w:val="008225A1"/>
    <w:rsid w:val="008236D5"/>
    <w:rsid w:val="00823AEE"/>
    <w:rsid w:val="00827E51"/>
    <w:rsid w:val="0083355C"/>
    <w:rsid w:val="008357A8"/>
    <w:rsid w:val="008412E7"/>
    <w:rsid w:val="00843EA3"/>
    <w:rsid w:val="0084545F"/>
    <w:rsid w:val="00845DE8"/>
    <w:rsid w:val="0084636B"/>
    <w:rsid w:val="00846AD7"/>
    <w:rsid w:val="008475B7"/>
    <w:rsid w:val="0085044D"/>
    <w:rsid w:val="00852C90"/>
    <w:rsid w:val="008545DA"/>
    <w:rsid w:val="00854E15"/>
    <w:rsid w:val="0085716F"/>
    <w:rsid w:val="008614E0"/>
    <w:rsid w:val="008629A9"/>
    <w:rsid w:val="00867D41"/>
    <w:rsid w:val="00870492"/>
    <w:rsid w:val="0087323D"/>
    <w:rsid w:val="008751E6"/>
    <w:rsid w:val="008764CA"/>
    <w:rsid w:val="00876DC7"/>
    <w:rsid w:val="0088041E"/>
    <w:rsid w:val="0088309E"/>
    <w:rsid w:val="00884CE6"/>
    <w:rsid w:val="0088513A"/>
    <w:rsid w:val="008870CA"/>
    <w:rsid w:val="00892AC0"/>
    <w:rsid w:val="00893C19"/>
    <w:rsid w:val="00893F00"/>
    <w:rsid w:val="00895308"/>
    <w:rsid w:val="00897F3F"/>
    <w:rsid w:val="008A0240"/>
    <w:rsid w:val="008A0DCD"/>
    <w:rsid w:val="008A2545"/>
    <w:rsid w:val="008A2FA7"/>
    <w:rsid w:val="008A3124"/>
    <w:rsid w:val="008A3D84"/>
    <w:rsid w:val="008A4137"/>
    <w:rsid w:val="008A71C2"/>
    <w:rsid w:val="008A788A"/>
    <w:rsid w:val="008B1149"/>
    <w:rsid w:val="008B2B76"/>
    <w:rsid w:val="008B6790"/>
    <w:rsid w:val="008B67F7"/>
    <w:rsid w:val="008C0037"/>
    <w:rsid w:val="008C382E"/>
    <w:rsid w:val="008C3AF6"/>
    <w:rsid w:val="008C46B6"/>
    <w:rsid w:val="008C4DE4"/>
    <w:rsid w:val="008C5674"/>
    <w:rsid w:val="008C5D6E"/>
    <w:rsid w:val="008C77FA"/>
    <w:rsid w:val="008D363B"/>
    <w:rsid w:val="008D6C8D"/>
    <w:rsid w:val="008D755E"/>
    <w:rsid w:val="008E2035"/>
    <w:rsid w:val="008E2B54"/>
    <w:rsid w:val="008E4404"/>
    <w:rsid w:val="008E4A37"/>
    <w:rsid w:val="008E58C7"/>
    <w:rsid w:val="008F113C"/>
    <w:rsid w:val="008F4305"/>
    <w:rsid w:val="008F5021"/>
    <w:rsid w:val="008F7FC9"/>
    <w:rsid w:val="00901B8D"/>
    <w:rsid w:val="00901D30"/>
    <w:rsid w:val="00903CD2"/>
    <w:rsid w:val="009053F6"/>
    <w:rsid w:val="00907891"/>
    <w:rsid w:val="00910545"/>
    <w:rsid w:val="00911C94"/>
    <w:rsid w:val="00912ED3"/>
    <w:rsid w:val="00913F22"/>
    <w:rsid w:val="00914A4F"/>
    <w:rsid w:val="00920744"/>
    <w:rsid w:val="0092118E"/>
    <w:rsid w:val="00922D96"/>
    <w:rsid w:val="00924A7F"/>
    <w:rsid w:val="00924EA8"/>
    <w:rsid w:val="00927378"/>
    <w:rsid w:val="009317E8"/>
    <w:rsid w:val="00932AF4"/>
    <w:rsid w:val="00934A5B"/>
    <w:rsid w:val="0093530F"/>
    <w:rsid w:val="00936879"/>
    <w:rsid w:val="00937BDC"/>
    <w:rsid w:val="00937DD0"/>
    <w:rsid w:val="009424DE"/>
    <w:rsid w:val="00942757"/>
    <w:rsid w:val="00943573"/>
    <w:rsid w:val="00943AFB"/>
    <w:rsid w:val="00944496"/>
    <w:rsid w:val="00946BD6"/>
    <w:rsid w:val="00947385"/>
    <w:rsid w:val="00950572"/>
    <w:rsid w:val="00950E86"/>
    <w:rsid w:val="009522E7"/>
    <w:rsid w:val="00957BF3"/>
    <w:rsid w:val="00960E34"/>
    <w:rsid w:val="00962052"/>
    <w:rsid w:val="00971B61"/>
    <w:rsid w:val="009738CC"/>
    <w:rsid w:val="00973C2A"/>
    <w:rsid w:val="0097414F"/>
    <w:rsid w:val="00974712"/>
    <w:rsid w:val="00980C31"/>
    <w:rsid w:val="00984DEB"/>
    <w:rsid w:val="009857C3"/>
    <w:rsid w:val="0098722A"/>
    <w:rsid w:val="009902EA"/>
    <w:rsid w:val="00992033"/>
    <w:rsid w:val="00992DCC"/>
    <w:rsid w:val="00994FE7"/>
    <w:rsid w:val="009952CE"/>
    <w:rsid w:val="009955FF"/>
    <w:rsid w:val="00996374"/>
    <w:rsid w:val="009974AF"/>
    <w:rsid w:val="009A01E3"/>
    <w:rsid w:val="009A1751"/>
    <w:rsid w:val="009A20F6"/>
    <w:rsid w:val="009A5284"/>
    <w:rsid w:val="009A60CF"/>
    <w:rsid w:val="009B1577"/>
    <w:rsid w:val="009B1626"/>
    <w:rsid w:val="009B26FC"/>
    <w:rsid w:val="009B45BA"/>
    <w:rsid w:val="009C010A"/>
    <w:rsid w:val="009C1484"/>
    <w:rsid w:val="009C54C1"/>
    <w:rsid w:val="009C562C"/>
    <w:rsid w:val="009D134C"/>
    <w:rsid w:val="009D259D"/>
    <w:rsid w:val="009D34DD"/>
    <w:rsid w:val="009D4C28"/>
    <w:rsid w:val="009E1450"/>
    <w:rsid w:val="009E1DF0"/>
    <w:rsid w:val="009E2605"/>
    <w:rsid w:val="009E2991"/>
    <w:rsid w:val="009E4C26"/>
    <w:rsid w:val="009F0240"/>
    <w:rsid w:val="009F4895"/>
    <w:rsid w:val="009F5DB2"/>
    <w:rsid w:val="009F7945"/>
    <w:rsid w:val="00A00487"/>
    <w:rsid w:val="00A02962"/>
    <w:rsid w:val="00A02F7F"/>
    <w:rsid w:val="00A07BB9"/>
    <w:rsid w:val="00A15B1A"/>
    <w:rsid w:val="00A17746"/>
    <w:rsid w:val="00A22024"/>
    <w:rsid w:val="00A22C68"/>
    <w:rsid w:val="00A2700B"/>
    <w:rsid w:val="00A27A70"/>
    <w:rsid w:val="00A30FAA"/>
    <w:rsid w:val="00A32B82"/>
    <w:rsid w:val="00A3465B"/>
    <w:rsid w:val="00A34E49"/>
    <w:rsid w:val="00A353B4"/>
    <w:rsid w:val="00A35C67"/>
    <w:rsid w:val="00A363D6"/>
    <w:rsid w:val="00A40FD4"/>
    <w:rsid w:val="00A429BF"/>
    <w:rsid w:val="00A43DAB"/>
    <w:rsid w:val="00A44933"/>
    <w:rsid w:val="00A471B1"/>
    <w:rsid w:val="00A50D9D"/>
    <w:rsid w:val="00A52C5C"/>
    <w:rsid w:val="00A52CA5"/>
    <w:rsid w:val="00A53000"/>
    <w:rsid w:val="00A545C6"/>
    <w:rsid w:val="00A556E8"/>
    <w:rsid w:val="00A56A4E"/>
    <w:rsid w:val="00A60111"/>
    <w:rsid w:val="00A62A04"/>
    <w:rsid w:val="00A63488"/>
    <w:rsid w:val="00A72494"/>
    <w:rsid w:val="00A7417E"/>
    <w:rsid w:val="00A75F87"/>
    <w:rsid w:val="00A75FED"/>
    <w:rsid w:val="00A769ED"/>
    <w:rsid w:val="00A77936"/>
    <w:rsid w:val="00A77E83"/>
    <w:rsid w:val="00A80976"/>
    <w:rsid w:val="00A85118"/>
    <w:rsid w:val="00A8615E"/>
    <w:rsid w:val="00A862A6"/>
    <w:rsid w:val="00A904CA"/>
    <w:rsid w:val="00A90D11"/>
    <w:rsid w:val="00A92D64"/>
    <w:rsid w:val="00A95D8B"/>
    <w:rsid w:val="00A974A1"/>
    <w:rsid w:val="00A975ED"/>
    <w:rsid w:val="00AA1A72"/>
    <w:rsid w:val="00AA2508"/>
    <w:rsid w:val="00AA4928"/>
    <w:rsid w:val="00AA4F23"/>
    <w:rsid w:val="00AA6819"/>
    <w:rsid w:val="00AB2034"/>
    <w:rsid w:val="00AB3150"/>
    <w:rsid w:val="00AB7BBB"/>
    <w:rsid w:val="00AC0270"/>
    <w:rsid w:val="00AC0545"/>
    <w:rsid w:val="00AC1420"/>
    <w:rsid w:val="00AC3EA3"/>
    <w:rsid w:val="00AC47DA"/>
    <w:rsid w:val="00AC5816"/>
    <w:rsid w:val="00AC792D"/>
    <w:rsid w:val="00AD0410"/>
    <w:rsid w:val="00AD0B89"/>
    <w:rsid w:val="00AD4534"/>
    <w:rsid w:val="00AD4AEA"/>
    <w:rsid w:val="00AD701C"/>
    <w:rsid w:val="00AD7189"/>
    <w:rsid w:val="00AE1520"/>
    <w:rsid w:val="00AE180E"/>
    <w:rsid w:val="00AE378D"/>
    <w:rsid w:val="00AE7C21"/>
    <w:rsid w:val="00AF4C8D"/>
    <w:rsid w:val="00B00A0D"/>
    <w:rsid w:val="00B010FF"/>
    <w:rsid w:val="00B02EF7"/>
    <w:rsid w:val="00B031AB"/>
    <w:rsid w:val="00B03244"/>
    <w:rsid w:val="00B04B43"/>
    <w:rsid w:val="00B07EC4"/>
    <w:rsid w:val="00B100A7"/>
    <w:rsid w:val="00B103F6"/>
    <w:rsid w:val="00B1069C"/>
    <w:rsid w:val="00B10C52"/>
    <w:rsid w:val="00B11D30"/>
    <w:rsid w:val="00B14403"/>
    <w:rsid w:val="00B16394"/>
    <w:rsid w:val="00B17856"/>
    <w:rsid w:val="00B211DF"/>
    <w:rsid w:val="00B237D8"/>
    <w:rsid w:val="00B24F75"/>
    <w:rsid w:val="00B27A15"/>
    <w:rsid w:val="00B32A0A"/>
    <w:rsid w:val="00B3443E"/>
    <w:rsid w:val="00B36A82"/>
    <w:rsid w:val="00B3764E"/>
    <w:rsid w:val="00B407A4"/>
    <w:rsid w:val="00B45BFC"/>
    <w:rsid w:val="00B45D2F"/>
    <w:rsid w:val="00B47963"/>
    <w:rsid w:val="00B55BFB"/>
    <w:rsid w:val="00B56874"/>
    <w:rsid w:val="00B57387"/>
    <w:rsid w:val="00B57BF5"/>
    <w:rsid w:val="00B617B0"/>
    <w:rsid w:val="00B63EA3"/>
    <w:rsid w:val="00B657B8"/>
    <w:rsid w:val="00B72373"/>
    <w:rsid w:val="00B73CFB"/>
    <w:rsid w:val="00B754D0"/>
    <w:rsid w:val="00B80C30"/>
    <w:rsid w:val="00B80F14"/>
    <w:rsid w:val="00B83C90"/>
    <w:rsid w:val="00B840E8"/>
    <w:rsid w:val="00B84920"/>
    <w:rsid w:val="00B8556A"/>
    <w:rsid w:val="00B868DD"/>
    <w:rsid w:val="00B87450"/>
    <w:rsid w:val="00B93449"/>
    <w:rsid w:val="00B93A66"/>
    <w:rsid w:val="00B941C9"/>
    <w:rsid w:val="00BA3EB2"/>
    <w:rsid w:val="00BA6EB3"/>
    <w:rsid w:val="00BB041D"/>
    <w:rsid w:val="00BB1389"/>
    <w:rsid w:val="00BB3166"/>
    <w:rsid w:val="00BB41CE"/>
    <w:rsid w:val="00BB4B42"/>
    <w:rsid w:val="00BB5935"/>
    <w:rsid w:val="00BB6949"/>
    <w:rsid w:val="00BB6B5F"/>
    <w:rsid w:val="00BC1BB1"/>
    <w:rsid w:val="00BC1EF3"/>
    <w:rsid w:val="00BC3B95"/>
    <w:rsid w:val="00BC7350"/>
    <w:rsid w:val="00BD0AE6"/>
    <w:rsid w:val="00BE06A5"/>
    <w:rsid w:val="00BE300F"/>
    <w:rsid w:val="00BE4DEB"/>
    <w:rsid w:val="00BE52C0"/>
    <w:rsid w:val="00BE5EBE"/>
    <w:rsid w:val="00BE64AC"/>
    <w:rsid w:val="00BF3512"/>
    <w:rsid w:val="00BF3D97"/>
    <w:rsid w:val="00BF6C83"/>
    <w:rsid w:val="00BF70C7"/>
    <w:rsid w:val="00C00EB3"/>
    <w:rsid w:val="00C012A3"/>
    <w:rsid w:val="00C01E5B"/>
    <w:rsid w:val="00C01FCF"/>
    <w:rsid w:val="00C02F84"/>
    <w:rsid w:val="00C056E4"/>
    <w:rsid w:val="00C153C3"/>
    <w:rsid w:val="00C1542E"/>
    <w:rsid w:val="00C15B65"/>
    <w:rsid w:val="00C16F19"/>
    <w:rsid w:val="00C170CF"/>
    <w:rsid w:val="00C173F4"/>
    <w:rsid w:val="00C17ACE"/>
    <w:rsid w:val="00C23921"/>
    <w:rsid w:val="00C30EB1"/>
    <w:rsid w:val="00C33E0F"/>
    <w:rsid w:val="00C351AA"/>
    <w:rsid w:val="00C3572C"/>
    <w:rsid w:val="00C3606C"/>
    <w:rsid w:val="00C3616E"/>
    <w:rsid w:val="00C36346"/>
    <w:rsid w:val="00C36A5A"/>
    <w:rsid w:val="00C3707F"/>
    <w:rsid w:val="00C4128A"/>
    <w:rsid w:val="00C41A0E"/>
    <w:rsid w:val="00C42E2D"/>
    <w:rsid w:val="00C43674"/>
    <w:rsid w:val="00C44325"/>
    <w:rsid w:val="00C52A0C"/>
    <w:rsid w:val="00C52A7B"/>
    <w:rsid w:val="00C54550"/>
    <w:rsid w:val="00C54BCE"/>
    <w:rsid w:val="00C565F1"/>
    <w:rsid w:val="00C61604"/>
    <w:rsid w:val="00C6324C"/>
    <w:rsid w:val="00C633BE"/>
    <w:rsid w:val="00C64805"/>
    <w:rsid w:val="00C64B0B"/>
    <w:rsid w:val="00C65BF7"/>
    <w:rsid w:val="00C662D9"/>
    <w:rsid w:val="00C679AA"/>
    <w:rsid w:val="00C67CA9"/>
    <w:rsid w:val="00C707D8"/>
    <w:rsid w:val="00C724CF"/>
    <w:rsid w:val="00C73858"/>
    <w:rsid w:val="00C74731"/>
    <w:rsid w:val="00C7526C"/>
    <w:rsid w:val="00C7562A"/>
    <w:rsid w:val="00C75662"/>
    <w:rsid w:val="00C75972"/>
    <w:rsid w:val="00C7772E"/>
    <w:rsid w:val="00C80C08"/>
    <w:rsid w:val="00C82792"/>
    <w:rsid w:val="00C8289E"/>
    <w:rsid w:val="00C8295B"/>
    <w:rsid w:val="00C85186"/>
    <w:rsid w:val="00C87A22"/>
    <w:rsid w:val="00C9408B"/>
    <w:rsid w:val="00C948FD"/>
    <w:rsid w:val="00C94FFA"/>
    <w:rsid w:val="00C96541"/>
    <w:rsid w:val="00C97B4F"/>
    <w:rsid w:val="00CA044A"/>
    <w:rsid w:val="00CA0B9A"/>
    <w:rsid w:val="00CA42CB"/>
    <w:rsid w:val="00CB173E"/>
    <w:rsid w:val="00CB2220"/>
    <w:rsid w:val="00CB3B31"/>
    <w:rsid w:val="00CB3B68"/>
    <w:rsid w:val="00CB43D5"/>
    <w:rsid w:val="00CC1F2E"/>
    <w:rsid w:val="00CC21AC"/>
    <w:rsid w:val="00CC2982"/>
    <w:rsid w:val="00CC2B17"/>
    <w:rsid w:val="00CC3B89"/>
    <w:rsid w:val="00CC4948"/>
    <w:rsid w:val="00CC5333"/>
    <w:rsid w:val="00CC76F9"/>
    <w:rsid w:val="00CD066B"/>
    <w:rsid w:val="00CD1E26"/>
    <w:rsid w:val="00CD3ECE"/>
    <w:rsid w:val="00CD3FEF"/>
    <w:rsid w:val="00CD46E2"/>
    <w:rsid w:val="00CD68EC"/>
    <w:rsid w:val="00CD6B7C"/>
    <w:rsid w:val="00CD775F"/>
    <w:rsid w:val="00CE03AC"/>
    <w:rsid w:val="00CE3435"/>
    <w:rsid w:val="00CE47F9"/>
    <w:rsid w:val="00CF0D1F"/>
    <w:rsid w:val="00CF3C56"/>
    <w:rsid w:val="00CF5A4E"/>
    <w:rsid w:val="00CF6F39"/>
    <w:rsid w:val="00D00C02"/>
    <w:rsid w:val="00D00D0B"/>
    <w:rsid w:val="00D0332F"/>
    <w:rsid w:val="00D04B69"/>
    <w:rsid w:val="00D058D8"/>
    <w:rsid w:val="00D06478"/>
    <w:rsid w:val="00D13700"/>
    <w:rsid w:val="00D14B65"/>
    <w:rsid w:val="00D16F96"/>
    <w:rsid w:val="00D17B79"/>
    <w:rsid w:val="00D17FBC"/>
    <w:rsid w:val="00D21188"/>
    <w:rsid w:val="00D222DB"/>
    <w:rsid w:val="00D22B6A"/>
    <w:rsid w:val="00D247DB"/>
    <w:rsid w:val="00D24C80"/>
    <w:rsid w:val="00D254E1"/>
    <w:rsid w:val="00D26E70"/>
    <w:rsid w:val="00D31DE4"/>
    <w:rsid w:val="00D37C9F"/>
    <w:rsid w:val="00D402FC"/>
    <w:rsid w:val="00D40420"/>
    <w:rsid w:val="00D41FB4"/>
    <w:rsid w:val="00D43518"/>
    <w:rsid w:val="00D5074B"/>
    <w:rsid w:val="00D512F6"/>
    <w:rsid w:val="00D51A82"/>
    <w:rsid w:val="00D5250A"/>
    <w:rsid w:val="00D529B5"/>
    <w:rsid w:val="00D537FA"/>
    <w:rsid w:val="00D5764C"/>
    <w:rsid w:val="00D60E2D"/>
    <w:rsid w:val="00D61F20"/>
    <w:rsid w:val="00D64853"/>
    <w:rsid w:val="00D64947"/>
    <w:rsid w:val="00D6740D"/>
    <w:rsid w:val="00D75029"/>
    <w:rsid w:val="00D75B3F"/>
    <w:rsid w:val="00D7604F"/>
    <w:rsid w:val="00D763AC"/>
    <w:rsid w:val="00D80D99"/>
    <w:rsid w:val="00D81DC9"/>
    <w:rsid w:val="00D83AD0"/>
    <w:rsid w:val="00D85E1C"/>
    <w:rsid w:val="00D9503C"/>
    <w:rsid w:val="00DA1C8B"/>
    <w:rsid w:val="00DA1CF7"/>
    <w:rsid w:val="00DA33DE"/>
    <w:rsid w:val="00DA46F4"/>
    <w:rsid w:val="00DA4D6C"/>
    <w:rsid w:val="00DA55F9"/>
    <w:rsid w:val="00DA702C"/>
    <w:rsid w:val="00DB0C8F"/>
    <w:rsid w:val="00DB26E9"/>
    <w:rsid w:val="00DB7451"/>
    <w:rsid w:val="00DB74E8"/>
    <w:rsid w:val="00DB7CFD"/>
    <w:rsid w:val="00DC1753"/>
    <w:rsid w:val="00DC2359"/>
    <w:rsid w:val="00DD0A33"/>
    <w:rsid w:val="00DD1501"/>
    <w:rsid w:val="00DD2B88"/>
    <w:rsid w:val="00DD359B"/>
    <w:rsid w:val="00DD4493"/>
    <w:rsid w:val="00DD73EF"/>
    <w:rsid w:val="00DD78A4"/>
    <w:rsid w:val="00DE05B0"/>
    <w:rsid w:val="00DE0A48"/>
    <w:rsid w:val="00DE1194"/>
    <w:rsid w:val="00DE23E8"/>
    <w:rsid w:val="00DE4D30"/>
    <w:rsid w:val="00DE5E80"/>
    <w:rsid w:val="00DE63AF"/>
    <w:rsid w:val="00DF0A76"/>
    <w:rsid w:val="00DF187F"/>
    <w:rsid w:val="00DF51D9"/>
    <w:rsid w:val="00DF6933"/>
    <w:rsid w:val="00E0128B"/>
    <w:rsid w:val="00E014B7"/>
    <w:rsid w:val="00E0275F"/>
    <w:rsid w:val="00E036B4"/>
    <w:rsid w:val="00E038DF"/>
    <w:rsid w:val="00E047A6"/>
    <w:rsid w:val="00E105C3"/>
    <w:rsid w:val="00E11256"/>
    <w:rsid w:val="00E11C78"/>
    <w:rsid w:val="00E12217"/>
    <w:rsid w:val="00E17594"/>
    <w:rsid w:val="00E27675"/>
    <w:rsid w:val="00E33F85"/>
    <w:rsid w:val="00E403AC"/>
    <w:rsid w:val="00E4240C"/>
    <w:rsid w:val="00E42D7E"/>
    <w:rsid w:val="00E42F8E"/>
    <w:rsid w:val="00E44FC3"/>
    <w:rsid w:val="00E473C2"/>
    <w:rsid w:val="00E50895"/>
    <w:rsid w:val="00E50C53"/>
    <w:rsid w:val="00E533CE"/>
    <w:rsid w:val="00E54730"/>
    <w:rsid w:val="00E561AA"/>
    <w:rsid w:val="00E61C02"/>
    <w:rsid w:val="00E64116"/>
    <w:rsid w:val="00E64E17"/>
    <w:rsid w:val="00E64FBE"/>
    <w:rsid w:val="00E720ED"/>
    <w:rsid w:val="00E7297F"/>
    <w:rsid w:val="00E75319"/>
    <w:rsid w:val="00E81DF4"/>
    <w:rsid w:val="00E84FC4"/>
    <w:rsid w:val="00E852EA"/>
    <w:rsid w:val="00E86837"/>
    <w:rsid w:val="00E87A91"/>
    <w:rsid w:val="00E87B6D"/>
    <w:rsid w:val="00E93EE2"/>
    <w:rsid w:val="00E970DA"/>
    <w:rsid w:val="00EA035E"/>
    <w:rsid w:val="00EA05C8"/>
    <w:rsid w:val="00EA0FB8"/>
    <w:rsid w:val="00EA3D3C"/>
    <w:rsid w:val="00EB0021"/>
    <w:rsid w:val="00EB2608"/>
    <w:rsid w:val="00EB365D"/>
    <w:rsid w:val="00EC16F5"/>
    <w:rsid w:val="00EC4F20"/>
    <w:rsid w:val="00EC6EB5"/>
    <w:rsid w:val="00EC7CC3"/>
    <w:rsid w:val="00ED4A26"/>
    <w:rsid w:val="00EE1080"/>
    <w:rsid w:val="00EE1138"/>
    <w:rsid w:val="00EE1901"/>
    <w:rsid w:val="00EF16B4"/>
    <w:rsid w:val="00EF683C"/>
    <w:rsid w:val="00F00D66"/>
    <w:rsid w:val="00F01C48"/>
    <w:rsid w:val="00F072E3"/>
    <w:rsid w:val="00F07906"/>
    <w:rsid w:val="00F10D78"/>
    <w:rsid w:val="00F12103"/>
    <w:rsid w:val="00F15969"/>
    <w:rsid w:val="00F17619"/>
    <w:rsid w:val="00F20A28"/>
    <w:rsid w:val="00F2478D"/>
    <w:rsid w:val="00F25056"/>
    <w:rsid w:val="00F254A4"/>
    <w:rsid w:val="00F302D7"/>
    <w:rsid w:val="00F30B10"/>
    <w:rsid w:val="00F34088"/>
    <w:rsid w:val="00F34639"/>
    <w:rsid w:val="00F34BF9"/>
    <w:rsid w:val="00F36A4C"/>
    <w:rsid w:val="00F40A62"/>
    <w:rsid w:val="00F41002"/>
    <w:rsid w:val="00F41DEF"/>
    <w:rsid w:val="00F42A49"/>
    <w:rsid w:val="00F42D4F"/>
    <w:rsid w:val="00F431F0"/>
    <w:rsid w:val="00F46494"/>
    <w:rsid w:val="00F5019B"/>
    <w:rsid w:val="00F50671"/>
    <w:rsid w:val="00F52712"/>
    <w:rsid w:val="00F527D2"/>
    <w:rsid w:val="00F5500F"/>
    <w:rsid w:val="00F558AB"/>
    <w:rsid w:val="00F57933"/>
    <w:rsid w:val="00F60BCC"/>
    <w:rsid w:val="00F61CE3"/>
    <w:rsid w:val="00F61D89"/>
    <w:rsid w:val="00F629B2"/>
    <w:rsid w:val="00F6454D"/>
    <w:rsid w:val="00F74CAF"/>
    <w:rsid w:val="00F750D4"/>
    <w:rsid w:val="00F80B4D"/>
    <w:rsid w:val="00F8515E"/>
    <w:rsid w:val="00F86ABB"/>
    <w:rsid w:val="00F87970"/>
    <w:rsid w:val="00F94E66"/>
    <w:rsid w:val="00F95822"/>
    <w:rsid w:val="00F97039"/>
    <w:rsid w:val="00F9788B"/>
    <w:rsid w:val="00FA17BB"/>
    <w:rsid w:val="00FA28BF"/>
    <w:rsid w:val="00FB196A"/>
    <w:rsid w:val="00FB289B"/>
    <w:rsid w:val="00FB2999"/>
    <w:rsid w:val="00FB2F81"/>
    <w:rsid w:val="00FB3F26"/>
    <w:rsid w:val="00FB4793"/>
    <w:rsid w:val="00FB52F7"/>
    <w:rsid w:val="00FB61F1"/>
    <w:rsid w:val="00FB65C5"/>
    <w:rsid w:val="00FB6AF6"/>
    <w:rsid w:val="00FC0417"/>
    <w:rsid w:val="00FC0D4D"/>
    <w:rsid w:val="00FC0E6A"/>
    <w:rsid w:val="00FC3610"/>
    <w:rsid w:val="00FC5425"/>
    <w:rsid w:val="00FD431B"/>
    <w:rsid w:val="00FD7648"/>
    <w:rsid w:val="00FE1422"/>
    <w:rsid w:val="00FE248F"/>
    <w:rsid w:val="00FE2770"/>
    <w:rsid w:val="00FE36D7"/>
    <w:rsid w:val="00FE4060"/>
    <w:rsid w:val="00FE697C"/>
    <w:rsid w:val="00FF1524"/>
    <w:rsid w:val="00FF174C"/>
    <w:rsid w:val="00FF1C56"/>
    <w:rsid w:val="00FF23DC"/>
    <w:rsid w:val="00FF3EFA"/>
    <w:rsid w:val="00FF6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A237"/>
  <w15:docId w15:val="{757ABA37-7D5A-42D5-8BA2-C3ABF0C3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D99"/>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9"/>
    <w:qFormat/>
    <w:rsid w:val="00D80D99"/>
    <w:pPr>
      <w:numPr>
        <w:numId w:val="17"/>
      </w:numPr>
      <w:spacing w:before="240"/>
      <w:contextualSpacing w:val="0"/>
      <w:outlineLvl w:val="0"/>
    </w:pPr>
    <w:rPr>
      <w:b/>
    </w:rPr>
  </w:style>
  <w:style w:type="paragraph" w:styleId="Heading2">
    <w:name w:val="heading 2"/>
    <w:basedOn w:val="Heading1"/>
    <w:next w:val="Normal"/>
    <w:link w:val="Heading2Char"/>
    <w:uiPriority w:val="2"/>
    <w:qFormat/>
    <w:rsid w:val="00D80D99"/>
    <w:pPr>
      <w:numPr>
        <w:ilvl w:val="1"/>
      </w:numPr>
      <w:spacing w:after="200"/>
      <w:outlineLvl w:val="1"/>
    </w:pPr>
  </w:style>
  <w:style w:type="paragraph" w:styleId="Heading3">
    <w:name w:val="heading 3"/>
    <w:basedOn w:val="Normal"/>
    <w:next w:val="Normal"/>
    <w:link w:val="Heading3Char"/>
    <w:uiPriority w:val="2"/>
    <w:qFormat/>
    <w:rsid w:val="00D80D99"/>
    <w:pPr>
      <w:keepNext/>
      <w:keepLines/>
      <w:numPr>
        <w:ilvl w:val="2"/>
        <w:numId w:val="17"/>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D80D99"/>
    <w:pPr>
      <w:numPr>
        <w:ilvl w:val="3"/>
      </w:numPr>
      <w:outlineLvl w:val="3"/>
    </w:pPr>
    <w:rPr>
      <w:iCs/>
    </w:rPr>
  </w:style>
  <w:style w:type="paragraph" w:styleId="Heading5">
    <w:name w:val="heading 5"/>
    <w:basedOn w:val="Heading4"/>
    <w:next w:val="Normal"/>
    <w:link w:val="Heading5Char"/>
    <w:uiPriority w:val="2"/>
    <w:qFormat/>
    <w:rsid w:val="00D80D9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uiPriority w:val="34"/>
    <w:qFormat/>
    <w:rsid w:val="00310124"/>
    <w:pPr>
      <w:numPr>
        <w:numId w:val="14"/>
      </w:numPr>
      <w:ind w:left="1434" w:hanging="357"/>
      <w:contextualSpacing/>
    </w:pPr>
    <w:rPr>
      <w:rFonts w:eastAsia="Cambria" w:cs="Times New Roman"/>
      <w:szCs w:val="24"/>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spacing w:after="0"/>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3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pPr>
      <w:spacing w:after="0"/>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rFonts w:cs="Times New Roman"/>
      <w:b/>
      <w:bCs/>
      <w:szCs w:val="24"/>
    </w:rPr>
  </w:style>
  <w:style w:type="paragraph" w:styleId="BalloonText">
    <w:name w:val="Balloon Text"/>
    <w:basedOn w:val="Normal"/>
    <w:link w:val="BalloonTextChar"/>
    <w:uiPriority w:val="99"/>
    <w:semiHidden/>
    <w:unhideWhenUsed/>
    <w:rsid w:val="00117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unhideWhenUsed/>
    <w:rsid w:val="00725A7D"/>
    <w:rPr>
      <w:sz w:val="20"/>
      <w:szCs w:val="20"/>
    </w:rPr>
  </w:style>
  <w:style w:type="character" w:customStyle="1" w:styleId="CommentTextChar">
    <w:name w:val="Comment Text Char"/>
    <w:basedOn w:val="DefaultParagraphFont"/>
    <w:link w:val="CommentText"/>
    <w:uiPriority w:val="99"/>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paragraph" w:styleId="Title">
    <w:name w:val="Title"/>
    <w:basedOn w:val="Normal"/>
    <w:next w:val="Normal"/>
    <w:link w:val="TitleChar"/>
    <w:qFormat/>
    <w:rsid w:val="00D80D9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D80D9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AC0270"/>
    <w:pPr>
      <w:spacing w:before="240"/>
    </w:pPr>
    <w:rPr>
      <w:rFonts w:cs="Times New Roman"/>
      <w:b/>
      <w:szCs w:val="24"/>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2"/>
    <w:rsid w:val="005D1840"/>
    <w:rPr>
      <w:rFonts w:ascii="Times New Roman" w:eastAsiaTheme="majorEastAsia" w:hAnsi="Times New Roman" w:cstheme="majorBidi"/>
      <w:b/>
      <w:sz w:val="24"/>
      <w:szCs w:val="24"/>
    </w:rPr>
  </w:style>
  <w:style w:type="paragraph" w:styleId="NoSpacing">
    <w:name w:val="No Spacing"/>
    <w:uiPriority w:val="99"/>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Revision">
    <w:name w:val="Revision"/>
    <w:hidden/>
    <w:uiPriority w:val="99"/>
    <w:semiHidden/>
    <w:rsid w:val="00A545C6"/>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895308"/>
    <w:rPr>
      <w:color w:val="605E5C"/>
      <w:shd w:val="clear" w:color="auto" w:fill="E1DFDD"/>
    </w:rPr>
  </w:style>
  <w:style w:type="paragraph" w:styleId="Bibliography">
    <w:name w:val="Bibliography"/>
    <w:basedOn w:val="Normal"/>
    <w:next w:val="Normal"/>
    <w:uiPriority w:val="37"/>
    <w:unhideWhenUsed/>
    <w:rsid w:val="00405029"/>
  </w:style>
  <w:style w:type="character" w:styleId="PlaceholderText">
    <w:name w:val="Placeholder Text"/>
    <w:basedOn w:val="DefaultParagraphFont"/>
    <w:uiPriority w:val="99"/>
    <w:semiHidden/>
    <w:rsid w:val="00BB4B42"/>
    <w:rPr>
      <w:color w:val="666666"/>
    </w:rPr>
  </w:style>
  <w:style w:type="table" w:customStyle="1" w:styleId="Tabellenraster1">
    <w:name w:val="Tabellenraster1"/>
    <w:basedOn w:val="TableNormal"/>
    <w:next w:val="TableGrid"/>
    <w:uiPriority w:val="39"/>
    <w:rsid w:val="00D247DB"/>
    <w:pPr>
      <w:spacing w:after="0" w:line="240" w:lineRule="auto"/>
    </w:pPr>
    <w:rPr>
      <w:rFonts w:asciiTheme="minorHAnsi" w:hAnsi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wonumbering">
    <w:name w:val="Heading w.o numbering"/>
    <w:basedOn w:val="Heading1"/>
    <w:link w:val="HeadingwonumberingChar"/>
    <w:qFormat/>
    <w:rsid w:val="00FD431B"/>
    <w:pPr>
      <w:numPr>
        <w:numId w:val="0"/>
      </w:numPr>
    </w:pPr>
  </w:style>
  <w:style w:type="character" w:customStyle="1" w:styleId="HeadingwonumberingChar">
    <w:name w:val="Heading w.o numbering Char"/>
    <w:basedOn w:val="Heading1Char"/>
    <w:link w:val="Headingwonumbering"/>
    <w:rsid w:val="00FD431B"/>
    <w:rPr>
      <w:rFonts w:ascii="Times New Roman" w:eastAsia="Cambria"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6fd1d3709ebdae3c6e0eeb2d23db798b">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830d6d9b807b871f8ec19ed92d251fd0"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FRONDOC-1086935359-10120</_dlc_DocId>
    <_dlc_DocIdUrl xmlns="26005759-6815-4540-b8ea-913958d74f23">
      <Url>https://frontiersin.sharepoint.com/Publishing/PubOps/Production/_layouts/15/DocIdRedir.aspx?ID=FRONDOC-1086935359-10120</Url>
      <Description>FRONDOC-1086935359-10120</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547FD6E-73F0-4542-8474-D6680317EFD1}">
  <ds:schemaRefs>
    <ds:schemaRef ds:uri="http://schemas.microsoft.com/sharepoint/v3/contenttype/forms"/>
  </ds:schemaRefs>
</ds:datastoreItem>
</file>

<file path=customXml/itemProps2.xml><?xml version="1.0" encoding="utf-8"?>
<ds:datastoreItem xmlns:ds="http://schemas.openxmlformats.org/officeDocument/2006/customXml" ds:itemID="{37D19558-80B8-407F-9A85-A5582859B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F9E78B-9130-4244-A349-202827F2937E}">
  <ds:schemaRefs>
    <ds:schemaRef ds:uri="http://schemas.microsoft.com/sharepoint/events"/>
  </ds:schemaRefs>
</ds:datastoreItem>
</file>

<file path=customXml/itemProps4.xml><?xml version="1.0" encoding="utf-8"?>
<ds:datastoreItem xmlns:ds="http://schemas.openxmlformats.org/officeDocument/2006/customXml" ds:itemID="{C80633FE-2C4D-43D3-9027-7B70B5BC8799}">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5.xml><?xml version="1.0" encoding="utf-8"?>
<ds:datastoreItem xmlns:ds="http://schemas.openxmlformats.org/officeDocument/2006/customXml" ds:itemID="{5F9F80FA-172A-49E6-812C-44A6388DD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frontiers_template</Template>
  <TotalTime>0</TotalTime>
  <Pages>6</Pages>
  <Words>106824</Words>
  <Characters>608903</Characters>
  <Application>Microsoft Office Word</Application>
  <DocSecurity>0</DocSecurity>
  <Lines>5074</Lines>
  <Paragraphs>1428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Frontiers</dc:creator>
  <cp:keywords/>
  <dc:description/>
  <cp:lastModifiedBy>Bethany Liss</cp:lastModifiedBy>
  <cp:revision>5</cp:revision>
  <cp:lastPrinted>2025-05-18T19:17:00Z</cp:lastPrinted>
  <dcterms:created xsi:type="dcterms:W3CDTF">2025-06-12T11:49:00Z</dcterms:created>
  <dcterms:modified xsi:type="dcterms:W3CDTF">2025-06-12T13:39:00Z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1f20ac40-4545-4ae8-9e88-2ffc72570862</vt:lpwstr>
  </property>
  <property fmtid="{D5CDD505-2E9C-101B-9397-08002B2CF9AE}" pid="4" name="Order">
    <vt:r8>1012000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ZOTERO_PREF_1">
    <vt:lpwstr>&lt;data data-version="3" zotero-version="7.0.15"&gt;&lt;session id="vSmUNYh8"/&gt;&lt;style id="http://www.zotero.org/styles/frontiers" hasBibliography="1" bibliographyStyleHasBeenSet="1"/&gt;&lt;prefs&gt;&lt;pref name="fieldType" value="Field"/&gt;&lt;/prefs&gt;&lt;/data&gt;</vt:lpwstr>
  </property>
</Properties>
</file>