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54AB" w14:textId="77777777" w:rsidR="00654E8F" w:rsidRPr="001549D3" w:rsidRDefault="00654E8F" w:rsidP="0001436A">
      <w:pPr>
        <w:pStyle w:val="SupplementaryMaterial"/>
        <w:rPr>
          <w:b w:val="0"/>
        </w:rPr>
      </w:pPr>
      <w:r w:rsidRPr="001549D3">
        <w:t>Supplementary Material</w:t>
      </w:r>
    </w:p>
    <w:p w14:paraId="29026311" w14:textId="31B23C54" w:rsidR="00EA3D3C" w:rsidRPr="00994A3D" w:rsidRDefault="00654E8F" w:rsidP="0001436A">
      <w:pPr>
        <w:pStyle w:val="Heading1"/>
      </w:pPr>
      <w:r w:rsidRPr="00994A3D">
        <w:t xml:space="preserve">Supplementary </w:t>
      </w:r>
      <w:r w:rsidR="00317D74">
        <w:t>Methods</w:t>
      </w:r>
    </w:p>
    <w:p w14:paraId="6AB4F13E" w14:textId="77777777" w:rsidR="00317D74" w:rsidRPr="00317D74" w:rsidRDefault="00317D74" w:rsidP="00317D74">
      <w:pPr>
        <w:pStyle w:val="Heading2"/>
      </w:pPr>
      <w:r w:rsidRPr="00317D74">
        <w:tab/>
        <w:t>Propensity Score Matching (PSM)</w:t>
      </w:r>
    </w:p>
    <w:p w14:paraId="3A97D5C7" w14:textId="77777777" w:rsidR="00317D74" w:rsidRPr="00317D74" w:rsidRDefault="00317D74" w:rsidP="00317D74">
      <w:pPr>
        <w:spacing w:before="100" w:beforeAutospacing="1" w:after="100" w:afterAutospacing="1"/>
        <w:jc w:val="both"/>
        <w:rPr>
          <w:rFonts w:cs="Times New Roman"/>
          <w:szCs w:val="24"/>
        </w:rPr>
      </w:pPr>
      <w:r w:rsidRPr="00317D74">
        <w:rPr>
          <w:rFonts w:cs="Times New Roman"/>
          <w:szCs w:val="24"/>
        </w:rPr>
        <w:t>The propensity score, defined as the probability of receiving the full vaccine dose conditional on the observed confounders, was estimated using logistic regression:</w:t>
      </w:r>
    </w:p>
    <w:p w14:paraId="0C9B061E" w14:textId="6250D147" w:rsidR="00EF4F19" w:rsidRPr="003F4EC7" w:rsidRDefault="00EF4F19" w:rsidP="00317D74">
      <w:pPr>
        <w:spacing w:before="100" w:beforeAutospacing="1" w:after="100" w:afterAutospacing="1"/>
        <w:jc w:val="both"/>
        <w:rPr>
          <w:rFonts w:cs="Times New Roman"/>
          <w:b/>
          <w:bCs/>
          <w:szCs w:val="24"/>
        </w:rPr>
      </w:pPr>
      <m:oMathPara>
        <m:oMath>
          <m:r>
            <m:rPr>
              <m:sty m:val="bi"/>
            </m:rPr>
            <w:rPr>
              <w:rFonts w:ascii="Cambria Math" w:hAnsi="Cambria Math" w:cs="Times New Roman"/>
              <w:szCs w:val="24"/>
            </w:rPr>
            <m:t>e</m:t>
          </m:r>
          <m:d>
            <m:dPr>
              <m:ctrlPr>
                <w:ins w:id="0" w:author="Swami Jay" w:date="2024-11-18T14:17:00Z" w16du:dateUtc="2024-11-18T08:47:00Z">
                  <w:rPr>
                    <w:rFonts w:ascii="Cambria Math" w:hAnsi="Cambria Math" w:cs="Times New Roman"/>
                    <w:b/>
                    <w:bCs/>
                    <w:i/>
                    <w:szCs w:val="24"/>
                  </w:rPr>
                </w:ins>
              </m:ctrlPr>
            </m:dPr>
            <m:e>
              <m:r>
                <m:rPr>
                  <m:sty m:val="bi"/>
                </m:rPr>
                <w:rPr>
                  <w:rFonts w:ascii="Cambria Math" w:hAnsi="Cambria Math" w:cs="Times New Roman"/>
                  <w:szCs w:val="24"/>
                </w:rPr>
                <m:t>L</m:t>
              </m:r>
            </m:e>
          </m:d>
          <m:r>
            <m:rPr>
              <m:sty m:val="bi"/>
            </m:rPr>
            <w:rPr>
              <w:rFonts w:ascii="Cambria Math" w:hAnsi="Cambria Math" w:cs="Times New Roman"/>
              <w:szCs w:val="24"/>
            </w:rPr>
            <m:t>=P</m:t>
          </m:r>
          <m:d>
            <m:dPr>
              <m:ctrlPr>
                <w:ins w:id="1" w:author="Swami Jay" w:date="2024-11-18T14:17:00Z" w16du:dateUtc="2024-11-18T08:47:00Z">
                  <w:rPr>
                    <w:rFonts w:ascii="Cambria Math" w:hAnsi="Cambria Math" w:cs="Times New Roman"/>
                    <w:b/>
                    <w:bCs/>
                    <w:i/>
                    <w:szCs w:val="24"/>
                  </w:rPr>
                </w:ins>
              </m:ctrlPr>
            </m:dPr>
            <m:e>
              <m:r>
                <m:rPr>
                  <m:sty m:val="bi"/>
                </m:rPr>
                <w:rPr>
                  <w:rFonts w:ascii="Cambria Math" w:hAnsi="Cambria Math" w:cs="Times New Roman"/>
                  <w:szCs w:val="24"/>
                </w:rPr>
                <m:t>A=1</m:t>
              </m:r>
            </m:e>
            <m:e>
              <m:r>
                <m:rPr>
                  <m:sty m:val="bi"/>
                </m:rPr>
                <w:rPr>
                  <w:rFonts w:ascii="Cambria Math" w:hAnsi="Cambria Math" w:cs="Times New Roman"/>
                  <w:szCs w:val="24"/>
                </w:rPr>
                <m:t>L</m:t>
              </m:r>
            </m:e>
          </m:d>
        </m:oMath>
      </m:oMathPara>
    </w:p>
    <w:p w14:paraId="53F07EC1" w14:textId="3FBE8FAF" w:rsidR="00317D74" w:rsidRPr="00317D74" w:rsidRDefault="00317D74" w:rsidP="00317D74">
      <w:pPr>
        <w:spacing w:before="100" w:beforeAutospacing="1" w:after="100" w:afterAutospacing="1"/>
        <w:jc w:val="both"/>
        <w:rPr>
          <w:rFonts w:cs="Times New Roman"/>
          <w:szCs w:val="24"/>
        </w:rPr>
      </w:pPr>
      <w:r w:rsidRPr="00317D74">
        <w:rPr>
          <w:rFonts w:cs="Times New Roman"/>
          <w:szCs w:val="24"/>
        </w:rPr>
        <w:t>where A is the treatment indicator (1 = full dose, 0 = half dose) and L is the vector of observed confounders including Season, Year, Vaccine Type, and Timing of Vaccination, as identified in our causal diagram.</w:t>
      </w:r>
    </w:p>
    <w:p w14:paraId="4C3B9D09" w14:textId="77777777" w:rsidR="00317D74" w:rsidRPr="00317D74" w:rsidRDefault="00317D74" w:rsidP="00317D74">
      <w:pPr>
        <w:spacing w:before="100" w:beforeAutospacing="1" w:after="100" w:afterAutospacing="1"/>
        <w:jc w:val="both"/>
        <w:rPr>
          <w:rFonts w:cs="Times New Roman"/>
          <w:szCs w:val="24"/>
        </w:rPr>
      </w:pPr>
      <w:r w:rsidRPr="00317D74">
        <w:rPr>
          <w:rFonts w:cs="Times New Roman"/>
          <w:szCs w:val="24"/>
        </w:rPr>
        <w:t>Full matching was implemented to retain all observations while creating a weighted sample where the distribution of covariates is similar between the treatment groups, following established guidelines (Randolph et al., 2019; Olmos and Govindasamy, 2019). The balance of covariates was assessed using standardized mean differences (SMD) and variance ratios.</w:t>
      </w:r>
    </w:p>
    <w:p w14:paraId="260443D4" w14:textId="77777777" w:rsidR="00317D74" w:rsidRPr="00317D74" w:rsidRDefault="00317D74" w:rsidP="00317D74">
      <w:pPr>
        <w:spacing w:before="100" w:beforeAutospacing="1" w:after="100" w:afterAutospacing="1"/>
        <w:jc w:val="both"/>
        <w:rPr>
          <w:rFonts w:cs="Times New Roman"/>
          <w:szCs w:val="24"/>
        </w:rPr>
      </w:pPr>
      <w:r w:rsidRPr="00317D74">
        <w:rPr>
          <w:rFonts w:cs="Times New Roman"/>
          <w:szCs w:val="24"/>
        </w:rPr>
        <w:t>After matching, a weighted linear mixed-effects model was fitted to estimate the treatment effect:</w:t>
      </w:r>
    </w:p>
    <w:p w14:paraId="3CD3D9CE" w14:textId="65F1827D" w:rsidR="00EF4F19" w:rsidRPr="00EF4F19" w:rsidRDefault="00000000" w:rsidP="00317D74">
      <w:pPr>
        <w:spacing w:before="100" w:beforeAutospacing="1" w:after="100" w:afterAutospacing="1"/>
        <w:jc w:val="both"/>
        <w:rPr>
          <w:rFonts w:cs="Times New Roman"/>
          <w:b/>
          <w:bCs/>
          <w:szCs w:val="24"/>
        </w:rPr>
      </w:pPr>
      <m:oMathPara>
        <m:oMath>
          <m:sSub>
            <m:sSubPr>
              <m:ctrlPr>
                <w:rPr>
                  <w:rFonts w:ascii="Cambria Math" w:hAnsi="Cambria Math" w:cs="Times New Roman"/>
                  <w:b/>
                  <w:bCs/>
                  <w:i/>
                  <w:szCs w:val="24"/>
                </w:rPr>
              </m:ctrlPr>
            </m:sSubPr>
            <m:e>
              <m:r>
                <m:rPr>
                  <m:sty m:val="bi"/>
                </m:rPr>
                <w:rPr>
                  <w:rFonts w:ascii="Cambria Math" w:hAnsi="Cambria Math" w:cs="Times New Roman"/>
                  <w:szCs w:val="24"/>
                </w:rPr>
                <m:t>w</m:t>
              </m:r>
            </m:e>
            <m:sub>
              <m:r>
                <m:rPr>
                  <m:sty m:val="bi"/>
                </m:rPr>
                <w:rPr>
                  <w:rFonts w:ascii="Cambria Math" w:hAnsi="Cambria Math" w:cs="Times New Roman"/>
                  <w:szCs w:val="24"/>
                </w:rPr>
                <m:t>i</m:t>
              </m:r>
            </m:sub>
          </m:sSub>
          <m:sSub>
            <m:sSubPr>
              <m:ctrlPr>
                <w:rPr>
                  <w:rFonts w:ascii="Cambria Math" w:hAnsi="Cambria Math" w:cs="Times New Roman"/>
                  <w:b/>
                  <w:bCs/>
                  <w:i/>
                  <w:szCs w:val="24"/>
                </w:rPr>
              </m:ctrlPr>
            </m:sSubPr>
            <m:e>
              <m:r>
                <m:rPr>
                  <m:sty m:val="bi"/>
                </m:rPr>
                <w:rPr>
                  <w:rFonts w:ascii="Cambria Math" w:hAnsi="Cambria Math" w:cs="Times New Roman"/>
                  <w:szCs w:val="24"/>
                </w:rPr>
                <m:t>Y</m:t>
              </m:r>
            </m:e>
            <m:sub>
              <m:r>
                <m:rPr>
                  <m:sty m:val="bi"/>
                </m:rPr>
                <w:rPr>
                  <w:rFonts w:ascii="Cambria Math" w:hAnsi="Cambria Math" w:cs="Times New Roman"/>
                  <w:szCs w:val="24"/>
                </w:rPr>
                <m:t>ij</m:t>
              </m:r>
            </m:sub>
          </m:sSub>
          <m:r>
            <m:rPr>
              <m:sty m:val="bi"/>
            </m:rPr>
            <w:rPr>
              <w:rFonts w:ascii="Cambria Math" w:hAnsi="Cambria Math" w:cs="Times New Roman"/>
              <w:szCs w:val="24"/>
            </w:rPr>
            <m:t>=</m:t>
          </m:r>
          <m:sSub>
            <m:sSubPr>
              <m:ctrlPr>
                <w:ins w:id="2" w:author="Swami Jay" w:date="2024-11-18T14:17:00Z" w16du:dateUtc="2024-11-18T08:47:00Z">
                  <w:rPr>
                    <w:rFonts w:ascii="Cambria Math" w:hAnsi="Cambria Math" w:cs="Times New Roman"/>
                    <w:b/>
                    <w:bCs/>
                    <w:i/>
                    <w:szCs w:val="24"/>
                  </w:rPr>
                </w:ins>
              </m:ctrlPr>
            </m:sSubPr>
            <m:e>
              <m:r>
                <m:rPr>
                  <m:sty m:val="bi"/>
                </m:rPr>
                <w:rPr>
                  <w:rFonts w:ascii="Cambria Math" w:hAnsi="Cambria Math" w:cs="Times New Roman"/>
                  <w:szCs w:val="24"/>
                </w:rPr>
                <m:t>w</m:t>
              </m:r>
            </m:e>
            <m:sub>
              <m:r>
                <m:rPr>
                  <m:sty m:val="bi"/>
                </m:rPr>
                <w:rPr>
                  <w:rFonts w:ascii="Cambria Math" w:hAnsi="Cambria Math" w:cs="Times New Roman"/>
                  <w:szCs w:val="24"/>
                </w:rPr>
                <m:t>i</m:t>
              </m:r>
            </m:sub>
          </m:sSub>
          <m:d>
            <m:dPr>
              <m:ctrlPr>
                <w:ins w:id="3" w:author="Swami Jay" w:date="2024-11-18T14:17:00Z" w16du:dateUtc="2024-11-18T08:47:00Z">
                  <w:rPr>
                    <w:rFonts w:ascii="Cambria Math" w:hAnsi="Cambria Math" w:cs="Times New Roman"/>
                    <w:b/>
                    <w:bCs/>
                    <w:i/>
                    <w:szCs w:val="24"/>
                  </w:rPr>
                </w:ins>
              </m:ctrlPr>
            </m:dPr>
            <m:e>
              <m:sSub>
                <m:sSubPr>
                  <m:ctrlPr>
                    <w:ins w:id="4" w:author="Swami Jay" w:date="2024-11-18T14:17:00Z" w16du:dateUtc="2024-11-18T08:47:00Z">
                      <w:rPr>
                        <w:rFonts w:ascii="Cambria Math" w:hAnsi="Cambria Math" w:cs="Times New Roman"/>
                        <w:b/>
                        <w:bCs/>
                        <w:i/>
                        <w:szCs w:val="24"/>
                      </w:rPr>
                    </w:ins>
                  </m:ctrlPr>
                </m:sSubPr>
                <m:e>
                  <m:r>
                    <m:rPr>
                      <m:sty m:val="b"/>
                    </m:rPr>
                    <w:rPr>
                      <w:rFonts w:ascii="Cambria Math" w:hAnsi="Cambria Math" w:cs="Times New Roman"/>
                      <w:szCs w:val="24"/>
                    </w:rPr>
                    <m:t>β</m:t>
                  </m:r>
                </m:e>
                <m:sub>
                  <m:r>
                    <m:rPr>
                      <m:sty m:val="bi"/>
                    </m:rPr>
                    <w:rPr>
                      <w:rFonts w:ascii="Cambria Math" w:hAnsi="Cambria Math" w:cs="Times New Roman"/>
                      <w:szCs w:val="24"/>
                    </w:rPr>
                    <m:t>0</m:t>
                  </m:r>
                </m:sub>
              </m:sSub>
              <m:r>
                <m:rPr>
                  <m:sty m:val="bi"/>
                </m:rPr>
                <w:rPr>
                  <w:rFonts w:ascii="Cambria Math" w:hAnsi="Cambria Math" w:cs="Times New Roman"/>
                  <w:szCs w:val="24"/>
                </w:rPr>
                <m:t>+</m:t>
              </m:r>
              <m:sSub>
                <m:sSubPr>
                  <m:ctrlPr>
                    <w:ins w:id="5" w:author="Swami Jay" w:date="2024-11-18T14:17:00Z" w16du:dateUtc="2024-11-18T08:47:00Z">
                      <w:rPr>
                        <w:rFonts w:ascii="Cambria Math" w:hAnsi="Cambria Math" w:cs="Times New Roman"/>
                        <w:b/>
                        <w:bCs/>
                        <w:i/>
                        <w:szCs w:val="24"/>
                      </w:rPr>
                    </w:ins>
                  </m:ctrlPr>
                </m:sSubPr>
                <m:e>
                  <m:r>
                    <m:rPr>
                      <m:sty m:val="b"/>
                    </m:rPr>
                    <w:rPr>
                      <w:rFonts w:ascii="Cambria Math" w:hAnsi="Cambria Math" w:cs="Times New Roman"/>
                      <w:szCs w:val="24"/>
                    </w:rPr>
                    <m:t>β</m:t>
                  </m:r>
                </m:e>
                <m:sub>
                  <m:r>
                    <m:rPr>
                      <m:sty m:val="bi"/>
                    </m:rPr>
                    <w:rPr>
                      <w:rFonts w:ascii="Cambria Math" w:hAnsi="Cambria Math" w:cs="Times New Roman"/>
                      <w:szCs w:val="24"/>
                    </w:rPr>
                    <m:t>1</m:t>
                  </m:r>
                </m:sub>
              </m:sSub>
              <m:sSub>
                <m:sSubPr>
                  <m:ctrlPr>
                    <w:ins w:id="6" w:author="Swami Jay" w:date="2024-11-18T14:17:00Z" w16du:dateUtc="2024-11-18T08:47:00Z">
                      <w:rPr>
                        <w:rFonts w:ascii="Cambria Math" w:hAnsi="Cambria Math" w:cs="Times New Roman"/>
                        <w:b/>
                        <w:bCs/>
                        <w:i/>
                        <w:szCs w:val="24"/>
                      </w:rPr>
                    </w:ins>
                  </m:ctrlPr>
                </m:sSubPr>
                <m:e>
                  <m:r>
                    <m:rPr>
                      <m:sty m:val="bi"/>
                    </m:rPr>
                    <w:rPr>
                      <w:rFonts w:ascii="Cambria Math" w:hAnsi="Cambria Math" w:cs="Times New Roman"/>
                      <w:szCs w:val="24"/>
                    </w:rPr>
                    <m:t>A</m:t>
                  </m:r>
                </m:e>
                <m:sub>
                  <m:r>
                    <m:rPr>
                      <m:sty m:val="bi"/>
                    </m:rPr>
                    <w:rPr>
                      <w:rFonts w:ascii="Cambria Math" w:hAnsi="Cambria Math" w:cs="Times New Roman"/>
                      <w:szCs w:val="24"/>
                    </w:rPr>
                    <m:t>i</m:t>
                  </m:r>
                </m:sub>
              </m:sSub>
              <m:r>
                <m:rPr>
                  <m:sty m:val="bi"/>
                </m:rPr>
                <w:rPr>
                  <w:rFonts w:ascii="Cambria Math" w:hAnsi="Cambria Math" w:cs="Times New Roman"/>
                  <w:szCs w:val="24"/>
                </w:rPr>
                <m:t>+</m:t>
              </m:r>
              <m:sSub>
                <m:sSubPr>
                  <m:ctrlPr>
                    <w:ins w:id="7" w:author="Swami Jay" w:date="2024-11-18T14:17:00Z" w16du:dateUtc="2024-11-18T08:47:00Z">
                      <w:rPr>
                        <w:rFonts w:ascii="Cambria Math" w:hAnsi="Cambria Math" w:cs="Times New Roman"/>
                        <w:b/>
                        <w:bCs/>
                        <w:i/>
                        <w:szCs w:val="24"/>
                      </w:rPr>
                    </w:ins>
                  </m:ctrlPr>
                </m:sSubPr>
                <m:e>
                  <m:r>
                    <m:rPr>
                      <m:sty m:val="b"/>
                    </m:rPr>
                    <w:rPr>
                      <w:rFonts w:ascii="Cambria Math" w:hAnsi="Cambria Math" w:cs="Times New Roman"/>
                      <w:szCs w:val="24"/>
                    </w:rPr>
                    <m:t>β</m:t>
                  </m:r>
                </m:e>
                <m:sub>
                  <m:r>
                    <m:rPr>
                      <m:sty m:val="bi"/>
                    </m:rPr>
                    <w:rPr>
                      <w:rFonts w:ascii="Cambria Math" w:hAnsi="Cambria Math" w:cs="Times New Roman"/>
                      <w:szCs w:val="24"/>
                    </w:rPr>
                    <m:t>2</m:t>
                  </m:r>
                </m:sub>
              </m:sSub>
              <m:sSub>
                <m:sSubPr>
                  <m:ctrlPr>
                    <w:ins w:id="8" w:author="Swami Jay" w:date="2024-11-18T14:17:00Z" w16du:dateUtc="2024-11-18T08:47:00Z">
                      <w:rPr>
                        <w:rFonts w:ascii="Cambria Math" w:hAnsi="Cambria Math" w:cs="Times New Roman"/>
                        <w:b/>
                        <w:bCs/>
                        <w:i/>
                        <w:szCs w:val="24"/>
                      </w:rPr>
                    </w:ins>
                  </m:ctrlPr>
                </m:sSubPr>
                <m:e>
                  <m:r>
                    <m:rPr>
                      <m:sty m:val="bi"/>
                    </m:rPr>
                    <w:rPr>
                      <w:rFonts w:ascii="Cambria Math" w:hAnsi="Cambria Math" w:cs="Times New Roman"/>
                      <w:szCs w:val="24"/>
                    </w:rPr>
                    <m:t>L</m:t>
                  </m:r>
                </m:e>
                <m:sub>
                  <m:r>
                    <m:rPr>
                      <m:sty m:val="bi"/>
                    </m:rPr>
                    <w:rPr>
                      <w:rFonts w:ascii="Cambria Math" w:hAnsi="Cambria Math" w:cs="Times New Roman"/>
                      <w:szCs w:val="24"/>
                    </w:rPr>
                    <m:t>i</m:t>
                  </m:r>
                </m:sub>
              </m:sSub>
              <m:r>
                <m:rPr>
                  <m:sty m:val="bi"/>
                </m:rPr>
                <w:rPr>
                  <w:rFonts w:ascii="Cambria Math" w:hAnsi="Cambria Math" w:cs="Times New Roman"/>
                  <w:szCs w:val="24"/>
                </w:rPr>
                <m:t>+</m:t>
              </m:r>
              <m:sSub>
                <m:sSubPr>
                  <m:ctrlPr>
                    <w:ins w:id="9" w:author="Swami Jay" w:date="2024-11-18T14:17:00Z" w16du:dateUtc="2024-11-18T08:47:00Z">
                      <w:rPr>
                        <w:rFonts w:ascii="Cambria Math" w:hAnsi="Cambria Math" w:cs="Times New Roman"/>
                        <w:b/>
                        <w:bCs/>
                        <w:i/>
                        <w:szCs w:val="24"/>
                      </w:rPr>
                    </w:ins>
                  </m:ctrlPr>
                </m:sSubPr>
                <m:e>
                  <m:r>
                    <m:rPr>
                      <m:sty m:val="bi"/>
                    </m:rPr>
                    <w:rPr>
                      <w:rFonts w:ascii="Cambria Math" w:hAnsi="Cambria Math" w:cs="Times New Roman"/>
                      <w:szCs w:val="24"/>
                    </w:rPr>
                    <m:t>u</m:t>
                  </m:r>
                </m:e>
                <m:sub>
                  <m:r>
                    <m:rPr>
                      <m:sty m:val="bi"/>
                    </m:rPr>
                    <w:rPr>
                      <w:rFonts w:ascii="Cambria Math" w:hAnsi="Cambria Math" w:cs="Times New Roman"/>
                      <w:szCs w:val="24"/>
                    </w:rPr>
                    <m:t>j</m:t>
                  </m:r>
                </m:sub>
              </m:sSub>
            </m:e>
          </m:d>
          <m:r>
            <m:rPr>
              <m:sty m:val="bi"/>
            </m:rPr>
            <w:rPr>
              <w:rFonts w:ascii="Cambria Math" w:hAnsi="Cambria Math" w:cs="Times New Roman"/>
              <w:szCs w:val="24"/>
            </w:rPr>
            <m:t>+</m:t>
          </m:r>
          <m:sSub>
            <m:sSubPr>
              <m:ctrlPr>
                <w:ins w:id="10" w:author="Swami Jay" w:date="2024-11-18T14:17:00Z" w16du:dateUtc="2024-11-18T08:47:00Z">
                  <w:rPr>
                    <w:rFonts w:ascii="Cambria Math" w:hAnsi="Cambria Math" w:cs="Times New Roman"/>
                    <w:b/>
                    <w:bCs/>
                    <w:i/>
                    <w:szCs w:val="24"/>
                  </w:rPr>
                </w:ins>
              </m:ctrlPr>
            </m:sSubPr>
            <m:e>
              <m:r>
                <m:rPr>
                  <m:sty m:val="bi"/>
                </m:rPr>
                <w:rPr>
                  <w:rFonts w:ascii="Cambria Math" w:hAnsi="Cambria Math" w:cs="Times New Roman"/>
                  <w:szCs w:val="24"/>
                </w:rPr>
                <m:t>w</m:t>
              </m:r>
            </m:e>
            <m:sub>
              <m:r>
                <m:rPr>
                  <m:sty m:val="bi"/>
                </m:rPr>
                <w:rPr>
                  <w:rFonts w:ascii="Cambria Math" w:hAnsi="Cambria Math" w:cs="Times New Roman"/>
                  <w:szCs w:val="24"/>
                </w:rPr>
                <m:t>i</m:t>
              </m:r>
            </m:sub>
          </m:sSub>
          <m:sSub>
            <m:sSubPr>
              <m:ctrlPr>
                <w:ins w:id="11" w:author="Swami Jay" w:date="2024-11-18T14:17:00Z" w16du:dateUtc="2024-11-18T08:47:00Z">
                  <w:rPr>
                    <w:rFonts w:ascii="Cambria Math" w:hAnsi="Cambria Math" w:cs="Times New Roman"/>
                    <w:b/>
                    <w:bCs/>
                    <w:i/>
                    <w:szCs w:val="24"/>
                  </w:rPr>
                </w:ins>
              </m:ctrlPr>
            </m:sSubPr>
            <m:e>
              <m:r>
                <m:rPr>
                  <m:sty m:val="b"/>
                </m:rPr>
                <w:rPr>
                  <w:rFonts w:ascii="Cambria Math" w:hAnsi="Cambria Math" w:cs="Times New Roman"/>
                  <w:szCs w:val="24"/>
                </w:rPr>
                <m:t>ε</m:t>
              </m:r>
              <m:ctrlPr>
                <w:ins w:id="12" w:author="Swami Jay" w:date="2024-11-18T14:17:00Z" w16du:dateUtc="2024-11-18T08:47:00Z">
                  <w:rPr>
                    <w:rFonts w:ascii="Cambria Math" w:hAnsi="Cambria Math" w:cs="Times New Roman"/>
                    <w:b/>
                    <w:bCs/>
                    <w:szCs w:val="24"/>
                  </w:rPr>
                </w:ins>
              </m:ctrlPr>
            </m:e>
            <m:sub>
              <m:r>
                <m:rPr>
                  <m:sty m:val="bi"/>
                </m:rPr>
                <w:rPr>
                  <w:rFonts w:ascii="Cambria Math" w:hAnsi="Cambria Math" w:cs="Times New Roman"/>
                  <w:szCs w:val="24"/>
                </w:rPr>
                <m:t>ij</m:t>
              </m:r>
            </m:sub>
          </m:sSub>
        </m:oMath>
      </m:oMathPara>
    </w:p>
    <w:p w14:paraId="12C10599" w14:textId="6FC4F336" w:rsidR="00317D74" w:rsidRPr="00317D74" w:rsidRDefault="00317D74" w:rsidP="00317D74">
      <w:pPr>
        <w:spacing w:before="100" w:beforeAutospacing="1" w:after="100" w:afterAutospacing="1"/>
        <w:jc w:val="both"/>
        <w:rPr>
          <w:rFonts w:cs="Times New Roman"/>
          <w:szCs w:val="24"/>
        </w:rPr>
      </w:pPr>
      <w:r w:rsidRPr="00317D74">
        <w:rPr>
          <w:rFonts w:cs="Times New Roman"/>
          <w:szCs w:val="24"/>
        </w:rPr>
        <w:t xml:space="preserve">where </w:t>
      </w:r>
      <m:oMath>
        <m:sSub>
          <m:sSubPr>
            <m:ctrlPr>
              <w:ins w:id="13" w:author="Swami Jay" w:date="2024-11-18T14:17:00Z" w16du:dateUtc="2024-11-18T08:47:00Z">
                <w:rPr>
                  <w:rFonts w:ascii="Cambria Math" w:hAnsi="Cambria Math" w:cs="Times New Roman"/>
                  <w:i/>
                  <w:szCs w:val="24"/>
                </w:rPr>
              </w:ins>
            </m:ctrlPr>
          </m:sSubPr>
          <m:e>
            <m:r>
              <w:rPr>
                <w:rFonts w:ascii="Cambria Math" w:hAnsi="Cambria Math" w:cs="Times New Roman"/>
                <w:szCs w:val="24"/>
              </w:rPr>
              <m:t>w</m:t>
            </m:r>
          </m:e>
          <m:sub>
            <m:r>
              <w:rPr>
                <w:rFonts w:ascii="Cambria Math" w:hAnsi="Cambria Math" w:cs="Times New Roman"/>
                <w:szCs w:val="24"/>
              </w:rPr>
              <m:t>i</m:t>
            </m:r>
          </m:sub>
        </m:sSub>
        <m:r>
          <w:rPr>
            <w:rFonts w:ascii="Cambria Math" w:hAnsi="Cambria Math" w:cs="Times New Roman"/>
            <w:szCs w:val="24"/>
          </w:rPr>
          <m:t xml:space="preserve"> </m:t>
        </m:r>
      </m:oMath>
      <w:r w:rsidRPr="00317D74">
        <w:rPr>
          <w:rFonts w:cs="Times New Roman"/>
          <w:szCs w:val="24"/>
        </w:rPr>
        <w:t xml:space="preserve">represents the weight for each observation </w:t>
      </w:r>
      <m:oMath>
        <m:r>
          <w:rPr>
            <w:rFonts w:ascii="Cambria Math" w:hAnsi="Cambria Math" w:cs="Times New Roman"/>
            <w:szCs w:val="24"/>
          </w:rPr>
          <m:t>i</m:t>
        </m:r>
      </m:oMath>
      <w:r w:rsidR="00EF4F19">
        <w:rPr>
          <w:rFonts w:cs="Times New Roman"/>
          <w:szCs w:val="24"/>
        </w:rPr>
        <w:t xml:space="preserve"> </w:t>
      </w:r>
      <w:r w:rsidRPr="00317D74">
        <w:rPr>
          <w:rFonts w:cs="Times New Roman"/>
          <w:szCs w:val="24"/>
        </w:rPr>
        <w:t xml:space="preserve">derived from the propensity score matching process, </w:t>
      </w:r>
      <m:oMath>
        <m:sSub>
          <m:sSubPr>
            <m:ctrlPr>
              <w:ins w:id="14" w:author="Swami Jay" w:date="2024-11-18T14:17:00Z" w16du:dateUtc="2024-11-18T08:47:00Z">
                <w:rPr>
                  <w:rFonts w:ascii="Cambria Math" w:hAnsi="Cambria Math" w:cs="Times New Roman"/>
                  <w:i/>
                  <w:szCs w:val="24"/>
                </w:rPr>
              </w:ins>
            </m:ctrlPr>
          </m:sSubPr>
          <m:e>
            <m:r>
              <w:rPr>
                <w:rFonts w:ascii="Cambria Math" w:hAnsi="Cambria Math" w:cs="Times New Roman"/>
                <w:szCs w:val="24"/>
              </w:rPr>
              <m:t>Y</m:t>
            </m:r>
          </m:e>
          <m:sub>
            <m:r>
              <w:rPr>
                <w:rFonts w:ascii="Cambria Math" w:hAnsi="Cambria Math" w:cs="Times New Roman"/>
                <w:szCs w:val="24"/>
              </w:rPr>
              <m:t>i</m:t>
            </m:r>
            <m:r>
              <m:rPr>
                <m:sty m:val="p"/>
              </m:rPr>
              <w:rPr>
                <w:rFonts w:ascii="Cambria Math" w:hAnsi="Cambria Math" w:cs="Times New Roman"/>
                <w:szCs w:val="24"/>
              </w:rPr>
              <m:t>j</m:t>
            </m:r>
          </m:sub>
        </m:sSub>
      </m:oMath>
      <w:r w:rsidRPr="00317D74">
        <w:rPr>
          <w:rFonts w:cs="Times New Roman"/>
          <w:szCs w:val="24"/>
        </w:rPr>
        <w:t xml:space="preserve"> the mortality percentage for observation </w:t>
      </w:r>
      <m:oMath>
        <m:r>
          <w:rPr>
            <w:rFonts w:ascii="Cambria Math" w:hAnsi="Cambria Math" w:cs="Times New Roman"/>
            <w:szCs w:val="24"/>
          </w:rPr>
          <m:t>i</m:t>
        </m:r>
      </m:oMath>
      <w:r w:rsidRPr="00317D74">
        <w:rPr>
          <w:rFonts w:cs="Times New Roman"/>
          <w:szCs w:val="24"/>
        </w:rPr>
        <w:t xml:space="preserve"> in flow</w:t>
      </w:r>
      <m:oMath>
        <m:r>
          <w:rPr>
            <w:rFonts w:ascii="Cambria Math" w:hAnsi="Cambria Math" w:cs="Times New Roman"/>
            <w:szCs w:val="24"/>
          </w:rPr>
          <m:t>j</m:t>
        </m:r>
      </m:oMath>
      <w:r w:rsidRPr="00317D74">
        <w:rPr>
          <w:rFonts w:cs="Times New Roman"/>
          <w:szCs w:val="24"/>
        </w:rPr>
        <w:t xml:space="preserve"> ,</w:t>
      </w:r>
      <w:r w:rsidR="00EF4F19">
        <w:rPr>
          <w:rFonts w:cs="Times New Roman"/>
          <w:szCs w:val="24"/>
        </w:rPr>
        <w:t xml:space="preserve"> </w:t>
      </w:r>
      <m:oMath>
        <m:sSub>
          <m:sSubPr>
            <m:ctrlPr>
              <w:ins w:id="15" w:author="Swami Jay" w:date="2024-11-18T14:17:00Z" w16du:dateUtc="2024-11-18T08:47:00Z">
                <w:rPr>
                  <w:rFonts w:ascii="Cambria Math" w:hAnsi="Cambria Math" w:cs="Times New Roman"/>
                  <w:i/>
                  <w:szCs w:val="24"/>
                </w:rPr>
              </w:ins>
            </m:ctrlPr>
          </m:sSubPr>
          <m:e>
            <m:r>
              <w:rPr>
                <w:rFonts w:ascii="Cambria Math" w:hAnsi="Cambria Math" w:cs="Times New Roman"/>
                <w:szCs w:val="24"/>
              </w:rPr>
              <m:t>A</m:t>
            </m:r>
          </m:e>
          <m:sub>
            <m:r>
              <w:rPr>
                <w:rFonts w:ascii="Cambria Math" w:hAnsi="Cambria Math" w:cs="Times New Roman"/>
                <w:szCs w:val="24"/>
              </w:rPr>
              <m:t>i</m:t>
            </m:r>
          </m:sub>
        </m:sSub>
      </m:oMath>
      <w:r w:rsidRPr="00317D74">
        <w:rPr>
          <w:rFonts w:cs="Times New Roman"/>
          <w:szCs w:val="24"/>
        </w:rPr>
        <w:t xml:space="preserve"> is the vaccine dose,</w:t>
      </w:r>
      <w:r w:rsidR="00EF4F19">
        <w:rPr>
          <w:rFonts w:cs="Times New Roman"/>
          <w:szCs w:val="24"/>
        </w:rPr>
        <w:t xml:space="preserve"> </w:t>
      </w:r>
      <m:oMath>
        <m:sSub>
          <m:sSubPr>
            <m:ctrlPr>
              <w:ins w:id="16" w:author="Swami Jay" w:date="2024-11-18T14:17:00Z" w16du:dateUtc="2024-11-18T08:47:00Z">
                <w:rPr>
                  <w:rFonts w:ascii="Cambria Math" w:hAnsi="Cambria Math" w:cs="Times New Roman"/>
                  <w:i/>
                  <w:szCs w:val="24"/>
                </w:rPr>
              </w:ins>
            </m:ctrlPr>
          </m:sSubPr>
          <m:e>
            <m:r>
              <w:rPr>
                <w:rFonts w:ascii="Cambria Math" w:hAnsi="Cambria Math" w:cs="Times New Roman"/>
                <w:szCs w:val="24"/>
              </w:rPr>
              <m:t>L</m:t>
            </m:r>
          </m:e>
          <m:sub>
            <m:r>
              <w:rPr>
                <w:rFonts w:ascii="Cambria Math" w:hAnsi="Cambria Math" w:cs="Times New Roman"/>
                <w:szCs w:val="24"/>
              </w:rPr>
              <m:t>i</m:t>
            </m:r>
          </m:sub>
        </m:sSub>
      </m:oMath>
      <w:r w:rsidRPr="00317D74">
        <w:rPr>
          <w:rFonts w:cs="Times New Roman"/>
          <w:szCs w:val="24"/>
        </w:rPr>
        <w:t xml:space="preserve"> includes additional covariates such as nursery stocking density, PRRS Strain and Other Diseases, </w:t>
      </w:r>
      <m:oMath>
        <m:sSub>
          <m:sSubPr>
            <m:ctrlPr>
              <w:ins w:id="17" w:author="Swami Jay" w:date="2024-11-18T14:17:00Z" w16du:dateUtc="2024-11-18T08:47:00Z">
                <w:rPr>
                  <w:rFonts w:ascii="Cambria Math" w:hAnsi="Cambria Math" w:cs="Times New Roman"/>
                  <w:i/>
                  <w:szCs w:val="24"/>
                </w:rPr>
              </w:ins>
            </m:ctrlPr>
          </m:sSubPr>
          <m:e>
            <m:r>
              <w:rPr>
                <w:rFonts w:ascii="Cambria Math" w:hAnsi="Cambria Math" w:cs="Times New Roman"/>
                <w:szCs w:val="24"/>
              </w:rPr>
              <m:t>u</m:t>
            </m:r>
          </m:e>
          <m:sub>
            <m:r>
              <w:rPr>
                <w:rFonts w:ascii="Cambria Math" w:hAnsi="Cambria Math" w:cs="Times New Roman"/>
                <w:szCs w:val="24"/>
              </w:rPr>
              <m:t>j</m:t>
            </m:r>
          </m:sub>
        </m:sSub>
      </m:oMath>
      <w:r w:rsidRPr="00317D74">
        <w:rPr>
          <w:rFonts w:cs="Times New Roman"/>
          <w:szCs w:val="24"/>
        </w:rPr>
        <w:t xml:space="preserve"> is the random intercept for flow </w:t>
      </w:r>
      <m:oMath>
        <m:r>
          <w:rPr>
            <w:rFonts w:ascii="Cambria Math" w:hAnsi="Cambria Math" w:cs="Times New Roman"/>
            <w:szCs w:val="24"/>
          </w:rPr>
          <m:t>j</m:t>
        </m:r>
      </m:oMath>
      <w:r w:rsidRPr="00317D74">
        <w:rPr>
          <w:rFonts w:cs="Times New Roman"/>
          <w:szCs w:val="24"/>
        </w:rPr>
        <w:t xml:space="preserve">, and </w:t>
      </w:r>
      <m:oMath>
        <m:sSub>
          <m:sSubPr>
            <m:ctrlPr>
              <w:ins w:id="18" w:author="Swami Jay" w:date="2024-11-18T14:17:00Z" w16du:dateUtc="2024-11-18T08:47:00Z">
                <w:rPr>
                  <w:rFonts w:ascii="Cambria Math" w:hAnsi="Cambria Math" w:cs="Times New Roman"/>
                  <w:i/>
                  <w:szCs w:val="24"/>
                </w:rPr>
              </w:ins>
            </m:ctrlPr>
          </m:sSubPr>
          <m:e>
            <m:r>
              <m:rPr>
                <m:sty m:val="p"/>
              </m:rPr>
              <w:rPr>
                <w:rFonts w:ascii="Cambria Math" w:hAnsi="Cambria Math" w:cs="Times New Roman"/>
                <w:szCs w:val="24"/>
              </w:rPr>
              <m:t>ε</m:t>
            </m:r>
            <m:ctrlPr>
              <w:ins w:id="19" w:author="Swami Jay" w:date="2024-11-18T14:17:00Z" w16du:dateUtc="2024-11-18T08:47:00Z">
                <w:rPr>
                  <w:rFonts w:ascii="Cambria Math" w:hAnsi="Cambria Math" w:cs="Times New Roman"/>
                  <w:szCs w:val="24"/>
                </w:rPr>
              </w:ins>
            </m:ctrlPr>
          </m:e>
          <m:sub>
            <m:r>
              <w:rPr>
                <w:rFonts w:ascii="Cambria Math" w:hAnsi="Cambria Math" w:cs="Times New Roman"/>
                <w:szCs w:val="24"/>
              </w:rPr>
              <m:t>ij</m:t>
            </m:r>
          </m:sub>
        </m:sSub>
      </m:oMath>
      <w:r w:rsidRPr="00317D74">
        <w:rPr>
          <w:rFonts w:cs="Times New Roman"/>
          <w:szCs w:val="24"/>
        </w:rPr>
        <w:t xml:space="preserve"> is the error term.</w:t>
      </w:r>
    </w:p>
    <w:p w14:paraId="12008D09" w14:textId="77777777" w:rsidR="00317D74" w:rsidRPr="00317D74" w:rsidRDefault="00317D74" w:rsidP="00317D74">
      <w:pPr>
        <w:spacing w:before="100" w:beforeAutospacing="1" w:after="100" w:afterAutospacing="1"/>
        <w:jc w:val="both"/>
        <w:rPr>
          <w:rFonts w:cs="Times New Roman"/>
          <w:szCs w:val="24"/>
        </w:rPr>
      </w:pPr>
      <w:r w:rsidRPr="00317D74">
        <w:rPr>
          <w:rFonts w:cs="Times New Roman"/>
          <w:szCs w:val="24"/>
        </w:rPr>
        <w:t>This approach allows us to estimate the average treatment effect (ATE) of vaccine dose on mortality while balancing observed confounders between treatment groups and accounting for the hierarchical structure of the data. However, it is essential to note that PSM can only account for observed confounders, and the validity of our causal inference relies on the assumption of no unmeasured confounding.</w:t>
      </w:r>
    </w:p>
    <w:p w14:paraId="3A2F4C90" w14:textId="77777777" w:rsidR="00317D74" w:rsidRPr="00317D74" w:rsidRDefault="00317D74" w:rsidP="00317D74">
      <w:pPr>
        <w:pStyle w:val="Heading2"/>
      </w:pPr>
      <w:r w:rsidRPr="00317D74">
        <w:tab/>
        <w:t>Inverse Probability of Treatment Weighting (IPTW)</w:t>
      </w:r>
    </w:p>
    <w:p w14:paraId="4399164A" w14:textId="77777777" w:rsidR="00317D74" w:rsidRPr="00317D74" w:rsidRDefault="00317D74" w:rsidP="00317D74">
      <w:pPr>
        <w:spacing w:before="100" w:beforeAutospacing="1" w:after="100" w:afterAutospacing="1"/>
        <w:jc w:val="both"/>
        <w:rPr>
          <w:rFonts w:cs="Times New Roman"/>
          <w:szCs w:val="24"/>
        </w:rPr>
      </w:pPr>
      <w:r w:rsidRPr="00317D74">
        <w:rPr>
          <w:rFonts w:cs="Times New Roman"/>
          <w:szCs w:val="24"/>
        </w:rPr>
        <w:t>The IPTW approach combined propensity score weighting with outcome regression to provide unbiased estimates if either the propensity score model or the outcome model is correctly specified.</w:t>
      </w:r>
    </w:p>
    <w:p w14:paraId="62F8F6E3" w14:textId="77777777" w:rsidR="00317D74" w:rsidRPr="00317D74" w:rsidRDefault="00317D74" w:rsidP="00317D74">
      <w:pPr>
        <w:spacing w:before="100" w:beforeAutospacing="1" w:after="100" w:afterAutospacing="1"/>
        <w:jc w:val="both"/>
        <w:rPr>
          <w:rFonts w:cs="Times New Roman"/>
          <w:szCs w:val="24"/>
        </w:rPr>
      </w:pPr>
      <w:r w:rsidRPr="00317D74">
        <w:rPr>
          <w:rFonts w:cs="Times New Roman"/>
          <w:szCs w:val="24"/>
        </w:rPr>
        <w:t>First, propensity scores were estimated using a logistic regression model:</w:t>
      </w:r>
    </w:p>
    <w:p w14:paraId="19116000" w14:textId="03B1B4B7" w:rsidR="00D14661" w:rsidRPr="00D14661" w:rsidRDefault="00D14661" w:rsidP="00317D74">
      <w:pPr>
        <w:spacing w:before="100" w:beforeAutospacing="1" w:after="100" w:afterAutospacing="1"/>
        <w:jc w:val="both"/>
        <w:rPr>
          <w:rFonts w:cs="Times New Roman"/>
          <w:b/>
          <w:bCs/>
          <w:szCs w:val="24"/>
        </w:rPr>
      </w:pPr>
      <m:oMathPara>
        <m:oMath>
          <m:r>
            <m:rPr>
              <m:sty m:val="bi"/>
            </m:rPr>
            <w:rPr>
              <w:rFonts w:ascii="Cambria Math" w:hAnsi="Cambria Math" w:cs="Times New Roman"/>
              <w:szCs w:val="24"/>
            </w:rPr>
            <m:t>logit</m:t>
          </m:r>
          <m:d>
            <m:dPr>
              <m:ctrlPr>
                <w:ins w:id="20" w:author="Swami Jay" w:date="2024-11-18T14:17:00Z" w16du:dateUtc="2024-11-18T08:47:00Z">
                  <w:rPr>
                    <w:rFonts w:ascii="Cambria Math" w:hAnsi="Cambria Math" w:cs="Times New Roman"/>
                    <w:b/>
                    <w:bCs/>
                    <w:i/>
                    <w:szCs w:val="24"/>
                  </w:rPr>
                </w:ins>
              </m:ctrlPr>
            </m:dPr>
            <m:e>
              <m:r>
                <m:rPr>
                  <m:sty m:val="bi"/>
                </m:rPr>
                <w:rPr>
                  <w:rFonts w:ascii="Cambria Math" w:hAnsi="Cambria Math" w:cs="Times New Roman"/>
                  <w:szCs w:val="24"/>
                </w:rPr>
                <m:t>e</m:t>
              </m:r>
              <m:d>
                <m:dPr>
                  <m:ctrlPr>
                    <w:ins w:id="21" w:author="Swami Jay" w:date="2024-11-18T14:17:00Z" w16du:dateUtc="2024-11-18T08:47:00Z">
                      <w:rPr>
                        <w:rFonts w:ascii="Cambria Math" w:hAnsi="Cambria Math" w:cs="Times New Roman"/>
                        <w:b/>
                        <w:bCs/>
                        <w:i/>
                        <w:szCs w:val="24"/>
                      </w:rPr>
                    </w:ins>
                  </m:ctrlPr>
                </m:dPr>
                <m:e>
                  <m:r>
                    <m:rPr>
                      <m:sty m:val="bi"/>
                    </m:rPr>
                    <w:rPr>
                      <w:rFonts w:ascii="Cambria Math" w:hAnsi="Cambria Math" w:cs="Times New Roman"/>
                      <w:szCs w:val="24"/>
                    </w:rPr>
                    <m:t>L</m:t>
                  </m:r>
                </m:e>
              </m:d>
            </m:e>
          </m:d>
          <m:r>
            <m:rPr>
              <m:sty m:val="bi"/>
            </m:rPr>
            <w:rPr>
              <w:rFonts w:ascii="Cambria Math" w:hAnsi="Cambria Math" w:cs="Times New Roman"/>
              <w:szCs w:val="24"/>
            </w:rPr>
            <m:t>=</m:t>
          </m:r>
          <m:sSub>
            <m:sSubPr>
              <m:ctrlPr>
                <w:ins w:id="22" w:author="Swami Jay" w:date="2024-11-18T14:17:00Z" w16du:dateUtc="2024-11-18T08:47:00Z">
                  <w:rPr>
                    <w:rFonts w:ascii="Cambria Math" w:hAnsi="Cambria Math" w:cs="Times New Roman"/>
                    <w:b/>
                    <w:bCs/>
                    <w:i/>
                    <w:szCs w:val="24"/>
                  </w:rPr>
                </w:ins>
              </m:ctrlPr>
            </m:sSubPr>
            <m:e>
              <m:r>
                <m:rPr>
                  <m:sty m:val="b"/>
                </m:rPr>
                <w:rPr>
                  <w:rFonts w:ascii="Cambria Math" w:hAnsi="Cambria Math" w:cs="Times New Roman"/>
                  <w:szCs w:val="24"/>
                </w:rPr>
                <m:t>β</m:t>
              </m:r>
            </m:e>
            <m:sub>
              <m:r>
                <m:rPr>
                  <m:sty m:val="bi"/>
                </m:rPr>
                <w:rPr>
                  <w:rFonts w:ascii="Cambria Math" w:hAnsi="Cambria Math" w:cs="Times New Roman"/>
                  <w:szCs w:val="24"/>
                </w:rPr>
                <m:t>0</m:t>
              </m:r>
            </m:sub>
          </m:sSub>
          <m:r>
            <m:rPr>
              <m:sty m:val="bi"/>
            </m:rPr>
            <w:rPr>
              <w:rFonts w:ascii="Cambria Math" w:hAnsi="Cambria Math" w:cs="Times New Roman"/>
              <w:szCs w:val="24"/>
            </w:rPr>
            <m:t xml:space="preserve">+ </m:t>
          </m:r>
          <m:sSub>
            <m:sSubPr>
              <m:ctrlPr>
                <w:ins w:id="23" w:author="Swami Jay" w:date="2024-11-18T14:17:00Z" w16du:dateUtc="2024-11-18T08:47:00Z">
                  <w:rPr>
                    <w:rFonts w:ascii="Cambria Math" w:hAnsi="Cambria Math" w:cs="Times New Roman"/>
                    <w:b/>
                    <w:bCs/>
                    <w:i/>
                    <w:szCs w:val="24"/>
                  </w:rPr>
                </w:ins>
              </m:ctrlPr>
            </m:sSubPr>
            <m:e>
              <m:r>
                <m:rPr>
                  <m:sty m:val="b"/>
                </m:rPr>
                <w:rPr>
                  <w:rFonts w:ascii="Cambria Math" w:hAnsi="Cambria Math" w:cs="Times New Roman"/>
                  <w:szCs w:val="24"/>
                </w:rPr>
                <m:t>β</m:t>
              </m:r>
            </m:e>
            <m:sub>
              <m:r>
                <m:rPr>
                  <m:sty m:val="bi"/>
                </m:rPr>
                <w:rPr>
                  <w:rFonts w:ascii="Cambria Math" w:hAnsi="Cambria Math" w:cs="Times New Roman"/>
                  <w:szCs w:val="24"/>
                </w:rPr>
                <m:t>1</m:t>
              </m:r>
            </m:sub>
          </m:sSub>
          <m:sSub>
            <m:sSubPr>
              <m:ctrlPr>
                <w:ins w:id="24" w:author="Swami Jay" w:date="2024-11-18T14:17:00Z" w16du:dateUtc="2024-11-18T08:47:00Z">
                  <w:rPr>
                    <w:rFonts w:ascii="Cambria Math" w:hAnsi="Cambria Math" w:cs="Times New Roman"/>
                    <w:b/>
                    <w:bCs/>
                    <w:i/>
                    <w:szCs w:val="24"/>
                  </w:rPr>
                </w:ins>
              </m:ctrlPr>
            </m:sSubPr>
            <m:e>
              <m:r>
                <m:rPr>
                  <m:sty m:val="bi"/>
                </m:rPr>
                <w:rPr>
                  <w:rFonts w:ascii="Cambria Math" w:hAnsi="Cambria Math" w:cs="Times New Roman"/>
                  <w:szCs w:val="24"/>
                </w:rPr>
                <m:t>L</m:t>
              </m:r>
            </m:e>
            <m:sub>
              <m:r>
                <m:rPr>
                  <m:sty m:val="bi"/>
                </m:rPr>
                <w:rPr>
                  <w:rFonts w:ascii="Cambria Math" w:hAnsi="Cambria Math" w:cs="Times New Roman"/>
                  <w:szCs w:val="24"/>
                </w:rPr>
                <m:t>i</m:t>
              </m:r>
            </m:sub>
          </m:sSub>
        </m:oMath>
      </m:oMathPara>
    </w:p>
    <w:p w14:paraId="0088A737" w14:textId="1B1204A8" w:rsidR="00317D74" w:rsidRPr="00317D74" w:rsidRDefault="00317D74" w:rsidP="00317D74">
      <w:pPr>
        <w:spacing w:before="100" w:beforeAutospacing="1" w:after="100" w:afterAutospacing="1"/>
        <w:jc w:val="both"/>
        <w:rPr>
          <w:rFonts w:cs="Times New Roman"/>
          <w:szCs w:val="24"/>
        </w:rPr>
      </w:pPr>
      <w:r w:rsidRPr="00317D74">
        <w:rPr>
          <w:rFonts w:cs="Times New Roman"/>
          <w:szCs w:val="24"/>
        </w:rPr>
        <w:lastRenderedPageBreak/>
        <w:t xml:space="preserve">where </w:t>
      </w:r>
      <m:oMath>
        <m:r>
          <w:rPr>
            <w:rFonts w:ascii="Cambria Math" w:hAnsi="Cambria Math" w:cs="Times New Roman"/>
            <w:szCs w:val="24"/>
          </w:rPr>
          <m:t>e(L)</m:t>
        </m:r>
      </m:oMath>
      <w:r w:rsidRPr="00317D74">
        <w:rPr>
          <w:rFonts w:cs="Times New Roman"/>
          <w:szCs w:val="24"/>
        </w:rPr>
        <w:t xml:space="preserve"> is the propensity score, representing the probability of receiving the full vaccine dose given the observed confounders including Season, Year, Vaccine Type, and Timing of Vaccination, as </w:t>
      </w:r>
      <m:oMath>
        <m:r>
          <w:rPr>
            <w:rFonts w:ascii="Cambria Math" w:hAnsi="Cambria Math" w:cs="Times New Roman"/>
            <w:szCs w:val="24"/>
          </w:rPr>
          <m:t>L</m:t>
        </m:r>
      </m:oMath>
      <w:r w:rsidRPr="00317D74">
        <w:rPr>
          <w:rFonts w:cs="Times New Roman"/>
          <w:szCs w:val="24"/>
        </w:rPr>
        <w:t>.</w:t>
      </w:r>
    </w:p>
    <w:p w14:paraId="15839351" w14:textId="77777777" w:rsidR="00317D74" w:rsidRPr="00317D74" w:rsidRDefault="00317D74" w:rsidP="00317D74">
      <w:pPr>
        <w:spacing w:before="100" w:beforeAutospacing="1" w:after="100" w:afterAutospacing="1"/>
        <w:jc w:val="both"/>
        <w:rPr>
          <w:rFonts w:cs="Times New Roman"/>
          <w:szCs w:val="24"/>
        </w:rPr>
      </w:pPr>
      <w:r w:rsidRPr="00317D74">
        <w:rPr>
          <w:rFonts w:cs="Times New Roman"/>
          <w:szCs w:val="24"/>
        </w:rPr>
        <w:t>While not typically part of standard IPTW procedures, full matching before weight calculation was incorporated to improve covariate balance further. This step creates matched sets of treated and control units, which can help reduce extreme weights and improve the stability of the subsequent IPTW analysis (Stuart, 2010). Following the matching, the inverse probability weights for each observation was calculated:</w:t>
      </w:r>
    </w:p>
    <w:p w14:paraId="609AEB93" w14:textId="42286EEB" w:rsidR="00AF6DD1" w:rsidRPr="00AF6DD1" w:rsidRDefault="00AF6DD1" w:rsidP="00317D74">
      <w:pPr>
        <w:spacing w:before="100" w:beforeAutospacing="1" w:after="100" w:afterAutospacing="1"/>
        <w:jc w:val="both"/>
        <w:rPr>
          <w:rFonts w:cs="Times New Roman"/>
          <w:b/>
          <w:bCs/>
          <w:szCs w:val="24"/>
        </w:rPr>
      </w:pPr>
      <m:oMathPara>
        <m:oMath>
          <m:r>
            <m:rPr>
              <m:sty m:val="bi"/>
            </m:rPr>
            <w:rPr>
              <w:rFonts w:ascii="Cambria Math" w:hAnsi="Cambria Math" w:cs="Times New Roman"/>
              <w:szCs w:val="24"/>
            </w:rPr>
            <m:t>W=</m:t>
          </m:r>
          <m:f>
            <m:fPr>
              <m:ctrlPr>
                <w:ins w:id="25" w:author="Swami Jay" w:date="2024-11-18T14:17:00Z" w16du:dateUtc="2024-11-18T08:47:00Z">
                  <w:rPr>
                    <w:rFonts w:ascii="Cambria Math" w:hAnsi="Cambria Math" w:cs="Times New Roman"/>
                    <w:b/>
                    <w:bCs/>
                    <w:szCs w:val="24"/>
                  </w:rPr>
                </w:ins>
              </m:ctrlPr>
            </m:fPr>
            <m:num>
              <m:r>
                <m:rPr>
                  <m:sty m:val="bi"/>
                </m:rPr>
                <w:rPr>
                  <w:rFonts w:ascii="Cambria Math" w:hAnsi="Cambria Math" w:cs="Times New Roman"/>
                  <w:szCs w:val="24"/>
                </w:rPr>
                <m:t>A</m:t>
              </m:r>
              <m:ctrlPr>
                <w:ins w:id="26" w:author="Swami Jay" w:date="2024-11-18T14:17:00Z" w16du:dateUtc="2024-11-18T08:47:00Z">
                  <w:rPr>
                    <w:rFonts w:ascii="Cambria Math" w:hAnsi="Cambria Math" w:cs="Times New Roman"/>
                    <w:b/>
                    <w:bCs/>
                    <w:i/>
                    <w:szCs w:val="24"/>
                  </w:rPr>
                </w:ins>
              </m:ctrlPr>
            </m:num>
            <m:den>
              <m:r>
                <m:rPr>
                  <m:sty m:val="bi"/>
                </m:rPr>
                <w:rPr>
                  <w:rFonts w:ascii="Cambria Math" w:hAnsi="Cambria Math" w:cs="Times New Roman"/>
                  <w:szCs w:val="24"/>
                </w:rPr>
                <m:t>e</m:t>
              </m:r>
              <m:d>
                <m:dPr>
                  <m:ctrlPr>
                    <w:ins w:id="27" w:author="Swami Jay" w:date="2024-11-18T14:17:00Z" w16du:dateUtc="2024-11-18T08:47:00Z">
                      <w:rPr>
                        <w:rFonts w:ascii="Cambria Math" w:hAnsi="Cambria Math" w:cs="Times New Roman"/>
                        <w:b/>
                        <w:bCs/>
                        <w:i/>
                        <w:szCs w:val="24"/>
                      </w:rPr>
                    </w:ins>
                  </m:ctrlPr>
                </m:dPr>
                <m:e>
                  <m:r>
                    <m:rPr>
                      <m:sty m:val="bi"/>
                    </m:rPr>
                    <w:rPr>
                      <w:rFonts w:ascii="Cambria Math" w:hAnsi="Cambria Math" w:cs="Times New Roman"/>
                      <w:szCs w:val="24"/>
                    </w:rPr>
                    <m:t>L</m:t>
                  </m:r>
                </m:e>
              </m:d>
              <m:ctrlPr>
                <w:ins w:id="28" w:author="Swami Jay" w:date="2024-11-18T14:17:00Z" w16du:dateUtc="2024-11-18T08:47:00Z">
                  <w:rPr>
                    <w:rFonts w:ascii="Cambria Math" w:hAnsi="Cambria Math" w:cs="Times New Roman"/>
                    <w:b/>
                    <w:bCs/>
                    <w:i/>
                    <w:szCs w:val="24"/>
                  </w:rPr>
                </w:ins>
              </m:ctrlPr>
            </m:den>
          </m:f>
          <m:r>
            <m:rPr>
              <m:sty m:val="bi"/>
            </m:rPr>
            <w:rPr>
              <w:rFonts w:ascii="Cambria Math" w:hAnsi="Cambria Math" w:cs="Times New Roman"/>
              <w:szCs w:val="24"/>
            </w:rPr>
            <m:t>+</m:t>
          </m:r>
          <m:f>
            <m:fPr>
              <m:ctrlPr>
                <w:ins w:id="29" w:author="Swami Jay" w:date="2024-11-18T14:17:00Z" w16du:dateUtc="2024-11-18T08:47:00Z">
                  <w:rPr>
                    <w:rFonts w:ascii="Cambria Math" w:hAnsi="Cambria Math" w:cs="Times New Roman"/>
                    <w:b/>
                    <w:bCs/>
                    <w:szCs w:val="24"/>
                  </w:rPr>
                </w:ins>
              </m:ctrlPr>
            </m:fPr>
            <m:num>
              <m:r>
                <m:rPr>
                  <m:sty m:val="bi"/>
                </m:rPr>
                <w:rPr>
                  <w:rFonts w:ascii="Cambria Math" w:hAnsi="Cambria Math" w:cs="Times New Roman"/>
                  <w:szCs w:val="24"/>
                </w:rPr>
                <m:t>1-A</m:t>
              </m:r>
              <m:ctrlPr>
                <w:ins w:id="30" w:author="Swami Jay" w:date="2024-11-18T14:17:00Z" w16du:dateUtc="2024-11-18T08:47:00Z">
                  <w:rPr>
                    <w:rFonts w:ascii="Cambria Math" w:hAnsi="Cambria Math" w:cs="Times New Roman"/>
                    <w:b/>
                    <w:bCs/>
                    <w:i/>
                    <w:szCs w:val="24"/>
                  </w:rPr>
                </w:ins>
              </m:ctrlPr>
            </m:num>
            <m:den>
              <m:r>
                <m:rPr>
                  <m:sty m:val="bi"/>
                </m:rPr>
                <w:rPr>
                  <w:rFonts w:ascii="Cambria Math" w:hAnsi="Cambria Math" w:cs="Times New Roman"/>
                  <w:szCs w:val="24"/>
                </w:rPr>
                <m:t>1-e</m:t>
              </m:r>
              <m:d>
                <m:dPr>
                  <m:ctrlPr>
                    <w:ins w:id="31" w:author="Swami Jay" w:date="2024-11-18T14:17:00Z" w16du:dateUtc="2024-11-18T08:47:00Z">
                      <w:rPr>
                        <w:rFonts w:ascii="Cambria Math" w:hAnsi="Cambria Math" w:cs="Times New Roman"/>
                        <w:b/>
                        <w:bCs/>
                        <w:i/>
                        <w:szCs w:val="24"/>
                      </w:rPr>
                    </w:ins>
                  </m:ctrlPr>
                </m:dPr>
                <m:e>
                  <m:r>
                    <m:rPr>
                      <m:sty m:val="bi"/>
                    </m:rPr>
                    <w:rPr>
                      <w:rFonts w:ascii="Cambria Math" w:hAnsi="Cambria Math" w:cs="Times New Roman"/>
                      <w:szCs w:val="24"/>
                    </w:rPr>
                    <m:t>L</m:t>
                  </m:r>
                </m:e>
              </m:d>
              <m:ctrlPr>
                <w:ins w:id="32" w:author="Swami Jay" w:date="2024-11-18T14:17:00Z" w16du:dateUtc="2024-11-18T08:47:00Z">
                  <w:rPr>
                    <w:rFonts w:ascii="Cambria Math" w:hAnsi="Cambria Math" w:cs="Times New Roman"/>
                    <w:b/>
                    <w:bCs/>
                    <w:i/>
                    <w:szCs w:val="24"/>
                  </w:rPr>
                </w:ins>
              </m:ctrlPr>
            </m:den>
          </m:f>
        </m:oMath>
      </m:oMathPara>
    </w:p>
    <w:p w14:paraId="5B695A94" w14:textId="23F09BEF" w:rsidR="00317D74" w:rsidRPr="00317D74" w:rsidRDefault="00317D74" w:rsidP="00317D74">
      <w:pPr>
        <w:spacing w:before="100" w:beforeAutospacing="1" w:after="100" w:afterAutospacing="1"/>
        <w:jc w:val="both"/>
        <w:rPr>
          <w:rFonts w:cs="Times New Roman"/>
          <w:szCs w:val="24"/>
        </w:rPr>
      </w:pPr>
      <w:r w:rsidRPr="00317D74">
        <w:rPr>
          <w:rFonts w:cs="Times New Roman"/>
          <w:szCs w:val="24"/>
        </w:rPr>
        <w:t>where A is the treatment indicator (1 for full dose, 0 for half dose).</w:t>
      </w:r>
    </w:p>
    <w:p w14:paraId="73C4B568" w14:textId="77777777" w:rsidR="00317D74" w:rsidRPr="00317D74" w:rsidRDefault="00317D74" w:rsidP="00317D74">
      <w:pPr>
        <w:spacing w:before="100" w:beforeAutospacing="1" w:after="100" w:afterAutospacing="1"/>
        <w:jc w:val="both"/>
        <w:rPr>
          <w:rFonts w:cs="Times New Roman"/>
          <w:szCs w:val="24"/>
        </w:rPr>
      </w:pPr>
      <w:r w:rsidRPr="00317D74">
        <w:rPr>
          <w:rFonts w:cs="Times New Roman"/>
          <w:szCs w:val="24"/>
        </w:rPr>
        <w:t>Using these weights, a linear mixed-effects model was fitted to estimate the treatment effect:</w:t>
      </w:r>
    </w:p>
    <w:p w14:paraId="5C704839" w14:textId="03A0CAD7" w:rsidR="00317D74" w:rsidRPr="00985FAD" w:rsidRDefault="00000000" w:rsidP="00317D74">
      <w:pPr>
        <w:spacing w:before="100" w:beforeAutospacing="1" w:after="100" w:afterAutospacing="1"/>
        <w:jc w:val="both"/>
        <w:rPr>
          <w:rFonts w:cs="Times New Roman"/>
          <w:b/>
          <w:bCs/>
          <w:szCs w:val="24"/>
        </w:rPr>
      </w:pPr>
      <m:oMathPara>
        <m:oMath>
          <m:sSub>
            <m:sSubPr>
              <m:ctrlPr>
                <w:ins w:id="33" w:author="Swami Jay" w:date="2024-11-18T14:17:00Z" w16du:dateUtc="2024-11-18T08:47:00Z">
                  <w:rPr>
                    <w:rFonts w:ascii="Cambria Math" w:hAnsi="Cambria Math" w:cs="Times New Roman"/>
                    <w:b/>
                    <w:bCs/>
                    <w:i/>
                    <w:szCs w:val="24"/>
                  </w:rPr>
                </w:ins>
              </m:ctrlPr>
            </m:sSubPr>
            <m:e>
              <m:r>
                <m:rPr>
                  <m:sty m:val="bi"/>
                </m:rPr>
                <w:rPr>
                  <w:rFonts w:ascii="Cambria Math" w:hAnsi="Cambria Math" w:cs="Times New Roman"/>
                  <w:szCs w:val="24"/>
                </w:rPr>
                <m:t>W</m:t>
              </m:r>
            </m:e>
            <m:sub>
              <m:r>
                <m:rPr>
                  <m:sty m:val="bi"/>
                </m:rPr>
                <w:rPr>
                  <w:rFonts w:ascii="Cambria Math" w:hAnsi="Cambria Math" w:cs="Times New Roman"/>
                  <w:szCs w:val="24"/>
                </w:rPr>
                <m:t>i</m:t>
              </m:r>
            </m:sub>
          </m:sSub>
          <m:sSub>
            <m:sSubPr>
              <m:ctrlPr>
                <w:ins w:id="34" w:author="Swami Jay" w:date="2024-11-18T14:17:00Z" w16du:dateUtc="2024-11-18T08:47:00Z">
                  <w:rPr>
                    <w:rFonts w:ascii="Cambria Math" w:hAnsi="Cambria Math" w:cs="Times New Roman"/>
                    <w:b/>
                    <w:bCs/>
                    <w:i/>
                    <w:szCs w:val="24"/>
                  </w:rPr>
                </w:ins>
              </m:ctrlPr>
            </m:sSubPr>
            <m:e>
              <m:r>
                <m:rPr>
                  <m:sty m:val="bi"/>
                </m:rPr>
                <w:rPr>
                  <w:rFonts w:ascii="Cambria Math" w:hAnsi="Cambria Math" w:cs="Times New Roman"/>
                  <w:szCs w:val="24"/>
                </w:rPr>
                <m:t>Y</m:t>
              </m:r>
            </m:e>
            <m:sub>
              <m:r>
                <m:rPr>
                  <m:sty m:val="bi"/>
                </m:rPr>
                <w:rPr>
                  <w:rFonts w:ascii="Cambria Math" w:hAnsi="Cambria Math" w:cs="Times New Roman"/>
                  <w:szCs w:val="24"/>
                </w:rPr>
                <m:t>ij</m:t>
              </m:r>
            </m:sub>
          </m:sSub>
          <m:r>
            <m:rPr>
              <m:sty m:val="bi"/>
            </m:rPr>
            <w:rPr>
              <w:rFonts w:ascii="Cambria Math" w:hAnsi="Cambria Math" w:cs="Times New Roman"/>
              <w:szCs w:val="24"/>
            </w:rPr>
            <m:t>=</m:t>
          </m:r>
          <m:sSub>
            <m:sSubPr>
              <m:ctrlPr>
                <w:ins w:id="35" w:author="Swami Jay" w:date="2024-11-18T14:17:00Z" w16du:dateUtc="2024-11-18T08:47:00Z">
                  <w:rPr>
                    <w:rFonts w:ascii="Cambria Math" w:hAnsi="Cambria Math" w:cs="Times New Roman"/>
                    <w:b/>
                    <w:bCs/>
                    <w:i/>
                    <w:szCs w:val="24"/>
                  </w:rPr>
                </w:ins>
              </m:ctrlPr>
            </m:sSubPr>
            <m:e>
              <m:r>
                <m:rPr>
                  <m:sty m:val="bi"/>
                </m:rPr>
                <w:rPr>
                  <w:rFonts w:ascii="Cambria Math" w:hAnsi="Cambria Math" w:cs="Times New Roman"/>
                  <w:szCs w:val="24"/>
                </w:rPr>
                <m:t>W</m:t>
              </m:r>
            </m:e>
            <m:sub>
              <m:r>
                <m:rPr>
                  <m:sty m:val="bi"/>
                </m:rPr>
                <w:rPr>
                  <w:rFonts w:ascii="Cambria Math" w:hAnsi="Cambria Math" w:cs="Times New Roman"/>
                  <w:szCs w:val="24"/>
                </w:rPr>
                <m:t>i</m:t>
              </m:r>
            </m:sub>
          </m:sSub>
          <m:d>
            <m:dPr>
              <m:ctrlPr>
                <w:ins w:id="36" w:author="Swami Jay" w:date="2024-11-18T14:17:00Z" w16du:dateUtc="2024-11-18T08:47:00Z">
                  <w:rPr>
                    <w:rFonts w:ascii="Cambria Math" w:hAnsi="Cambria Math" w:cs="Times New Roman"/>
                    <w:b/>
                    <w:bCs/>
                    <w:szCs w:val="24"/>
                  </w:rPr>
                </w:ins>
              </m:ctrlPr>
            </m:dPr>
            <m:e>
              <m:sSub>
                <m:sSubPr>
                  <m:ctrlPr>
                    <w:ins w:id="37" w:author="Swami Jay" w:date="2024-11-18T14:17:00Z" w16du:dateUtc="2024-11-18T08:47:00Z">
                      <w:rPr>
                        <w:rFonts w:ascii="Cambria Math" w:hAnsi="Cambria Math" w:cs="Times New Roman"/>
                        <w:b/>
                        <w:bCs/>
                        <w:i/>
                        <w:szCs w:val="24"/>
                      </w:rPr>
                    </w:ins>
                  </m:ctrlPr>
                </m:sSubPr>
                <m:e>
                  <m:r>
                    <m:rPr>
                      <m:sty m:val="b"/>
                    </m:rPr>
                    <w:rPr>
                      <w:rFonts w:ascii="Cambria Math" w:hAnsi="Cambria Math" w:cs="Times New Roman"/>
                      <w:szCs w:val="24"/>
                    </w:rPr>
                    <m:t>β</m:t>
                  </m:r>
                  <m:ctrlPr>
                    <w:ins w:id="38" w:author="Swami Jay" w:date="2024-11-18T14:17:00Z" w16du:dateUtc="2024-11-18T08:47:00Z">
                      <w:rPr>
                        <w:rFonts w:ascii="Cambria Math" w:hAnsi="Cambria Math" w:cs="Times New Roman"/>
                        <w:b/>
                        <w:bCs/>
                        <w:szCs w:val="24"/>
                      </w:rPr>
                    </w:ins>
                  </m:ctrlPr>
                </m:e>
                <m:sub>
                  <m:r>
                    <m:rPr>
                      <m:sty m:val="bi"/>
                    </m:rPr>
                    <w:rPr>
                      <w:rFonts w:ascii="Cambria Math" w:hAnsi="Cambria Math" w:cs="Times New Roman"/>
                      <w:szCs w:val="24"/>
                    </w:rPr>
                    <m:t>0</m:t>
                  </m:r>
                </m:sub>
              </m:sSub>
              <m:r>
                <m:rPr>
                  <m:sty m:val="bi"/>
                </m:rPr>
                <w:rPr>
                  <w:rFonts w:ascii="Cambria Math" w:hAnsi="Cambria Math" w:cs="Times New Roman"/>
                  <w:szCs w:val="24"/>
                </w:rPr>
                <m:t>+</m:t>
              </m:r>
              <m:sSub>
                <m:sSubPr>
                  <m:ctrlPr>
                    <w:ins w:id="39" w:author="Swami Jay" w:date="2024-11-18T14:17:00Z" w16du:dateUtc="2024-11-18T08:47:00Z">
                      <w:rPr>
                        <w:rFonts w:ascii="Cambria Math" w:hAnsi="Cambria Math" w:cs="Times New Roman"/>
                        <w:b/>
                        <w:bCs/>
                        <w:i/>
                        <w:szCs w:val="24"/>
                      </w:rPr>
                    </w:ins>
                  </m:ctrlPr>
                </m:sSubPr>
                <m:e>
                  <m:r>
                    <m:rPr>
                      <m:sty m:val="b"/>
                    </m:rPr>
                    <w:rPr>
                      <w:rFonts w:ascii="Cambria Math" w:hAnsi="Cambria Math" w:cs="Times New Roman"/>
                      <w:szCs w:val="24"/>
                    </w:rPr>
                    <m:t>β</m:t>
                  </m:r>
                </m:e>
                <m:sub>
                  <m:r>
                    <m:rPr>
                      <m:sty m:val="bi"/>
                    </m:rPr>
                    <w:rPr>
                      <w:rFonts w:ascii="Cambria Math" w:hAnsi="Cambria Math" w:cs="Times New Roman"/>
                      <w:szCs w:val="24"/>
                    </w:rPr>
                    <m:t>1</m:t>
                  </m:r>
                </m:sub>
              </m:sSub>
              <m:sSub>
                <m:sSubPr>
                  <m:ctrlPr>
                    <w:ins w:id="40" w:author="Swami Jay" w:date="2024-11-18T14:17:00Z" w16du:dateUtc="2024-11-18T08:47:00Z">
                      <w:rPr>
                        <w:rFonts w:ascii="Cambria Math" w:hAnsi="Cambria Math" w:cs="Times New Roman"/>
                        <w:b/>
                        <w:bCs/>
                        <w:i/>
                        <w:szCs w:val="24"/>
                      </w:rPr>
                    </w:ins>
                  </m:ctrlPr>
                </m:sSubPr>
                <m:e>
                  <m:r>
                    <m:rPr>
                      <m:sty m:val="bi"/>
                    </m:rPr>
                    <w:rPr>
                      <w:rFonts w:ascii="Cambria Math" w:hAnsi="Cambria Math" w:cs="Times New Roman"/>
                      <w:szCs w:val="24"/>
                    </w:rPr>
                    <m:t>A</m:t>
                  </m:r>
                </m:e>
                <m:sub>
                  <m:r>
                    <m:rPr>
                      <m:sty m:val="bi"/>
                    </m:rPr>
                    <w:rPr>
                      <w:rFonts w:ascii="Cambria Math" w:hAnsi="Cambria Math" w:cs="Times New Roman"/>
                      <w:szCs w:val="24"/>
                    </w:rPr>
                    <m:t>i</m:t>
                  </m:r>
                </m:sub>
              </m:sSub>
              <m:r>
                <m:rPr>
                  <m:sty m:val="bi"/>
                </m:rPr>
                <w:rPr>
                  <w:rFonts w:ascii="Cambria Math" w:hAnsi="Cambria Math" w:cs="Times New Roman"/>
                  <w:szCs w:val="24"/>
                </w:rPr>
                <m:t>+</m:t>
              </m:r>
              <m:sSub>
                <m:sSubPr>
                  <m:ctrlPr>
                    <w:ins w:id="41" w:author="Swami Jay" w:date="2024-11-18T14:17:00Z" w16du:dateUtc="2024-11-18T08:47:00Z">
                      <w:rPr>
                        <w:rFonts w:ascii="Cambria Math" w:hAnsi="Cambria Math" w:cs="Times New Roman"/>
                        <w:b/>
                        <w:bCs/>
                        <w:i/>
                        <w:szCs w:val="24"/>
                      </w:rPr>
                    </w:ins>
                  </m:ctrlPr>
                </m:sSubPr>
                <m:e>
                  <m:r>
                    <m:rPr>
                      <m:sty m:val="b"/>
                    </m:rPr>
                    <w:rPr>
                      <w:rFonts w:ascii="Cambria Math" w:hAnsi="Cambria Math" w:cs="Times New Roman"/>
                      <w:szCs w:val="24"/>
                    </w:rPr>
                    <m:t>β</m:t>
                  </m:r>
                </m:e>
                <m:sub>
                  <m:r>
                    <m:rPr>
                      <m:sty m:val="bi"/>
                    </m:rPr>
                    <w:rPr>
                      <w:rFonts w:ascii="Cambria Math" w:hAnsi="Cambria Math" w:cs="Times New Roman"/>
                      <w:szCs w:val="24"/>
                    </w:rPr>
                    <m:t>2</m:t>
                  </m:r>
                </m:sub>
              </m:sSub>
              <m:sSub>
                <m:sSubPr>
                  <m:ctrlPr>
                    <w:ins w:id="42" w:author="Swami Jay" w:date="2024-11-18T14:17:00Z" w16du:dateUtc="2024-11-18T08:47:00Z">
                      <w:rPr>
                        <w:rFonts w:ascii="Cambria Math" w:hAnsi="Cambria Math" w:cs="Times New Roman"/>
                        <w:b/>
                        <w:bCs/>
                        <w:i/>
                        <w:szCs w:val="24"/>
                      </w:rPr>
                    </w:ins>
                  </m:ctrlPr>
                </m:sSubPr>
                <m:e>
                  <m:r>
                    <m:rPr>
                      <m:sty m:val="bi"/>
                    </m:rPr>
                    <w:rPr>
                      <w:rFonts w:ascii="Cambria Math" w:hAnsi="Cambria Math" w:cs="Times New Roman"/>
                      <w:szCs w:val="24"/>
                    </w:rPr>
                    <m:t>L</m:t>
                  </m:r>
                </m:e>
                <m:sub>
                  <m:r>
                    <m:rPr>
                      <m:sty m:val="bi"/>
                    </m:rPr>
                    <w:rPr>
                      <w:rFonts w:ascii="Cambria Math" w:hAnsi="Cambria Math" w:cs="Times New Roman"/>
                      <w:szCs w:val="24"/>
                    </w:rPr>
                    <m:t>i</m:t>
                  </m:r>
                </m:sub>
              </m:sSub>
              <m:r>
                <m:rPr>
                  <m:sty m:val="bi"/>
                </m:rPr>
                <w:rPr>
                  <w:rFonts w:ascii="Cambria Math" w:hAnsi="Cambria Math" w:cs="Times New Roman"/>
                  <w:szCs w:val="24"/>
                </w:rPr>
                <m:t>+</m:t>
              </m:r>
              <m:sSub>
                <m:sSubPr>
                  <m:ctrlPr>
                    <w:ins w:id="43" w:author="Swami Jay" w:date="2024-11-18T14:17:00Z" w16du:dateUtc="2024-11-18T08:47:00Z">
                      <w:rPr>
                        <w:rFonts w:ascii="Cambria Math" w:hAnsi="Cambria Math" w:cs="Times New Roman"/>
                        <w:b/>
                        <w:bCs/>
                        <w:i/>
                        <w:szCs w:val="24"/>
                      </w:rPr>
                    </w:ins>
                  </m:ctrlPr>
                </m:sSubPr>
                <m:e>
                  <m:r>
                    <m:rPr>
                      <m:sty m:val="bi"/>
                    </m:rPr>
                    <w:rPr>
                      <w:rFonts w:ascii="Cambria Math" w:hAnsi="Cambria Math" w:cs="Times New Roman"/>
                      <w:szCs w:val="24"/>
                    </w:rPr>
                    <m:t>u</m:t>
                  </m:r>
                </m:e>
                <m:sub>
                  <m:r>
                    <m:rPr>
                      <m:sty m:val="bi"/>
                    </m:rPr>
                    <w:rPr>
                      <w:rFonts w:ascii="Cambria Math" w:hAnsi="Cambria Math" w:cs="Times New Roman"/>
                      <w:szCs w:val="24"/>
                    </w:rPr>
                    <m:t>j</m:t>
                  </m:r>
                </m:sub>
              </m:sSub>
              <m:ctrlPr>
                <w:ins w:id="44" w:author="Swami Jay" w:date="2024-11-18T14:17:00Z" w16du:dateUtc="2024-11-18T08:47:00Z">
                  <w:rPr>
                    <w:rFonts w:ascii="Cambria Math" w:hAnsi="Cambria Math" w:cs="Times New Roman"/>
                    <w:b/>
                    <w:bCs/>
                    <w:i/>
                    <w:szCs w:val="24"/>
                  </w:rPr>
                </w:ins>
              </m:ctrlPr>
            </m:e>
          </m:d>
          <m:r>
            <m:rPr>
              <m:sty m:val="bi"/>
            </m:rPr>
            <w:rPr>
              <w:rFonts w:ascii="Cambria Math" w:hAnsi="Cambria Math" w:cs="Times New Roman"/>
              <w:szCs w:val="24"/>
            </w:rPr>
            <m:t>+</m:t>
          </m:r>
          <m:sSub>
            <m:sSubPr>
              <m:ctrlPr>
                <w:ins w:id="45" w:author="Swami Jay" w:date="2024-11-18T14:17:00Z" w16du:dateUtc="2024-11-18T08:47:00Z">
                  <w:rPr>
                    <w:rFonts w:ascii="Cambria Math" w:hAnsi="Cambria Math" w:cs="Times New Roman"/>
                    <w:b/>
                    <w:bCs/>
                    <w:i/>
                    <w:szCs w:val="24"/>
                  </w:rPr>
                </w:ins>
              </m:ctrlPr>
            </m:sSubPr>
            <m:e>
              <m:r>
                <m:rPr>
                  <m:sty m:val="bi"/>
                </m:rPr>
                <w:rPr>
                  <w:rFonts w:ascii="Cambria Math" w:hAnsi="Cambria Math" w:cs="Times New Roman"/>
                  <w:szCs w:val="24"/>
                </w:rPr>
                <m:t>W</m:t>
              </m:r>
            </m:e>
            <m:sub>
              <m:r>
                <m:rPr>
                  <m:sty m:val="bi"/>
                </m:rPr>
                <w:rPr>
                  <w:rFonts w:ascii="Cambria Math" w:hAnsi="Cambria Math" w:cs="Times New Roman"/>
                  <w:szCs w:val="24"/>
                </w:rPr>
                <m:t>i</m:t>
              </m:r>
            </m:sub>
          </m:sSub>
          <m:sSub>
            <m:sSubPr>
              <m:ctrlPr>
                <w:ins w:id="46" w:author="Swami Jay" w:date="2024-11-18T14:17:00Z" w16du:dateUtc="2024-11-18T08:47:00Z">
                  <w:rPr>
                    <w:rFonts w:ascii="Cambria Math" w:hAnsi="Cambria Math" w:cs="Times New Roman"/>
                    <w:b/>
                    <w:bCs/>
                    <w:i/>
                    <w:szCs w:val="24"/>
                  </w:rPr>
                </w:ins>
              </m:ctrlPr>
            </m:sSubPr>
            <m:e>
              <m:r>
                <m:rPr>
                  <m:sty m:val="b"/>
                </m:rPr>
                <w:rPr>
                  <w:rFonts w:ascii="Cambria Math" w:hAnsi="Cambria Math" w:cs="Times New Roman"/>
                  <w:szCs w:val="24"/>
                </w:rPr>
                <m:t>ε</m:t>
              </m:r>
              <m:ctrlPr>
                <w:ins w:id="47" w:author="Swami Jay" w:date="2024-11-18T14:17:00Z" w16du:dateUtc="2024-11-18T08:47:00Z">
                  <w:rPr>
                    <w:rFonts w:ascii="Cambria Math" w:hAnsi="Cambria Math" w:cs="Times New Roman"/>
                    <w:b/>
                    <w:bCs/>
                    <w:szCs w:val="24"/>
                  </w:rPr>
                </w:ins>
              </m:ctrlPr>
            </m:e>
            <m:sub>
              <m:r>
                <m:rPr>
                  <m:sty m:val="bi"/>
                </m:rPr>
                <w:rPr>
                  <w:rFonts w:ascii="Cambria Math" w:hAnsi="Cambria Math" w:cs="Times New Roman"/>
                  <w:szCs w:val="24"/>
                </w:rPr>
                <m:t>ij</m:t>
              </m:r>
            </m:sub>
          </m:sSub>
        </m:oMath>
      </m:oMathPara>
    </w:p>
    <w:p w14:paraId="5A8F8CD8" w14:textId="732D36C3" w:rsidR="00317D74" w:rsidRPr="00317D74" w:rsidRDefault="00317D74" w:rsidP="00317D74">
      <w:pPr>
        <w:spacing w:before="100" w:beforeAutospacing="1" w:after="100" w:afterAutospacing="1"/>
        <w:jc w:val="both"/>
        <w:rPr>
          <w:rFonts w:cs="Times New Roman"/>
          <w:szCs w:val="24"/>
        </w:rPr>
      </w:pPr>
      <w:r w:rsidRPr="00317D74">
        <w:rPr>
          <w:rFonts w:cs="Times New Roman"/>
          <w:szCs w:val="24"/>
        </w:rPr>
        <w:t xml:space="preserve">where </w:t>
      </w:r>
      <m:oMath>
        <m:sSub>
          <m:sSubPr>
            <m:ctrlPr>
              <w:ins w:id="48" w:author="Swami Jay" w:date="2024-11-18T14:17:00Z" w16du:dateUtc="2024-11-18T08:47:00Z">
                <w:rPr>
                  <w:rFonts w:ascii="Cambria Math" w:hAnsi="Cambria Math" w:cs="Times New Roman"/>
                  <w:i/>
                  <w:szCs w:val="24"/>
                </w:rPr>
              </w:ins>
            </m:ctrlPr>
          </m:sSubPr>
          <m:e>
            <m:r>
              <w:rPr>
                <w:rFonts w:ascii="Cambria Math" w:hAnsi="Cambria Math" w:cs="Times New Roman"/>
                <w:szCs w:val="24"/>
              </w:rPr>
              <m:t>Y</m:t>
            </m:r>
          </m:e>
          <m:sub>
            <m:r>
              <w:rPr>
                <w:rFonts w:ascii="Cambria Math" w:hAnsi="Cambria Math" w:cs="Times New Roman"/>
                <w:szCs w:val="24"/>
              </w:rPr>
              <m:t>ij</m:t>
            </m:r>
          </m:sub>
        </m:sSub>
        <m:r>
          <w:rPr>
            <w:rFonts w:ascii="Cambria Math" w:hAnsi="Cambria Math" w:cs="Times New Roman"/>
            <w:szCs w:val="24"/>
          </w:rPr>
          <m:t xml:space="preserve"> </m:t>
        </m:r>
      </m:oMath>
      <w:r w:rsidRPr="00317D74">
        <w:rPr>
          <w:rFonts w:cs="Times New Roman"/>
          <w:szCs w:val="24"/>
        </w:rPr>
        <w:t xml:space="preserve">is the mortality percentage for observation i in flow </w:t>
      </w:r>
      <m:oMath>
        <m:r>
          <w:rPr>
            <w:rFonts w:ascii="Cambria Math" w:hAnsi="Cambria Math" w:cs="Times New Roman"/>
            <w:szCs w:val="24"/>
          </w:rPr>
          <m:t>j</m:t>
        </m:r>
      </m:oMath>
      <w:r w:rsidRPr="00317D74">
        <w:rPr>
          <w:rFonts w:cs="Times New Roman"/>
          <w:szCs w:val="24"/>
        </w:rPr>
        <w:t xml:space="preserve">, </w:t>
      </w:r>
      <m:oMath>
        <m:sSub>
          <m:sSubPr>
            <m:ctrlPr>
              <w:ins w:id="49" w:author="Swami Jay" w:date="2024-11-18T14:17:00Z" w16du:dateUtc="2024-11-18T08:47:00Z">
                <w:rPr>
                  <w:rFonts w:ascii="Cambria Math" w:hAnsi="Cambria Math" w:cs="Times New Roman"/>
                  <w:i/>
                  <w:szCs w:val="24"/>
                </w:rPr>
              </w:ins>
            </m:ctrlPr>
          </m:sSubPr>
          <m:e>
            <m:r>
              <w:rPr>
                <w:rFonts w:ascii="Cambria Math" w:hAnsi="Cambria Math" w:cs="Times New Roman"/>
                <w:szCs w:val="24"/>
              </w:rPr>
              <m:t>A</m:t>
            </m:r>
          </m:e>
          <m:sub>
            <m:r>
              <w:rPr>
                <w:rFonts w:ascii="Cambria Math" w:hAnsi="Cambria Math" w:cs="Times New Roman"/>
                <w:szCs w:val="24"/>
              </w:rPr>
              <m:t>i</m:t>
            </m:r>
          </m:sub>
        </m:sSub>
      </m:oMath>
      <w:r w:rsidRPr="00317D74">
        <w:rPr>
          <w:rFonts w:cs="Times New Roman"/>
          <w:szCs w:val="24"/>
        </w:rPr>
        <w:t xml:space="preserve"> is the vaccine dose, </w:t>
      </w:r>
      <m:oMath>
        <m:sSub>
          <m:sSubPr>
            <m:ctrlPr>
              <w:ins w:id="50" w:author="Swami Jay" w:date="2024-11-18T14:17:00Z" w16du:dateUtc="2024-11-18T08:47:00Z">
                <w:rPr>
                  <w:rFonts w:ascii="Cambria Math" w:hAnsi="Cambria Math" w:cs="Times New Roman"/>
                  <w:i/>
                  <w:szCs w:val="24"/>
                </w:rPr>
              </w:ins>
            </m:ctrlPr>
          </m:sSubPr>
          <m:e>
            <m:r>
              <w:rPr>
                <w:rFonts w:ascii="Cambria Math" w:hAnsi="Cambria Math" w:cs="Times New Roman"/>
                <w:szCs w:val="24"/>
              </w:rPr>
              <m:t>L</m:t>
            </m:r>
          </m:e>
          <m:sub>
            <m:r>
              <w:rPr>
                <w:rFonts w:ascii="Cambria Math" w:hAnsi="Cambria Math" w:cs="Times New Roman"/>
                <w:szCs w:val="24"/>
              </w:rPr>
              <m:t>i</m:t>
            </m:r>
          </m:sub>
        </m:sSub>
        <m:r>
          <w:rPr>
            <w:rFonts w:ascii="Cambria Math" w:hAnsi="Cambria Math" w:cs="Times New Roman"/>
            <w:szCs w:val="24"/>
          </w:rPr>
          <m:t xml:space="preserve"> </m:t>
        </m:r>
      </m:oMath>
      <w:r w:rsidRPr="00317D74">
        <w:rPr>
          <w:rFonts w:cs="Times New Roman"/>
          <w:szCs w:val="24"/>
        </w:rPr>
        <w:t xml:space="preserve">includes all other covariates (Season, Year, Vaccine Type, Timing of Vaccination, Nursery stocking density, Lineage, PED, </w:t>
      </w:r>
      <w:proofErr w:type="spellStart"/>
      <w:r w:rsidR="00985FAD" w:rsidRPr="00381CCE">
        <w:rPr>
          <w:rFonts w:cs="Times New Roman"/>
          <w:i/>
          <w:szCs w:val="24"/>
        </w:rPr>
        <w:t>Lawsonia</w:t>
      </w:r>
      <w:proofErr w:type="spellEnd"/>
      <w:r w:rsidR="00985FAD" w:rsidRPr="00381CCE">
        <w:rPr>
          <w:rFonts w:cs="Times New Roman"/>
          <w:i/>
          <w:szCs w:val="24"/>
        </w:rPr>
        <w:t xml:space="preserve"> </w:t>
      </w:r>
      <w:proofErr w:type="spellStart"/>
      <w:r w:rsidR="00985FAD" w:rsidRPr="00381CCE">
        <w:rPr>
          <w:rFonts w:cs="Times New Roman"/>
          <w:i/>
          <w:szCs w:val="24"/>
        </w:rPr>
        <w:t>intracellularis</w:t>
      </w:r>
      <w:proofErr w:type="spellEnd"/>
      <w:r w:rsidRPr="00317D74">
        <w:rPr>
          <w:rFonts w:cs="Times New Roman"/>
          <w:szCs w:val="24"/>
        </w:rPr>
        <w:t xml:space="preserve">, Delta, PCV2), </w:t>
      </w:r>
      <m:oMath>
        <m:sSub>
          <m:sSubPr>
            <m:ctrlPr>
              <w:ins w:id="51" w:author="Swami Jay" w:date="2024-11-18T14:17:00Z" w16du:dateUtc="2024-11-18T08:47:00Z">
                <w:rPr>
                  <w:rFonts w:ascii="Cambria Math" w:hAnsi="Cambria Math" w:cs="Times New Roman"/>
                  <w:i/>
                  <w:szCs w:val="24"/>
                </w:rPr>
              </w:ins>
            </m:ctrlPr>
          </m:sSubPr>
          <m:e>
            <m:r>
              <w:rPr>
                <w:rFonts w:ascii="Cambria Math" w:hAnsi="Cambria Math" w:cs="Times New Roman"/>
                <w:szCs w:val="24"/>
              </w:rPr>
              <m:t>u</m:t>
            </m:r>
          </m:e>
          <m:sub>
            <m:r>
              <w:rPr>
                <w:rFonts w:ascii="Cambria Math" w:hAnsi="Cambria Math" w:cs="Times New Roman"/>
                <w:szCs w:val="24"/>
              </w:rPr>
              <m:t>j</m:t>
            </m:r>
          </m:sub>
        </m:sSub>
      </m:oMath>
      <w:r w:rsidRPr="00317D74">
        <w:rPr>
          <w:rFonts w:cs="Times New Roman"/>
          <w:szCs w:val="24"/>
        </w:rPr>
        <w:t xml:space="preserve"> is the random intercept for flow </w:t>
      </w:r>
      <m:oMath>
        <m:r>
          <w:rPr>
            <w:rFonts w:ascii="Cambria Math" w:hAnsi="Cambria Math" w:cs="Times New Roman"/>
            <w:szCs w:val="24"/>
          </w:rPr>
          <m:t>j</m:t>
        </m:r>
      </m:oMath>
      <w:r w:rsidRPr="00317D74">
        <w:rPr>
          <w:rFonts w:cs="Times New Roman"/>
          <w:szCs w:val="24"/>
        </w:rPr>
        <w:t xml:space="preserve">, and </w:t>
      </w:r>
      <m:oMath>
        <m:sSub>
          <m:sSubPr>
            <m:ctrlPr>
              <w:ins w:id="52" w:author="Swami Jay" w:date="2024-11-18T14:17:00Z" w16du:dateUtc="2024-11-18T08:47:00Z">
                <w:rPr>
                  <w:rFonts w:ascii="Cambria Math" w:hAnsi="Cambria Math" w:cs="Times New Roman"/>
                  <w:i/>
                  <w:szCs w:val="24"/>
                </w:rPr>
              </w:ins>
            </m:ctrlPr>
          </m:sSubPr>
          <m:e>
            <m:r>
              <m:rPr>
                <m:sty m:val="p"/>
              </m:rPr>
              <w:rPr>
                <w:rFonts w:ascii="Cambria Math" w:hAnsi="Cambria Math" w:cs="Times New Roman"/>
                <w:szCs w:val="24"/>
              </w:rPr>
              <m:t>ε</m:t>
            </m:r>
            <m:ctrlPr>
              <w:ins w:id="53" w:author="Swami Jay" w:date="2024-11-18T14:17:00Z" w16du:dateUtc="2024-11-18T08:47:00Z">
                <w:rPr>
                  <w:rFonts w:ascii="Cambria Math" w:hAnsi="Cambria Math" w:cs="Times New Roman"/>
                  <w:szCs w:val="24"/>
                </w:rPr>
              </w:ins>
            </m:ctrlPr>
          </m:e>
          <m:sub>
            <m:r>
              <w:rPr>
                <w:rFonts w:ascii="Cambria Math" w:hAnsi="Cambria Math" w:cs="Times New Roman"/>
                <w:szCs w:val="24"/>
              </w:rPr>
              <m:t>ij</m:t>
            </m:r>
          </m:sub>
        </m:sSub>
      </m:oMath>
      <w:r w:rsidRPr="00317D74">
        <w:rPr>
          <w:rFonts w:cs="Times New Roman"/>
          <w:szCs w:val="24"/>
        </w:rPr>
        <w:t xml:space="preserve"> is the error term.</w:t>
      </w:r>
    </w:p>
    <w:p w14:paraId="08451C38" w14:textId="49AE950E" w:rsidR="00994A3D" w:rsidRPr="00994A3D" w:rsidRDefault="00317D74" w:rsidP="00317D74">
      <w:pPr>
        <w:spacing w:before="100" w:beforeAutospacing="1" w:after="100" w:afterAutospacing="1"/>
        <w:jc w:val="both"/>
        <w:rPr>
          <w:rFonts w:eastAsia="Times New Roman" w:cs="Times New Roman"/>
          <w:szCs w:val="24"/>
          <w:lang w:val="en-GB" w:eastAsia="en-GB"/>
        </w:rPr>
      </w:pPr>
      <w:r w:rsidRPr="00317D74">
        <w:rPr>
          <w:rFonts w:cs="Times New Roman"/>
          <w:szCs w:val="24"/>
        </w:rPr>
        <w:t>The implementation of this method was partially guided by the tutorial provided by McCaffrey et al. (2013). By incorporating both the propensity score model and the outcome model, this method offers protection against misspecification in either model, enhancing the validity of our causal inferences</w:t>
      </w:r>
      <w:r w:rsidR="00994A3D" w:rsidRPr="00994A3D">
        <w:rPr>
          <w:rFonts w:eastAsia="Times New Roman" w:cs="Times New Roman"/>
          <w:szCs w:val="24"/>
          <w:lang w:val="en-GB" w:eastAsia="en-GB"/>
        </w:rPr>
        <w:t xml:space="preserve">. </w:t>
      </w:r>
    </w:p>
    <w:p w14:paraId="5E584EE8" w14:textId="2BAC96B0" w:rsidR="00994A3D" w:rsidRPr="00994A3D" w:rsidRDefault="00654E8F" w:rsidP="0001436A">
      <w:pPr>
        <w:pStyle w:val="Heading1"/>
      </w:pPr>
      <w:r w:rsidRPr="00994A3D">
        <w:t>Supplementary Tables</w:t>
      </w:r>
    </w:p>
    <w:p w14:paraId="5E5F2705" w14:textId="77777777" w:rsidR="00317D74" w:rsidRDefault="00317D74" w:rsidP="00317D74">
      <w:pPr>
        <w:keepNext/>
        <w:spacing w:before="0" w:after="0"/>
        <w:rPr>
          <w:rFonts w:cs="Times New Roman"/>
          <w:szCs w:val="24"/>
        </w:rPr>
      </w:pPr>
      <w:r w:rsidRPr="00317D74">
        <w:rPr>
          <w:rFonts w:cs="Times New Roman"/>
          <w:szCs w:val="24"/>
        </w:rPr>
        <w:t>Supplementary Table 1. Least Squares Means for Outcomes by Vaccine Dose (2021-2022) (PSM and IPTW)</w:t>
      </w:r>
      <w:r w:rsidR="00994A3D" w:rsidRPr="001549D3">
        <w:rPr>
          <w:rFonts w:cs="Times New Roman"/>
          <w:szCs w:val="24"/>
        </w:rPr>
        <w:t>.</w:t>
      </w:r>
    </w:p>
    <w:tbl>
      <w:tblPr>
        <w:tblStyle w:val="TableGrid"/>
        <w:tblW w:w="10210" w:type="dxa"/>
        <w:tblLook w:val="04A0" w:firstRow="1" w:lastRow="0" w:firstColumn="1" w:lastColumn="0" w:noHBand="0" w:noVBand="1"/>
      </w:tblPr>
      <w:tblGrid>
        <w:gridCol w:w="2055"/>
        <w:gridCol w:w="1667"/>
        <w:gridCol w:w="1622"/>
        <w:gridCol w:w="1623"/>
        <w:gridCol w:w="1621"/>
        <w:gridCol w:w="1622"/>
      </w:tblGrid>
      <w:tr w:rsidR="00317D74" w14:paraId="2073323F" w14:textId="77777777" w:rsidTr="00381CCE">
        <w:trPr>
          <w:trHeight w:val="720"/>
        </w:trPr>
        <w:tc>
          <w:tcPr>
            <w:tcW w:w="2055" w:type="dxa"/>
            <w:vMerge w:val="restart"/>
            <w:vAlign w:val="center"/>
          </w:tcPr>
          <w:p w14:paraId="23330182" w14:textId="77777777" w:rsidR="00317D74" w:rsidRDefault="00317D74" w:rsidP="00317D74">
            <w:pPr>
              <w:spacing w:before="0" w:after="0"/>
              <w:jc w:val="center"/>
              <w:rPr>
                <w:rFonts w:cs="Times New Roman"/>
                <w:szCs w:val="24"/>
              </w:rPr>
            </w:pPr>
            <w:r w:rsidRPr="00650798">
              <w:rPr>
                <w:rFonts w:cs="Times New Roman"/>
                <w:b/>
                <w:bCs/>
                <w:szCs w:val="24"/>
              </w:rPr>
              <w:t>Outcome</w:t>
            </w:r>
          </w:p>
        </w:tc>
        <w:tc>
          <w:tcPr>
            <w:tcW w:w="1667" w:type="dxa"/>
            <w:vMerge w:val="restart"/>
            <w:vAlign w:val="center"/>
          </w:tcPr>
          <w:p w14:paraId="76CD9630" w14:textId="77777777" w:rsidR="00317D74" w:rsidRDefault="00317D74" w:rsidP="00317D74">
            <w:pPr>
              <w:spacing w:before="0" w:after="0"/>
              <w:jc w:val="center"/>
              <w:rPr>
                <w:rFonts w:cs="Times New Roman"/>
                <w:szCs w:val="24"/>
              </w:rPr>
            </w:pPr>
            <w:r w:rsidRPr="00650798">
              <w:rPr>
                <w:rFonts w:cs="Times New Roman"/>
                <w:b/>
                <w:bCs/>
                <w:szCs w:val="24"/>
              </w:rPr>
              <w:t>Group</w:t>
            </w:r>
          </w:p>
        </w:tc>
        <w:tc>
          <w:tcPr>
            <w:tcW w:w="3245" w:type="dxa"/>
            <w:gridSpan w:val="2"/>
          </w:tcPr>
          <w:p w14:paraId="4807B7F5" w14:textId="77777777" w:rsidR="00317D74" w:rsidRDefault="00317D74" w:rsidP="00317D74">
            <w:pPr>
              <w:spacing w:before="0" w:after="0"/>
              <w:rPr>
                <w:rFonts w:cs="Times New Roman"/>
                <w:szCs w:val="24"/>
              </w:rPr>
            </w:pPr>
            <w:r w:rsidRPr="00650798">
              <w:rPr>
                <w:rFonts w:cs="Times New Roman"/>
                <w:b/>
                <w:bCs/>
                <w:szCs w:val="24"/>
              </w:rPr>
              <w:t xml:space="preserve">PSM </w:t>
            </w:r>
            <w:r>
              <w:rPr>
                <w:rFonts w:cs="Times New Roman"/>
                <w:b/>
                <w:bCs/>
                <w:szCs w:val="24"/>
              </w:rPr>
              <w:t xml:space="preserve">LS-Mean </w:t>
            </w:r>
            <w:r w:rsidRPr="00650798">
              <w:rPr>
                <w:rFonts w:cs="Times New Roman"/>
                <w:b/>
                <w:bCs/>
                <w:szCs w:val="24"/>
              </w:rPr>
              <w:t>(95% CI)</w:t>
            </w:r>
          </w:p>
        </w:tc>
        <w:tc>
          <w:tcPr>
            <w:tcW w:w="3243" w:type="dxa"/>
            <w:gridSpan w:val="2"/>
          </w:tcPr>
          <w:p w14:paraId="6B290A0B" w14:textId="77777777" w:rsidR="00317D74" w:rsidRDefault="00317D74" w:rsidP="00317D74">
            <w:pPr>
              <w:spacing w:before="0" w:after="0"/>
              <w:rPr>
                <w:rFonts w:cs="Times New Roman"/>
                <w:szCs w:val="24"/>
              </w:rPr>
            </w:pPr>
            <w:r w:rsidRPr="00650798">
              <w:rPr>
                <w:rFonts w:cs="Times New Roman"/>
                <w:b/>
                <w:bCs/>
                <w:szCs w:val="24"/>
              </w:rPr>
              <w:t xml:space="preserve">IPTW </w:t>
            </w:r>
            <w:r>
              <w:rPr>
                <w:rFonts w:cs="Times New Roman"/>
                <w:b/>
                <w:bCs/>
                <w:szCs w:val="24"/>
              </w:rPr>
              <w:t>LS-Mean</w:t>
            </w:r>
            <w:r w:rsidRPr="00650798">
              <w:rPr>
                <w:rFonts w:cs="Times New Roman"/>
                <w:b/>
                <w:bCs/>
                <w:szCs w:val="24"/>
              </w:rPr>
              <w:t xml:space="preserve"> (95% CI)</w:t>
            </w:r>
          </w:p>
        </w:tc>
      </w:tr>
      <w:tr w:rsidR="00317D74" w14:paraId="75A71B2A" w14:textId="77777777" w:rsidTr="00381CCE">
        <w:trPr>
          <w:trHeight w:val="314"/>
        </w:trPr>
        <w:tc>
          <w:tcPr>
            <w:tcW w:w="2055" w:type="dxa"/>
            <w:vMerge/>
          </w:tcPr>
          <w:p w14:paraId="7E5B643D" w14:textId="77777777" w:rsidR="00317D74" w:rsidRDefault="00317D74" w:rsidP="00317D74">
            <w:pPr>
              <w:spacing w:before="0" w:after="0"/>
              <w:rPr>
                <w:rFonts w:cs="Times New Roman"/>
                <w:szCs w:val="24"/>
              </w:rPr>
            </w:pPr>
          </w:p>
        </w:tc>
        <w:tc>
          <w:tcPr>
            <w:tcW w:w="1667" w:type="dxa"/>
            <w:vMerge/>
          </w:tcPr>
          <w:p w14:paraId="132171B2" w14:textId="77777777" w:rsidR="00317D74" w:rsidRDefault="00317D74" w:rsidP="00317D74">
            <w:pPr>
              <w:spacing w:before="0" w:after="0"/>
              <w:rPr>
                <w:rFonts w:cs="Times New Roman"/>
                <w:szCs w:val="24"/>
              </w:rPr>
            </w:pPr>
          </w:p>
        </w:tc>
        <w:tc>
          <w:tcPr>
            <w:tcW w:w="1622" w:type="dxa"/>
          </w:tcPr>
          <w:p w14:paraId="0513851F" w14:textId="77777777" w:rsidR="00317D74" w:rsidRDefault="00317D74" w:rsidP="00317D74">
            <w:pPr>
              <w:spacing w:before="0" w:after="0"/>
              <w:rPr>
                <w:rFonts w:cs="Times New Roman"/>
                <w:szCs w:val="24"/>
              </w:rPr>
            </w:pPr>
            <w:r>
              <w:rPr>
                <w:rFonts w:cs="Times New Roman"/>
                <w:szCs w:val="24"/>
              </w:rPr>
              <w:t>Half Dose</w:t>
            </w:r>
          </w:p>
        </w:tc>
        <w:tc>
          <w:tcPr>
            <w:tcW w:w="1622" w:type="dxa"/>
          </w:tcPr>
          <w:p w14:paraId="58E6A65D" w14:textId="77777777" w:rsidR="00317D74" w:rsidRDefault="00317D74" w:rsidP="00317D74">
            <w:pPr>
              <w:spacing w:before="0" w:after="0"/>
              <w:rPr>
                <w:rFonts w:cs="Times New Roman"/>
                <w:szCs w:val="24"/>
              </w:rPr>
            </w:pPr>
            <w:r>
              <w:rPr>
                <w:rFonts w:cs="Times New Roman"/>
                <w:szCs w:val="24"/>
              </w:rPr>
              <w:t>Full Dose</w:t>
            </w:r>
          </w:p>
        </w:tc>
        <w:tc>
          <w:tcPr>
            <w:tcW w:w="1621" w:type="dxa"/>
          </w:tcPr>
          <w:p w14:paraId="23892F27" w14:textId="77777777" w:rsidR="00317D74" w:rsidRDefault="00317D74" w:rsidP="00317D74">
            <w:pPr>
              <w:spacing w:before="0" w:after="0"/>
              <w:rPr>
                <w:rFonts w:cs="Times New Roman"/>
                <w:szCs w:val="24"/>
              </w:rPr>
            </w:pPr>
            <w:r>
              <w:rPr>
                <w:rFonts w:cs="Times New Roman"/>
                <w:szCs w:val="24"/>
              </w:rPr>
              <w:t>Half Dose</w:t>
            </w:r>
          </w:p>
        </w:tc>
        <w:tc>
          <w:tcPr>
            <w:tcW w:w="1622" w:type="dxa"/>
          </w:tcPr>
          <w:p w14:paraId="60E2BE30" w14:textId="77777777" w:rsidR="00317D74" w:rsidRDefault="00317D74" w:rsidP="00317D74">
            <w:pPr>
              <w:spacing w:before="0" w:after="0"/>
              <w:rPr>
                <w:rFonts w:cs="Times New Roman"/>
                <w:szCs w:val="24"/>
              </w:rPr>
            </w:pPr>
            <w:r>
              <w:rPr>
                <w:rFonts w:cs="Times New Roman"/>
                <w:szCs w:val="24"/>
              </w:rPr>
              <w:t>Full Dose</w:t>
            </w:r>
          </w:p>
        </w:tc>
      </w:tr>
      <w:tr w:rsidR="00317D74" w14:paraId="44A19AC9" w14:textId="77777777" w:rsidTr="00381CCE">
        <w:trPr>
          <w:trHeight w:val="555"/>
        </w:trPr>
        <w:tc>
          <w:tcPr>
            <w:tcW w:w="2055" w:type="dxa"/>
            <w:vMerge w:val="restart"/>
          </w:tcPr>
          <w:p w14:paraId="26CA1165" w14:textId="77777777" w:rsidR="00317D74" w:rsidRDefault="00317D74" w:rsidP="00317D74">
            <w:pPr>
              <w:spacing w:before="0" w:after="0"/>
              <w:rPr>
                <w:rFonts w:cs="Times New Roman"/>
                <w:szCs w:val="24"/>
              </w:rPr>
            </w:pPr>
            <w:r w:rsidRPr="00650798">
              <w:rPr>
                <w:rFonts w:cs="Times New Roman"/>
                <w:szCs w:val="24"/>
              </w:rPr>
              <w:t>Mortality (%)</w:t>
            </w:r>
          </w:p>
        </w:tc>
        <w:tc>
          <w:tcPr>
            <w:tcW w:w="1667" w:type="dxa"/>
          </w:tcPr>
          <w:p w14:paraId="310A2257" w14:textId="77777777" w:rsidR="00317D74" w:rsidRDefault="00317D74" w:rsidP="00317D74">
            <w:pPr>
              <w:spacing w:before="0" w:after="0"/>
              <w:rPr>
                <w:rFonts w:cs="Times New Roman"/>
                <w:szCs w:val="24"/>
              </w:rPr>
            </w:pPr>
            <w:r w:rsidRPr="00650798">
              <w:rPr>
                <w:rFonts w:cs="Times New Roman"/>
                <w:szCs w:val="24"/>
              </w:rPr>
              <w:t>Nursery</w:t>
            </w:r>
          </w:p>
        </w:tc>
        <w:tc>
          <w:tcPr>
            <w:tcW w:w="1622" w:type="dxa"/>
          </w:tcPr>
          <w:p w14:paraId="6CD4247E" w14:textId="37E36E6A" w:rsidR="00317D74" w:rsidRDefault="00317D74" w:rsidP="00317D74">
            <w:pPr>
              <w:spacing w:before="0" w:after="0"/>
              <w:rPr>
                <w:rFonts w:cs="Times New Roman"/>
                <w:szCs w:val="24"/>
              </w:rPr>
            </w:pPr>
            <w:r>
              <w:rPr>
                <w:rFonts w:cs="Times New Roman"/>
                <w:szCs w:val="24"/>
              </w:rPr>
              <w:t>5.5</w:t>
            </w:r>
            <w:r w:rsidRPr="00E4456B">
              <w:rPr>
                <w:rFonts w:cs="Times New Roman"/>
                <w:szCs w:val="24"/>
                <w:vertAlign w:val="superscript"/>
              </w:rPr>
              <w:t xml:space="preserve"> a</w:t>
            </w:r>
            <w:r>
              <w:rPr>
                <w:rFonts w:cs="Times New Roman"/>
                <w:szCs w:val="24"/>
              </w:rPr>
              <w:t xml:space="preserve"> (1.2, 26.0)</w:t>
            </w:r>
          </w:p>
        </w:tc>
        <w:tc>
          <w:tcPr>
            <w:tcW w:w="1622" w:type="dxa"/>
          </w:tcPr>
          <w:p w14:paraId="2188DB27" w14:textId="2B0FB8B8" w:rsidR="00317D74" w:rsidRDefault="00317D74" w:rsidP="00317D74">
            <w:pPr>
              <w:spacing w:before="0" w:after="0"/>
              <w:rPr>
                <w:rFonts w:cs="Times New Roman"/>
                <w:szCs w:val="24"/>
              </w:rPr>
            </w:pPr>
            <w:r>
              <w:rPr>
                <w:rFonts w:cs="Times New Roman"/>
                <w:szCs w:val="24"/>
              </w:rPr>
              <w:t>10.8</w:t>
            </w:r>
            <w:r w:rsidRPr="00E4456B">
              <w:rPr>
                <w:rFonts w:cs="Times New Roman"/>
                <w:szCs w:val="24"/>
                <w:vertAlign w:val="superscript"/>
              </w:rPr>
              <w:t xml:space="preserve"> a</w:t>
            </w:r>
            <w:r>
              <w:rPr>
                <w:rFonts w:cs="Times New Roman"/>
                <w:szCs w:val="24"/>
              </w:rPr>
              <w:t xml:space="preserve"> (3.0, 38.5)</w:t>
            </w:r>
          </w:p>
        </w:tc>
        <w:tc>
          <w:tcPr>
            <w:tcW w:w="1621" w:type="dxa"/>
          </w:tcPr>
          <w:p w14:paraId="1A4C37DE" w14:textId="152E2704" w:rsidR="00317D74" w:rsidRDefault="00317D74" w:rsidP="00317D74">
            <w:pPr>
              <w:spacing w:before="0" w:after="0"/>
              <w:rPr>
                <w:rFonts w:cs="Times New Roman"/>
                <w:szCs w:val="24"/>
              </w:rPr>
            </w:pPr>
            <w:r>
              <w:rPr>
                <w:rFonts w:cs="Times New Roman"/>
                <w:szCs w:val="24"/>
              </w:rPr>
              <w:t>6.4</w:t>
            </w:r>
            <w:r w:rsidRPr="00E4456B">
              <w:rPr>
                <w:rFonts w:cs="Times New Roman"/>
                <w:szCs w:val="24"/>
                <w:vertAlign w:val="superscript"/>
              </w:rPr>
              <w:t xml:space="preserve"> a</w:t>
            </w:r>
            <w:r>
              <w:rPr>
                <w:rFonts w:cs="Times New Roman"/>
                <w:szCs w:val="24"/>
              </w:rPr>
              <w:t xml:space="preserve"> (1.8, 23.0)</w:t>
            </w:r>
          </w:p>
        </w:tc>
        <w:tc>
          <w:tcPr>
            <w:tcW w:w="1622" w:type="dxa"/>
          </w:tcPr>
          <w:p w14:paraId="79080B2C" w14:textId="269B7276" w:rsidR="00317D74" w:rsidRDefault="00317D74" w:rsidP="00317D74">
            <w:pPr>
              <w:spacing w:before="0" w:after="0"/>
              <w:rPr>
                <w:rFonts w:cs="Times New Roman"/>
                <w:szCs w:val="24"/>
              </w:rPr>
            </w:pPr>
            <w:r>
              <w:rPr>
                <w:rFonts w:cs="Times New Roman"/>
                <w:szCs w:val="24"/>
              </w:rPr>
              <w:t>14.2</w:t>
            </w:r>
            <w:r w:rsidRPr="00E4456B">
              <w:rPr>
                <w:rFonts w:cs="Times New Roman"/>
                <w:szCs w:val="24"/>
                <w:vertAlign w:val="superscript"/>
              </w:rPr>
              <w:t xml:space="preserve"> </w:t>
            </w:r>
            <w:r>
              <w:rPr>
                <w:rFonts w:cs="Times New Roman"/>
                <w:szCs w:val="24"/>
                <w:vertAlign w:val="superscript"/>
              </w:rPr>
              <w:t>b</w:t>
            </w:r>
            <w:r>
              <w:rPr>
                <w:rFonts w:cs="Times New Roman"/>
                <w:szCs w:val="24"/>
              </w:rPr>
              <w:t xml:space="preserve"> (3.3, 33.4)</w:t>
            </w:r>
          </w:p>
        </w:tc>
      </w:tr>
      <w:tr w:rsidR="00317D74" w14:paraId="322AE103" w14:textId="77777777" w:rsidTr="00381CCE">
        <w:trPr>
          <w:trHeight w:val="555"/>
        </w:trPr>
        <w:tc>
          <w:tcPr>
            <w:tcW w:w="2055" w:type="dxa"/>
            <w:vMerge/>
          </w:tcPr>
          <w:p w14:paraId="06BBD7FB" w14:textId="77777777" w:rsidR="00317D74" w:rsidRDefault="00317D74" w:rsidP="00317D74">
            <w:pPr>
              <w:spacing w:before="0" w:after="0"/>
              <w:rPr>
                <w:rFonts w:cs="Times New Roman"/>
                <w:szCs w:val="24"/>
              </w:rPr>
            </w:pPr>
          </w:p>
        </w:tc>
        <w:tc>
          <w:tcPr>
            <w:tcW w:w="1667" w:type="dxa"/>
          </w:tcPr>
          <w:p w14:paraId="6F596C2E" w14:textId="77777777" w:rsidR="00317D74" w:rsidRDefault="00317D74" w:rsidP="00317D74">
            <w:pPr>
              <w:spacing w:before="0" w:after="0"/>
              <w:rPr>
                <w:rFonts w:cs="Times New Roman"/>
                <w:szCs w:val="24"/>
              </w:rPr>
            </w:pPr>
            <w:r w:rsidRPr="00650798">
              <w:rPr>
                <w:rFonts w:cs="Times New Roman"/>
                <w:szCs w:val="24"/>
              </w:rPr>
              <w:t>Finisher</w:t>
            </w:r>
          </w:p>
        </w:tc>
        <w:tc>
          <w:tcPr>
            <w:tcW w:w="1622" w:type="dxa"/>
          </w:tcPr>
          <w:p w14:paraId="54982329" w14:textId="77777777" w:rsidR="00317D74" w:rsidRDefault="00317D74" w:rsidP="00317D74">
            <w:pPr>
              <w:spacing w:before="0" w:after="0"/>
              <w:rPr>
                <w:rFonts w:cs="Times New Roman"/>
                <w:szCs w:val="24"/>
              </w:rPr>
            </w:pPr>
            <w:r>
              <w:rPr>
                <w:rFonts w:cs="Times New Roman"/>
                <w:szCs w:val="24"/>
              </w:rPr>
              <w:t>9.9</w:t>
            </w:r>
            <w:r w:rsidRPr="00E4456B">
              <w:rPr>
                <w:rFonts w:cs="Times New Roman"/>
                <w:szCs w:val="24"/>
                <w:vertAlign w:val="superscript"/>
              </w:rPr>
              <w:t xml:space="preserve"> a</w:t>
            </w:r>
            <w:r>
              <w:rPr>
                <w:rFonts w:cs="Times New Roman"/>
                <w:szCs w:val="24"/>
              </w:rPr>
              <w:t xml:space="preserve"> (4.5, 21.4)</w:t>
            </w:r>
          </w:p>
        </w:tc>
        <w:tc>
          <w:tcPr>
            <w:tcW w:w="1622" w:type="dxa"/>
          </w:tcPr>
          <w:p w14:paraId="6B89BEDF" w14:textId="77777777" w:rsidR="00317D74" w:rsidRDefault="00317D74" w:rsidP="00317D74">
            <w:pPr>
              <w:spacing w:before="0" w:after="0"/>
              <w:rPr>
                <w:rFonts w:cs="Times New Roman"/>
                <w:szCs w:val="24"/>
              </w:rPr>
            </w:pPr>
            <w:r>
              <w:rPr>
                <w:rFonts w:cs="Times New Roman"/>
                <w:szCs w:val="24"/>
              </w:rPr>
              <w:t>6.9</w:t>
            </w:r>
            <w:r w:rsidRPr="00E4456B">
              <w:rPr>
                <w:rFonts w:cs="Times New Roman"/>
                <w:szCs w:val="24"/>
                <w:vertAlign w:val="superscript"/>
              </w:rPr>
              <w:t xml:space="preserve"> b</w:t>
            </w:r>
            <w:r>
              <w:rPr>
                <w:rFonts w:cs="Times New Roman"/>
                <w:szCs w:val="24"/>
              </w:rPr>
              <w:t xml:space="preserve"> (3.2, 14.8)</w:t>
            </w:r>
          </w:p>
        </w:tc>
        <w:tc>
          <w:tcPr>
            <w:tcW w:w="1621" w:type="dxa"/>
          </w:tcPr>
          <w:p w14:paraId="1E6C6F31" w14:textId="77777777" w:rsidR="00317D74" w:rsidRDefault="00317D74" w:rsidP="00317D74">
            <w:pPr>
              <w:spacing w:before="0" w:after="0"/>
              <w:rPr>
                <w:rFonts w:cs="Times New Roman"/>
                <w:szCs w:val="24"/>
              </w:rPr>
            </w:pPr>
            <w:r>
              <w:rPr>
                <w:rFonts w:cs="Times New Roman"/>
                <w:szCs w:val="24"/>
              </w:rPr>
              <w:t>10.3</w:t>
            </w:r>
            <w:r w:rsidRPr="00E4456B">
              <w:rPr>
                <w:rFonts w:cs="Times New Roman"/>
                <w:szCs w:val="24"/>
                <w:vertAlign w:val="superscript"/>
              </w:rPr>
              <w:t xml:space="preserve"> a</w:t>
            </w:r>
            <w:r>
              <w:rPr>
                <w:rFonts w:cs="Times New Roman"/>
                <w:szCs w:val="24"/>
              </w:rPr>
              <w:t xml:space="preserve"> (5.9, 17.7)</w:t>
            </w:r>
          </w:p>
        </w:tc>
        <w:tc>
          <w:tcPr>
            <w:tcW w:w="1622" w:type="dxa"/>
          </w:tcPr>
          <w:p w14:paraId="40F28025" w14:textId="77777777" w:rsidR="00317D74" w:rsidRDefault="00317D74" w:rsidP="00317D74">
            <w:pPr>
              <w:spacing w:before="0" w:after="0"/>
              <w:rPr>
                <w:rFonts w:cs="Times New Roman"/>
                <w:szCs w:val="24"/>
              </w:rPr>
            </w:pPr>
            <w:r>
              <w:rPr>
                <w:rFonts w:cs="Times New Roman"/>
                <w:szCs w:val="24"/>
              </w:rPr>
              <w:t>7.7</w:t>
            </w:r>
            <w:r w:rsidRPr="00E4456B">
              <w:rPr>
                <w:rFonts w:cs="Times New Roman"/>
                <w:szCs w:val="24"/>
                <w:vertAlign w:val="superscript"/>
              </w:rPr>
              <w:t xml:space="preserve"> b</w:t>
            </w:r>
            <w:r>
              <w:rPr>
                <w:rFonts w:cs="Times New Roman"/>
                <w:szCs w:val="24"/>
              </w:rPr>
              <w:t xml:space="preserve"> (4.5, 13.2)</w:t>
            </w:r>
          </w:p>
        </w:tc>
      </w:tr>
      <w:tr w:rsidR="00317D74" w14:paraId="0648675A" w14:textId="77777777" w:rsidTr="00381CCE">
        <w:trPr>
          <w:trHeight w:val="555"/>
        </w:trPr>
        <w:tc>
          <w:tcPr>
            <w:tcW w:w="2055" w:type="dxa"/>
            <w:vMerge w:val="restart"/>
          </w:tcPr>
          <w:p w14:paraId="3206F433" w14:textId="77777777" w:rsidR="00317D74" w:rsidRDefault="00317D74" w:rsidP="00317D74">
            <w:pPr>
              <w:spacing w:before="0" w:after="0"/>
              <w:rPr>
                <w:rFonts w:cs="Times New Roman"/>
                <w:szCs w:val="24"/>
              </w:rPr>
            </w:pPr>
            <w:r>
              <w:rPr>
                <w:rFonts w:cs="Times New Roman"/>
                <w:szCs w:val="24"/>
              </w:rPr>
              <w:t>Vet Med Costs</w:t>
            </w:r>
          </w:p>
        </w:tc>
        <w:tc>
          <w:tcPr>
            <w:tcW w:w="1667" w:type="dxa"/>
          </w:tcPr>
          <w:p w14:paraId="4FD326A3" w14:textId="77777777" w:rsidR="00317D74" w:rsidRDefault="00317D74" w:rsidP="00317D74">
            <w:pPr>
              <w:spacing w:before="0" w:after="0"/>
              <w:rPr>
                <w:rFonts w:cs="Times New Roman"/>
                <w:szCs w:val="24"/>
              </w:rPr>
            </w:pPr>
            <w:r w:rsidRPr="00650798">
              <w:rPr>
                <w:rFonts w:cs="Times New Roman"/>
                <w:szCs w:val="24"/>
              </w:rPr>
              <w:t>Nursery</w:t>
            </w:r>
          </w:p>
        </w:tc>
        <w:tc>
          <w:tcPr>
            <w:tcW w:w="1622" w:type="dxa"/>
          </w:tcPr>
          <w:p w14:paraId="727E1A72" w14:textId="77777777" w:rsidR="00317D74" w:rsidRDefault="00317D74" w:rsidP="00317D74">
            <w:pPr>
              <w:spacing w:before="0" w:after="0"/>
              <w:rPr>
                <w:rFonts w:cs="Times New Roman"/>
                <w:szCs w:val="24"/>
              </w:rPr>
            </w:pPr>
            <w:r>
              <w:rPr>
                <w:rFonts w:cs="Times New Roman"/>
                <w:szCs w:val="24"/>
              </w:rPr>
              <w:t>2.0</w:t>
            </w:r>
            <w:r w:rsidRPr="00E4456B">
              <w:rPr>
                <w:rFonts w:cs="Times New Roman"/>
                <w:szCs w:val="24"/>
                <w:vertAlign w:val="superscript"/>
              </w:rPr>
              <w:t xml:space="preserve"> a</w:t>
            </w:r>
            <w:r>
              <w:rPr>
                <w:rFonts w:cs="Times New Roman"/>
                <w:szCs w:val="24"/>
              </w:rPr>
              <w:t xml:space="preserve"> (0.9, 4.4)</w:t>
            </w:r>
          </w:p>
        </w:tc>
        <w:tc>
          <w:tcPr>
            <w:tcW w:w="1622" w:type="dxa"/>
          </w:tcPr>
          <w:p w14:paraId="6AC98272" w14:textId="77777777" w:rsidR="00317D74" w:rsidRDefault="00317D74" w:rsidP="00317D74">
            <w:pPr>
              <w:spacing w:before="0" w:after="0"/>
              <w:rPr>
                <w:rFonts w:cs="Times New Roman"/>
                <w:szCs w:val="24"/>
              </w:rPr>
            </w:pPr>
            <w:r>
              <w:rPr>
                <w:rFonts w:cs="Times New Roman"/>
                <w:szCs w:val="24"/>
              </w:rPr>
              <w:t>2.9</w:t>
            </w:r>
            <w:r w:rsidRPr="00E4456B">
              <w:rPr>
                <w:rFonts w:cs="Times New Roman"/>
                <w:szCs w:val="24"/>
                <w:vertAlign w:val="superscript"/>
              </w:rPr>
              <w:t xml:space="preserve"> a</w:t>
            </w:r>
            <w:r>
              <w:rPr>
                <w:rFonts w:cs="Times New Roman"/>
                <w:szCs w:val="24"/>
              </w:rPr>
              <w:t xml:space="preserve"> (1.5, 5.7)</w:t>
            </w:r>
          </w:p>
        </w:tc>
        <w:tc>
          <w:tcPr>
            <w:tcW w:w="1621" w:type="dxa"/>
          </w:tcPr>
          <w:p w14:paraId="4F9E3325" w14:textId="77777777" w:rsidR="00317D74" w:rsidRDefault="00317D74" w:rsidP="00317D74">
            <w:pPr>
              <w:spacing w:before="0" w:after="0"/>
              <w:rPr>
                <w:rFonts w:cs="Times New Roman"/>
                <w:szCs w:val="24"/>
              </w:rPr>
            </w:pPr>
            <w:r>
              <w:rPr>
                <w:rFonts w:cs="Times New Roman"/>
                <w:szCs w:val="24"/>
              </w:rPr>
              <w:t>2.1</w:t>
            </w:r>
            <w:r w:rsidRPr="00E4456B">
              <w:rPr>
                <w:rFonts w:cs="Times New Roman"/>
                <w:szCs w:val="24"/>
                <w:vertAlign w:val="superscript"/>
              </w:rPr>
              <w:t xml:space="preserve"> a</w:t>
            </w:r>
            <w:r>
              <w:rPr>
                <w:rFonts w:cs="Times New Roman"/>
                <w:szCs w:val="24"/>
              </w:rPr>
              <w:t xml:space="preserve"> (1.1, 4.1)</w:t>
            </w:r>
          </w:p>
        </w:tc>
        <w:tc>
          <w:tcPr>
            <w:tcW w:w="1622" w:type="dxa"/>
          </w:tcPr>
          <w:p w14:paraId="031CE34B" w14:textId="77777777" w:rsidR="00317D74" w:rsidRDefault="00317D74" w:rsidP="00317D74">
            <w:pPr>
              <w:spacing w:before="0" w:after="0"/>
              <w:rPr>
                <w:rFonts w:cs="Times New Roman"/>
                <w:szCs w:val="24"/>
              </w:rPr>
            </w:pPr>
            <w:r>
              <w:rPr>
                <w:rFonts w:cs="Times New Roman"/>
                <w:szCs w:val="24"/>
              </w:rPr>
              <w:t>2.8</w:t>
            </w:r>
            <w:r w:rsidRPr="00E4456B">
              <w:rPr>
                <w:rFonts w:cs="Times New Roman"/>
                <w:szCs w:val="24"/>
                <w:vertAlign w:val="superscript"/>
              </w:rPr>
              <w:t xml:space="preserve"> a</w:t>
            </w:r>
            <w:r>
              <w:rPr>
                <w:rFonts w:cs="Times New Roman"/>
                <w:szCs w:val="24"/>
              </w:rPr>
              <w:t xml:space="preserve"> (1.5, 5.4)</w:t>
            </w:r>
          </w:p>
        </w:tc>
      </w:tr>
      <w:tr w:rsidR="00317D74" w14:paraId="467DF4CD" w14:textId="77777777" w:rsidTr="00381CCE">
        <w:trPr>
          <w:trHeight w:val="555"/>
        </w:trPr>
        <w:tc>
          <w:tcPr>
            <w:tcW w:w="2055" w:type="dxa"/>
            <w:vMerge/>
          </w:tcPr>
          <w:p w14:paraId="22B19688" w14:textId="77777777" w:rsidR="00317D74" w:rsidRDefault="00317D74" w:rsidP="00317D74">
            <w:pPr>
              <w:spacing w:before="0" w:after="0"/>
              <w:rPr>
                <w:rFonts w:cs="Times New Roman"/>
                <w:szCs w:val="24"/>
              </w:rPr>
            </w:pPr>
          </w:p>
        </w:tc>
        <w:tc>
          <w:tcPr>
            <w:tcW w:w="1667" w:type="dxa"/>
          </w:tcPr>
          <w:p w14:paraId="11E897AC" w14:textId="77777777" w:rsidR="00317D74" w:rsidRDefault="00317D74" w:rsidP="00317D74">
            <w:pPr>
              <w:spacing w:before="0" w:after="0"/>
              <w:rPr>
                <w:rFonts w:cs="Times New Roman"/>
                <w:szCs w:val="24"/>
              </w:rPr>
            </w:pPr>
            <w:r w:rsidRPr="00650798">
              <w:rPr>
                <w:rFonts w:cs="Times New Roman"/>
                <w:szCs w:val="24"/>
              </w:rPr>
              <w:t>Finisher</w:t>
            </w:r>
          </w:p>
        </w:tc>
        <w:tc>
          <w:tcPr>
            <w:tcW w:w="1622" w:type="dxa"/>
          </w:tcPr>
          <w:p w14:paraId="230F5586" w14:textId="77777777" w:rsidR="00317D74" w:rsidRDefault="00317D74" w:rsidP="00317D74">
            <w:pPr>
              <w:spacing w:before="0" w:after="0"/>
              <w:rPr>
                <w:rFonts w:cs="Times New Roman"/>
                <w:szCs w:val="24"/>
              </w:rPr>
            </w:pPr>
            <w:r>
              <w:rPr>
                <w:rFonts w:cs="Times New Roman"/>
                <w:szCs w:val="24"/>
              </w:rPr>
              <w:t>1.0</w:t>
            </w:r>
            <w:r w:rsidRPr="00E4456B">
              <w:rPr>
                <w:rFonts w:cs="Times New Roman"/>
                <w:szCs w:val="24"/>
                <w:vertAlign w:val="superscript"/>
              </w:rPr>
              <w:t xml:space="preserve"> a</w:t>
            </w:r>
            <w:r>
              <w:rPr>
                <w:rFonts w:cs="Times New Roman"/>
                <w:szCs w:val="24"/>
              </w:rPr>
              <w:t xml:space="preserve"> (-0.6, 2.7)</w:t>
            </w:r>
          </w:p>
        </w:tc>
        <w:tc>
          <w:tcPr>
            <w:tcW w:w="1622" w:type="dxa"/>
          </w:tcPr>
          <w:p w14:paraId="1E50C212" w14:textId="77777777" w:rsidR="00317D74" w:rsidRDefault="00317D74" w:rsidP="00317D74">
            <w:pPr>
              <w:spacing w:before="0" w:after="0"/>
              <w:rPr>
                <w:rFonts w:cs="Times New Roman"/>
                <w:szCs w:val="24"/>
              </w:rPr>
            </w:pPr>
            <w:r>
              <w:rPr>
                <w:rFonts w:cs="Times New Roman"/>
                <w:szCs w:val="24"/>
              </w:rPr>
              <w:t>1.8</w:t>
            </w:r>
            <w:r w:rsidRPr="00E4456B">
              <w:rPr>
                <w:rFonts w:cs="Times New Roman"/>
                <w:szCs w:val="24"/>
                <w:vertAlign w:val="superscript"/>
              </w:rPr>
              <w:t xml:space="preserve"> </w:t>
            </w:r>
            <w:r>
              <w:rPr>
                <w:rFonts w:cs="Times New Roman"/>
                <w:szCs w:val="24"/>
                <w:vertAlign w:val="superscript"/>
              </w:rPr>
              <w:t>b</w:t>
            </w:r>
            <w:r>
              <w:rPr>
                <w:rFonts w:cs="Times New Roman"/>
                <w:szCs w:val="24"/>
              </w:rPr>
              <w:t xml:space="preserve"> (0.2, 3.4)</w:t>
            </w:r>
          </w:p>
        </w:tc>
        <w:tc>
          <w:tcPr>
            <w:tcW w:w="1621" w:type="dxa"/>
          </w:tcPr>
          <w:p w14:paraId="1B31FA34" w14:textId="77777777" w:rsidR="00317D74" w:rsidRDefault="00317D74" w:rsidP="00317D74">
            <w:pPr>
              <w:spacing w:before="0" w:after="0"/>
              <w:rPr>
                <w:rFonts w:cs="Times New Roman"/>
                <w:szCs w:val="24"/>
              </w:rPr>
            </w:pPr>
            <w:r>
              <w:rPr>
                <w:rFonts w:cs="Times New Roman"/>
                <w:szCs w:val="24"/>
              </w:rPr>
              <w:t>1.0</w:t>
            </w:r>
            <w:r w:rsidRPr="00E4456B">
              <w:rPr>
                <w:rFonts w:cs="Times New Roman"/>
                <w:szCs w:val="24"/>
                <w:vertAlign w:val="superscript"/>
              </w:rPr>
              <w:t xml:space="preserve"> a</w:t>
            </w:r>
            <w:r>
              <w:rPr>
                <w:rFonts w:cs="Times New Roman"/>
                <w:szCs w:val="24"/>
              </w:rPr>
              <w:t xml:space="preserve"> (-0.6, 2.7)</w:t>
            </w:r>
          </w:p>
        </w:tc>
        <w:tc>
          <w:tcPr>
            <w:tcW w:w="1622" w:type="dxa"/>
          </w:tcPr>
          <w:p w14:paraId="67586DEC" w14:textId="77777777" w:rsidR="00317D74" w:rsidRDefault="00317D74" w:rsidP="00317D74">
            <w:pPr>
              <w:spacing w:before="0" w:after="0"/>
              <w:rPr>
                <w:rFonts w:cs="Times New Roman"/>
                <w:szCs w:val="24"/>
              </w:rPr>
            </w:pPr>
            <w:r>
              <w:rPr>
                <w:rFonts w:cs="Times New Roman"/>
                <w:szCs w:val="24"/>
              </w:rPr>
              <w:t>1.8</w:t>
            </w:r>
            <w:r w:rsidRPr="00E4456B">
              <w:rPr>
                <w:rFonts w:cs="Times New Roman"/>
                <w:szCs w:val="24"/>
                <w:vertAlign w:val="superscript"/>
              </w:rPr>
              <w:t xml:space="preserve"> </w:t>
            </w:r>
            <w:r>
              <w:rPr>
                <w:rFonts w:cs="Times New Roman"/>
                <w:szCs w:val="24"/>
                <w:vertAlign w:val="superscript"/>
              </w:rPr>
              <w:t>b</w:t>
            </w:r>
            <w:r>
              <w:rPr>
                <w:rFonts w:cs="Times New Roman"/>
                <w:szCs w:val="24"/>
              </w:rPr>
              <w:t xml:space="preserve"> (0.2, 3.4)</w:t>
            </w:r>
          </w:p>
        </w:tc>
      </w:tr>
      <w:tr w:rsidR="00317D74" w14:paraId="0D7CEB14" w14:textId="77777777" w:rsidTr="00381CCE">
        <w:trPr>
          <w:trHeight w:val="555"/>
        </w:trPr>
        <w:tc>
          <w:tcPr>
            <w:tcW w:w="2055" w:type="dxa"/>
            <w:vMerge w:val="restart"/>
          </w:tcPr>
          <w:p w14:paraId="69253A95" w14:textId="77777777" w:rsidR="00317D74" w:rsidRDefault="00317D74" w:rsidP="00317D74">
            <w:pPr>
              <w:spacing w:before="0" w:after="0"/>
              <w:rPr>
                <w:rFonts w:cs="Times New Roman"/>
                <w:szCs w:val="24"/>
              </w:rPr>
            </w:pPr>
            <w:r>
              <w:rPr>
                <w:rFonts w:cs="Times New Roman"/>
                <w:szCs w:val="24"/>
              </w:rPr>
              <w:t>Average Daily Gain</w:t>
            </w:r>
          </w:p>
        </w:tc>
        <w:tc>
          <w:tcPr>
            <w:tcW w:w="1667" w:type="dxa"/>
          </w:tcPr>
          <w:p w14:paraId="5445455D" w14:textId="77777777" w:rsidR="00317D74" w:rsidRDefault="00317D74" w:rsidP="00317D74">
            <w:pPr>
              <w:spacing w:before="0" w:after="0"/>
              <w:rPr>
                <w:rFonts w:cs="Times New Roman"/>
                <w:szCs w:val="24"/>
              </w:rPr>
            </w:pPr>
            <w:r w:rsidRPr="00650798">
              <w:rPr>
                <w:rFonts w:cs="Times New Roman"/>
                <w:szCs w:val="24"/>
              </w:rPr>
              <w:t>Nursery</w:t>
            </w:r>
          </w:p>
        </w:tc>
        <w:tc>
          <w:tcPr>
            <w:tcW w:w="1622" w:type="dxa"/>
          </w:tcPr>
          <w:p w14:paraId="0082D575" w14:textId="77777777" w:rsidR="00317D74" w:rsidRDefault="00317D74" w:rsidP="00317D74">
            <w:pPr>
              <w:spacing w:before="0" w:after="0"/>
              <w:rPr>
                <w:rFonts w:cs="Times New Roman"/>
                <w:szCs w:val="24"/>
              </w:rPr>
            </w:pPr>
            <w:r>
              <w:rPr>
                <w:rFonts w:cs="Times New Roman"/>
                <w:szCs w:val="24"/>
              </w:rPr>
              <w:t>0.6</w:t>
            </w:r>
            <w:r w:rsidRPr="00E4456B">
              <w:rPr>
                <w:rFonts w:cs="Times New Roman"/>
                <w:szCs w:val="24"/>
                <w:vertAlign w:val="superscript"/>
              </w:rPr>
              <w:t xml:space="preserve"> a</w:t>
            </w:r>
            <w:r>
              <w:rPr>
                <w:rFonts w:cs="Times New Roman"/>
                <w:szCs w:val="24"/>
              </w:rPr>
              <w:t xml:space="preserve"> (0.2, 0.9)</w:t>
            </w:r>
          </w:p>
        </w:tc>
        <w:tc>
          <w:tcPr>
            <w:tcW w:w="1622" w:type="dxa"/>
          </w:tcPr>
          <w:p w14:paraId="3643A6B9" w14:textId="77777777" w:rsidR="00317D74" w:rsidRDefault="00317D74" w:rsidP="00317D74">
            <w:pPr>
              <w:spacing w:before="0" w:after="0"/>
              <w:rPr>
                <w:rFonts w:cs="Times New Roman"/>
                <w:szCs w:val="24"/>
              </w:rPr>
            </w:pPr>
            <w:r>
              <w:rPr>
                <w:rFonts w:cs="Times New Roman"/>
                <w:szCs w:val="24"/>
              </w:rPr>
              <w:t>0.6</w:t>
            </w:r>
            <w:r w:rsidRPr="00E4456B">
              <w:rPr>
                <w:rFonts w:cs="Times New Roman"/>
                <w:szCs w:val="24"/>
                <w:vertAlign w:val="superscript"/>
              </w:rPr>
              <w:t xml:space="preserve"> a</w:t>
            </w:r>
            <w:r>
              <w:rPr>
                <w:rFonts w:cs="Times New Roman"/>
                <w:szCs w:val="24"/>
              </w:rPr>
              <w:t xml:space="preserve"> (0.3, 0.9)</w:t>
            </w:r>
          </w:p>
        </w:tc>
        <w:tc>
          <w:tcPr>
            <w:tcW w:w="1621" w:type="dxa"/>
          </w:tcPr>
          <w:p w14:paraId="5C5FCA0B" w14:textId="77777777" w:rsidR="00317D74" w:rsidRDefault="00317D74" w:rsidP="00317D74">
            <w:pPr>
              <w:spacing w:before="0" w:after="0"/>
              <w:rPr>
                <w:rFonts w:cs="Times New Roman"/>
                <w:szCs w:val="24"/>
              </w:rPr>
            </w:pPr>
            <w:r>
              <w:rPr>
                <w:rFonts w:cs="Times New Roman"/>
                <w:szCs w:val="24"/>
              </w:rPr>
              <w:t>0.6</w:t>
            </w:r>
            <w:r w:rsidRPr="00E4456B">
              <w:rPr>
                <w:rFonts w:cs="Times New Roman"/>
                <w:szCs w:val="24"/>
                <w:vertAlign w:val="superscript"/>
              </w:rPr>
              <w:t xml:space="preserve"> a</w:t>
            </w:r>
            <w:r>
              <w:rPr>
                <w:rFonts w:cs="Times New Roman"/>
                <w:szCs w:val="24"/>
              </w:rPr>
              <w:t xml:space="preserve"> (0.3, 0.9)</w:t>
            </w:r>
          </w:p>
        </w:tc>
        <w:tc>
          <w:tcPr>
            <w:tcW w:w="1622" w:type="dxa"/>
          </w:tcPr>
          <w:p w14:paraId="61D6EE32" w14:textId="77777777" w:rsidR="00317D74" w:rsidRDefault="00317D74" w:rsidP="00317D74">
            <w:pPr>
              <w:spacing w:before="0" w:after="0"/>
              <w:rPr>
                <w:rFonts w:cs="Times New Roman"/>
                <w:szCs w:val="24"/>
              </w:rPr>
            </w:pPr>
            <w:r>
              <w:rPr>
                <w:rFonts w:cs="Times New Roman"/>
                <w:szCs w:val="24"/>
              </w:rPr>
              <w:t>0.6</w:t>
            </w:r>
            <w:r w:rsidRPr="00E4456B">
              <w:rPr>
                <w:rFonts w:cs="Times New Roman"/>
                <w:szCs w:val="24"/>
                <w:vertAlign w:val="superscript"/>
              </w:rPr>
              <w:t xml:space="preserve"> a</w:t>
            </w:r>
            <w:r>
              <w:rPr>
                <w:rFonts w:cs="Times New Roman"/>
                <w:szCs w:val="24"/>
              </w:rPr>
              <w:t xml:space="preserve"> (0.3, 0.9)</w:t>
            </w:r>
          </w:p>
        </w:tc>
      </w:tr>
      <w:tr w:rsidR="00317D74" w14:paraId="5447E28B" w14:textId="77777777" w:rsidTr="00381CCE">
        <w:trPr>
          <w:trHeight w:val="555"/>
        </w:trPr>
        <w:tc>
          <w:tcPr>
            <w:tcW w:w="2055" w:type="dxa"/>
            <w:vMerge/>
          </w:tcPr>
          <w:p w14:paraId="0C531BDC" w14:textId="77777777" w:rsidR="00317D74" w:rsidRDefault="00317D74" w:rsidP="00317D74">
            <w:pPr>
              <w:spacing w:before="0" w:after="0"/>
              <w:rPr>
                <w:rFonts w:cs="Times New Roman"/>
                <w:szCs w:val="24"/>
              </w:rPr>
            </w:pPr>
          </w:p>
        </w:tc>
        <w:tc>
          <w:tcPr>
            <w:tcW w:w="1667" w:type="dxa"/>
          </w:tcPr>
          <w:p w14:paraId="6B60863C" w14:textId="77777777" w:rsidR="00317D74" w:rsidRDefault="00317D74" w:rsidP="00317D74">
            <w:pPr>
              <w:spacing w:before="0" w:after="0"/>
              <w:rPr>
                <w:rFonts w:cs="Times New Roman"/>
                <w:szCs w:val="24"/>
              </w:rPr>
            </w:pPr>
            <w:r w:rsidRPr="00650798">
              <w:rPr>
                <w:rFonts w:cs="Times New Roman"/>
                <w:szCs w:val="24"/>
              </w:rPr>
              <w:t>Finisher</w:t>
            </w:r>
          </w:p>
        </w:tc>
        <w:tc>
          <w:tcPr>
            <w:tcW w:w="1622" w:type="dxa"/>
          </w:tcPr>
          <w:p w14:paraId="710A984A" w14:textId="77777777" w:rsidR="00317D74" w:rsidRDefault="00317D74" w:rsidP="00317D74">
            <w:pPr>
              <w:spacing w:before="0" w:after="0"/>
              <w:rPr>
                <w:rFonts w:cs="Times New Roman"/>
                <w:szCs w:val="24"/>
              </w:rPr>
            </w:pPr>
            <w:r>
              <w:rPr>
                <w:rFonts w:cs="Times New Roman"/>
                <w:szCs w:val="24"/>
              </w:rPr>
              <w:t>1.1</w:t>
            </w:r>
            <w:r w:rsidRPr="00E4456B">
              <w:rPr>
                <w:rFonts w:cs="Times New Roman"/>
                <w:szCs w:val="24"/>
                <w:vertAlign w:val="superscript"/>
              </w:rPr>
              <w:t xml:space="preserve"> a</w:t>
            </w:r>
            <w:r>
              <w:rPr>
                <w:rFonts w:cs="Times New Roman"/>
                <w:szCs w:val="24"/>
              </w:rPr>
              <w:t xml:space="preserve"> (0.8, 1.4)</w:t>
            </w:r>
          </w:p>
        </w:tc>
        <w:tc>
          <w:tcPr>
            <w:tcW w:w="1622" w:type="dxa"/>
          </w:tcPr>
          <w:p w14:paraId="3E814FAF" w14:textId="77777777" w:rsidR="00317D74" w:rsidRDefault="00317D74" w:rsidP="00317D74">
            <w:pPr>
              <w:spacing w:before="0" w:after="0"/>
              <w:rPr>
                <w:rFonts w:cs="Times New Roman"/>
                <w:szCs w:val="24"/>
              </w:rPr>
            </w:pPr>
            <w:r>
              <w:rPr>
                <w:rFonts w:cs="Times New Roman"/>
                <w:szCs w:val="24"/>
              </w:rPr>
              <w:t>1.1</w:t>
            </w:r>
            <w:r w:rsidRPr="00E4456B">
              <w:rPr>
                <w:rFonts w:cs="Times New Roman"/>
                <w:szCs w:val="24"/>
                <w:vertAlign w:val="superscript"/>
              </w:rPr>
              <w:t xml:space="preserve"> a</w:t>
            </w:r>
            <w:r>
              <w:rPr>
                <w:rFonts w:cs="Times New Roman"/>
                <w:szCs w:val="24"/>
              </w:rPr>
              <w:t xml:space="preserve"> (0.8, 1.3)</w:t>
            </w:r>
          </w:p>
        </w:tc>
        <w:tc>
          <w:tcPr>
            <w:tcW w:w="1621" w:type="dxa"/>
          </w:tcPr>
          <w:p w14:paraId="01DACFB5" w14:textId="77777777" w:rsidR="00317D74" w:rsidRDefault="00317D74" w:rsidP="00317D74">
            <w:pPr>
              <w:spacing w:before="0" w:after="0"/>
              <w:rPr>
                <w:rFonts w:cs="Times New Roman"/>
                <w:szCs w:val="24"/>
              </w:rPr>
            </w:pPr>
            <w:r>
              <w:rPr>
                <w:rFonts w:cs="Times New Roman"/>
                <w:szCs w:val="24"/>
              </w:rPr>
              <w:t>0.9</w:t>
            </w:r>
            <w:r w:rsidRPr="00E4456B">
              <w:rPr>
                <w:rFonts w:cs="Times New Roman"/>
                <w:szCs w:val="24"/>
                <w:vertAlign w:val="superscript"/>
              </w:rPr>
              <w:t xml:space="preserve"> a</w:t>
            </w:r>
            <w:r>
              <w:rPr>
                <w:rFonts w:cs="Times New Roman"/>
                <w:szCs w:val="24"/>
              </w:rPr>
              <w:t xml:space="preserve"> (0.7, 1.2)</w:t>
            </w:r>
          </w:p>
        </w:tc>
        <w:tc>
          <w:tcPr>
            <w:tcW w:w="1622" w:type="dxa"/>
          </w:tcPr>
          <w:p w14:paraId="425F1225" w14:textId="77777777" w:rsidR="00317D74" w:rsidRDefault="00317D74" w:rsidP="00317D74">
            <w:pPr>
              <w:spacing w:before="0" w:after="0"/>
              <w:rPr>
                <w:rFonts w:cs="Times New Roman"/>
                <w:szCs w:val="24"/>
              </w:rPr>
            </w:pPr>
            <w:r>
              <w:rPr>
                <w:rFonts w:cs="Times New Roman"/>
                <w:szCs w:val="24"/>
              </w:rPr>
              <w:t>1.0</w:t>
            </w:r>
            <w:r w:rsidRPr="00E4456B">
              <w:rPr>
                <w:rFonts w:cs="Times New Roman"/>
                <w:szCs w:val="24"/>
                <w:vertAlign w:val="superscript"/>
              </w:rPr>
              <w:t xml:space="preserve"> a</w:t>
            </w:r>
            <w:r>
              <w:rPr>
                <w:rFonts w:cs="Times New Roman"/>
                <w:szCs w:val="24"/>
              </w:rPr>
              <w:t xml:space="preserve"> (0.8, 1.3)</w:t>
            </w:r>
          </w:p>
        </w:tc>
      </w:tr>
      <w:tr w:rsidR="00317D74" w14:paraId="6427A0CD" w14:textId="77777777" w:rsidTr="00381CCE">
        <w:trPr>
          <w:trHeight w:val="555"/>
        </w:trPr>
        <w:tc>
          <w:tcPr>
            <w:tcW w:w="2055" w:type="dxa"/>
            <w:vMerge w:val="restart"/>
          </w:tcPr>
          <w:p w14:paraId="64CADBD1" w14:textId="77777777" w:rsidR="00317D74" w:rsidRDefault="00317D74" w:rsidP="00317D74">
            <w:pPr>
              <w:spacing w:before="0" w:after="0"/>
              <w:rPr>
                <w:rFonts w:cs="Times New Roman"/>
                <w:szCs w:val="24"/>
              </w:rPr>
            </w:pPr>
            <w:r>
              <w:rPr>
                <w:rFonts w:cs="Times New Roman"/>
                <w:szCs w:val="24"/>
              </w:rPr>
              <w:t>Cull (%)</w:t>
            </w:r>
          </w:p>
        </w:tc>
        <w:tc>
          <w:tcPr>
            <w:tcW w:w="1667" w:type="dxa"/>
          </w:tcPr>
          <w:p w14:paraId="555FBB4A" w14:textId="77777777" w:rsidR="00317D74" w:rsidRPr="00650798" w:rsidRDefault="00317D74" w:rsidP="00317D74">
            <w:pPr>
              <w:spacing w:before="0" w:after="0"/>
              <w:rPr>
                <w:rFonts w:cs="Times New Roman"/>
                <w:szCs w:val="24"/>
              </w:rPr>
            </w:pPr>
            <w:r w:rsidRPr="00650798">
              <w:rPr>
                <w:rFonts w:cs="Times New Roman"/>
                <w:szCs w:val="24"/>
              </w:rPr>
              <w:t>Nursery</w:t>
            </w:r>
          </w:p>
        </w:tc>
        <w:tc>
          <w:tcPr>
            <w:tcW w:w="1622" w:type="dxa"/>
          </w:tcPr>
          <w:p w14:paraId="54A0E1F8" w14:textId="77777777" w:rsidR="00317D74" w:rsidRDefault="00317D74" w:rsidP="00317D74">
            <w:pPr>
              <w:spacing w:before="0" w:after="0"/>
              <w:rPr>
                <w:rFonts w:cs="Times New Roman"/>
                <w:szCs w:val="24"/>
              </w:rPr>
            </w:pPr>
            <w:r>
              <w:rPr>
                <w:rFonts w:cs="Times New Roman"/>
                <w:szCs w:val="24"/>
              </w:rPr>
              <w:t>-</w:t>
            </w:r>
          </w:p>
        </w:tc>
        <w:tc>
          <w:tcPr>
            <w:tcW w:w="1622" w:type="dxa"/>
          </w:tcPr>
          <w:p w14:paraId="3B09CA00" w14:textId="77777777" w:rsidR="00317D74" w:rsidRDefault="00317D74" w:rsidP="00317D74">
            <w:pPr>
              <w:spacing w:before="0" w:after="0"/>
              <w:rPr>
                <w:rFonts w:cs="Times New Roman"/>
                <w:szCs w:val="24"/>
              </w:rPr>
            </w:pPr>
            <w:r>
              <w:rPr>
                <w:rFonts w:cs="Times New Roman"/>
                <w:szCs w:val="24"/>
              </w:rPr>
              <w:t>-</w:t>
            </w:r>
          </w:p>
        </w:tc>
        <w:tc>
          <w:tcPr>
            <w:tcW w:w="1621" w:type="dxa"/>
          </w:tcPr>
          <w:p w14:paraId="019732DA" w14:textId="77777777" w:rsidR="00317D74" w:rsidRDefault="00317D74" w:rsidP="00317D74">
            <w:pPr>
              <w:spacing w:before="0" w:after="0"/>
              <w:rPr>
                <w:rFonts w:cs="Times New Roman"/>
                <w:szCs w:val="24"/>
              </w:rPr>
            </w:pPr>
            <w:r>
              <w:rPr>
                <w:rFonts w:cs="Times New Roman"/>
                <w:szCs w:val="24"/>
              </w:rPr>
              <w:t>-</w:t>
            </w:r>
          </w:p>
        </w:tc>
        <w:tc>
          <w:tcPr>
            <w:tcW w:w="1622" w:type="dxa"/>
          </w:tcPr>
          <w:p w14:paraId="2086884C" w14:textId="77777777" w:rsidR="00317D74" w:rsidRDefault="00317D74" w:rsidP="00317D74">
            <w:pPr>
              <w:spacing w:before="0" w:after="0"/>
              <w:rPr>
                <w:rFonts w:cs="Times New Roman"/>
                <w:szCs w:val="24"/>
              </w:rPr>
            </w:pPr>
            <w:r>
              <w:rPr>
                <w:rFonts w:cs="Times New Roman"/>
                <w:szCs w:val="24"/>
              </w:rPr>
              <w:t>-</w:t>
            </w:r>
          </w:p>
        </w:tc>
      </w:tr>
      <w:tr w:rsidR="00317D74" w14:paraId="6CB451BB" w14:textId="77777777" w:rsidTr="00381CCE">
        <w:trPr>
          <w:trHeight w:val="555"/>
        </w:trPr>
        <w:tc>
          <w:tcPr>
            <w:tcW w:w="2055" w:type="dxa"/>
            <w:vMerge/>
          </w:tcPr>
          <w:p w14:paraId="5F50D1F8" w14:textId="77777777" w:rsidR="00317D74" w:rsidRDefault="00317D74" w:rsidP="00317D74">
            <w:pPr>
              <w:spacing w:before="0" w:after="0"/>
              <w:rPr>
                <w:rFonts w:cs="Times New Roman"/>
                <w:szCs w:val="24"/>
              </w:rPr>
            </w:pPr>
          </w:p>
        </w:tc>
        <w:tc>
          <w:tcPr>
            <w:tcW w:w="1667" w:type="dxa"/>
          </w:tcPr>
          <w:p w14:paraId="3A93F20F" w14:textId="77777777" w:rsidR="00317D74" w:rsidRPr="00650798" w:rsidRDefault="00317D74" w:rsidP="00317D74">
            <w:pPr>
              <w:spacing w:before="0" w:after="0"/>
              <w:rPr>
                <w:rFonts w:cs="Times New Roman"/>
                <w:szCs w:val="24"/>
              </w:rPr>
            </w:pPr>
            <w:r>
              <w:rPr>
                <w:rFonts w:cs="Times New Roman"/>
                <w:szCs w:val="24"/>
              </w:rPr>
              <w:t>Finisher</w:t>
            </w:r>
          </w:p>
        </w:tc>
        <w:tc>
          <w:tcPr>
            <w:tcW w:w="1622" w:type="dxa"/>
          </w:tcPr>
          <w:p w14:paraId="58B9F08E" w14:textId="77777777" w:rsidR="00317D74" w:rsidRDefault="00317D74" w:rsidP="00317D74">
            <w:pPr>
              <w:spacing w:before="0" w:after="0"/>
              <w:rPr>
                <w:rFonts w:cs="Times New Roman"/>
                <w:szCs w:val="24"/>
              </w:rPr>
            </w:pPr>
            <w:r>
              <w:rPr>
                <w:rFonts w:cs="Times New Roman"/>
                <w:szCs w:val="24"/>
              </w:rPr>
              <w:t>4.3</w:t>
            </w:r>
            <w:r w:rsidRPr="00E4456B">
              <w:rPr>
                <w:rFonts w:cs="Times New Roman"/>
                <w:szCs w:val="24"/>
                <w:vertAlign w:val="superscript"/>
              </w:rPr>
              <w:t xml:space="preserve"> a</w:t>
            </w:r>
            <w:r>
              <w:rPr>
                <w:rFonts w:cs="Times New Roman"/>
                <w:szCs w:val="24"/>
              </w:rPr>
              <w:t xml:space="preserve"> (-3.1, 11.7)</w:t>
            </w:r>
          </w:p>
        </w:tc>
        <w:tc>
          <w:tcPr>
            <w:tcW w:w="1622" w:type="dxa"/>
          </w:tcPr>
          <w:p w14:paraId="704E5FE2" w14:textId="77777777" w:rsidR="00317D74" w:rsidRDefault="00317D74" w:rsidP="00317D74">
            <w:pPr>
              <w:spacing w:before="0" w:after="0"/>
              <w:rPr>
                <w:rFonts w:cs="Times New Roman"/>
                <w:szCs w:val="24"/>
              </w:rPr>
            </w:pPr>
            <w:r>
              <w:rPr>
                <w:rFonts w:cs="Times New Roman"/>
                <w:szCs w:val="24"/>
              </w:rPr>
              <w:t>6.1</w:t>
            </w:r>
            <w:r w:rsidRPr="00E4456B">
              <w:rPr>
                <w:rFonts w:cs="Times New Roman"/>
                <w:szCs w:val="24"/>
                <w:vertAlign w:val="superscript"/>
              </w:rPr>
              <w:t xml:space="preserve"> b</w:t>
            </w:r>
            <w:r>
              <w:rPr>
                <w:rFonts w:cs="Times New Roman"/>
                <w:szCs w:val="24"/>
              </w:rPr>
              <w:t xml:space="preserve"> (-0.8, 13.1)</w:t>
            </w:r>
          </w:p>
        </w:tc>
        <w:tc>
          <w:tcPr>
            <w:tcW w:w="1621" w:type="dxa"/>
          </w:tcPr>
          <w:p w14:paraId="09C15B50" w14:textId="77777777" w:rsidR="00317D74" w:rsidRDefault="00317D74" w:rsidP="00317D74">
            <w:pPr>
              <w:spacing w:before="0" w:after="0"/>
              <w:rPr>
                <w:rFonts w:cs="Times New Roman"/>
                <w:szCs w:val="24"/>
              </w:rPr>
            </w:pPr>
            <w:r>
              <w:rPr>
                <w:rFonts w:cs="Times New Roman"/>
                <w:szCs w:val="24"/>
              </w:rPr>
              <w:t>4.6</w:t>
            </w:r>
            <w:r w:rsidRPr="00E4456B">
              <w:rPr>
                <w:rFonts w:cs="Times New Roman"/>
                <w:szCs w:val="24"/>
                <w:vertAlign w:val="superscript"/>
              </w:rPr>
              <w:t xml:space="preserve"> a</w:t>
            </w:r>
            <w:r>
              <w:rPr>
                <w:rFonts w:cs="Times New Roman"/>
                <w:szCs w:val="24"/>
              </w:rPr>
              <w:t xml:space="preserve"> (-0.2, 9.5)</w:t>
            </w:r>
          </w:p>
        </w:tc>
        <w:tc>
          <w:tcPr>
            <w:tcW w:w="1622" w:type="dxa"/>
          </w:tcPr>
          <w:p w14:paraId="59D8C96D" w14:textId="77777777" w:rsidR="00317D74" w:rsidRDefault="00317D74" w:rsidP="00317D74">
            <w:pPr>
              <w:spacing w:before="0" w:after="0"/>
              <w:rPr>
                <w:rFonts w:cs="Times New Roman"/>
                <w:szCs w:val="24"/>
              </w:rPr>
            </w:pPr>
            <w:r>
              <w:rPr>
                <w:rFonts w:cs="Times New Roman"/>
                <w:szCs w:val="24"/>
              </w:rPr>
              <w:t>5.5</w:t>
            </w:r>
            <w:r w:rsidRPr="00E4456B">
              <w:rPr>
                <w:rFonts w:cs="Times New Roman"/>
                <w:szCs w:val="24"/>
                <w:vertAlign w:val="superscript"/>
              </w:rPr>
              <w:t xml:space="preserve"> a</w:t>
            </w:r>
            <w:r>
              <w:rPr>
                <w:rFonts w:cs="Times New Roman"/>
                <w:szCs w:val="24"/>
              </w:rPr>
              <w:t xml:space="preserve"> (0.7, 10.3)</w:t>
            </w:r>
          </w:p>
        </w:tc>
      </w:tr>
      <w:tr w:rsidR="00317D74" w14:paraId="763E6A6F" w14:textId="77777777" w:rsidTr="00381CCE">
        <w:trPr>
          <w:trHeight w:val="555"/>
        </w:trPr>
        <w:tc>
          <w:tcPr>
            <w:tcW w:w="2055" w:type="dxa"/>
            <w:vMerge w:val="restart"/>
          </w:tcPr>
          <w:p w14:paraId="5CB06BCB" w14:textId="77777777" w:rsidR="00317D74" w:rsidRDefault="00317D74" w:rsidP="00317D74">
            <w:pPr>
              <w:spacing w:before="0" w:after="0"/>
              <w:rPr>
                <w:rFonts w:cs="Times New Roman"/>
                <w:szCs w:val="24"/>
              </w:rPr>
            </w:pPr>
            <w:r>
              <w:rPr>
                <w:rFonts w:cs="Times New Roman"/>
                <w:szCs w:val="24"/>
              </w:rPr>
              <w:t>Grade A (%)</w:t>
            </w:r>
          </w:p>
        </w:tc>
        <w:tc>
          <w:tcPr>
            <w:tcW w:w="1667" w:type="dxa"/>
          </w:tcPr>
          <w:p w14:paraId="77242422" w14:textId="77777777" w:rsidR="00317D74" w:rsidRPr="00650798" w:rsidRDefault="00317D74" w:rsidP="00317D74">
            <w:pPr>
              <w:spacing w:before="0" w:after="0"/>
              <w:rPr>
                <w:rFonts w:cs="Times New Roman"/>
                <w:szCs w:val="24"/>
              </w:rPr>
            </w:pPr>
            <w:r w:rsidRPr="00650798">
              <w:rPr>
                <w:rFonts w:cs="Times New Roman"/>
                <w:szCs w:val="24"/>
              </w:rPr>
              <w:t>Nursery</w:t>
            </w:r>
          </w:p>
        </w:tc>
        <w:tc>
          <w:tcPr>
            <w:tcW w:w="1622" w:type="dxa"/>
          </w:tcPr>
          <w:p w14:paraId="408B20F1" w14:textId="77777777" w:rsidR="00317D74" w:rsidRDefault="00317D74" w:rsidP="00317D74">
            <w:pPr>
              <w:spacing w:before="0" w:after="0"/>
              <w:rPr>
                <w:rFonts w:cs="Times New Roman"/>
                <w:szCs w:val="24"/>
              </w:rPr>
            </w:pPr>
            <w:r>
              <w:rPr>
                <w:rFonts w:cs="Times New Roman"/>
                <w:szCs w:val="24"/>
              </w:rPr>
              <w:t>-</w:t>
            </w:r>
          </w:p>
        </w:tc>
        <w:tc>
          <w:tcPr>
            <w:tcW w:w="1622" w:type="dxa"/>
          </w:tcPr>
          <w:p w14:paraId="347B894E" w14:textId="77777777" w:rsidR="00317D74" w:rsidRDefault="00317D74" w:rsidP="00317D74">
            <w:pPr>
              <w:spacing w:before="0" w:after="0"/>
              <w:rPr>
                <w:rFonts w:cs="Times New Roman"/>
                <w:szCs w:val="24"/>
              </w:rPr>
            </w:pPr>
            <w:r>
              <w:rPr>
                <w:rFonts w:cs="Times New Roman"/>
                <w:szCs w:val="24"/>
              </w:rPr>
              <w:t>-</w:t>
            </w:r>
          </w:p>
        </w:tc>
        <w:tc>
          <w:tcPr>
            <w:tcW w:w="1621" w:type="dxa"/>
          </w:tcPr>
          <w:p w14:paraId="024F4151" w14:textId="77777777" w:rsidR="00317D74" w:rsidRDefault="00317D74" w:rsidP="00317D74">
            <w:pPr>
              <w:spacing w:before="0" w:after="0"/>
              <w:rPr>
                <w:rFonts w:cs="Times New Roman"/>
                <w:szCs w:val="24"/>
              </w:rPr>
            </w:pPr>
            <w:r>
              <w:rPr>
                <w:rFonts w:cs="Times New Roman"/>
                <w:szCs w:val="24"/>
              </w:rPr>
              <w:t>-</w:t>
            </w:r>
          </w:p>
        </w:tc>
        <w:tc>
          <w:tcPr>
            <w:tcW w:w="1622" w:type="dxa"/>
          </w:tcPr>
          <w:p w14:paraId="35897AF2" w14:textId="77777777" w:rsidR="00317D74" w:rsidRDefault="00317D74" w:rsidP="00317D74">
            <w:pPr>
              <w:spacing w:before="0" w:after="0"/>
              <w:rPr>
                <w:rFonts w:cs="Times New Roman"/>
                <w:szCs w:val="24"/>
              </w:rPr>
            </w:pPr>
            <w:r>
              <w:rPr>
                <w:rFonts w:cs="Times New Roman"/>
                <w:szCs w:val="24"/>
              </w:rPr>
              <w:t>-</w:t>
            </w:r>
          </w:p>
        </w:tc>
      </w:tr>
      <w:tr w:rsidR="00317D74" w14:paraId="7461E6ED" w14:textId="77777777" w:rsidTr="00381CCE">
        <w:trPr>
          <w:trHeight w:val="555"/>
        </w:trPr>
        <w:tc>
          <w:tcPr>
            <w:tcW w:w="2055" w:type="dxa"/>
            <w:vMerge/>
          </w:tcPr>
          <w:p w14:paraId="538610F8" w14:textId="77777777" w:rsidR="00317D74" w:rsidRDefault="00317D74" w:rsidP="00317D74">
            <w:pPr>
              <w:spacing w:before="0" w:after="0"/>
              <w:rPr>
                <w:rFonts w:cs="Times New Roman"/>
                <w:szCs w:val="24"/>
              </w:rPr>
            </w:pPr>
          </w:p>
        </w:tc>
        <w:tc>
          <w:tcPr>
            <w:tcW w:w="1667" w:type="dxa"/>
          </w:tcPr>
          <w:p w14:paraId="5945E29E" w14:textId="77777777" w:rsidR="00317D74" w:rsidRPr="00650798" w:rsidRDefault="00317D74" w:rsidP="00317D74">
            <w:pPr>
              <w:spacing w:before="0" w:after="0"/>
              <w:rPr>
                <w:rFonts w:cs="Times New Roman"/>
                <w:szCs w:val="24"/>
              </w:rPr>
            </w:pPr>
            <w:r>
              <w:rPr>
                <w:rFonts w:cs="Times New Roman"/>
                <w:szCs w:val="24"/>
              </w:rPr>
              <w:t>Finisher</w:t>
            </w:r>
          </w:p>
        </w:tc>
        <w:tc>
          <w:tcPr>
            <w:tcW w:w="1622" w:type="dxa"/>
          </w:tcPr>
          <w:p w14:paraId="6913B025" w14:textId="77777777" w:rsidR="00317D74" w:rsidRDefault="00317D74" w:rsidP="00317D74">
            <w:pPr>
              <w:spacing w:before="0" w:after="0"/>
              <w:rPr>
                <w:rFonts w:cs="Times New Roman"/>
                <w:szCs w:val="24"/>
              </w:rPr>
            </w:pPr>
            <w:r>
              <w:rPr>
                <w:rFonts w:cs="Times New Roman"/>
                <w:szCs w:val="24"/>
              </w:rPr>
              <w:t>82.0</w:t>
            </w:r>
            <w:r w:rsidRPr="00E4456B">
              <w:rPr>
                <w:rFonts w:cs="Times New Roman"/>
                <w:szCs w:val="24"/>
                <w:vertAlign w:val="superscript"/>
              </w:rPr>
              <w:t xml:space="preserve"> a</w:t>
            </w:r>
            <w:r>
              <w:rPr>
                <w:rFonts w:cs="Times New Roman"/>
                <w:szCs w:val="24"/>
              </w:rPr>
              <w:t xml:space="preserve"> (70.9, 93.1)</w:t>
            </w:r>
          </w:p>
        </w:tc>
        <w:tc>
          <w:tcPr>
            <w:tcW w:w="1622" w:type="dxa"/>
          </w:tcPr>
          <w:p w14:paraId="33597919" w14:textId="77777777" w:rsidR="00317D74" w:rsidRDefault="00317D74" w:rsidP="00317D74">
            <w:pPr>
              <w:spacing w:before="0" w:after="0"/>
              <w:rPr>
                <w:rFonts w:cs="Times New Roman"/>
                <w:szCs w:val="24"/>
              </w:rPr>
            </w:pPr>
            <w:r>
              <w:rPr>
                <w:rFonts w:cs="Times New Roman"/>
                <w:szCs w:val="24"/>
              </w:rPr>
              <w:t>83.3</w:t>
            </w:r>
            <w:r w:rsidRPr="00E4456B">
              <w:rPr>
                <w:rFonts w:cs="Times New Roman"/>
                <w:szCs w:val="24"/>
                <w:vertAlign w:val="superscript"/>
              </w:rPr>
              <w:t xml:space="preserve"> a</w:t>
            </w:r>
            <w:r>
              <w:rPr>
                <w:rFonts w:cs="Times New Roman"/>
                <w:szCs w:val="24"/>
              </w:rPr>
              <w:t xml:space="preserve"> (72.9, 93.7)</w:t>
            </w:r>
          </w:p>
        </w:tc>
        <w:tc>
          <w:tcPr>
            <w:tcW w:w="1621" w:type="dxa"/>
          </w:tcPr>
          <w:p w14:paraId="0A877F04" w14:textId="77777777" w:rsidR="00317D74" w:rsidRDefault="00317D74" w:rsidP="00317D74">
            <w:pPr>
              <w:spacing w:before="0" w:after="0"/>
              <w:rPr>
                <w:rFonts w:cs="Times New Roman"/>
                <w:szCs w:val="24"/>
              </w:rPr>
            </w:pPr>
            <w:r>
              <w:rPr>
                <w:rFonts w:cs="Times New Roman"/>
                <w:szCs w:val="24"/>
              </w:rPr>
              <w:t>81.0</w:t>
            </w:r>
            <w:r w:rsidRPr="00E4456B">
              <w:rPr>
                <w:rFonts w:cs="Times New Roman"/>
                <w:szCs w:val="24"/>
                <w:vertAlign w:val="superscript"/>
              </w:rPr>
              <w:t xml:space="preserve"> a</w:t>
            </w:r>
            <w:r>
              <w:rPr>
                <w:rFonts w:cs="Times New Roman"/>
                <w:szCs w:val="24"/>
              </w:rPr>
              <w:t xml:space="preserve"> (72.0, 90.0)</w:t>
            </w:r>
          </w:p>
        </w:tc>
        <w:tc>
          <w:tcPr>
            <w:tcW w:w="1622" w:type="dxa"/>
          </w:tcPr>
          <w:p w14:paraId="0B206225" w14:textId="77777777" w:rsidR="00317D74" w:rsidRDefault="00317D74" w:rsidP="00317D74">
            <w:pPr>
              <w:spacing w:before="0" w:after="0"/>
              <w:rPr>
                <w:rFonts w:cs="Times New Roman"/>
                <w:szCs w:val="24"/>
              </w:rPr>
            </w:pPr>
            <w:r>
              <w:rPr>
                <w:rFonts w:cs="Times New Roman"/>
                <w:szCs w:val="24"/>
              </w:rPr>
              <w:t>81.8</w:t>
            </w:r>
            <w:r w:rsidRPr="00E4456B">
              <w:rPr>
                <w:rFonts w:cs="Times New Roman"/>
                <w:szCs w:val="24"/>
                <w:vertAlign w:val="superscript"/>
              </w:rPr>
              <w:t xml:space="preserve"> a</w:t>
            </w:r>
            <w:r>
              <w:rPr>
                <w:rFonts w:cs="Times New Roman"/>
                <w:szCs w:val="24"/>
              </w:rPr>
              <w:t xml:space="preserve"> (72.8, 90.7)</w:t>
            </w:r>
          </w:p>
        </w:tc>
      </w:tr>
    </w:tbl>
    <w:p w14:paraId="58F1AED1" w14:textId="03127FBE" w:rsidR="00DE23E8" w:rsidRDefault="00DE23E8" w:rsidP="00317D74">
      <w:pPr>
        <w:keepNext/>
        <w:rPr>
          <w:rFonts w:cs="Times New Roman"/>
          <w:b/>
          <w:szCs w:val="24"/>
        </w:rPr>
      </w:pPr>
    </w:p>
    <w:p w14:paraId="675BB961" w14:textId="42E3E2D3" w:rsidR="00317D74" w:rsidRDefault="00317D74" w:rsidP="00317D74">
      <w:pPr>
        <w:keepNext/>
        <w:spacing w:before="0" w:after="0"/>
        <w:rPr>
          <w:rFonts w:cs="Times New Roman"/>
          <w:szCs w:val="24"/>
        </w:rPr>
      </w:pPr>
      <w:r w:rsidRPr="00317D74">
        <w:rPr>
          <w:rFonts w:cs="Times New Roman"/>
          <w:szCs w:val="24"/>
        </w:rPr>
        <w:t>Supplementary Table 2. Estimated Causal Effects of Full-Dose vs. Half-Dose PRRSV Vaccination (2021-2022) (PSM and IPTW).</w:t>
      </w:r>
    </w:p>
    <w:tbl>
      <w:tblPr>
        <w:tblStyle w:val="TableGrid"/>
        <w:tblW w:w="10260" w:type="dxa"/>
        <w:tblInd w:w="-5" w:type="dxa"/>
        <w:tblLook w:val="04A0" w:firstRow="1" w:lastRow="0" w:firstColumn="1" w:lastColumn="0" w:noHBand="0" w:noVBand="1"/>
      </w:tblPr>
      <w:tblGrid>
        <w:gridCol w:w="2099"/>
        <w:gridCol w:w="1497"/>
        <w:gridCol w:w="3111"/>
        <w:gridCol w:w="3553"/>
      </w:tblGrid>
      <w:tr w:rsidR="00317D74" w:rsidRPr="00650798" w14:paraId="45C1F2C0" w14:textId="77777777" w:rsidTr="00317D74">
        <w:trPr>
          <w:trHeight w:val="708"/>
        </w:trPr>
        <w:tc>
          <w:tcPr>
            <w:tcW w:w="2099" w:type="dxa"/>
            <w:hideMark/>
          </w:tcPr>
          <w:p w14:paraId="5A4F855B" w14:textId="77777777" w:rsidR="00317D74" w:rsidRPr="00650798" w:rsidRDefault="00317D74" w:rsidP="00317D74">
            <w:pPr>
              <w:spacing w:before="0" w:after="0"/>
              <w:rPr>
                <w:rFonts w:cs="Times New Roman"/>
                <w:b/>
                <w:bCs/>
                <w:szCs w:val="24"/>
              </w:rPr>
            </w:pPr>
            <w:r w:rsidRPr="00650798">
              <w:rPr>
                <w:rFonts w:cs="Times New Roman"/>
                <w:b/>
                <w:bCs/>
                <w:szCs w:val="24"/>
              </w:rPr>
              <w:t>Outcome</w:t>
            </w:r>
          </w:p>
        </w:tc>
        <w:tc>
          <w:tcPr>
            <w:tcW w:w="1497" w:type="dxa"/>
            <w:hideMark/>
          </w:tcPr>
          <w:p w14:paraId="37BBDA56" w14:textId="77777777" w:rsidR="00317D74" w:rsidRPr="00650798" w:rsidRDefault="00317D74" w:rsidP="00317D74">
            <w:pPr>
              <w:spacing w:before="0" w:after="0"/>
              <w:rPr>
                <w:rFonts w:cs="Times New Roman"/>
                <w:b/>
                <w:bCs/>
                <w:szCs w:val="24"/>
              </w:rPr>
            </w:pPr>
            <w:r w:rsidRPr="00650798">
              <w:rPr>
                <w:rFonts w:cs="Times New Roman"/>
                <w:b/>
                <w:bCs/>
                <w:szCs w:val="24"/>
              </w:rPr>
              <w:t>Group</w:t>
            </w:r>
          </w:p>
        </w:tc>
        <w:tc>
          <w:tcPr>
            <w:tcW w:w="3111" w:type="dxa"/>
            <w:hideMark/>
          </w:tcPr>
          <w:p w14:paraId="3CB3ECC2" w14:textId="77777777" w:rsidR="00317D74" w:rsidRPr="00650798" w:rsidRDefault="00317D74" w:rsidP="00317D74">
            <w:pPr>
              <w:spacing w:before="0" w:after="0"/>
              <w:rPr>
                <w:rFonts w:cs="Times New Roman"/>
                <w:b/>
                <w:bCs/>
                <w:szCs w:val="24"/>
              </w:rPr>
            </w:pPr>
            <w:r w:rsidRPr="00650798">
              <w:rPr>
                <w:rFonts w:cs="Times New Roman"/>
                <w:b/>
                <w:bCs/>
                <w:szCs w:val="24"/>
              </w:rPr>
              <w:t>PSM Effect (95% CI)</w:t>
            </w:r>
          </w:p>
        </w:tc>
        <w:tc>
          <w:tcPr>
            <w:tcW w:w="3553" w:type="dxa"/>
            <w:hideMark/>
          </w:tcPr>
          <w:p w14:paraId="5D8EAE4F" w14:textId="77777777" w:rsidR="00317D74" w:rsidRPr="00650798" w:rsidRDefault="00317D74" w:rsidP="00317D74">
            <w:pPr>
              <w:spacing w:before="0" w:after="0"/>
              <w:rPr>
                <w:rFonts w:cs="Times New Roman"/>
                <w:b/>
                <w:bCs/>
                <w:szCs w:val="24"/>
              </w:rPr>
            </w:pPr>
            <w:r w:rsidRPr="00650798">
              <w:rPr>
                <w:rFonts w:cs="Times New Roman"/>
                <w:b/>
                <w:bCs/>
                <w:szCs w:val="24"/>
              </w:rPr>
              <w:t>IPTW Effect (95% CI)</w:t>
            </w:r>
          </w:p>
        </w:tc>
      </w:tr>
      <w:tr w:rsidR="00317D74" w:rsidRPr="00650798" w14:paraId="2C145484" w14:textId="77777777" w:rsidTr="00317D74">
        <w:trPr>
          <w:trHeight w:val="333"/>
        </w:trPr>
        <w:tc>
          <w:tcPr>
            <w:tcW w:w="2099" w:type="dxa"/>
            <w:vMerge w:val="restart"/>
            <w:hideMark/>
          </w:tcPr>
          <w:p w14:paraId="3C8A98BA" w14:textId="77777777" w:rsidR="00317D74" w:rsidRPr="00650798" w:rsidRDefault="00317D74" w:rsidP="00317D74">
            <w:pPr>
              <w:spacing w:before="0" w:after="0"/>
              <w:rPr>
                <w:rFonts w:cs="Times New Roman"/>
                <w:szCs w:val="24"/>
              </w:rPr>
            </w:pPr>
            <w:r w:rsidRPr="00650798">
              <w:rPr>
                <w:rFonts w:cs="Times New Roman"/>
                <w:szCs w:val="24"/>
              </w:rPr>
              <w:t>Mortality (%)</w:t>
            </w:r>
          </w:p>
        </w:tc>
        <w:tc>
          <w:tcPr>
            <w:tcW w:w="1497" w:type="dxa"/>
            <w:hideMark/>
          </w:tcPr>
          <w:p w14:paraId="2C11DD68" w14:textId="77777777" w:rsidR="00317D74" w:rsidRPr="00650798" w:rsidRDefault="00317D74" w:rsidP="00317D74">
            <w:pPr>
              <w:spacing w:before="0" w:after="0"/>
              <w:rPr>
                <w:rFonts w:cs="Times New Roman"/>
                <w:szCs w:val="24"/>
              </w:rPr>
            </w:pPr>
            <w:r w:rsidRPr="00650798">
              <w:rPr>
                <w:rFonts w:cs="Times New Roman"/>
                <w:szCs w:val="24"/>
              </w:rPr>
              <w:t>Nursery</w:t>
            </w:r>
          </w:p>
        </w:tc>
        <w:tc>
          <w:tcPr>
            <w:tcW w:w="3111" w:type="dxa"/>
            <w:hideMark/>
          </w:tcPr>
          <w:p w14:paraId="44679D59" w14:textId="13649012" w:rsidR="00317D74" w:rsidRPr="00650798" w:rsidRDefault="00317D74" w:rsidP="00317D74">
            <w:pPr>
              <w:spacing w:before="0" w:after="0"/>
              <w:rPr>
                <w:rFonts w:cs="Times New Roman"/>
                <w:szCs w:val="24"/>
              </w:rPr>
            </w:pPr>
            <w:r w:rsidRPr="00011CA2">
              <w:rPr>
                <w:rFonts w:cs="Times New Roman"/>
                <w:szCs w:val="24"/>
              </w:rPr>
              <w:t>5.3</w:t>
            </w:r>
            <w:r w:rsidRPr="00650798">
              <w:rPr>
                <w:rFonts w:cs="Times New Roman"/>
                <w:szCs w:val="24"/>
              </w:rPr>
              <w:t xml:space="preserve"> (</w:t>
            </w:r>
            <w:r w:rsidRPr="00011CA2">
              <w:rPr>
                <w:rFonts w:cs="Times New Roman"/>
                <w:szCs w:val="24"/>
              </w:rPr>
              <w:t>1.</w:t>
            </w:r>
            <w:r w:rsidR="00302A4D">
              <w:rPr>
                <w:rFonts w:cs="Times New Roman"/>
                <w:szCs w:val="24"/>
              </w:rPr>
              <w:t>9</w:t>
            </w:r>
            <w:r w:rsidRPr="00650798">
              <w:rPr>
                <w:rFonts w:cs="Times New Roman"/>
                <w:szCs w:val="24"/>
              </w:rPr>
              <w:t xml:space="preserve">, </w:t>
            </w:r>
            <w:r w:rsidRPr="00011CA2">
              <w:rPr>
                <w:rFonts w:cs="Times New Roman"/>
                <w:szCs w:val="24"/>
              </w:rPr>
              <w:t>12.5</w:t>
            </w:r>
            <w:r w:rsidRPr="00650798">
              <w:rPr>
                <w:rFonts w:cs="Times New Roman"/>
                <w:szCs w:val="24"/>
              </w:rPr>
              <w:t>)</w:t>
            </w:r>
          </w:p>
        </w:tc>
        <w:tc>
          <w:tcPr>
            <w:tcW w:w="3553" w:type="dxa"/>
          </w:tcPr>
          <w:p w14:paraId="560C2C82" w14:textId="6EEA0414" w:rsidR="00317D74" w:rsidRPr="00650798" w:rsidRDefault="00317D74" w:rsidP="00317D74">
            <w:pPr>
              <w:spacing w:before="0" w:after="0"/>
              <w:rPr>
                <w:rFonts w:cs="Times New Roman"/>
                <w:szCs w:val="24"/>
              </w:rPr>
            </w:pPr>
            <w:r>
              <w:rPr>
                <w:rFonts w:cs="Times New Roman"/>
                <w:szCs w:val="24"/>
              </w:rPr>
              <w:t>7.8</w:t>
            </w:r>
            <w:r w:rsidRPr="00011CA2">
              <w:rPr>
                <w:rFonts w:cs="Times New Roman"/>
                <w:szCs w:val="24"/>
              </w:rPr>
              <w:t xml:space="preserve"> (</w:t>
            </w:r>
            <w:r>
              <w:rPr>
                <w:rFonts w:cs="Times New Roman"/>
                <w:szCs w:val="24"/>
              </w:rPr>
              <w:t>1.</w:t>
            </w:r>
            <w:r w:rsidR="00302A4D">
              <w:rPr>
                <w:rFonts w:cs="Times New Roman"/>
                <w:szCs w:val="24"/>
              </w:rPr>
              <w:t>5</w:t>
            </w:r>
            <w:r w:rsidRPr="00011CA2">
              <w:rPr>
                <w:rFonts w:cs="Times New Roman"/>
                <w:szCs w:val="24"/>
              </w:rPr>
              <w:t xml:space="preserve">, </w:t>
            </w:r>
            <w:r>
              <w:rPr>
                <w:rFonts w:cs="Times New Roman"/>
                <w:szCs w:val="24"/>
              </w:rPr>
              <w:t>10.</w:t>
            </w:r>
            <w:r w:rsidR="00302A4D">
              <w:rPr>
                <w:rFonts w:cs="Times New Roman"/>
                <w:szCs w:val="24"/>
              </w:rPr>
              <w:t>4</w:t>
            </w:r>
            <w:r w:rsidRPr="00011CA2">
              <w:rPr>
                <w:rFonts w:cs="Times New Roman"/>
                <w:szCs w:val="24"/>
              </w:rPr>
              <w:t>)</w:t>
            </w:r>
            <w:r>
              <w:rPr>
                <w:rFonts w:cs="Times New Roman"/>
                <w:szCs w:val="24"/>
              </w:rPr>
              <w:t>*</w:t>
            </w:r>
          </w:p>
        </w:tc>
      </w:tr>
      <w:tr w:rsidR="00317D74" w:rsidRPr="00650798" w14:paraId="04A18371" w14:textId="77777777" w:rsidTr="00317D74">
        <w:trPr>
          <w:trHeight w:val="243"/>
        </w:trPr>
        <w:tc>
          <w:tcPr>
            <w:tcW w:w="2099" w:type="dxa"/>
            <w:vMerge/>
            <w:hideMark/>
          </w:tcPr>
          <w:p w14:paraId="22FB04E7" w14:textId="77777777" w:rsidR="00317D74" w:rsidRPr="00650798" w:rsidRDefault="00317D74" w:rsidP="00317D74">
            <w:pPr>
              <w:spacing w:before="0" w:after="0"/>
              <w:rPr>
                <w:rFonts w:cs="Times New Roman"/>
                <w:szCs w:val="24"/>
              </w:rPr>
            </w:pPr>
          </w:p>
        </w:tc>
        <w:tc>
          <w:tcPr>
            <w:tcW w:w="1497" w:type="dxa"/>
            <w:hideMark/>
          </w:tcPr>
          <w:p w14:paraId="12F7C732" w14:textId="77777777" w:rsidR="00317D74" w:rsidRPr="00650798" w:rsidRDefault="00317D74" w:rsidP="00317D74">
            <w:pPr>
              <w:spacing w:before="0" w:after="0"/>
              <w:rPr>
                <w:rFonts w:cs="Times New Roman"/>
                <w:szCs w:val="24"/>
              </w:rPr>
            </w:pPr>
            <w:r w:rsidRPr="00650798">
              <w:rPr>
                <w:rFonts w:cs="Times New Roman"/>
                <w:szCs w:val="24"/>
              </w:rPr>
              <w:t>Finisher</w:t>
            </w:r>
          </w:p>
        </w:tc>
        <w:tc>
          <w:tcPr>
            <w:tcW w:w="3111" w:type="dxa"/>
            <w:hideMark/>
          </w:tcPr>
          <w:p w14:paraId="46A18242" w14:textId="23ED11A0" w:rsidR="00317D74" w:rsidRPr="00650798" w:rsidRDefault="00317D74" w:rsidP="00317D74">
            <w:pPr>
              <w:spacing w:before="0" w:after="0"/>
              <w:rPr>
                <w:rFonts w:cs="Times New Roman"/>
                <w:szCs w:val="24"/>
              </w:rPr>
            </w:pPr>
            <w:r w:rsidRPr="00011CA2">
              <w:rPr>
                <w:rFonts w:cs="Times New Roman"/>
                <w:szCs w:val="24"/>
              </w:rPr>
              <w:t>-</w:t>
            </w:r>
            <w:r>
              <w:rPr>
                <w:rFonts w:cs="Times New Roman"/>
                <w:szCs w:val="24"/>
              </w:rPr>
              <w:t>3.0</w:t>
            </w:r>
            <w:r w:rsidRPr="00011CA2">
              <w:rPr>
                <w:rFonts w:cs="Times New Roman"/>
                <w:szCs w:val="24"/>
              </w:rPr>
              <w:t xml:space="preserve"> (-</w:t>
            </w:r>
            <w:r>
              <w:rPr>
                <w:rFonts w:cs="Times New Roman"/>
                <w:szCs w:val="24"/>
              </w:rPr>
              <w:t>1.3</w:t>
            </w:r>
            <w:r w:rsidRPr="00011CA2">
              <w:rPr>
                <w:rFonts w:cs="Times New Roman"/>
                <w:szCs w:val="24"/>
              </w:rPr>
              <w:t>, -</w:t>
            </w:r>
            <w:r>
              <w:rPr>
                <w:rFonts w:cs="Times New Roman"/>
                <w:szCs w:val="24"/>
              </w:rPr>
              <w:t>6</w:t>
            </w:r>
            <w:r w:rsidRPr="00011CA2">
              <w:rPr>
                <w:rFonts w:cs="Times New Roman"/>
                <w:szCs w:val="24"/>
              </w:rPr>
              <w:t>.</w:t>
            </w:r>
            <w:r>
              <w:rPr>
                <w:rFonts w:cs="Times New Roman"/>
                <w:szCs w:val="24"/>
              </w:rPr>
              <w:t>6</w:t>
            </w:r>
            <w:r w:rsidRPr="00011CA2">
              <w:rPr>
                <w:rFonts w:cs="Times New Roman"/>
                <w:szCs w:val="24"/>
              </w:rPr>
              <w:t>)*</w:t>
            </w:r>
          </w:p>
        </w:tc>
        <w:tc>
          <w:tcPr>
            <w:tcW w:w="3553" w:type="dxa"/>
          </w:tcPr>
          <w:p w14:paraId="3D0F078D" w14:textId="1FC4A757" w:rsidR="00317D74" w:rsidRPr="00650798" w:rsidRDefault="00317D74" w:rsidP="00317D74">
            <w:pPr>
              <w:spacing w:before="0" w:after="0"/>
              <w:rPr>
                <w:rFonts w:cs="Times New Roman"/>
                <w:szCs w:val="24"/>
              </w:rPr>
            </w:pPr>
            <w:r w:rsidRPr="00011CA2">
              <w:rPr>
                <w:rFonts w:cs="Times New Roman"/>
                <w:szCs w:val="24"/>
              </w:rPr>
              <w:t>-</w:t>
            </w:r>
            <w:r>
              <w:rPr>
                <w:rFonts w:cs="Times New Roman"/>
                <w:szCs w:val="24"/>
              </w:rPr>
              <w:t>2.6</w:t>
            </w:r>
            <w:r w:rsidRPr="00011CA2">
              <w:rPr>
                <w:rFonts w:cs="Times New Roman"/>
                <w:szCs w:val="24"/>
              </w:rPr>
              <w:t xml:space="preserve"> (-</w:t>
            </w:r>
            <w:r>
              <w:rPr>
                <w:rFonts w:cs="Times New Roman"/>
                <w:szCs w:val="24"/>
              </w:rPr>
              <w:t>1</w:t>
            </w:r>
            <w:r w:rsidRPr="00011CA2">
              <w:rPr>
                <w:rFonts w:cs="Times New Roman"/>
                <w:szCs w:val="24"/>
              </w:rPr>
              <w:t>.</w:t>
            </w:r>
            <w:r w:rsidR="00302A4D">
              <w:rPr>
                <w:rFonts w:cs="Times New Roman"/>
                <w:szCs w:val="24"/>
              </w:rPr>
              <w:t>5</w:t>
            </w:r>
            <w:r w:rsidRPr="00011CA2">
              <w:rPr>
                <w:rFonts w:cs="Times New Roman"/>
                <w:szCs w:val="24"/>
              </w:rPr>
              <w:t>, -</w:t>
            </w:r>
            <w:r>
              <w:rPr>
                <w:rFonts w:cs="Times New Roman"/>
                <w:szCs w:val="24"/>
              </w:rPr>
              <w:t>4.5</w:t>
            </w:r>
            <w:r w:rsidRPr="00011CA2">
              <w:rPr>
                <w:rFonts w:cs="Times New Roman"/>
                <w:szCs w:val="24"/>
              </w:rPr>
              <w:t>)*</w:t>
            </w:r>
          </w:p>
        </w:tc>
      </w:tr>
      <w:tr w:rsidR="00317D74" w:rsidRPr="00650798" w14:paraId="0E408BF7" w14:textId="77777777" w:rsidTr="00302A4D">
        <w:trPr>
          <w:trHeight w:val="382"/>
        </w:trPr>
        <w:tc>
          <w:tcPr>
            <w:tcW w:w="2099" w:type="dxa"/>
            <w:vMerge w:val="restart"/>
            <w:hideMark/>
          </w:tcPr>
          <w:p w14:paraId="433C4A03" w14:textId="77777777" w:rsidR="00317D74" w:rsidRPr="00650798" w:rsidRDefault="00317D74" w:rsidP="00317D74">
            <w:pPr>
              <w:spacing w:before="0" w:after="0"/>
              <w:rPr>
                <w:rFonts w:cs="Times New Roman"/>
                <w:szCs w:val="24"/>
              </w:rPr>
            </w:pPr>
            <w:r>
              <w:rPr>
                <w:rFonts w:cs="Times New Roman"/>
                <w:szCs w:val="24"/>
              </w:rPr>
              <w:t>Vet Med Costs</w:t>
            </w:r>
          </w:p>
        </w:tc>
        <w:tc>
          <w:tcPr>
            <w:tcW w:w="1497" w:type="dxa"/>
            <w:hideMark/>
          </w:tcPr>
          <w:p w14:paraId="7AF02543" w14:textId="77777777" w:rsidR="00317D74" w:rsidRPr="00650798" w:rsidRDefault="00317D74" w:rsidP="00317D74">
            <w:pPr>
              <w:spacing w:before="0" w:after="0"/>
              <w:rPr>
                <w:rFonts w:cs="Times New Roman"/>
                <w:szCs w:val="24"/>
              </w:rPr>
            </w:pPr>
            <w:r w:rsidRPr="00650798">
              <w:rPr>
                <w:rFonts w:cs="Times New Roman"/>
                <w:szCs w:val="24"/>
              </w:rPr>
              <w:t>Nursery</w:t>
            </w:r>
          </w:p>
        </w:tc>
        <w:tc>
          <w:tcPr>
            <w:tcW w:w="3111" w:type="dxa"/>
          </w:tcPr>
          <w:p w14:paraId="69D262D0" w14:textId="67F2F6A1" w:rsidR="00317D74" w:rsidRPr="00650798" w:rsidRDefault="00317D74" w:rsidP="00317D74">
            <w:pPr>
              <w:spacing w:before="0" w:after="0"/>
              <w:rPr>
                <w:rFonts w:cs="Times New Roman"/>
                <w:szCs w:val="24"/>
              </w:rPr>
            </w:pPr>
            <w:r w:rsidRPr="00011CA2">
              <w:rPr>
                <w:rFonts w:cs="Times New Roman"/>
                <w:szCs w:val="24"/>
              </w:rPr>
              <w:t>0.</w:t>
            </w:r>
            <w:r w:rsidR="00302A4D">
              <w:rPr>
                <w:rFonts w:cs="Times New Roman"/>
                <w:szCs w:val="24"/>
              </w:rPr>
              <w:t>9</w:t>
            </w:r>
            <w:r w:rsidRPr="00011CA2">
              <w:rPr>
                <w:rFonts w:cs="Times New Roman"/>
                <w:szCs w:val="24"/>
              </w:rPr>
              <w:t xml:space="preserve"> (0.5, 1.</w:t>
            </w:r>
            <w:r>
              <w:rPr>
                <w:rFonts w:cs="Times New Roman"/>
                <w:szCs w:val="24"/>
              </w:rPr>
              <w:t>33</w:t>
            </w:r>
            <w:r w:rsidRPr="00011CA2">
              <w:rPr>
                <w:rFonts w:cs="Times New Roman"/>
                <w:szCs w:val="24"/>
              </w:rPr>
              <w:t>)</w:t>
            </w:r>
          </w:p>
        </w:tc>
        <w:tc>
          <w:tcPr>
            <w:tcW w:w="3553" w:type="dxa"/>
            <w:hideMark/>
          </w:tcPr>
          <w:p w14:paraId="4725BFEC" w14:textId="010E9A9C" w:rsidR="00317D74" w:rsidRPr="00650798" w:rsidRDefault="00317D74" w:rsidP="00317D74">
            <w:pPr>
              <w:spacing w:before="0" w:after="0"/>
              <w:rPr>
                <w:rFonts w:cs="Times New Roman"/>
                <w:szCs w:val="24"/>
              </w:rPr>
            </w:pPr>
            <w:r w:rsidRPr="00011CA2">
              <w:rPr>
                <w:rFonts w:cs="Times New Roman"/>
                <w:szCs w:val="24"/>
              </w:rPr>
              <w:t>0.</w:t>
            </w:r>
            <w:r>
              <w:rPr>
                <w:rFonts w:cs="Times New Roman"/>
                <w:szCs w:val="24"/>
              </w:rPr>
              <w:t>7</w:t>
            </w:r>
            <w:r w:rsidRPr="00011CA2">
              <w:rPr>
                <w:rFonts w:cs="Times New Roman"/>
                <w:szCs w:val="24"/>
              </w:rPr>
              <w:t xml:space="preserve"> (0.4, 1.</w:t>
            </w:r>
            <w:r>
              <w:rPr>
                <w:rFonts w:cs="Times New Roman"/>
                <w:szCs w:val="24"/>
              </w:rPr>
              <w:t>2</w:t>
            </w:r>
            <w:r w:rsidRPr="00011CA2">
              <w:rPr>
                <w:rFonts w:cs="Times New Roman"/>
                <w:szCs w:val="24"/>
              </w:rPr>
              <w:t>)</w:t>
            </w:r>
          </w:p>
        </w:tc>
      </w:tr>
      <w:tr w:rsidR="00317D74" w:rsidRPr="00650798" w14:paraId="3DB6EC36" w14:textId="77777777" w:rsidTr="00317D74">
        <w:trPr>
          <w:trHeight w:val="144"/>
        </w:trPr>
        <w:tc>
          <w:tcPr>
            <w:tcW w:w="2099" w:type="dxa"/>
            <w:vMerge/>
            <w:hideMark/>
          </w:tcPr>
          <w:p w14:paraId="5D46444B" w14:textId="77777777" w:rsidR="00317D74" w:rsidRPr="00650798" w:rsidRDefault="00317D74" w:rsidP="00317D74">
            <w:pPr>
              <w:spacing w:before="0" w:after="0"/>
              <w:rPr>
                <w:rFonts w:cs="Times New Roman"/>
                <w:szCs w:val="24"/>
              </w:rPr>
            </w:pPr>
          </w:p>
        </w:tc>
        <w:tc>
          <w:tcPr>
            <w:tcW w:w="1497" w:type="dxa"/>
            <w:hideMark/>
          </w:tcPr>
          <w:p w14:paraId="6BB6C89C" w14:textId="77777777" w:rsidR="00317D74" w:rsidRPr="00650798" w:rsidRDefault="00317D74" w:rsidP="00317D74">
            <w:pPr>
              <w:spacing w:before="0" w:after="0"/>
              <w:rPr>
                <w:rFonts w:cs="Times New Roman"/>
                <w:szCs w:val="24"/>
              </w:rPr>
            </w:pPr>
            <w:r w:rsidRPr="00650798">
              <w:rPr>
                <w:rFonts w:cs="Times New Roman"/>
                <w:szCs w:val="24"/>
              </w:rPr>
              <w:t>Finisher</w:t>
            </w:r>
          </w:p>
        </w:tc>
        <w:tc>
          <w:tcPr>
            <w:tcW w:w="3111" w:type="dxa"/>
            <w:hideMark/>
          </w:tcPr>
          <w:p w14:paraId="5E3B00EE" w14:textId="101C08C6" w:rsidR="00317D74" w:rsidRPr="00650798" w:rsidRDefault="00317D74" w:rsidP="00317D74">
            <w:pPr>
              <w:spacing w:before="0" w:after="0"/>
              <w:rPr>
                <w:rFonts w:cs="Times New Roman"/>
                <w:szCs w:val="24"/>
              </w:rPr>
            </w:pPr>
            <w:r w:rsidRPr="00011CA2">
              <w:rPr>
                <w:rFonts w:cs="Times New Roman"/>
                <w:szCs w:val="24"/>
              </w:rPr>
              <w:t>0.</w:t>
            </w:r>
            <w:r w:rsidR="00302A4D">
              <w:rPr>
                <w:rFonts w:cs="Times New Roman"/>
                <w:szCs w:val="24"/>
              </w:rPr>
              <w:t>8</w:t>
            </w:r>
            <w:r w:rsidRPr="00011CA2">
              <w:rPr>
                <w:rFonts w:cs="Times New Roman"/>
                <w:szCs w:val="24"/>
              </w:rPr>
              <w:t xml:space="preserve"> (0.</w:t>
            </w:r>
            <w:r w:rsidR="00302A4D">
              <w:rPr>
                <w:rFonts w:cs="Times New Roman"/>
                <w:szCs w:val="24"/>
              </w:rPr>
              <w:t>9</w:t>
            </w:r>
            <w:r w:rsidRPr="00011CA2">
              <w:rPr>
                <w:rFonts w:cs="Times New Roman"/>
                <w:szCs w:val="24"/>
              </w:rPr>
              <w:t>, 0.</w:t>
            </w:r>
            <w:r>
              <w:rPr>
                <w:rFonts w:cs="Times New Roman"/>
                <w:szCs w:val="24"/>
              </w:rPr>
              <w:t>7</w:t>
            </w:r>
            <w:r w:rsidRPr="00011CA2">
              <w:rPr>
                <w:rFonts w:cs="Times New Roman"/>
                <w:szCs w:val="24"/>
              </w:rPr>
              <w:t>)</w:t>
            </w:r>
            <w:r>
              <w:rPr>
                <w:rFonts w:cs="Times New Roman"/>
                <w:szCs w:val="24"/>
              </w:rPr>
              <w:t>*</w:t>
            </w:r>
          </w:p>
        </w:tc>
        <w:tc>
          <w:tcPr>
            <w:tcW w:w="3553" w:type="dxa"/>
            <w:hideMark/>
          </w:tcPr>
          <w:p w14:paraId="189F98D5" w14:textId="4E007083" w:rsidR="00317D74" w:rsidRPr="00650798" w:rsidRDefault="00317D74" w:rsidP="00317D74">
            <w:pPr>
              <w:spacing w:before="0" w:after="0"/>
              <w:rPr>
                <w:rFonts w:cs="Times New Roman"/>
                <w:szCs w:val="24"/>
              </w:rPr>
            </w:pPr>
            <w:r w:rsidRPr="00011CA2">
              <w:rPr>
                <w:rFonts w:cs="Times New Roman"/>
                <w:szCs w:val="24"/>
              </w:rPr>
              <w:t>0.</w:t>
            </w:r>
            <w:r w:rsidR="00302A4D">
              <w:rPr>
                <w:rFonts w:cs="Times New Roman"/>
                <w:szCs w:val="24"/>
              </w:rPr>
              <w:t>8</w:t>
            </w:r>
            <w:r w:rsidRPr="00011CA2">
              <w:rPr>
                <w:rFonts w:cs="Times New Roman"/>
                <w:szCs w:val="24"/>
              </w:rPr>
              <w:t xml:space="preserve"> (0.</w:t>
            </w:r>
            <w:r w:rsidR="00302A4D">
              <w:rPr>
                <w:rFonts w:cs="Times New Roman"/>
                <w:szCs w:val="24"/>
              </w:rPr>
              <w:t>9</w:t>
            </w:r>
            <w:r w:rsidRPr="00011CA2">
              <w:rPr>
                <w:rFonts w:cs="Times New Roman"/>
                <w:szCs w:val="24"/>
              </w:rPr>
              <w:t>, 0.</w:t>
            </w:r>
            <w:r>
              <w:rPr>
                <w:rFonts w:cs="Times New Roman"/>
                <w:szCs w:val="24"/>
              </w:rPr>
              <w:t>7</w:t>
            </w:r>
            <w:r w:rsidRPr="00011CA2">
              <w:rPr>
                <w:rFonts w:cs="Times New Roman"/>
                <w:szCs w:val="24"/>
              </w:rPr>
              <w:t>)</w:t>
            </w:r>
            <w:r>
              <w:rPr>
                <w:rFonts w:cs="Times New Roman"/>
                <w:szCs w:val="24"/>
              </w:rPr>
              <w:t>*</w:t>
            </w:r>
          </w:p>
        </w:tc>
      </w:tr>
      <w:tr w:rsidR="00317D74" w:rsidRPr="00650798" w14:paraId="031C2E17" w14:textId="77777777" w:rsidTr="00317D74">
        <w:trPr>
          <w:trHeight w:val="708"/>
        </w:trPr>
        <w:tc>
          <w:tcPr>
            <w:tcW w:w="2099" w:type="dxa"/>
            <w:vMerge w:val="restart"/>
            <w:hideMark/>
          </w:tcPr>
          <w:p w14:paraId="2D909C60" w14:textId="77777777" w:rsidR="00317D74" w:rsidRPr="00650798" w:rsidRDefault="00317D74" w:rsidP="00317D74">
            <w:pPr>
              <w:spacing w:before="0" w:after="0"/>
              <w:rPr>
                <w:rFonts w:cs="Times New Roman"/>
                <w:szCs w:val="24"/>
              </w:rPr>
            </w:pPr>
            <w:r>
              <w:rPr>
                <w:rFonts w:cs="Times New Roman"/>
                <w:szCs w:val="24"/>
              </w:rPr>
              <w:t>Average Daily Gain</w:t>
            </w:r>
          </w:p>
        </w:tc>
        <w:tc>
          <w:tcPr>
            <w:tcW w:w="1497" w:type="dxa"/>
            <w:hideMark/>
          </w:tcPr>
          <w:p w14:paraId="1FCBD0AA" w14:textId="77777777" w:rsidR="00317D74" w:rsidRPr="00650798" w:rsidRDefault="00317D74" w:rsidP="00317D74">
            <w:pPr>
              <w:spacing w:before="0" w:after="0"/>
              <w:rPr>
                <w:rFonts w:cs="Times New Roman"/>
                <w:szCs w:val="24"/>
              </w:rPr>
            </w:pPr>
            <w:r w:rsidRPr="00650798">
              <w:rPr>
                <w:rFonts w:cs="Times New Roman"/>
                <w:szCs w:val="24"/>
              </w:rPr>
              <w:t>Nursery</w:t>
            </w:r>
          </w:p>
        </w:tc>
        <w:tc>
          <w:tcPr>
            <w:tcW w:w="3111" w:type="dxa"/>
            <w:hideMark/>
          </w:tcPr>
          <w:p w14:paraId="6910CFAA" w14:textId="42E4F772" w:rsidR="00317D74" w:rsidRPr="00650798" w:rsidRDefault="00317D74" w:rsidP="00317D74">
            <w:pPr>
              <w:spacing w:before="0" w:after="0"/>
              <w:rPr>
                <w:rFonts w:cs="Times New Roman"/>
                <w:szCs w:val="24"/>
              </w:rPr>
            </w:pPr>
            <w:r w:rsidRPr="00011CA2">
              <w:rPr>
                <w:rFonts w:cs="Times New Roman"/>
                <w:szCs w:val="24"/>
              </w:rPr>
              <w:t>0.0 (0.0, 0.0)</w:t>
            </w:r>
          </w:p>
        </w:tc>
        <w:tc>
          <w:tcPr>
            <w:tcW w:w="3553" w:type="dxa"/>
            <w:hideMark/>
          </w:tcPr>
          <w:p w14:paraId="44FB98A8" w14:textId="4D5EF1F1" w:rsidR="00317D74" w:rsidRPr="00650798" w:rsidRDefault="00317D74" w:rsidP="00317D74">
            <w:pPr>
              <w:spacing w:before="0" w:after="0"/>
              <w:rPr>
                <w:rFonts w:cs="Times New Roman"/>
                <w:szCs w:val="24"/>
              </w:rPr>
            </w:pPr>
            <w:r w:rsidRPr="00011CA2">
              <w:rPr>
                <w:rFonts w:cs="Times New Roman"/>
                <w:szCs w:val="24"/>
              </w:rPr>
              <w:t xml:space="preserve">0.0 (0.0, </w:t>
            </w:r>
            <w:r>
              <w:rPr>
                <w:rFonts w:cs="Times New Roman"/>
                <w:szCs w:val="24"/>
              </w:rPr>
              <w:t>-</w:t>
            </w:r>
            <w:r w:rsidRPr="00011CA2">
              <w:rPr>
                <w:rFonts w:cs="Times New Roman"/>
                <w:szCs w:val="24"/>
              </w:rPr>
              <w:t>0.0)</w:t>
            </w:r>
          </w:p>
        </w:tc>
      </w:tr>
      <w:tr w:rsidR="00317D74" w:rsidRPr="00650798" w14:paraId="3C365ED8" w14:textId="77777777" w:rsidTr="00317D74">
        <w:trPr>
          <w:trHeight w:val="144"/>
        </w:trPr>
        <w:tc>
          <w:tcPr>
            <w:tcW w:w="2099" w:type="dxa"/>
            <w:vMerge/>
          </w:tcPr>
          <w:p w14:paraId="6B20DFA6" w14:textId="77777777" w:rsidR="00317D74" w:rsidRPr="00650798" w:rsidRDefault="00317D74" w:rsidP="00317D74">
            <w:pPr>
              <w:spacing w:before="0" w:after="0"/>
              <w:rPr>
                <w:rFonts w:cs="Times New Roman"/>
                <w:szCs w:val="24"/>
              </w:rPr>
            </w:pPr>
          </w:p>
        </w:tc>
        <w:tc>
          <w:tcPr>
            <w:tcW w:w="1497" w:type="dxa"/>
          </w:tcPr>
          <w:p w14:paraId="6730E575" w14:textId="77777777" w:rsidR="00317D74" w:rsidRPr="00650798" w:rsidRDefault="00317D74" w:rsidP="00317D74">
            <w:pPr>
              <w:spacing w:before="0" w:after="0"/>
              <w:rPr>
                <w:rFonts w:cs="Times New Roman"/>
                <w:szCs w:val="24"/>
              </w:rPr>
            </w:pPr>
            <w:r w:rsidRPr="00650798">
              <w:rPr>
                <w:rFonts w:cs="Times New Roman"/>
                <w:szCs w:val="24"/>
              </w:rPr>
              <w:t>Finisher</w:t>
            </w:r>
          </w:p>
        </w:tc>
        <w:tc>
          <w:tcPr>
            <w:tcW w:w="3111" w:type="dxa"/>
          </w:tcPr>
          <w:p w14:paraId="59DF978A" w14:textId="0FA4FB84" w:rsidR="00317D74" w:rsidRPr="00011CA2" w:rsidRDefault="00317D74" w:rsidP="00317D74">
            <w:pPr>
              <w:spacing w:before="0" w:after="0"/>
              <w:rPr>
                <w:rFonts w:cs="Times New Roman"/>
                <w:szCs w:val="24"/>
              </w:rPr>
            </w:pPr>
            <w:r>
              <w:rPr>
                <w:rFonts w:cs="Times New Roman"/>
                <w:szCs w:val="24"/>
              </w:rPr>
              <w:t>-</w:t>
            </w:r>
            <w:r w:rsidRPr="00011CA2">
              <w:rPr>
                <w:rFonts w:cs="Times New Roman"/>
                <w:szCs w:val="24"/>
              </w:rPr>
              <w:t>0.</w:t>
            </w:r>
            <w:r>
              <w:rPr>
                <w:rFonts w:cs="Times New Roman"/>
                <w:szCs w:val="24"/>
              </w:rPr>
              <w:t>0</w:t>
            </w:r>
            <w:r w:rsidRPr="00011CA2">
              <w:rPr>
                <w:rFonts w:cs="Times New Roman"/>
                <w:szCs w:val="24"/>
              </w:rPr>
              <w:t xml:space="preserve"> (0.</w:t>
            </w:r>
            <w:r>
              <w:rPr>
                <w:rFonts w:cs="Times New Roman"/>
                <w:szCs w:val="24"/>
              </w:rPr>
              <w:t>0</w:t>
            </w:r>
            <w:r w:rsidRPr="00011CA2">
              <w:rPr>
                <w:rFonts w:cs="Times New Roman"/>
                <w:szCs w:val="24"/>
              </w:rPr>
              <w:t xml:space="preserve">, </w:t>
            </w:r>
            <w:r>
              <w:rPr>
                <w:rFonts w:cs="Times New Roman"/>
                <w:szCs w:val="24"/>
              </w:rPr>
              <w:t>-</w:t>
            </w:r>
            <w:r w:rsidRPr="00011CA2">
              <w:rPr>
                <w:rFonts w:cs="Times New Roman"/>
                <w:szCs w:val="24"/>
              </w:rPr>
              <w:t>0.</w:t>
            </w:r>
            <w:r>
              <w:rPr>
                <w:rFonts w:cs="Times New Roman"/>
                <w:szCs w:val="24"/>
              </w:rPr>
              <w:t>0</w:t>
            </w:r>
            <w:r w:rsidRPr="00011CA2">
              <w:rPr>
                <w:rFonts w:cs="Times New Roman"/>
                <w:szCs w:val="24"/>
              </w:rPr>
              <w:t>)</w:t>
            </w:r>
          </w:p>
        </w:tc>
        <w:tc>
          <w:tcPr>
            <w:tcW w:w="3553" w:type="dxa"/>
          </w:tcPr>
          <w:p w14:paraId="71C56165" w14:textId="61EF177D" w:rsidR="00317D74" w:rsidRPr="00011CA2" w:rsidRDefault="00317D74" w:rsidP="00317D74">
            <w:pPr>
              <w:spacing w:before="0" w:after="0"/>
              <w:rPr>
                <w:rFonts w:cs="Times New Roman"/>
                <w:szCs w:val="24"/>
              </w:rPr>
            </w:pPr>
            <w:r w:rsidRPr="00011CA2">
              <w:rPr>
                <w:rFonts w:cs="Times New Roman"/>
                <w:szCs w:val="24"/>
              </w:rPr>
              <w:t>0.</w:t>
            </w:r>
            <w:r w:rsidR="00302A4D">
              <w:rPr>
                <w:rFonts w:cs="Times New Roman"/>
                <w:szCs w:val="24"/>
              </w:rPr>
              <w:t>1</w:t>
            </w:r>
            <w:r w:rsidRPr="00011CA2">
              <w:rPr>
                <w:rFonts w:cs="Times New Roman"/>
                <w:szCs w:val="24"/>
              </w:rPr>
              <w:t xml:space="preserve"> (0.</w:t>
            </w:r>
            <w:r w:rsidR="00302A4D">
              <w:rPr>
                <w:rFonts w:cs="Times New Roman"/>
                <w:szCs w:val="24"/>
              </w:rPr>
              <w:t>1</w:t>
            </w:r>
            <w:r w:rsidRPr="00011CA2">
              <w:rPr>
                <w:rFonts w:cs="Times New Roman"/>
                <w:szCs w:val="24"/>
              </w:rPr>
              <w:t xml:space="preserve">, </w:t>
            </w:r>
            <w:r>
              <w:rPr>
                <w:rFonts w:cs="Times New Roman"/>
                <w:szCs w:val="24"/>
              </w:rPr>
              <w:t>-</w:t>
            </w:r>
            <w:r w:rsidRPr="00011CA2">
              <w:rPr>
                <w:rFonts w:cs="Times New Roman"/>
                <w:szCs w:val="24"/>
              </w:rPr>
              <w:t>0.</w:t>
            </w:r>
            <w:r>
              <w:rPr>
                <w:rFonts w:cs="Times New Roman"/>
                <w:szCs w:val="24"/>
              </w:rPr>
              <w:t>9</w:t>
            </w:r>
            <w:r w:rsidRPr="00011CA2">
              <w:rPr>
                <w:rFonts w:cs="Times New Roman"/>
                <w:szCs w:val="24"/>
              </w:rPr>
              <w:t>)</w:t>
            </w:r>
          </w:p>
        </w:tc>
      </w:tr>
      <w:tr w:rsidR="00317D74" w:rsidRPr="00650798" w14:paraId="6DCE16AF" w14:textId="77777777" w:rsidTr="00302A4D">
        <w:trPr>
          <w:trHeight w:val="319"/>
        </w:trPr>
        <w:tc>
          <w:tcPr>
            <w:tcW w:w="2099" w:type="dxa"/>
            <w:vMerge w:val="restart"/>
          </w:tcPr>
          <w:p w14:paraId="0CE167C1" w14:textId="77777777" w:rsidR="00317D74" w:rsidRDefault="00317D74" w:rsidP="00317D74">
            <w:pPr>
              <w:spacing w:before="0" w:after="0"/>
              <w:rPr>
                <w:rFonts w:cs="Times New Roman"/>
                <w:szCs w:val="24"/>
              </w:rPr>
            </w:pPr>
            <w:r>
              <w:rPr>
                <w:rFonts w:cs="Times New Roman"/>
                <w:szCs w:val="24"/>
              </w:rPr>
              <w:t>Cull (%)</w:t>
            </w:r>
          </w:p>
        </w:tc>
        <w:tc>
          <w:tcPr>
            <w:tcW w:w="1497" w:type="dxa"/>
          </w:tcPr>
          <w:p w14:paraId="3E55FE14" w14:textId="77777777" w:rsidR="00317D74" w:rsidRDefault="00317D74" w:rsidP="00317D74">
            <w:pPr>
              <w:spacing w:before="0" w:after="0"/>
              <w:rPr>
                <w:rFonts w:cs="Times New Roman"/>
                <w:szCs w:val="24"/>
              </w:rPr>
            </w:pPr>
            <w:r w:rsidRPr="00650798">
              <w:rPr>
                <w:rFonts w:cs="Times New Roman"/>
                <w:szCs w:val="24"/>
              </w:rPr>
              <w:t>Nursery</w:t>
            </w:r>
          </w:p>
        </w:tc>
        <w:tc>
          <w:tcPr>
            <w:tcW w:w="3111" w:type="dxa"/>
          </w:tcPr>
          <w:p w14:paraId="04010A21" w14:textId="77777777" w:rsidR="00317D74" w:rsidRPr="00011CA2" w:rsidRDefault="00317D74" w:rsidP="00317D74">
            <w:pPr>
              <w:spacing w:before="0" w:after="0"/>
              <w:rPr>
                <w:rFonts w:cs="Times New Roman"/>
                <w:szCs w:val="24"/>
              </w:rPr>
            </w:pPr>
            <w:r w:rsidRPr="00011CA2">
              <w:rPr>
                <w:rFonts w:cs="Times New Roman"/>
                <w:szCs w:val="24"/>
              </w:rPr>
              <w:t>-</w:t>
            </w:r>
          </w:p>
        </w:tc>
        <w:tc>
          <w:tcPr>
            <w:tcW w:w="3553" w:type="dxa"/>
          </w:tcPr>
          <w:p w14:paraId="36EE44B1" w14:textId="77777777" w:rsidR="00317D74" w:rsidRPr="00011CA2" w:rsidRDefault="00317D74" w:rsidP="00317D74">
            <w:pPr>
              <w:spacing w:before="0" w:after="0"/>
              <w:rPr>
                <w:rFonts w:cs="Times New Roman"/>
                <w:szCs w:val="24"/>
              </w:rPr>
            </w:pPr>
            <w:r w:rsidRPr="00011CA2">
              <w:rPr>
                <w:rFonts w:cs="Times New Roman"/>
                <w:szCs w:val="24"/>
              </w:rPr>
              <w:t>-</w:t>
            </w:r>
          </w:p>
        </w:tc>
      </w:tr>
      <w:tr w:rsidR="00317D74" w:rsidRPr="00650798" w14:paraId="4DFBED27" w14:textId="77777777" w:rsidTr="00317D74">
        <w:trPr>
          <w:trHeight w:val="144"/>
        </w:trPr>
        <w:tc>
          <w:tcPr>
            <w:tcW w:w="2099" w:type="dxa"/>
            <w:vMerge/>
          </w:tcPr>
          <w:p w14:paraId="1649365B" w14:textId="77777777" w:rsidR="00317D74" w:rsidRPr="00650798" w:rsidRDefault="00317D74" w:rsidP="00317D74">
            <w:pPr>
              <w:spacing w:before="0" w:after="0"/>
              <w:rPr>
                <w:rFonts w:cs="Times New Roman"/>
                <w:szCs w:val="24"/>
              </w:rPr>
            </w:pPr>
          </w:p>
        </w:tc>
        <w:tc>
          <w:tcPr>
            <w:tcW w:w="1497" w:type="dxa"/>
          </w:tcPr>
          <w:p w14:paraId="11B7016D" w14:textId="77777777" w:rsidR="00317D74" w:rsidRPr="00650798" w:rsidRDefault="00317D74" w:rsidP="00317D74">
            <w:pPr>
              <w:spacing w:before="0" w:after="0"/>
              <w:rPr>
                <w:rFonts w:cs="Times New Roman"/>
                <w:szCs w:val="24"/>
              </w:rPr>
            </w:pPr>
            <w:r>
              <w:rPr>
                <w:rFonts w:cs="Times New Roman"/>
                <w:szCs w:val="24"/>
              </w:rPr>
              <w:t>Finisher</w:t>
            </w:r>
          </w:p>
        </w:tc>
        <w:tc>
          <w:tcPr>
            <w:tcW w:w="3111" w:type="dxa"/>
          </w:tcPr>
          <w:p w14:paraId="34BE6733" w14:textId="13DA45A6" w:rsidR="00317D74" w:rsidRPr="00011CA2" w:rsidRDefault="00317D74" w:rsidP="00317D74">
            <w:pPr>
              <w:spacing w:before="0" w:after="0"/>
              <w:rPr>
                <w:rFonts w:cs="Times New Roman"/>
                <w:szCs w:val="24"/>
              </w:rPr>
            </w:pPr>
            <w:r w:rsidRPr="00011CA2">
              <w:rPr>
                <w:rFonts w:cs="Times New Roman"/>
                <w:szCs w:val="24"/>
              </w:rPr>
              <w:t>1.</w:t>
            </w:r>
            <w:r>
              <w:rPr>
                <w:rFonts w:cs="Times New Roman"/>
                <w:szCs w:val="24"/>
              </w:rPr>
              <w:t>8</w:t>
            </w:r>
            <w:r w:rsidRPr="00011CA2">
              <w:rPr>
                <w:rFonts w:cs="Times New Roman"/>
                <w:szCs w:val="24"/>
              </w:rPr>
              <w:t xml:space="preserve"> (</w:t>
            </w:r>
            <w:r>
              <w:rPr>
                <w:rFonts w:cs="Times New Roman"/>
                <w:szCs w:val="24"/>
              </w:rPr>
              <w:t>2.</w:t>
            </w:r>
            <w:r w:rsidR="00302A4D">
              <w:rPr>
                <w:rFonts w:cs="Times New Roman"/>
                <w:szCs w:val="24"/>
              </w:rPr>
              <w:t>3</w:t>
            </w:r>
            <w:r w:rsidRPr="00011CA2">
              <w:rPr>
                <w:rFonts w:cs="Times New Roman"/>
                <w:szCs w:val="24"/>
              </w:rPr>
              <w:t>, 1.</w:t>
            </w:r>
            <w:r w:rsidR="00302A4D">
              <w:rPr>
                <w:rFonts w:cs="Times New Roman"/>
                <w:szCs w:val="24"/>
              </w:rPr>
              <w:t>4</w:t>
            </w:r>
            <w:r w:rsidRPr="00011CA2">
              <w:rPr>
                <w:rFonts w:cs="Times New Roman"/>
                <w:szCs w:val="24"/>
              </w:rPr>
              <w:t>)</w:t>
            </w:r>
            <w:r>
              <w:rPr>
                <w:rFonts w:cs="Times New Roman"/>
                <w:szCs w:val="24"/>
              </w:rPr>
              <w:t>*</w:t>
            </w:r>
          </w:p>
        </w:tc>
        <w:tc>
          <w:tcPr>
            <w:tcW w:w="3553" w:type="dxa"/>
          </w:tcPr>
          <w:p w14:paraId="0789D6A3" w14:textId="7217B069" w:rsidR="00317D74" w:rsidRPr="00011CA2" w:rsidRDefault="00317D74" w:rsidP="00317D74">
            <w:pPr>
              <w:spacing w:before="0" w:after="0"/>
              <w:rPr>
                <w:rFonts w:cs="Times New Roman"/>
                <w:szCs w:val="24"/>
              </w:rPr>
            </w:pPr>
            <w:r w:rsidRPr="00011CA2">
              <w:rPr>
                <w:rFonts w:cs="Times New Roman"/>
                <w:szCs w:val="24"/>
              </w:rPr>
              <w:t>0.</w:t>
            </w:r>
            <w:r w:rsidR="00302A4D">
              <w:rPr>
                <w:rFonts w:cs="Times New Roman"/>
                <w:szCs w:val="24"/>
              </w:rPr>
              <w:t>9</w:t>
            </w:r>
            <w:r w:rsidRPr="00011CA2">
              <w:rPr>
                <w:rFonts w:cs="Times New Roman"/>
                <w:szCs w:val="24"/>
              </w:rPr>
              <w:t xml:space="preserve"> (0.</w:t>
            </w:r>
            <w:r w:rsidR="00302A4D">
              <w:rPr>
                <w:rFonts w:cs="Times New Roman"/>
                <w:szCs w:val="24"/>
              </w:rPr>
              <w:t>8</w:t>
            </w:r>
            <w:r w:rsidRPr="00011CA2">
              <w:rPr>
                <w:rFonts w:cs="Times New Roman"/>
                <w:szCs w:val="24"/>
              </w:rPr>
              <w:t>, 0.</w:t>
            </w:r>
            <w:r w:rsidR="00302A4D">
              <w:rPr>
                <w:rFonts w:cs="Times New Roman"/>
                <w:szCs w:val="24"/>
              </w:rPr>
              <w:t>9</w:t>
            </w:r>
            <w:r w:rsidRPr="00011CA2">
              <w:rPr>
                <w:rFonts w:cs="Times New Roman"/>
                <w:szCs w:val="24"/>
              </w:rPr>
              <w:t>)</w:t>
            </w:r>
          </w:p>
        </w:tc>
      </w:tr>
      <w:tr w:rsidR="00317D74" w:rsidRPr="00650798" w14:paraId="69798BCF" w14:textId="77777777" w:rsidTr="00302A4D">
        <w:trPr>
          <w:trHeight w:val="337"/>
        </w:trPr>
        <w:tc>
          <w:tcPr>
            <w:tcW w:w="2099" w:type="dxa"/>
            <w:vMerge w:val="restart"/>
          </w:tcPr>
          <w:p w14:paraId="54C5C503" w14:textId="77777777" w:rsidR="00317D74" w:rsidRDefault="00317D74" w:rsidP="00317D74">
            <w:pPr>
              <w:spacing w:before="0" w:after="0"/>
              <w:rPr>
                <w:rFonts w:cs="Times New Roman"/>
                <w:szCs w:val="24"/>
              </w:rPr>
            </w:pPr>
            <w:r>
              <w:rPr>
                <w:rFonts w:cs="Times New Roman"/>
                <w:szCs w:val="24"/>
              </w:rPr>
              <w:t>Grade A (%)</w:t>
            </w:r>
          </w:p>
        </w:tc>
        <w:tc>
          <w:tcPr>
            <w:tcW w:w="1497" w:type="dxa"/>
          </w:tcPr>
          <w:p w14:paraId="4223E7BF" w14:textId="77777777" w:rsidR="00317D74" w:rsidRDefault="00317D74" w:rsidP="00317D74">
            <w:pPr>
              <w:spacing w:before="0" w:after="0"/>
              <w:rPr>
                <w:rFonts w:cs="Times New Roman"/>
                <w:szCs w:val="24"/>
              </w:rPr>
            </w:pPr>
            <w:r w:rsidRPr="00650798">
              <w:rPr>
                <w:rFonts w:cs="Times New Roman"/>
                <w:szCs w:val="24"/>
              </w:rPr>
              <w:t>Nursery</w:t>
            </w:r>
          </w:p>
        </w:tc>
        <w:tc>
          <w:tcPr>
            <w:tcW w:w="3111" w:type="dxa"/>
          </w:tcPr>
          <w:p w14:paraId="767E5430" w14:textId="77777777" w:rsidR="00317D74" w:rsidRPr="00011CA2" w:rsidRDefault="00317D74" w:rsidP="00317D74">
            <w:pPr>
              <w:spacing w:before="0" w:after="0"/>
              <w:rPr>
                <w:rFonts w:cs="Times New Roman"/>
                <w:szCs w:val="24"/>
              </w:rPr>
            </w:pPr>
            <w:r w:rsidRPr="00011CA2">
              <w:rPr>
                <w:rFonts w:cs="Times New Roman"/>
                <w:szCs w:val="24"/>
              </w:rPr>
              <w:t>-</w:t>
            </w:r>
          </w:p>
        </w:tc>
        <w:tc>
          <w:tcPr>
            <w:tcW w:w="3553" w:type="dxa"/>
          </w:tcPr>
          <w:p w14:paraId="6770B26A" w14:textId="77777777" w:rsidR="00317D74" w:rsidRPr="00011CA2" w:rsidRDefault="00317D74" w:rsidP="00317D74">
            <w:pPr>
              <w:spacing w:before="0" w:after="0"/>
              <w:rPr>
                <w:rFonts w:cs="Times New Roman"/>
                <w:szCs w:val="24"/>
              </w:rPr>
            </w:pPr>
            <w:r w:rsidRPr="00011CA2">
              <w:rPr>
                <w:rFonts w:cs="Times New Roman"/>
                <w:szCs w:val="24"/>
              </w:rPr>
              <w:t>-</w:t>
            </w:r>
          </w:p>
        </w:tc>
      </w:tr>
      <w:tr w:rsidR="00317D74" w:rsidRPr="00650798" w14:paraId="29682883" w14:textId="77777777" w:rsidTr="00317D74">
        <w:trPr>
          <w:trHeight w:val="144"/>
        </w:trPr>
        <w:tc>
          <w:tcPr>
            <w:tcW w:w="2099" w:type="dxa"/>
            <w:vMerge/>
          </w:tcPr>
          <w:p w14:paraId="76F57557" w14:textId="77777777" w:rsidR="00317D74" w:rsidRPr="00650798" w:rsidRDefault="00317D74" w:rsidP="00317D74">
            <w:pPr>
              <w:spacing w:before="0" w:after="0"/>
              <w:rPr>
                <w:rFonts w:cs="Times New Roman"/>
                <w:szCs w:val="24"/>
              </w:rPr>
            </w:pPr>
          </w:p>
        </w:tc>
        <w:tc>
          <w:tcPr>
            <w:tcW w:w="1497" w:type="dxa"/>
          </w:tcPr>
          <w:p w14:paraId="41A36F16" w14:textId="77777777" w:rsidR="00317D74" w:rsidRPr="00650798" w:rsidRDefault="00317D74" w:rsidP="00317D74">
            <w:pPr>
              <w:spacing w:before="0" w:after="0"/>
              <w:rPr>
                <w:rFonts w:cs="Times New Roman"/>
                <w:szCs w:val="24"/>
              </w:rPr>
            </w:pPr>
            <w:r>
              <w:rPr>
                <w:rFonts w:cs="Times New Roman"/>
                <w:szCs w:val="24"/>
              </w:rPr>
              <w:t>Finisher</w:t>
            </w:r>
          </w:p>
        </w:tc>
        <w:tc>
          <w:tcPr>
            <w:tcW w:w="3111" w:type="dxa"/>
          </w:tcPr>
          <w:p w14:paraId="35E968CC" w14:textId="2B914DCC" w:rsidR="00317D74" w:rsidRPr="00011CA2" w:rsidRDefault="00317D74" w:rsidP="00317D74">
            <w:pPr>
              <w:spacing w:before="0" w:after="0"/>
              <w:rPr>
                <w:rFonts w:cs="Times New Roman"/>
                <w:szCs w:val="24"/>
              </w:rPr>
            </w:pPr>
            <w:r>
              <w:rPr>
                <w:rFonts w:cs="Times New Roman"/>
                <w:szCs w:val="24"/>
              </w:rPr>
              <w:t>1</w:t>
            </w:r>
            <w:r w:rsidRPr="00011CA2">
              <w:rPr>
                <w:rFonts w:cs="Times New Roman"/>
                <w:szCs w:val="24"/>
              </w:rPr>
              <w:t>.</w:t>
            </w:r>
            <w:r w:rsidR="00302A4D">
              <w:rPr>
                <w:rFonts w:cs="Times New Roman"/>
                <w:szCs w:val="24"/>
              </w:rPr>
              <w:t>3</w:t>
            </w:r>
            <w:r w:rsidRPr="00011CA2">
              <w:rPr>
                <w:rFonts w:cs="Times New Roman"/>
                <w:szCs w:val="24"/>
              </w:rPr>
              <w:t xml:space="preserve"> (</w:t>
            </w:r>
            <w:r w:rsidR="00302A4D">
              <w:rPr>
                <w:rFonts w:cs="Times New Roman"/>
                <w:szCs w:val="24"/>
              </w:rPr>
              <w:t>0.6</w:t>
            </w:r>
            <w:r w:rsidRPr="00011CA2">
              <w:rPr>
                <w:rFonts w:cs="Times New Roman"/>
                <w:szCs w:val="24"/>
              </w:rPr>
              <w:t xml:space="preserve">, </w:t>
            </w:r>
            <w:r w:rsidR="00302A4D">
              <w:rPr>
                <w:rFonts w:cs="Times New Roman"/>
                <w:szCs w:val="24"/>
              </w:rPr>
              <w:t>2.0</w:t>
            </w:r>
            <w:r w:rsidRPr="00011CA2">
              <w:rPr>
                <w:rFonts w:cs="Times New Roman"/>
                <w:szCs w:val="24"/>
              </w:rPr>
              <w:t>)</w:t>
            </w:r>
          </w:p>
        </w:tc>
        <w:tc>
          <w:tcPr>
            <w:tcW w:w="3553" w:type="dxa"/>
          </w:tcPr>
          <w:p w14:paraId="566630BA" w14:textId="17FDDDC9" w:rsidR="00317D74" w:rsidRPr="00011CA2" w:rsidRDefault="00317D74" w:rsidP="00317D74">
            <w:pPr>
              <w:spacing w:before="0" w:after="0"/>
              <w:rPr>
                <w:rFonts w:cs="Times New Roman"/>
                <w:szCs w:val="24"/>
              </w:rPr>
            </w:pPr>
            <w:r>
              <w:rPr>
                <w:rFonts w:cs="Times New Roman"/>
                <w:szCs w:val="24"/>
              </w:rPr>
              <w:t>0.</w:t>
            </w:r>
            <w:r w:rsidR="00302A4D">
              <w:rPr>
                <w:rFonts w:cs="Times New Roman"/>
                <w:szCs w:val="24"/>
              </w:rPr>
              <w:t>7</w:t>
            </w:r>
            <w:r w:rsidRPr="00011CA2">
              <w:rPr>
                <w:rFonts w:cs="Times New Roman"/>
                <w:szCs w:val="24"/>
              </w:rPr>
              <w:t xml:space="preserve"> (</w:t>
            </w:r>
            <w:r>
              <w:rPr>
                <w:rFonts w:cs="Times New Roman"/>
                <w:szCs w:val="24"/>
              </w:rPr>
              <w:t>0</w:t>
            </w:r>
            <w:r w:rsidRPr="00011CA2">
              <w:rPr>
                <w:rFonts w:cs="Times New Roman"/>
                <w:szCs w:val="24"/>
              </w:rPr>
              <w:t>.</w:t>
            </w:r>
            <w:r w:rsidR="00302A4D">
              <w:rPr>
                <w:rFonts w:cs="Times New Roman"/>
                <w:szCs w:val="24"/>
              </w:rPr>
              <w:t>7</w:t>
            </w:r>
            <w:r w:rsidRPr="00011CA2">
              <w:rPr>
                <w:rFonts w:cs="Times New Roman"/>
                <w:szCs w:val="24"/>
              </w:rPr>
              <w:t xml:space="preserve">, </w:t>
            </w:r>
            <w:r>
              <w:rPr>
                <w:rFonts w:cs="Times New Roman"/>
                <w:szCs w:val="24"/>
              </w:rPr>
              <w:t>0.</w:t>
            </w:r>
            <w:r w:rsidR="00302A4D">
              <w:rPr>
                <w:rFonts w:cs="Times New Roman"/>
                <w:szCs w:val="24"/>
              </w:rPr>
              <w:t>8</w:t>
            </w:r>
            <w:r w:rsidRPr="00011CA2">
              <w:rPr>
                <w:rFonts w:cs="Times New Roman"/>
                <w:szCs w:val="24"/>
              </w:rPr>
              <w:t>)</w:t>
            </w:r>
          </w:p>
        </w:tc>
      </w:tr>
    </w:tbl>
    <w:p w14:paraId="4EAA58AC" w14:textId="77777777" w:rsidR="00317D74" w:rsidRDefault="00317D74" w:rsidP="00317D74">
      <w:pPr>
        <w:keepNext/>
        <w:spacing w:before="0" w:after="0"/>
        <w:rPr>
          <w:rFonts w:cs="Times New Roman"/>
          <w:szCs w:val="24"/>
        </w:rPr>
      </w:pPr>
    </w:p>
    <w:p w14:paraId="26443CF8" w14:textId="407E3C85" w:rsidR="00317D74" w:rsidRDefault="00317D74" w:rsidP="00317D74">
      <w:pPr>
        <w:pStyle w:val="Heading1"/>
      </w:pPr>
      <w:r>
        <w:t>Supplementary References</w:t>
      </w:r>
    </w:p>
    <w:p w14:paraId="32F080E6" w14:textId="0E9428A8" w:rsidR="00317D74" w:rsidRPr="00317D74" w:rsidRDefault="00317D74" w:rsidP="00317D74">
      <w:pPr>
        <w:pStyle w:val="ListParagraph"/>
        <w:numPr>
          <w:ilvl w:val="0"/>
          <w:numId w:val="20"/>
        </w:numPr>
        <w:spacing w:before="0" w:after="0"/>
        <w:rPr>
          <w:rFonts w:eastAsia="Times New Roman"/>
        </w:rPr>
      </w:pPr>
      <w:r w:rsidRPr="00D83C8A">
        <w:rPr>
          <w:rFonts w:eastAsia="Times New Roman"/>
        </w:rPr>
        <w:t xml:space="preserve">Ji, J., Wang, C., He, Z., Hay, K. E., Barnes, T. S., and O’Connor, A. M. (2020). Comparing the estimates of effect obtained from statistical causal inference methods: An example using bovine respiratory disease in feedlot cattle. </w:t>
      </w:r>
      <w:proofErr w:type="spellStart"/>
      <w:r w:rsidRPr="00D83C8A">
        <w:rPr>
          <w:rFonts w:eastAsia="Times New Roman"/>
          <w:i/>
          <w:iCs/>
        </w:rPr>
        <w:t>PLoS</w:t>
      </w:r>
      <w:proofErr w:type="spellEnd"/>
      <w:r w:rsidRPr="00D83C8A">
        <w:rPr>
          <w:rFonts w:eastAsia="Times New Roman"/>
          <w:i/>
          <w:iCs/>
        </w:rPr>
        <w:t xml:space="preserve"> One</w:t>
      </w:r>
      <w:r w:rsidRPr="00D83C8A">
        <w:rPr>
          <w:rFonts w:eastAsia="Times New Roman"/>
        </w:rPr>
        <w:t xml:space="preserve"> 15, e0233960. </w:t>
      </w:r>
      <w:proofErr w:type="spellStart"/>
      <w:r w:rsidRPr="00D83C8A">
        <w:rPr>
          <w:rFonts w:eastAsia="Times New Roman"/>
        </w:rPr>
        <w:t>doi</w:t>
      </w:r>
      <w:proofErr w:type="spellEnd"/>
      <w:r w:rsidRPr="00D83C8A">
        <w:rPr>
          <w:rFonts w:eastAsia="Times New Roman"/>
        </w:rPr>
        <w:t>: 10.1371/journal.pone.0233960</w:t>
      </w:r>
    </w:p>
    <w:p w14:paraId="0FCEF40C" w14:textId="5EC69511" w:rsidR="00317D74" w:rsidRPr="00317D74" w:rsidRDefault="00317D74" w:rsidP="00317D74">
      <w:pPr>
        <w:pStyle w:val="ListParagraph"/>
        <w:numPr>
          <w:ilvl w:val="0"/>
          <w:numId w:val="20"/>
        </w:numPr>
        <w:spacing w:before="0" w:after="0"/>
        <w:rPr>
          <w:rFonts w:eastAsia="Times New Roman"/>
        </w:rPr>
      </w:pPr>
      <w:r w:rsidRPr="00B52F37">
        <w:rPr>
          <w:rFonts w:eastAsia="Times New Roman"/>
        </w:rPr>
        <w:t xml:space="preserve">McCaffrey, D. F., Griffin, B. A., Almirall, D., Slaughter, M. E., Ramchand, R., and Burgette, L. F. (2013). A tutorial on propensity score estimation for multiple treatments using generalized boosted models. </w:t>
      </w:r>
      <w:r w:rsidRPr="00B52F37">
        <w:rPr>
          <w:rFonts w:eastAsia="Times New Roman"/>
          <w:i/>
          <w:iCs/>
        </w:rPr>
        <w:t>Stat. Med.</w:t>
      </w:r>
      <w:r w:rsidRPr="00B52F37">
        <w:rPr>
          <w:rFonts w:eastAsia="Times New Roman"/>
        </w:rPr>
        <w:t xml:space="preserve"> 32, 3388–3414. </w:t>
      </w:r>
      <w:proofErr w:type="spellStart"/>
      <w:r w:rsidRPr="00B52F37">
        <w:rPr>
          <w:rFonts w:eastAsia="Times New Roman"/>
        </w:rPr>
        <w:t>doi</w:t>
      </w:r>
      <w:proofErr w:type="spellEnd"/>
      <w:r w:rsidRPr="00B52F37">
        <w:rPr>
          <w:rFonts w:eastAsia="Times New Roman"/>
        </w:rPr>
        <w:t>: 10.1002/sim.5753</w:t>
      </w:r>
    </w:p>
    <w:p w14:paraId="557C7F75" w14:textId="0D07C261" w:rsidR="00317D74" w:rsidRPr="00317D74" w:rsidRDefault="00317D74" w:rsidP="00317D74">
      <w:pPr>
        <w:pStyle w:val="ListParagraph"/>
        <w:numPr>
          <w:ilvl w:val="0"/>
          <w:numId w:val="20"/>
        </w:numPr>
        <w:spacing w:before="0" w:after="0"/>
        <w:rPr>
          <w:rFonts w:eastAsia="Times New Roman"/>
        </w:rPr>
      </w:pPr>
      <w:r w:rsidRPr="00E35164">
        <w:rPr>
          <w:rFonts w:eastAsia="Times New Roman"/>
        </w:rPr>
        <w:t xml:space="preserve">Olmos, A., and Govindasamy, P. (2019). A Practical Guide for Using Propensity Score Weighting in R. </w:t>
      </w:r>
      <w:r w:rsidRPr="00E35164">
        <w:rPr>
          <w:rFonts w:eastAsia="Times New Roman"/>
          <w:i/>
          <w:iCs/>
        </w:rPr>
        <w:t>Practical Assessment, Research, and Evaluation</w:t>
      </w:r>
      <w:r w:rsidRPr="00E35164">
        <w:rPr>
          <w:rFonts w:eastAsia="Times New Roman"/>
        </w:rPr>
        <w:t xml:space="preserve"> 20, 13. </w:t>
      </w:r>
      <w:proofErr w:type="spellStart"/>
      <w:r w:rsidRPr="00E35164">
        <w:rPr>
          <w:rFonts w:eastAsia="Times New Roman"/>
        </w:rPr>
        <w:t>doi</w:t>
      </w:r>
      <w:proofErr w:type="spellEnd"/>
      <w:r w:rsidRPr="00E35164">
        <w:rPr>
          <w:rFonts w:eastAsia="Times New Roman"/>
        </w:rPr>
        <w:t>: 10.7275/jjtm-r398</w:t>
      </w:r>
    </w:p>
    <w:p w14:paraId="4237E6DF" w14:textId="05A38F2E" w:rsidR="00317D74" w:rsidRPr="00317D74" w:rsidRDefault="00317D74" w:rsidP="00317D74">
      <w:pPr>
        <w:pStyle w:val="ListParagraph"/>
        <w:numPr>
          <w:ilvl w:val="0"/>
          <w:numId w:val="20"/>
        </w:numPr>
        <w:spacing w:before="0" w:after="0"/>
        <w:rPr>
          <w:rFonts w:eastAsia="Times New Roman"/>
        </w:rPr>
      </w:pPr>
      <w:r w:rsidRPr="007023B3">
        <w:rPr>
          <w:rFonts w:eastAsia="Times New Roman"/>
        </w:rPr>
        <w:t xml:space="preserve">Randolph, J. J., Falbe, K., Manuel, A. K., and </w:t>
      </w:r>
      <w:proofErr w:type="spellStart"/>
      <w:r w:rsidRPr="007023B3">
        <w:rPr>
          <w:rFonts w:eastAsia="Times New Roman"/>
        </w:rPr>
        <w:t>Balloun</w:t>
      </w:r>
      <w:proofErr w:type="spellEnd"/>
      <w:r w:rsidRPr="007023B3">
        <w:rPr>
          <w:rFonts w:eastAsia="Times New Roman"/>
        </w:rPr>
        <w:t xml:space="preserve">, J. L. (2019). A Step-by-Step Guide to Propensity Score Matching in R. </w:t>
      </w:r>
      <w:r w:rsidRPr="007023B3">
        <w:rPr>
          <w:rFonts w:eastAsia="Times New Roman"/>
          <w:i/>
          <w:iCs/>
        </w:rPr>
        <w:t>Practical Assessment, Research, and Evaluation</w:t>
      </w:r>
      <w:r w:rsidRPr="007023B3">
        <w:rPr>
          <w:rFonts w:eastAsia="Times New Roman"/>
        </w:rPr>
        <w:t xml:space="preserve"> 19, 18. </w:t>
      </w:r>
      <w:proofErr w:type="spellStart"/>
      <w:r w:rsidRPr="007023B3">
        <w:rPr>
          <w:rFonts w:eastAsia="Times New Roman"/>
        </w:rPr>
        <w:t>doi</w:t>
      </w:r>
      <w:proofErr w:type="spellEnd"/>
      <w:r w:rsidRPr="007023B3">
        <w:rPr>
          <w:rFonts w:eastAsia="Times New Roman"/>
        </w:rPr>
        <w:t>: 10.7275/n3pv-tx27</w:t>
      </w:r>
    </w:p>
    <w:p w14:paraId="121DFBB0" w14:textId="458836C0" w:rsidR="00317D74" w:rsidRPr="00317D74" w:rsidRDefault="00317D74" w:rsidP="00317D74">
      <w:pPr>
        <w:pStyle w:val="ListParagraph"/>
        <w:numPr>
          <w:ilvl w:val="0"/>
          <w:numId w:val="20"/>
        </w:numPr>
        <w:spacing w:before="0" w:after="0"/>
        <w:rPr>
          <w:rFonts w:eastAsia="Times New Roman"/>
        </w:rPr>
      </w:pPr>
      <w:r w:rsidRPr="00421B07">
        <w:rPr>
          <w:rFonts w:eastAsia="Times New Roman"/>
        </w:rPr>
        <w:t xml:space="preserve">Stuart, E. A. (2010). Matching methods for causal inference: A review and a look forward. </w:t>
      </w:r>
      <w:r w:rsidRPr="00421B07">
        <w:rPr>
          <w:rFonts w:eastAsia="Times New Roman"/>
          <w:i/>
          <w:iCs/>
        </w:rPr>
        <w:t>Stat. Sci.</w:t>
      </w:r>
      <w:r w:rsidRPr="00421B07">
        <w:rPr>
          <w:rFonts w:eastAsia="Times New Roman"/>
        </w:rPr>
        <w:t xml:space="preserve"> 25, 1–21. </w:t>
      </w:r>
      <w:proofErr w:type="spellStart"/>
      <w:r w:rsidRPr="00421B07">
        <w:rPr>
          <w:rFonts w:eastAsia="Times New Roman"/>
        </w:rPr>
        <w:t>doi</w:t>
      </w:r>
      <w:proofErr w:type="spellEnd"/>
      <w:r w:rsidRPr="00421B07">
        <w:rPr>
          <w:rFonts w:eastAsia="Times New Roman"/>
        </w:rPr>
        <w:t>: 10.1214/09-STS313</w:t>
      </w:r>
    </w:p>
    <w:sectPr w:rsidR="00317D74" w:rsidRPr="00317D74"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7B4A8" w14:textId="77777777" w:rsidR="002212C6" w:rsidRDefault="002212C6" w:rsidP="00117666">
      <w:pPr>
        <w:spacing w:after="0"/>
      </w:pPr>
      <w:r>
        <w:separator/>
      </w:r>
    </w:p>
  </w:endnote>
  <w:endnote w:type="continuationSeparator" w:id="0">
    <w:p w14:paraId="3219DEC2" w14:textId="77777777" w:rsidR="002212C6" w:rsidRDefault="002212C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AB28" w14:textId="77777777" w:rsidR="00D27E13"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D27E1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D27E1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FF27" w14:textId="77777777" w:rsidR="00D27E13"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D27E1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D27E1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79EBE" w14:textId="77777777" w:rsidR="002212C6" w:rsidRDefault="002212C6" w:rsidP="00117666">
      <w:pPr>
        <w:spacing w:after="0"/>
      </w:pPr>
      <w:r>
        <w:separator/>
      </w:r>
    </w:p>
  </w:footnote>
  <w:footnote w:type="continuationSeparator" w:id="0">
    <w:p w14:paraId="71AC3C1D" w14:textId="77777777" w:rsidR="002212C6" w:rsidRDefault="002212C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DBA" w14:textId="77777777" w:rsidR="00D27E13"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1A5B" w14:textId="77777777" w:rsidR="00D27E13"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E5502"/>
    <w:multiLevelType w:val="multilevel"/>
    <w:tmpl w:val="D4AA2DD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5"/>
  </w:num>
  <w:num w:numId="3" w16cid:durableId="615480040">
    <w:abstractNumId w:val="1"/>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4"/>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4"/>
  </w:num>
  <w:num w:numId="14" w16cid:durableId="515769853">
    <w:abstractNumId w:val="3"/>
  </w:num>
  <w:num w:numId="15" w16cid:durableId="1753046014">
    <w:abstractNumId w:val="3"/>
  </w:num>
  <w:num w:numId="16" w16cid:durableId="665939894">
    <w:abstractNumId w:val="3"/>
  </w:num>
  <w:num w:numId="17" w16cid:durableId="2078749421">
    <w:abstractNumId w:val="3"/>
  </w:num>
  <w:num w:numId="18" w16cid:durableId="825047625">
    <w:abstractNumId w:val="3"/>
  </w:num>
  <w:num w:numId="19" w16cid:durableId="803810417">
    <w:abstractNumId w:val="3"/>
  </w:num>
  <w:num w:numId="20" w16cid:durableId="21217602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wami Jay">
    <w15:presenceInfo w15:providerId="Windows Live" w15:userId="589e6486c85801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oNotDisplayPageBoundaries/>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1E35AB"/>
    <w:rsid w:val="002212C6"/>
    <w:rsid w:val="00267D18"/>
    <w:rsid w:val="002868E2"/>
    <w:rsid w:val="002869C3"/>
    <w:rsid w:val="002936E4"/>
    <w:rsid w:val="00294B6F"/>
    <w:rsid w:val="002B4A57"/>
    <w:rsid w:val="002C74CA"/>
    <w:rsid w:val="00302A4D"/>
    <w:rsid w:val="00317D74"/>
    <w:rsid w:val="003544FB"/>
    <w:rsid w:val="003C4992"/>
    <w:rsid w:val="003C4C97"/>
    <w:rsid w:val="003D2D47"/>
    <w:rsid w:val="003D2F2D"/>
    <w:rsid w:val="003F4EC7"/>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85FAD"/>
    <w:rsid w:val="00994A3D"/>
    <w:rsid w:val="009C2B12"/>
    <w:rsid w:val="009C70F3"/>
    <w:rsid w:val="00A174D9"/>
    <w:rsid w:val="00A569CD"/>
    <w:rsid w:val="00AA0404"/>
    <w:rsid w:val="00AB5EE2"/>
    <w:rsid w:val="00AB6715"/>
    <w:rsid w:val="00AF6DD1"/>
    <w:rsid w:val="00B1671E"/>
    <w:rsid w:val="00B25EB8"/>
    <w:rsid w:val="00B354E1"/>
    <w:rsid w:val="00B37F4D"/>
    <w:rsid w:val="00C319DC"/>
    <w:rsid w:val="00C45AF9"/>
    <w:rsid w:val="00C52A7B"/>
    <w:rsid w:val="00C56BAF"/>
    <w:rsid w:val="00C679AA"/>
    <w:rsid w:val="00C75972"/>
    <w:rsid w:val="00CC0A3A"/>
    <w:rsid w:val="00CD066B"/>
    <w:rsid w:val="00CE4FEE"/>
    <w:rsid w:val="00D14661"/>
    <w:rsid w:val="00D27E13"/>
    <w:rsid w:val="00D52214"/>
    <w:rsid w:val="00DB59C3"/>
    <w:rsid w:val="00DC259A"/>
    <w:rsid w:val="00DE23E8"/>
    <w:rsid w:val="00E52377"/>
    <w:rsid w:val="00E64E17"/>
    <w:rsid w:val="00E866C9"/>
    <w:rsid w:val="00E937C5"/>
    <w:rsid w:val="00EA3D3C"/>
    <w:rsid w:val="00EF4F19"/>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styleId="PlaceholderText">
    <w:name w:val="Placeholder Text"/>
    <w:basedOn w:val="DefaultParagraphFont"/>
    <w:uiPriority w:val="99"/>
    <w:semiHidden/>
    <w:rsid w:val="00EF4F1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Giada Zaffin</cp:lastModifiedBy>
  <cp:revision>16</cp:revision>
  <cp:lastPrinted>2013-10-03T12:51:00Z</cp:lastPrinted>
  <dcterms:created xsi:type="dcterms:W3CDTF">2022-11-17T16:58:00Z</dcterms:created>
  <dcterms:modified xsi:type="dcterms:W3CDTF">2025-07-03T07:32:00Z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a06c8e3cb496542fab40c6b8828599ab152232a1cb0e25b58ef1b523662a9bd9</vt:lpwstr>
  </property>
</Properties>
</file>