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3BE93">
      <w:pPr>
        <w:pStyle w:val="18"/>
        <w:tabs>
          <w:tab w:val="left" w:pos="8364"/>
        </w:tabs>
        <w:spacing w:line="360" w:lineRule="auto"/>
        <w:jc w:val="both"/>
        <w:pPrChange w:id="0" w:author="Yuanbin Huang" w:date="2025-06-26T15:20:00Z">
          <w:pPr>
            <w:pStyle w:val="18"/>
            <w:spacing w:line="360" w:lineRule="auto"/>
            <w:jc w:val="both"/>
          </w:pPr>
        </w:pPrChange>
      </w:pPr>
      <w:commentRangeStart w:id="0"/>
      <w:commentRangeStart w:id="1"/>
      <w:commentRangeStart w:id="2"/>
      <w:commentRangeStart w:id="3"/>
      <w:r>
        <w:rPr>
          <w:rFonts w:hint="eastAsia"/>
        </w:rPr>
        <w:t>Integrating Clinical Trial Landscapes and Bibliometric Analysis: Unveiling the Impact of PD-1/PD-L1 Inhibitors on Renal Cell Carcinoma Research and Therapeutic Trajectories Summary</w:t>
      </w:r>
      <w:commentRangeEnd w:id="0"/>
      <w:r>
        <w:commentReference w:id="0"/>
      </w:r>
      <w:commentRangeEnd w:id="1"/>
      <w:r>
        <w:commentReference w:id="1"/>
      </w:r>
      <w:commentRangeEnd w:id="2"/>
      <w:r>
        <w:commentReference w:id="2"/>
      </w:r>
      <w:commentRangeEnd w:id="3"/>
      <w:r>
        <w:commentReference w:id="3"/>
      </w:r>
    </w:p>
    <w:p w14:paraId="33FC1A66">
      <w:pPr>
        <w:pStyle w:val="45"/>
        <w:spacing w:line="360" w:lineRule="auto"/>
        <w:jc w:val="both"/>
      </w:pPr>
      <w:r>
        <w:rPr>
          <w:rFonts w:hint="eastAsia"/>
        </w:rPr>
        <w:t>Yuanbin Huang</w:t>
      </w:r>
      <w:r>
        <w:rPr>
          <w:rFonts w:ascii="Times New Roman Regular" w:hAnsi="Times New Roman Regular" w:eastAsia="宋体" w:cs="Times New Roman Regular"/>
          <w:vertAlign w:val="superscript"/>
          <w:lang w:eastAsia="zh-CN"/>
        </w:rPr>
        <w:t>1,</w:t>
      </w:r>
      <w:r>
        <w:rPr>
          <w:rFonts w:ascii="Times New Roman Bold" w:hAnsi="Times New Roman Bold" w:eastAsia="宋体" w:cs="Times New Roman Bold"/>
          <w:vertAlign w:val="superscript"/>
          <w:lang w:eastAsia="zh-CN"/>
        </w:rPr>
        <w:t>2</w:t>
      </w:r>
      <w:r>
        <w:rPr>
          <w:rFonts w:ascii="Times New Roman Regular" w:hAnsi="Times New Roman Regular" w:cs="Times New Roman Regular"/>
          <w:vertAlign w:val="superscript"/>
        </w:rPr>
        <w:t>†</w:t>
      </w:r>
      <w:r>
        <w:rPr>
          <w:rFonts w:ascii="Times New Roman Regular" w:hAnsi="Times New Roman Regular" w:cs="Times New Roman Regular"/>
        </w:rPr>
        <w:t xml:space="preserve">, </w:t>
      </w:r>
      <w:r>
        <w:rPr>
          <w:rFonts w:ascii="Times New Roman Bold" w:hAnsi="Times New Roman Bold" w:cs="Times New Roman Bold"/>
        </w:rPr>
        <w:t>Xinmiao Ma</w:t>
      </w:r>
      <w:r>
        <w:rPr>
          <w:rFonts w:ascii="Times New Roman Regular" w:hAnsi="Times New Roman Regular" w:eastAsia="宋体" w:cs="Times New Roman Regular"/>
          <w:vertAlign w:val="superscript"/>
          <w:lang w:eastAsia="zh-CN"/>
        </w:rPr>
        <w:t>1</w:t>
      </w:r>
      <w:r>
        <w:rPr>
          <w:rFonts w:ascii="Times New Roman Regular" w:hAnsi="Times New Roman Regular" w:cs="Times New Roman Regular"/>
          <w:vertAlign w:val="superscript"/>
        </w:rPr>
        <w:t>†</w:t>
      </w:r>
      <w:r>
        <w:rPr>
          <w:rFonts w:ascii="Times New Roman Regular" w:hAnsi="Times New Roman Regular" w:cs="Times New Roman Regular"/>
        </w:rPr>
        <w:t xml:space="preserve">, </w:t>
      </w:r>
      <w:r>
        <w:rPr>
          <w:rFonts w:ascii="Times New Roman Bold" w:hAnsi="Times New Roman Bold" w:cs="Times New Roman Bold"/>
        </w:rPr>
        <w:t>Hengxing Zhu</w:t>
      </w:r>
      <w:r>
        <w:rPr>
          <w:rFonts w:ascii="Times New Roman Regular" w:hAnsi="Times New Roman Regular" w:eastAsia="宋体" w:cs="Times New Roman Regular"/>
          <w:vertAlign w:val="superscript"/>
          <w:lang w:eastAsia="zh-CN"/>
        </w:rPr>
        <w:t>1</w:t>
      </w:r>
      <w:r>
        <w:rPr>
          <w:rFonts w:ascii="Times New Roman Regular" w:hAnsi="Times New Roman Regular" w:cs="Times New Roman Regular"/>
          <w:vertAlign w:val="superscript"/>
        </w:rPr>
        <w:t>†</w:t>
      </w:r>
      <w:r>
        <w:rPr>
          <w:rFonts w:hint="eastAsia"/>
        </w:rPr>
        <w:t>, Chen Shen</w:t>
      </w:r>
      <w:r>
        <w:rPr>
          <w:vertAlign w:val="superscript"/>
        </w:rPr>
        <w:t>1</w:t>
      </w:r>
      <w:r>
        <w:rPr>
          <w:rFonts w:hint="eastAsia"/>
        </w:rPr>
        <w:t>, Ke Hu</w:t>
      </w:r>
      <w:r>
        <w:rPr>
          <w:vertAlign w:val="superscript"/>
        </w:rPr>
        <w:t>1</w:t>
      </w:r>
      <w:r>
        <w:rPr>
          <w:rFonts w:hint="eastAsia"/>
        </w:rPr>
        <w:t>, Yang Yu</w:t>
      </w:r>
      <w:r>
        <w:rPr>
          <w:vertAlign w:val="superscript"/>
        </w:rPr>
        <w:t>1</w:t>
      </w:r>
      <w:r>
        <w:rPr>
          <w:rFonts w:hint="eastAsia"/>
        </w:rPr>
        <w:t>, Aoyu Yang</w:t>
      </w:r>
      <w:r>
        <w:rPr>
          <w:vertAlign w:val="superscript"/>
        </w:rPr>
        <w:t>1</w:t>
      </w:r>
      <w:r>
        <w:rPr>
          <w:rFonts w:hint="eastAsia"/>
        </w:rPr>
        <w:t>, Zhuo Liu</w:t>
      </w:r>
      <w:r>
        <w:rPr>
          <w:rFonts w:eastAsia="宋体"/>
          <w:vertAlign w:val="superscript"/>
          <w:lang w:eastAsia="zh-CN"/>
        </w:rPr>
        <w:t>4</w:t>
      </w:r>
      <w:r>
        <w:rPr>
          <w:rFonts w:hint="eastAsia"/>
        </w:rPr>
        <w:t>, Chuanyang Liu</w:t>
      </w:r>
      <w:r>
        <w:rPr>
          <w:rFonts w:eastAsia="宋体"/>
          <w:vertAlign w:val="superscript"/>
          <w:lang w:eastAsia="zh-CN"/>
        </w:rPr>
        <w:t>4</w:t>
      </w:r>
      <w:r>
        <w:rPr>
          <w:rFonts w:hint="eastAsia"/>
        </w:rPr>
        <w:t>, Wenrui Shi</w:t>
      </w:r>
      <w:r>
        <w:rPr>
          <w:rFonts w:eastAsia="宋体"/>
          <w:vertAlign w:val="superscript"/>
          <w:lang w:eastAsia="zh-CN"/>
        </w:rPr>
        <w:t>5</w:t>
      </w:r>
      <w:r>
        <w:rPr>
          <w:rFonts w:hint="eastAsia"/>
        </w:rPr>
        <w:t>, Wei Wang</w:t>
      </w:r>
      <w:r>
        <w:rPr>
          <w:rFonts w:hint="eastAsia" w:eastAsia="宋体"/>
          <w:vertAlign w:val="superscript"/>
          <w:lang w:eastAsia="zh-CN"/>
        </w:rPr>
        <w:t>1</w:t>
      </w:r>
      <w:r>
        <w:rPr>
          <w:vertAlign w:val="superscript"/>
        </w:rPr>
        <w:t>*</w:t>
      </w:r>
      <w:r>
        <w:rPr>
          <w:rFonts w:hint="eastAsia"/>
        </w:rPr>
        <w:t>, Xueyan Xia</w:t>
      </w:r>
      <w:r>
        <w:rPr>
          <w:rFonts w:eastAsia="宋体"/>
          <w:vertAlign w:val="superscript"/>
          <w:lang w:eastAsia="zh-CN"/>
        </w:rPr>
        <w:t>6</w:t>
      </w:r>
      <w:r>
        <w:rPr>
          <w:vertAlign w:val="superscript"/>
        </w:rPr>
        <w:t>*</w:t>
      </w:r>
      <w:r>
        <w:rPr>
          <w:rFonts w:hint="eastAsia"/>
        </w:rPr>
        <w:t>, Jiawen Wang</w:t>
      </w:r>
      <w:r>
        <w:rPr>
          <w:rFonts w:eastAsia="宋体"/>
          <w:vertAlign w:val="superscript"/>
          <w:lang w:eastAsia="zh-CN"/>
        </w:rPr>
        <w:t>3</w:t>
      </w:r>
      <w:r>
        <w:rPr>
          <w:vertAlign w:val="superscript"/>
        </w:rPr>
        <w:t>*</w:t>
      </w:r>
      <w:r>
        <w:t xml:space="preserve">, </w:t>
      </w:r>
      <w:r>
        <w:rPr>
          <w:rFonts w:hint="eastAsia"/>
        </w:rPr>
        <w:t>Xiancheng Li</w:t>
      </w:r>
      <w:r>
        <w:rPr>
          <w:rFonts w:hint="eastAsia" w:eastAsia="宋体"/>
          <w:vertAlign w:val="superscript"/>
          <w:lang w:eastAsia="zh-CN"/>
        </w:rPr>
        <w:t>1</w:t>
      </w:r>
      <w:r>
        <w:rPr>
          <w:vertAlign w:val="superscript"/>
        </w:rPr>
        <w:t>*</w:t>
      </w:r>
    </w:p>
    <w:p w14:paraId="28EE7954">
      <w:pPr>
        <w:spacing w:after="0" w:line="360" w:lineRule="auto"/>
        <w:jc w:val="both"/>
        <w:rPr>
          <w:rFonts w:cs="Times New Roman"/>
          <w:szCs w:val="24"/>
        </w:rPr>
      </w:pPr>
      <w:r>
        <w:rPr>
          <w:rFonts w:cs="Times New Roman"/>
          <w:szCs w:val="24"/>
          <w:vertAlign w:val="superscript"/>
        </w:rPr>
        <w:t>1</w:t>
      </w:r>
      <w:r>
        <w:rPr>
          <w:rFonts w:hint="eastAsia" w:cs="Times New Roman"/>
          <w:szCs w:val="24"/>
        </w:rPr>
        <w:t>Department of Urology, Second Affiliated Hospital of Dalian Medical University, Dalian, 116021, Liaoning, China</w:t>
      </w:r>
    </w:p>
    <w:p w14:paraId="53D7F9C7">
      <w:pPr>
        <w:spacing w:after="0" w:line="360" w:lineRule="auto"/>
        <w:jc w:val="both"/>
        <w:rPr>
          <w:rFonts w:eastAsia="宋体" w:cs="Times New Roman"/>
          <w:szCs w:val="24"/>
          <w:vertAlign w:val="superscript"/>
          <w:lang w:eastAsia="zh-CN"/>
        </w:rPr>
      </w:pPr>
      <w:r>
        <w:rPr>
          <w:rFonts w:hint="eastAsia" w:eastAsia="宋体" w:cs="Times New Roman"/>
          <w:szCs w:val="24"/>
          <w:vertAlign w:val="superscript"/>
          <w:lang w:eastAsia="zh-CN"/>
        </w:rPr>
        <w:t>2</w:t>
      </w:r>
      <w:r>
        <w:rPr>
          <w:rFonts w:hint="eastAsia" w:eastAsia="宋体" w:cs="Times New Roman"/>
          <w:szCs w:val="24"/>
          <w:lang w:eastAsia="zh-CN"/>
        </w:rPr>
        <w:t>Department of General Surgery, West China Hospital, Sichuan University</w:t>
      </w:r>
      <w:r>
        <w:rPr>
          <w:rFonts w:eastAsia="宋体" w:cs="Times New Roman"/>
          <w:szCs w:val="24"/>
          <w:lang w:eastAsia="zh-CN"/>
        </w:rPr>
        <w:t>, Chengdu, 610041, Sichuan, China</w:t>
      </w:r>
    </w:p>
    <w:p w14:paraId="695D9E3F">
      <w:pPr>
        <w:spacing w:after="0" w:line="360" w:lineRule="auto"/>
        <w:jc w:val="both"/>
        <w:rPr>
          <w:rFonts w:cs="Times New Roman"/>
          <w:szCs w:val="24"/>
        </w:rPr>
      </w:pPr>
      <w:r>
        <w:rPr>
          <w:rFonts w:hint="eastAsia" w:eastAsia="宋体" w:cs="Times New Roman"/>
          <w:szCs w:val="24"/>
          <w:vertAlign w:val="superscript"/>
          <w:lang w:eastAsia="zh-CN"/>
        </w:rPr>
        <w:t>3</w:t>
      </w:r>
      <w:r>
        <w:rPr>
          <w:rFonts w:hint="eastAsia" w:cs="Times New Roman"/>
          <w:szCs w:val="24"/>
        </w:rPr>
        <w:t>Department of Urology, Shengli Clinical Medical College of Fujian Medical University, Fujian Provincial Hospital, Fuzhou University Affiliated Provincial Hospital, Fuzhou, 350001, Fujian, China</w:t>
      </w:r>
    </w:p>
    <w:p w14:paraId="77EFBF96">
      <w:pPr>
        <w:spacing w:after="0" w:line="360" w:lineRule="auto"/>
        <w:jc w:val="both"/>
        <w:rPr>
          <w:rFonts w:cs="Times New Roman"/>
          <w:szCs w:val="24"/>
        </w:rPr>
      </w:pPr>
      <w:r>
        <w:rPr>
          <w:rFonts w:eastAsia="宋体" w:cs="Times New Roman"/>
          <w:szCs w:val="24"/>
          <w:vertAlign w:val="superscript"/>
          <w:lang w:eastAsia="zh-CN"/>
        </w:rPr>
        <w:t>4</w:t>
      </w:r>
      <w:r>
        <w:rPr>
          <w:rFonts w:hint="eastAsia" w:cs="Times New Roman"/>
          <w:szCs w:val="24"/>
        </w:rPr>
        <w:t>Department of Obstetrics and Gynecology, Shengjing Hospital of China Medical University, Shenyang, 110004, Liaoning, China</w:t>
      </w:r>
    </w:p>
    <w:p w14:paraId="2E198FE3">
      <w:pPr>
        <w:spacing w:after="0" w:line="360" w:lineRule="auto"/>
        <w:jc w:val="both"/>
        <w:rPr>
          <w:rFonts w:cs="Times New Roman"/>
          <w:szCs w:val="24"/>
        </w:rPr>
      </w:pPr>
      <w:r>
        <w:rPr>
          <w:rFonts w:eastAsia="宋体" w:cs="Times New Roman"/>
          <w:szCs w:val="24"/>
          <w:vertAlign w:val="superscript"/>
          <w:lang w:eastAsia="zh-CN"/>
        </w:rPr>
        <w:t>5</w:t>
      </w:r>
      <w:r>
        <w:rPr>
          <w:rFonts w:hint="eastAsia" w:cs="Times New Roman"/>
          <w:szCs w:val="24"/>
        </w:rPr>
        <w:t>Department of General Medicine, Liaoning Cancer Hospital of Dalian University of Technology, Shenyang, 110044, Liaoning, China</w:t>
      </w:r>
    </w:p>
    <w:p w14:paraId="174AABA9">
      <w:pPr>
        <w:spacing w:after="0" w:line="360" w:lineRule="auto"/>
        <w:jc w:val="both"/>
        <w:rPr>
          <w:rFonts w:cs="Times New Roman"/>
          <w:szCs w:val="24"/>
        </w:rPr>
      </w:pPr>
      <w:r>
        <w:rPr>
          <w:rFonts w:eastAsia="宋体" w:cs="Times New Roman"/>
          <w:szCs w:val="24"/>
          <w:vertAlign w:val="superscript"/>
          <w:lang w:eastAsia="zh-CN"/>
        </w:rPr>
        <w:t>6</w:t>
      </w:r>
      <w:r>
        <w:rPr>
          <w:rFonts w:hint="eastAsia" w:cs="Times New Roman"/>
          <w:szCs w:val="24"/>
        </w:rPr>
        <w:t>Medical Literature Retrieval Department, Dalian Medical University, Dalian, 116044, Liaoning, China</w:t>
      </w:r>
    </w:p>
    <w:p w14:paraId="1BF8F6A1">
      <w:pPr>
        <w:spacing w:after="0" w:line="360" w:lineRule="auto"/>
        <w:jc w:val="both"/>
        <w:rPr>
          <w:rFonts w:cs="Times New Roman"/>
          <w:b/>
          <w:szCs w:val="24"/>
        </w:rPr>
      </w:pPr>
      <w:r>
        <w:rPr>
          <w:rFonts w:ascii="Times New Roman Regular" w:hAnsi="Times New Roman Regular" w:cs="Times New Roman Regular"/>
          <w:szCs w:val="24"/>
          <w:vertAlign w:val="superscript"/>
        </w:rPr>
        <w:t>†</w:t>
      </w:r>
      <w:r>
        <w:rPr>
          <w:rFonts w:ascii="Times New Roman Regular" w:hAnsi="Times New Roman Regular" w:cs="Times New Roman Regular"/>
          <w:szCs w:val="24"/>
        </w:rPr>
        <w:t>T</w:t>
      </w:r>
      <w:r>
        <w:rPr>
          <w:rFonts w:hint="eastAsia" w:cs="Times New Roman"/>
          <w:szCs w:val="24"/>
        </w:rPr>
        <w:t>hese authors contributed equally to this work.</w:t>
      </w:r>
    </w:p>
    <w:p w14:paraId="39E667C2">
      <w:pPr>
        <w:spacing w:before="240" w:after="0" w:line="360" w:lineRule="auto"/>
        <w:jc w:val="both"/>
        <w:rPr>
          <w:rFonts w:cs="Times New Roman"/>
          <w:szCs w:val="24"/>
        </w:rPr>
      </w:pPr>
      <w:r>
        <w:rPr>
          <w:rFonts w:cs="Times New Roman"/>
          <w:b/>
          <w:szCs w:val="24"/>
        </w:rPr>
        <w:t xml:space="preserve">* Correspondence: </w:t>
      </w:r>
      <w:r>
        <w:rPr>
          <w:rFonts w:cs="Times New Roman"/>
          <w:b/>
          <w:szCs w:val="24"/>
        </w:rPr>
        <w:br w:type="textWrapping"/>
      </w:r>
      <w:r>
        <w:rPr>
          <w:rFonts w:hint="eastAsia" w:cs="Times New Roman"/>
          <w:szCs w:val="24"/>
        </w:rPr>
        <w:t>Xiancheng Li</w:t>
      </w:r>
      <w:r>
        <w:rPr>
          <w:rFonts w:hint="eastAsia" w:cs="Times New Roman"/>
          <w:szCs w:val="24"/>
        </w:rPr>
        <w:br w:type="textWrapping"/>
      </w:r>
      <w:r>
        <w:rPr>
          <w:rFonts w:hint="eastAsia" w:cs="Times New Roman"/>
          <w:szCs w:val="24"/>
        </w:rPr>
        <w:t>lxc2620@163.com</w:t>
      </w:r>
    </w:p>
    <w:p w14:paraId="02EE3B32">
      <w:pPr>
        <w:spacing w:before="240" w:after="0" w:line="360" w:lineRule="auto"/>
        <w:jc w:val="both"/>
        <w:rPr>
          <w:rFonts w:cs="Times New Roman"/>
          <w:szCs w:val="24"/>
        </w:rPr>
      </w:pPr>
      <w:r>
        <w:rPr>
          <w:rFonts w:hint="eastAsia" w:cs="Times New Roman"/>
          <w:szCs w:val="24"/>
        </w:rPr>
        <w:t>Jiawen Wang</w:t>
      </w:r>
      <w:r>
        <w:rPr>
          <w:rFonts w:hint="eastAsia" w:cs="Times New Roman"/>
          <w:szCs w:val="24"/>
        </w:rPr>
        <w:br w:type="textWrapping"/>
      </w:r>
      <w:r>
        <w:rPr>
          <w:rFonts w:hint="eastAsia" w:cs="Times New Roman"/>
          <w:szCs w:val="24"/>
        </w:rPr>
        <w:t>1811210684@pku.edu.cn</w:t>
      </w:r>
    </w:p>
    <w:p w14:paraId="2852A601">
      <w:pPr>
        <w:spacing w:before="240" w:after="0" w:line="360" w:lineRule="auto"/>
        <w:jc w:val="both"/>
        <w:rPr>
          <w:rFonts w:cs="Times New Roman"/>
          <w:szCs w:val="24"/>
        </w:rPr>
      </w:pPr>
      <w:r>
        <w:rPr>
          <w:rFonts w:hint="eastAsia" w:cs="Times New Roman"/>
          <w:szCs w:val="24"/>
        </w:rPr>
        <w:t>Xueyan Xia</w:t>
      </w:r>
      <w:r>
        <w:rPr>
          <w:rFonts w:hint="eastAsia" w:cs="Times New Roman"/>
          <w:szCs w:val="24"/>
        </w:rPr>
        <w:br w:type="textWrapping"/>
      </w:r>
      <w:r>
        <w:rPr>
          <w:rFonts w:hint="eastAsia" w:cs="Times New Roman"/>
          <w:szCs w:val="24"/>
        </w:rPr>
        <w:t>xiaxy2022@sina.com</w:t>
      </w:r>
    </w:p>
    <w:p w14:paraId="3DABEE19">
      <w:pPr>
        <w:spacing w:before="240" w:after="0" w:line="360" w:lineRule="auto"/>
        <w:jc w:val="both"/>
        <w:rPr>
          <w:rFonts w:cs="Times New Roman"/>
          <w:b/>
          <w:szCs w:val="24"/>
        </w:rPr>
      </w:pPr>
      <w:r>
        <w:rPr>
          <w:rFonts w:hint="eastAsia" w:cs="Times New Roman"/>
          <w:szCs w:val="24"/>
        </w:rPr>
        <w:t>Wei Wang</w:t>
      </w:r>
      <w:r>
        <w:rPr>
          <w:rFonts w:hint="eastAsia" w:cs="Times New Roman"/>
          <w:szCs w:val="24"/>
        </w:rPr>
        <w:br w:type="textWrapping"/>
      </w:r>
      <w:r>
        <w:rPr>
          <w:rFonts w:hint="eastAsia" w:cs="Times New Roman"/>
          <w:szCs w:val="24"/>
        </w:rPr>
        <w:t>17709871915@163.com</w:t>
      </w:r>
    </w:p>
    <w:p w14:paraId="5A30823F">
      <w:pPr>
        <w:pStyle w:val="45"/>
        <w:spacing w:line="360" w:lineRule="auto"/>
        <w:jc w:val="both"/>
      </w:pPr>
      <w:r>
        <w:t xml:space="preserve">Keywords: </w:t>
      </w:r>
      <w:r>
        <w:rPr>
          <w:rFonts w:ascii="Times New Roman Bold" w:hAnsi="Times New Roman Bold" w:cs="Times New Roman Bold"/>
        </w:rPr>
        <w:t>Renal cell carcinoma, PD-1/PD-L1, Immunotherapy, Bibliometric analysis, Research trends.</w:t>
      </w:r>
      <w:r>
        <w:rPr>
          <w:rFonts w:hint="eastAsia" w:eastAsia="宋体"/>
          <w:lang w:eastAsia="zh-CN"/>
        </w:rPr>
        <w:t xml:space="preserve"> </w:t>
      </w:r>
      <w:r>
        <w:br w:type="page"/>
      </w:r>
    </w:p>
    <w:p w14:paraId="51563E1B">
      <w:pPr>
        <w:pStyle w:val="45"/>
        <w:spacing w:before="0" w:after="0" w:line="360" w:lineRule="auto"/>
        <w:jc w:val="both"/>
        <w:rPr>
          <w:sz w:val="28"/>
          <w:szCs w:val="28"/>
        </w:rPr>
      </w:pPr>
      <w:r>
        <w:rPr>
          <w:sz w:val="28"/>
          <w:szCs w:val="28"/>
        </w:rPr>
        <w:t>Abstract</w:t>
      </w:r>
    </w:p>
    <w:p w14:paraId="3FB89138">
      <w:pPr>
        <w:pStyle w:val="17"/>
        <w:spacing w:before="0" w:beforeAutospacing="0" w:after="240" w:afterLines="100" w:afterAutospacing="0" w:line="360" w:lineRule="auto"/>
        <w:jc w:val="both"/>
        <w:rPr>
          <w:rFonts w:eastAsia="宋体"/>
          <w:kern w:val="2"/>
          <w:lang w:bidi="ar"/>
        </w:rPr>
      </w:pPr>
      <w:r>
        <w:rPr>
          <w:rFonts w:eastAsia="宋体"/>
          <w:b/>
          <w:bCs/>
          <w:kern w:val="2"/>
          <w:lang w:bidi="ar"/>
        </w:rPr>
        <w:t>Background</w:t>
      </w:r>
      <w:r>
        <w:rPr>
          <w:rFonts w:hint="eastAsia" w:eastAsia="宋体"/>
          <w:b/>
          <w:bCs/>
          <w:kern w:val="2"/>
          <w:lang w:eastAsia="zh-CN" w:bidi="ar"/>
        </w:rPr>
        <w:t>:</w:t>
      </w:r>
      <w:r>
        <w:rPr>
          <w:rFonts w:eastAsia="宋体"/>
          <w:b/>
          <w:bCs/>
          <w:kern w:val="2"/>
          <w:lang w:bidi="ar"/>
        </w:rPr>
        <w:t xml:space="preserve"> </w:t>
      </w:r>
      <w:r>
        <w:rPr>
          <w:rFonts w:eastAsia="宋体"/>
          <w:kern w:val="2"/>
          <w:lang w:bidi="ar"/>
        </w:rPr>
        <w:t xml:space="preserve">Renal cell carcinoma (RCC) is a prevalent tumor of the urinary system. Beyond surgical treatment, targeted therapies and immunotherapies are the primary therapeutic options for RCC. Although immunotherapy has been extensively studied, research on the association between the immune checkpoint PD-1/PD-L1 and RCC remains relatively novel. Thus, </w:t>
      </w:r>
      <w:r>
        <w:rPr>
          <w:rFonts w:hint="eastAsia" w:eastAsia="宋体"/>
          <w:kern w:val="2"/>
          <w:lang w:eastAsia="zh-CN" w:bidi="ar"/>
        </w:rPr>
        <w:t>we</w:t>
      </w:r>
      <w:r>
        <w:rPr>
          <w:rFonts w:eastAsia="宋体"/>
          <w:kern w:val="2"/>
          <w:lang w:bidi="ar"/>
        </w:rPr>
        <w:t xml:space="preserve"> aim to assess the global scientific outcomes of studies focusing on PD-1/PD-L1 in RCC from 2005 to 2024 and to identify emerging research trends.</w:t>
      </w:r>
    </w:p>
    <w:p w14:paraId="13A8ADA6">
      <w:pPr>
        <w:pStyle w:val="17"/>
        <w:spacing w:before="0" w:beforeAutospacing="0" w:after="240" w:afterLines="100" w:afterAutospacing="0" w:line="360" w:lineRule="auto"/>
        <w:jc w:val="both"/>
        <w:rPr>
          <w:ins w:id="1" w:author="Yuanbin Huang [2]" w:date="2025-06-26T19:25:47Z"/>
          <w:rFonts w:hint="default" w:eastAsia="宋体"/>
          <w:kern w:val="2"/>
          <w:lang w:val="en-US" w:bidi="ar"/>
        </w:rPr>
      </w:pPr>
      <w:r>
        <w:rPr>
          <w:rFonts w:eastAsia="宋体"/>
          <w:b/>
          <w:bCs/>
          <w:kern w:val="2"/>
          <w:lang w:bidi="ar"/>
        </w:rPr>
        <w:t>Method</w:t>
      </w:r>
      <w:r>
        <w:rPr>
          <w:rFonts w:hint="eastAsia" w:eastAsia="宋体"/>
          <w:b/>
          <w:bCs/>
          <w:kern w:val="2"/>
          <w:lang w:bidi="ar"/>
        </w:rPr>
        <w:t>s</w:t>
      </w:r>
      <w:r>
        <w:rPr>
          <w:rFonts w:hint="eastAsia" w:eastAsia="宋体"/>
          <w:b/>
          <w:bCs/>
          <w:kern w:val="2"/>
          <w:lang w:eastAsia="zh-CN" w:bidi="ar"/>
        </w:rPr>
        <w:t>:</w:t>
      </w:r>
      <w:r>
        <w:rPr>
          <w:rFonts w:eastAsia="宋体"/>
          <w:b/>
          <w:bCs/>
          <w:kern w:val="2"/>
          <w:lang w:bidi="ar"/>
        </w:rPr>
        <w:t xml:space="preserve"> </w:t>
      </w:r>
      <w:del w:id="2" w:author="Yuanbin Huang [2]" w:date="2025-06-26T19:25:51Z">
        <w:r>
          <w:rPr>
            <w:rFonts w:eastAsia="宋体"/>
            <w:kern w:val="2"/>
            <w:lang w:bidi="ar"/>
          </w:rPr>
          <w:delText>D</w:delText>
        </w:r>
      </w:del>
      <w:ins w:id="3" w:author="Yuanbin Huang [2]" w:date="2025-06-26T19:25:47Z">
        <w:r>
          <w:rPr>
            <w:rFonts w:hint="default" w:eastAsia="宋体"/>
            <w:kern w:val="2"/>
            <w:lang w:val="en-US" w:bidi="ar"/>
          </w:rPr>
          <w:t>Data were collected from the Web of Science Core Collection using a predefined search strategy. A total of 1,597 articles were ultimately included. In addition, 258 clinical trials registered on ClinicalTrials.gov from 2011 to 2024 were reviewed to evaluate the translational progress and global research activity. The articles were visualized and analyzed using GraphPad Prism and the bibliometric tools CiteSpace and VOSviewer.</w:t>
        </w:r>
      </w:ins>
    </w:p>
    <w:p w14:paraId="6CDE2A38">
      <w:pPr>
        <w:pStyle w:val="17"/>
        <w:spacing w:before="0" w:beforeAutospacing="0" w:after="240" w:afterLines="100" w:afterAutospacing="0" w:line="360" w:lineRule="auto"/>
        <w:jc w:val="both"/>
        <w:rPr>
          <w:del w:id="4" w:author="Yuanbin Huang [2]" w:date="2025-06-26T19:26:03Z"/>
          <w:rFonts w:eastAsia="宋体"/>
          <w:kern w:val="2"/>
          <w:lang w:bidi="ar"/>
        </w:rPr>
      </w:pPr>
      <w:del w:id="5" w:author="Yuanbin Huang [2]" w:date="2025-06-26T19:26:03Z">
        <w:r>
          <w:rPr>
            <w:rFonts w:eastAsia="宋体"/>
            <w:kern w:val="2"/>
            <w:lang w:bidi="ar"/>
          </w:rPr>
          <w:delText>ata were collected from the Web of Science Core Collection using a predefined search strategy. A total of 1597 articles were ultimately included. The articles were visualized and analyzed using GraphPad Prism and the bibliometric tools CiteSpace and VOSviewer.</w:delText>
        </w:r>
      </w:del>
    </w:p>
    <w:p w14:paraId="5E609E46">
      <w:pPr>
        <w:pStyle w:val="17"/>
        <w:spacing w:before="0" w:beforeAutospacing="0" w:after="240" w:afterLines="100" w:afterAutospacing="0" w:line="360" w:lineRule="auto"/>
        <w:jc w:val="both"/>
        <w:rPr>
          <w:rFonts w:eastAsia="宋体"/>
          <w:kern w:val="2"/>
          <w:lang w:bidi="ar"/>
        </w:rPr>
      </w:pPr>
      <w:r>
        <w:rPr>
          <w:rFonts w:hint="eastAsia" w:ascii="Times New Roman Bold" w:hAnsi="Times New Roman Bold" w:eastAsia="宋体" w:cs="Times New Roman Bold"/>
          <w:b/>
          <w:bCs/>
          <w:kern w:val="2"/>
          <w:lang w:eastAsia="zh-CN" w:bidi="ar"/>
        </w:rPr>
        <w:t xml:space="preserve">Results: </w:t>
      </w:r>
      <w:ins w:id="6" w:author="Yuanbin Huang" w:date="2025-06-22T21:25:00Z">
        <w:del w:id="7" w:author="Yuanbin Huang [2]" w:date="2025-06-26T19:27:05Z">
          <w:commentRangeStart w:id="4"/>
          <w:r>
            <w:rPr>
              <w:rFonts w:ascii="Times New Roman Regular" w:hAnsi="Times New Roman Regular" w:eastAsia="宋体" w:cs="Times New Roman Regular"/>
              <w:kern w:val="2"/>
              <w:lang w:bidi="ar"/>
            </w:rPr>
            <w:delText>T</w:delText>
          </w:r>
        </w:del>
      </w:ins>
      <w:ins w:id="8" w:author="Yuanbin Huang [2]" w:date="2025-06-26T19:26:20Z">
        <w:r>
          <w:rPr>
            <w:rFonts w:hint="default" w:ascii="Times New Roman Regular" w:hAnsi="Times New Roman Regular" w:eastAsia="宋体" w:cs="Times New Roman Regular"/>
            <w:kern w:val="2"/>
            <w:lang w:val="en-US" w:bidi="ar"/>
          </w:rPr>
          <w:t>The number of publications in this field has shown a consistent upward trend, with a marked increase starting in 2013 and peaking in 2021. At the national level, the United States ranks first in both the number of publications (n = 625) and total citations (n = 68,687). At the institutional level, Harvard University is the most productive and most cited institution among all contributors. The Journal for Immunotherapy of Cancer published the highest number of articles (n = 66), whereas the New England Journal of Medicine was the most frequently co-cited journal (n = 1,300), indicating its authoritative influence. Notable individual contributors, including Choueiri TK and Motzer RJ, have played pivotal roles in advancing research, particularly in first-line combination therapies for RCC. Frequently occurring keywords such as “immunotherapy,” “nivolumab,” “expression,” and “immune checkpoint” reflect current research hotspots and suggest future directions in this domain. Clinical trial analysis revealed that most studies were early-phase, sponsor-driven, and regionally heterogeneous in design and outcomes, highlighting both the promise and the ongoing challenges of clinical translation.</w:t>
        </w:r>
      </w:ins>
      <w:ins w:id="9" w:author="Yuanbin Huang" w:date="2025-06-22T21:25:00Z">
        <w:del w:id="10" w:author="Yuanbin Huang [2]" w:date="2025-06-26T19:26:32Z">
          <w:r>
            <w:rPr>
              <w:rFonts w:ascii="Times New Roman Regular" w:hAnsi="Times New Roman Regular" w:eastAsia="宋体" w:cs="Times New Roman Regular"/>
              <w:kern w:val="2"/>
              <w:lang w:bidi="ar"/>
            </w:rPr>
            <w:delText>he number of publications in this field has shown a consistent upward trend, with a marked increase starting</w:delText>
          </w:r>
        </w:del>
      </w:ins>
      <w:del w:id="11" w:author="Yuanbin Huang [2]" w:date="2025-06-26T19:26:32Z">
        <w:r>
          <w:rPr>
            <w:rFonts w:ascii="Times New Roman Regular" w:hAnsi="Times New Roman Regular" w:eastAsia="宋体" w:cs="Times New Roman Regular"/>
            <w:kern w:val="2"/>
            <w:lang w:bidi="ar"/>
          </w:rPr>
          <w:delText xml:space="preserve">There is an overall upward trend in the number of papers published, with a notable increase beginning in 2013 and peaking in 2021. The United States leads in both the number of publications (n=625) and citations (n=68687). Harvard University is the leading institution. The </w:delText>
        </w:r>
      </w:del>
      <w:del w:id="12" w:author="Yuanbin Huang [2]" w:date="2025-06-26T19:26:32Z">
        <w:r>
          <w:rPr>
            <w:rFonts w:ascii="Times New Roman Regular" w:hAnsi="Times New Roman Regular" w:eastAsia="宋体" w:cs="Times New Roman Regular"/>
            <w:i/>
            <w:iCs/>
            <w:kern w:val="2"/>
            <w:lang w:bidi="ar"/>
          </w:rPr>
          <w:delText>J</w:delText>
        </w:r>
      </w:del>
      <w:del w:id="13" w:author="Yuanbin Huang [2]" w:date="2025-06-26T19:26:32Z">
        <w:r>
          <w:rPr>
            <w:rFonts w:ascii="Times New Roman Regular" w:hAnsi="Times New Roman Regular" w:eastAsia="宋体" w:cs="Times New Roman Regular"/>
            <w:i/>
            <w:iCs/>
            <w:kern w:val="2"/>
            <w:lang w:eastAsia="zh-CN" w:bidi="ar"/>
          </w:rPr>
          <w:delText xml:space="preserve">ournal </w:delText>
        </w:r>
      </w:del>
      <w:del w:id="14" w:author="Yuanbin Huang [2]" w:date="2025-06-26T19:26:32Z">
        <w:r>
          <w:rPr>
            <w:rFonts w:ascii="Times New Roman Regular" w:hAnsi="Times New Roman Regular" w:eastAsia="宋体" w:cs="Times New Roman Regular"/>
            <w:i/>
            <w:iCs/>
            <w:kern w:val="2"/>
            <w:lang w:bidi="ar"/>
          </w:rPr>
          <w:delText>For I</w:delText>
        </w:r>
      </w:del>
      <w:del w:id="15" w:author="Yuanbin Huang [2]" w:date="2025-06-26T19:26:32Z">
        <w:r>
          <w:rPr>
            <w:rFonts w:ascii="Times New Roman Regular" w:hAnsi="Times New Roman Regular" w:eastAsia="宋体" w:cs="Times New Roman Regular"/>
            <w:i/>
            <w:iCs/>
            <w:kern w:val="2"/>
            <w:lang w:eastAsia="zh-CN" w:bidi="ar"/>
          </w:rPr>
          <w:delText>mmunotherapy</w:delText>
        </w:r>
      </w:del>
      <w:del w:id="16" w:author="Yuanbin Huang [2]" w:date="2025-06-26T19:26:32Z">
        <w:r>
          <w:rPr>
            <w:rFonts w:ascii="Times New Roman Regular" w:hAnsi="Times New Roman Regular" w:eastAsia="宋体" w:cs="Times New Roman Regular"/>
            <w:i/>
            <w:iCs/>
            <w:kern w:val="2"/>
            <w:lang w:bidi="ar"/>
          </w:rPr>
          <w:delText xml:space="preserve"> Of Cancer</w:delText>
        </w:r>
      </w:del>
      <w:del w:id="17" w:author="Yuanbin Huang [2]" w:date="2025-06-26T19:26:32Z">
        <w:r>
          <w:rPr>
            <w:rFonts w:ascii="Times New Roman Regular" w:hAnsi="Times New Roman Regular" w:eastAsia="宋体" w:cs="Times New Roman Regular"/>
            <w:kern w:val="2"/>
            <w:lang w:bidi="ar"/>
          </w:rPr>
          <w:delText xml:space="preserve"> publishes the most articles in this field (n=66), while </w:delText>
        </w:r>
      </w:del>
      <w:del w:id="18" w:author="Yuanbin Huang [2]" w:date="2025-06-26T19:26:32Z">
        <w:r>
          <w:rPr>
            <w:rFonts w:ascii="Times New Roman Regular" w:hAnsi="Times New Roman Regular" w:eastAsia="宋体" w:cs="Times New Roman Regular"/>
            <w:i/>
            <w:iCs/>
            <w:kern w:val="2"/>
            <w:lang w:bidi="ar"/>
          </w:rPr>
          <w:delText>New England Journal Of Medicine</w:delText>
        </w:r>
      </w:del>
      <w:del w:id="19" w:author="Yuanbin Huang [2]" w:date="2025-06-26T19:26:32Z">
        <w:r>
          <w:rPr>
            <w:rFonts w:ascii="Times New Roman Regular" w:hAnsi="Times New Roman Regular" w:eastAsia="宋体" w:cs="Times New Roman Regular"/>
            <w:kern w:val="2"/>
            <w:lang w:bidi="ar"/>
          </w:rPr>
          <w:delText xml:space="preserve"> is the most frequently co-cited journal (n=1300). Key contributors, including Choueiri TK and Motzer RJ, have driven</w:delText>
        </w:r>
      </w:del>
      <w:del w:id="20" w:author="Yuanbin Huang [2]" w:date="2025-06-26T19:26:32Z">
        <w:r>
          <w:rPr>
            <w:rFonts w:ascii="Times New Roman Regular" w:hAnsi="Times New Roman Regular" w:eastAsia="宋体" w:cs="Times New Roman Regular"/>
            <w:kern w:val="2"/>
            <w:lang w:eastAsia="zh-CN" w:bidi="ar"/>
          </w:rPr>
          <w:delText xml:space="preserve"> </w:delText>
        </w:r>
      </w:del>
      <w:del w:id="21" w:author="Yuanbin Huang [2]" w:date="2025-06-26T19:26:32Z">
        <w:r>
          <w:rPr>
            <w:rFonts w:ascii="Times New Roman Regular" w:hAnsi="Times New Roman Regular" w:eastAsia="宋体" w:cs="Times New Roman Regular"/>
            <w:kern w:val="2"/>
            <w:lang w:bidi="ar"/>
          </w:rPr>
          <w:delText xml:space="preserve"> progress, particularly in first-line combination therapies for RCC. Keywords such as “immunotherapy”, “nivolumab”, “expression” and “immune checkpoint” highlight current research hotspots and future directions.</w:delText>
        </w:r>
      </w:del>
      <w:ins w:id="22" w:author="Yuanbin Huang" w:date="2025-06-22T21:25:00Z">
        <w:del w:id="23" w:author="Yuanbin Huang [2]" w:date="2025-06-26T19:26:32Z">
          <w:r>
            <w:rPr>
              <w:rFonts w:ascii="Times New Roman Regular" w:hAnsi="Times New Roman Regular" w:eastAsia="宋体" w:cs="Times New Roman Regular"/>
              <w:kern w:val="2"/>
              <w:lang w:bidi="ar"/>
            </w:rPr>
            <w:delText>At the national level, the United States ranks first in both the number of publications (n = 625) and total citations (n = 68,687). At the institutional level, Harvard University is the most productive and most cited institution among all contributors. The Journal for Immunotherapy of Cancer published the highest number of articles (n = 66), whereas the New England Journal of Medicine was the most frequently co-cited journal (n = 1,300), indicating its authoritative influence. Notable individual contributors, including Choueiri TK and Motzer RJ, have played pivotal roles in advancing research, particularly in first-line combination therapies for RCC. Frequently occurring keywords such as “immunotherapy,” “nivolumab,” “expression,” and “immune checkpoint” reflect current research hotspots and suggest future directions in this domain</w:delText>
          </w:r>
        </w:del>
      </w:ins>
      <w:ins w:id="24" w:author="Yuanbin Huang" w:date="2025-06-22T21:25:00Z">
        <w:del w:id="25" w:author="Yuanbin Huang [2]" w:date="2025-06-26T19:26:36Z">
          <w:r>
            <w:rPr>
              <w:rFonts w:ascii="Times New Roman Regular" w:hAnsi="Times New Roman Regular" w:eastAsia="宋体" w:cs="Times New Roman Regular"/>
              <w:kern w:val="2"/>
              <w:lang w:bidi="ar"/>
            </w:rPr>
            <w:delText>.</w:delText>
          </w:r>
          <w:commentRangeEnd w:id="4"/>
        </w:del>
      </w:ins>
      <w:r>
        <w:commentReference w:id="4"/>
      </w:r>
    </w:p>
    <w:p w14:paraId="46DAC1F7">
      <w:pPr>
        <w:spacing w:before="0" w:afterLines="100" w:line="360" w:lineRule="auto"/>
        <w:jc w:val="both"/>
        <w:rPr>
          <w:szCs w:val="24"/>
        </w:rPr>
      </w:pPr>
      <w:r>
        <w:rPr>
          <w:rFonts w:ascii="Times New Roman Bold" w:hAnsi="Times New Roman Bold" w:eastAsia="宋体" w:cs="Times New Roman Bold"/>
          <w:b/>
          <w:bCs/>
          <w:kern w:val="2"/>
          <w:lang w:eastAsia="zh-CN" w:bidi="ar"/>
        </w:rPr>
        <w:t>Conclusion:</w:t>
      </w:r>
      <w:r>
        <w:rPr>
          <w:rFonts w:hint="eastAsia" w:eastAsia="宋体"/>
          <w:kern w:val="2"/>
          <w:lang w:eastAsia="zh-CN" w:bidi="ar"/>
        </w:rPr>
        <w:t xml:space="preserve"> </w:t>
      </w:r>
      <w:del w:id="26" w:author="Yuanbin Huang [2]" w:date="2025-06-26T19:27:01Z">
        <w:commentRangeStart w:id="5"/>
        <w:r>
          <w:rPr>
            <w:rFonts w:eastAsia="宋体"/>
            <w:kern w:val="2"/>
            <w:lang w:bidi="ar"/>
          </w:rPr>
          <w:delText>T</w:delText>
        </w:r>
      </w:del>
      <w:ins w:id="27" w:author="Yuanbin Huang [2]" w:date="2025-06-26T19:26:51Z">
        <w:r>
          <w:rPr>
            <w:rFonts w:hint="default" w:eastAsia="宋体"/>
            <w:kern w:val="2"/>
            <w:lang w:val="en-US" w:bidi="ar"/>
          </w:rPr>
          <w:t>This study provides domestic and international researchers with a comprehensive overview of the current research landscape surrounding PD-1/PD-L1-based immunotherapy in RCC. Moreover, it identifies emerging research trends and translational progress, thereby offering valuable guidance for subsequent scientific investigations and clinical application.</w:t>
        </w:r>
      </w:ins>
      <w:del w:id="28" w:author="Yuanbin Huang [2]" w:date="2025-06-26T19:26:57Z">
        <w:r>
          <w:rPr>
            <w:rFonts w:eastAsia="宋体"/>
            <w:kern w:val="2"/>
            <w:lang w:bidi="ar"/>
          </w:rPr>
          <w:delText xml:space="preserve">his </w:delText>
        </w:r>
      </w:del>
      <w:del w:id="29" w:author="Yuanbin Huang [2]" w:date="2025-06-26T19:26:57Z">
        <w:r>
          <w:rPr>
            <w:rFonts w:hint="eastAsia" w:eastAsia="宋体"/>
            <w:kern w:val="2"/>
            <w:lang w:eastAsia="zh-CN" w:bidi="ar"/>
          </w:rPr>
          <w:delText>study</w:delText>
        </w:r>
      </w:del>
      <w:del w:id="30" w:author="Yuanbin Huang [2]" w:date="2025-06-26T19:26:57Z">
        <w:r>
          <w:rPr>
            <w:rFonts w:eastAsia="宋体"/>
            <w:kern w:val="2"/>
            <w:lang w:bidi="ar"/>
          </w:rPr>
          <w:delText xml:space="preserve"> provides domestic and international researchers with a comprehensive </w:delText>
        </w:r>
      </w:del>
      <w:ins w:id="31" w:author="Yuanbin Huang" w:date="2025-06-22T21:11:00Z">
        <w:del w:id="32" w:author="Yuanbin Huang [2]" w:date="2025-06-26T19:26:57Z">
          <w:r>
            <w:rPr>
              <w:rFonts w:hint="eastAsia"/>
              <w:szCs w:val="24"/>
            </w:rPr>
            <w:delText>overview</w:delText>
          </w:r>
        </w:del>
      </w:ins>
      <w:del w:id="33" w:author="Yuanbin Huang [2]" w:date="2025-06-26T19:26:57Z">
        <w:r>
          <w:rPr>
            <w:rFonts w:eastAsia="宋体"/>
            <w:kern w:val="2"/>
            <w:lang w:bidi="ar"/>
          </w:rPr>
          <w:delText>understanding of the current research landscape surrounding PD-1/PD-L1</w:delText>
        </w:r>
      </w:del>
      <w:ins w:id="34" w:author="Yuanbin Huang" w:date="2025-06-22T21:11:00Z">
        <w:del w:id="35" w:author="Yuanbin Huang [2]" w:date="2025-06-26T19:26:57Z">
          <w:r>
            <w:rPr>
              <w:rFonts w:hint="eastAsia"/>
              <w:szCs w:val="24"/>
            </w:rPr>
            <w:delText>-based immunotherapy</w:delText>
          </w:r>
        </w:del>
      </w:ins>
      <w:del w:id="36" w:author="Yuanbin Huang [2]" w:date="2025-06-26T19:26:57Z">
        <w:r>
          <w:rPr>
            <w:rFonts w:eastAsia="宋体"/>
            <w:kern w:val="2"/>
            <w:lang w:bidi="ar"/>
          </w:rPr>
          <w:delText xml:space="preserve"> in RCC</w:delText>
        </w:r>
      </w:del>
      <w:ins w:id="37" w:author="Yuanbin Huang" w:date="2025-06-22T21:12:00Z">
        <w:del w:id="38" w:author="Yuanbin Huang [2]" w:date="2025-06-26T19:26:57Z">
          <w:r>
            <w:rPr>
              <w:rFonts w:eastAsia="宋体"/>
              <w:kern w:val="2"/>
              <w:lang w:bidi="ar"/>
            </w:rPr>
            <w:delText>.</w:delText>
          </w:r>
        </w:del>
      </w:ins>
      <w:ins w:id="39" w:author="Yuanbin Huang" w:date="2025-06-22T21:12:00Z">
        <w:del w:id="40" w:author="Yuanbin Huang [2]" w:date="2025-06-26T19:26:57Z">
          <w:r>
            <w:rPr>
              <w:rFonts w:hint="eastAsia" w:eastAsia="宋体"/>
              <w:kern w:val="2"/>
              <w:lang w:eastAsia="zh-CN" w:bidi="ar"/>
            </w:rPr>
            <w:delText xml:space="preserve"> </w:delText>
          </w:r>
        </w:del>
      </w:ins>
      <w:del w:id="41" w:author="Yuanbin Huang [2]" w:date="2025-06-26T19:26:57Z">
        <w:r>
          <w:rPr>
            <w:rFonts w:eastAsia="宋体"/>
            <w:kern w:val="2"/>
            <w:lang w:bidi="ar"/>
          </w:rPr>
          <w:delText xml:space="preserve"> therapy. </w:delText>
        </w:r>
      </w:del>
      <w:ins w:id="42" w:author="Yuanbin Huang" w:date="2025-06-22T21:11:00Z">
        <w:del w:id="43" w:author="Yuanbin Huang [2]" w:date="2025-06-26T19:26:57Z">
          <w:r>
            <w:rPr>
              <w:rFonts w:hint="eastAsia"/>
              <w:szCs w:val="24"/>
            </w:rPr>
            <w:delText>Moreover, it identifies emerging research trends and potential future directions, thereby offering valuable guidance for subsequent scientific investigations and clinical translation</w:delText>
          </w:r>
        </w:del>
      </w:ins>
      <w:del w:id="44" w:author="Yuanbin Huang" w:date="2025-06-22T21:11:00Z">
        <w:r>
          <w:rPr>
            <w:rFonts w:eastAsia="宋体"/>
            <w:kern w:val="2"/>
            <w:lang w:bidi="ar"/>
          </w:rPr>
          <w:delText xml:space="preserve">It also highlights new avenues for future research. </w:delText>
        </w:r>
      </w:del>
      <w:ins w:id="45" w:author="Yuanbin Huang" w:date="2025-06-22T21:10:00Z">
        <w:del w:id="46" w:author="Yuanbin Huang [2]" w:date="2025-06-26T19:26:58Z">
          <w:r>
            <w:rPr>
              <w:rFonts w:hint="eastAsia"/>
              <w:szCs w:val="24"/>
            </w:rPr>
            <w:delText>.</w:delText>
          </w:r>
          <w:commentRangeEnd w:id="5"/>
        </w:del>
      </w:ins>
      <w:r>
        <w:commentReference w:id="5"/>
      </w:r>
      <w:r>
        <w:rPr>
          <w:rFonts w:hint="eastAsia"/>
          <w:szCs w:val="24"/>
        </w:rPr>
        <w:br w:type="page"/>
      </w:r>
    </w:p>
    <w:p w14:paraId="57C03265">
      <w:pPr>
        <w:pStyle w:val="17"/>
        <w:numPr>
          <w:ilvl w:val="0"/>
          <w:numId w:val="3"/>
        </w:numPr>
        <w:spacing w:beforeAutospacing="0" w:afterAutospacing="0" w:line="360" w:lineRule="auto"/>
        <w:jc w:val="both"/>
        <w:rPr>
          <w:rFonts w:ascii="Times New Roman Bold" w:hAnsi="Times New Roman Bold" w:eastAsia="宋体" w:cs="Times New Roman Bold"/>
          <w:b/>
          <w:bCs/>
          <w:kern w:val="2"/>
          <w:sz w:val="28"/>
          <w:szCs w:val="28"/>
          <w:lang w:bidi="ar"/>
        </w:rPr>
      </w:pPr>
      <w:r>
        <w:rPr>
          <w:rFonts w:ascii="Times New Roman Bold" w:hAnsi="Times New Roman Bold" w:eastAsia="宋体" w:cs="Times New Roman Bold"/>
          <w:b/>
          <w:bCs/>
          <w:kern w:val="2"/>
          <w:sz w:val="28"/>
          <w:szCs w:val="28"/>
          <w:lang w:bidi="ar"/>
        </w:rPr>
        <w:t>Introduction</w:t>
      </w:r>
    </w:p>
    <w:p w14:paraId="754129E0">
      <w:pPr>
        <w:spacing w:before="100" w:after="100" w:line="360" w:lineRule="auto"/>
        <w:ind w:firstLine="480" w:firstLineChars="200"/>
        <w:jc w:val="both"/>
        <w:rPr>
          <w:lang w:eastAsia="zh-CN"/>
        </w:rPr>
      </w:pPr>
      <w:commentRangeStart w:id="6"/>
      <w:commentRangeStart w:id="7"/>
      <w:bookmarkStart w:id="0" w:name="OLE_LINK3"/>
      <w:r>
        <w:rPr>
          <w:rFonts w:hint="eastAsia" w:eastAsia="宋体" w:cs="Times New Roman"/>
          <w:szCs w:val="24"/>
          <w:lang w:bidi="ar"/>
        </w:rPr>
        <w:t xml:space="preserve">Renal cell carcinoma (RCC) is among the most common malignancies of the urinary system, with its incidence steadily </w:t>
      </w:r>
      <w:ins w:id="47" w:author="Yuanbin Huang" w:date="2025-06-22T21:36:00Z">
        <w:r>
          <w:rPr>
            <w:rFonts w:hint="eastAsia" w:eastAsia="宋体" w:cs="Times New Roman"/>
            <w:szCs w:val="24"/>
            <w:lang w:bidi="ar"/>
          </w:rPr>
          <w:t>increasing</w:t>
        </w:r>
      </w:ins>
      <w:del w:id="48" w:author="Yuanbin Huang" w:date="2025-06-22T21:36:00Z">
        <w:r>
          <w:rPr>
            <w:rFonts w:hint="eastAsia" w:eastAsia="宋体" w:cs="Times New Roman"/>
            <w:szCs w:val="24"/>
            <w:lang w:bidi="ar"/>
          </w:rPr>
          <w:delText>rising</w:delText>
        </w:r>
      </w:del>
      <w:r>
        <w:rPr>
          <w:rFonts w:hint="eastAsia" w:eastAsia="宋体" w:cs="Times New Roman"/>
          <w:szCs w:val="24"/>
          <w:lang w:bidi="ar"/>
        </w:rPr>
        <w:t xml:space="preserve"> due to aging populations,</w:t>
      </w:r>
      <w:del w:id="49" w:author="Yuanbin Huang" w:date="2025-06-22T21:37:00Z">
        <w:r>
          <w:rPr>
            <w:rFonts w:hint="eastAsia" w:eastAsia="宋体" w:cs="Times New Roman"/>
            <w:szCs w:val="24"/>
            <w:lang w:bidi="ar"/>
          </w:rPr>
          <w:delText xml:space="preserve"> increasing</w:delText>
        </w:r>
      </w:del>
      <w:r>
        <w:rPr>
          <w:rFonts w:hint="eastAsia" w:eastAsia="宋体" w:cs="Times New Roman"/>
          <w:szCs w:val="24"/>
          <w:lang w:bidi="ar"/>
        </w:rPr>
        <w:t xml:space="preserve"> obesity</w:t>
      </w:r>
      <w:del w:id="50" w:author="Yuanbin Huang" w:date="2025-06-22T21:37:00Z">
        <w:r>
          <w:rPr>
            <w:rFonts w:hint="eastAsia" w:eastAsia="宋体" w:cs="Times New Roman"/>
            <w:szCs w:val="24"/>
            <w:lang w:bidi="ar"/>
          </w:rPr>
          <w:delText xml:space="preserve"> rates</w:delText>
        </w:r>
      </w:del>
      <w:r>
        <w:rPr>
          <w:rFonts w:hint="eastAsia" w:eastAsia="宋体" w:cs="Times New Roman"/>
          <w:szCs w:val="24"/>
          <w:lang w:bidi="ar"/>
        </w:rPr>
        <w:t xml:space="preserve">, and environmental </w:t>
      </w:r>
      <w:ins w:id="51" w:author="Yuanbin Huang" w:date="2025-06-22T21:37:00Z">
        <w:r>
          <w:rPr>
            <w:rFonts w:hint="eastAsia" w:eastAsia="宋体" w:cs="Times New Roman"/>
            <w:szCs w:val="24"/>
            <w:lang w:bidi="ar"/>
          </w:rPr>
          <w:t>factors</w:t>
        </w:r>
      </w:ins>
      <w:del w:id="52" w:author="Yuanbin Huang" w:date="2025-06-22T21:37:00Z">
        <w:r>
          <w:rPr>
            <w:rFonts w:hint="eastAsia" w:eastAsia="宋体" w:cs="Times New Roman"/>
            <w:szCs w:val="24"/>
            <w:lang w:bidi="ar"/>
          </w:rPr>
          <w:delText>pollution</w:delText>
        </w:r>
        <w:bookmarkEnd w:id="0"/>
      </w:del>
      <w:r>
        <w:rPr>
          <w:rFonts w:hint="eastAsia" w:eastAsia="宋体" w:cs="Times New Roman"/>
          <w:szCs w:val="24"/>
          <w:lang w:eastAsia="zh-CN" w:bidi="ar"/>
        </w:rPr>
        <w:t xml:space="preserve"> </w:t>
      </w:r>
      <w:r>
        <w:rPr>
          <w:rFonts w:eastAsia="宋体" w:cs="Times New Roman"/>
          <w:szCs w:val="24"/>
          <w:lang w:eastAsia="zh-CN" w:bidi="ar"/>
        </w:rPr>
        <w:fldChar w:fldCharType="begin">
          <w:fldData xml:space="preserve">PEVuZE5vdGU+PENpdGU+PEF1dGhvcj5CdWthdmluYTwvQXV0aG9yPjxZZWFyPjIwMjI8L1llYXI+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</w:fldData>
        </w:fldChar>
      </w:r>
      <w:r>
        <w:rPr>
          <w:rFonts w:eastAsia="宋体" w:cs="Times New Roman"/>
          <w:szCs w:val="24"/>
          <w:lang w:eastAsia="zh-CN" w:bidi="ar"/>
        </w:rPr>
        <w:instrText xml:space="preserve"> ADDIN EN.CITE </w:instrText>
      </w:r>
      <w:r>
        <w:rPr>
          <w:rFonts w:eastAsia="宋体" w:cs="Times New Roman"/>
          <w:szCs w:val="24"/>
          <w:lang w:eastAsia="zh-CN" w:bidi="ar"/>
        </w:rPr>
        <w:fldChar w:fldCharType="begin">
          <w:fldData xml:space="preserve">PEVuZE5vdGU+PENpdGU+PEF1dGhvcj5CdWthdmluYTwvQXV0aG9yPjxZZWFyPjIwMjI8L1llYXI+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</w:fldData>
        </w:fldChar>
      </w:r>
      <w:r>
        <w:rPr>
          <w:rFonts w:eastAsia="宋体" w:cs="Times New Roman"/>
          <w:szCs w:val="24"/>
          <w:lang w:eastAsia="zh-CN" w:bidi="ar"/>
        </w:rPr>
        <w:instrText xml:space="preserve"> ADDIN EN.CITE.DATA </w:instrText>
      </w:r>
      <w:r>
        <w:rPr>
          <w:rFonts w:eastAsia="宋体" w:cs="Times New Roman"/>
          <w:szCs w:val="24"/>
          <w:lang w:eastAsia="zh-CN" w:bidi="ar"/>
        </w:rPr>
        <w:fldChar w:fldCharType="end"/>
      </w:r>
      <w:r>
        <w:rPr>
          <w:rFonts w:eastAsia="宋体" w:cs="Times New Roman"/>
          <w:szCs w:val="24"/>
          <w:lang w:eastAsia="zh-CN" w:bidi="ar"/>
        </w:rPr>
        <w:fldChar w:fldCharType="separate"/>
      </w:r>
      <w:r>
        <w:rPr>
          <w:rFonts w:eastAsia="宋体" w:cs="Times New Roman"/>
          <w:szCs w:val="24"/>
          <w:lang w:eastAsia="zh-CN" w:bidi="ar"/>
        </w:rPr>
        <w:t>(1, 2)</w:t>
      </w:r>
      <w:r>
        <w:rPr>
          <w:rFonts w:eastAsia="宋体" w:cs="Times New Roman"/>
          <w:szCs w:val="24"/>
          <w:lang w:eastAsia="zh-CN" w:bidi="ar"/>
        </w:rPr>
        <w:fldChar w:fldCharType="end"/>
      </w:r>
      <w:r>
        <w:rPr>
          <w:rFonts w:hint="eastAsia" w:eastAsia="宋体" w:cs="Times New Roman"/>
          <w:szCs w:val="24"/>
          <w:lang w:bidi="ar"/>
        </w:rPr>
        <w:t xml:space="preserve">. </w:t>
      </w:r>
      <w:del w:id="53" w:author="Yuanbin Huang" w:date="2025-06-22T21:38:00Z">
        <w:r>
          <w:rPr>
            <w:rFonts w:hint="eastAsia" w:eastAsia="宋体" w:cs="Times New Roman"/>
            <w:szCs w:val="24"/>
            <w:lang w:bidi="ar"/>
          </w:rPr>
          <w:delText>RCC typically presents with subtle early symptoms, often resulting in late-stage diagnoses</w:delText>
        </w:r>
      </w:del>
      <w:del w:id="54" w:author="Yuanbin Huang" w:date="2025-06-22T21:38:00Z">
        <w:r>
          <w:rPr>
            <w:rFonts w:hint="eastAsia" w:eastAsia="宋体" w:cs="Times New Roman"/>
            <w:szCs w:val="24"/>
            <w:lang w:eastAsia="zh-CN" w:bidi="ar"/>
          </w:rPr>
          <w:delText xml:space="preserve"> (3)</w:delText>
        </w:r>
      </w:del>
      <w:del w:id="55" w:author="Yuanbin Huang" w:date="2025-06-22T21:38:00Z">
        <w:r>
          <w:rPr>
            <w:rFonts w:hint="eastAsia" w:eastAsia="宋体" w:cs="Times New Roman"/>
            <w:szCs w:val="24"/>
            <w:lang w:bidi="ar"/>
          </w:rPr>
          <w:delText>. Approximately 30-40% of advanced RCC cases exhibit local or distant metastases, reducing the 5-year survival rate to below 10% after metastasis</w:delText>
        </w:r>
      </w:del>
      <w:del w:id="56" w:author="Yuanbin Huang" w:date="2025-06-22T21:38:00Z">
        <w:r>
          <w:rPr>
            <w:rFonts w:hint="eastAsia" w:eastAsia="宋体" w:cs="Times New Roman"/>
            <w:szCs w:val="24"/>
            <w:lang w:eastAsia="zh-CN" w:bidi="ar"/>
          </w:rPr>
          <w:delText xml:space="preserve"> (4)</w:delText>
        </w:r>
      </w:del>
      <w:del w:id="57" w:author="Yuanbin Huang" w:date="2025-06-22T21:38:00Z">
        <w:r>
          <w:rPr>
            <w:rFonts w:hint="eastAsia" w:eastAsia="宋体" w:cs="Times New Roman"/>
            <w:szCs w:val="24"/>
            <w:lang w:bidi="ar"/>
          </w:rPr>
          <w:delText xml:space="preserve">. </w:delText>
        </w:r>
      </w:del>
      <w:ins w:id="58" w:author="Yuanbin Huang" w:date="2025-06-22T21:36:00Z">
        <w:bookmarkStart w:id="1" w:name="OLE_LINK6"/>
        <w:r>
          <w:rPr>
            <w:rFonts w:hint="eastAsia" w:eastAsia="宋体" w:cs="Times New Roman"/>
            <w:szCs w:val="24"/>
            <w:lang w:bidi="ar"/>
          </w:rPr>
          <w:t>RCC encompasses several histological subtypes, of which clear cell RCC (ccRCC) is the most prevalent, accounting for approximately 70%–80% of cases</w:t>
        </w:r>
      </w:ins>
      <w:ins w:id="59" w:author="tx3783" w:date="2025-06-26T09:38:00Z">
        <w:r>
          <w:rPr>
            <w:rFonts w:hint="eastAsia" w:eastAsia="宋体" w:cs="Times New Roman"/>
            <w:szCs w:val="24"/>
            <w:lang w:eastAsia="zh-CN" w:bidi="ar"/>
          </w:rPr>
          <w:t xml:space="preserve"> </w:t>
        </w:r>
      </w:ins>
      <w:r>
        <w:rPr>
          <w:rFonts w:eastAsia="宋体" w:cs="Times New Roman"/>
          <w:szCs w:val="24"/>
          <w:lang w:bidi="ar"/>
        </w:rPr>
        <w:fldChar w:fldCharType="begin">
          <w:fldData xml:space="preserve">PEVuZE5vdGU+PENpdGU+PEF1dGhvcj5Sb3NlPC9BdXRob3I+PFllYXI+MjAyNDwvWWVhcj48UmVj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</w:fldData>
        </w:fldChar>
      </w:r>
      <w:r>
        <w:rPr>
          <w:rFonts w:eastAsia="宋体" w:cs="Times New Roman"/>
          <w:szCs w:val="24"/>
          <w:lang w:bidi="ar"/>
        </w:rPr>
        <w:instrText xml:space="preserve"> ADDIN EN.CITE </w:instrText>
      </w:r>
      <w:r>
        <w:rPr>
          <w:rFonts w:eastAsia="宋体" w:cs="Times New Roman"/>
          <w:szCs w:val="24"/>
          <w:lang w:bidi="ar"/>
        </w:rPr>
        <w:fldChar w:fldCharType="begin">
          <w:fldData xml:space="preserve">PEVuZE5vdGU+PENpdGU+PEF1dGhvcj5Sb3NlPC9BdXRob3I+PFllYXI+MjAyNDwvWWVhcj48UmVj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</w:fldData>
        </w:fldChar>
      </w:r>
      <w:r>
        <w:rPr>
          <w:rFonts w:eastAsia="宋体" w:cs="Times New Roman"/>
          <w:szCs w:val="24"/>
          <w:lang w:bidi="ar"/>
        </w:rPr>
        <w:instrText xml:space="preserve"> ADDIN EN.CITE.DATA </w:instrText>
      </w:r>
      <w:r>
        <w:rPr>
          <w:rFonts w:eastAsia="宋体" w:cs="Times New Roman"/>
          <w:szCs w:val="24"/>
          <w:lang w:bidi="ar"/>
        </w:rPr>
        <w:fldChar w:fldCharType="end"/>
      </w:r>
      <w:r>
        <w:rPr>
          <w:rFonts w:eastAsia="宋体" w:cs="Times New Roman"/>
          <w:szCs w:val="24"/>
          <w:lang w:bidi="ar"/>
        </w:rPr>
        <w:fldChar w:fldCharType="separate"/>
      </w:r>
      <w:r>
        <w:rPr>
          <w:rFonts w:eastAsia="宋体" w:cs="Times New Roman"/>
          <w:szCs w:val="24"/>
          <w:lang w:bidi="ar"/>
        </w:rPr>
        <w:t>(3)</w:t>
      </w:r>
      <w:r>
        <w:rPr>
          <w:rFonts w:eastAsia="宋体" w:cs="Times New Roman"/>
          <w:szCs w:val="24"/>
          <w:lang w:bidi="ar"/>
        </w:rPr>
        <w:fldChar w:fldCharType="end"/>
      </w:r>
      <w:ins w:id="60" w:author="Yuanbin Huang" w:date="2025-06-22T21:36:00Z">
        <w:r>
          <w:rPr>
            <w:rFonts w:hint="eastAsia" w:eastAsia="宋体" w:cs="Times New Roman"/>
            <w:szCs w:val="24"/>
            <w:lang w:bidi="ar"/>
          </w:rPr>
          <w:t xml:space="preserve">. Other subtypes include papillary RCC and chromophobe RCC. RCC is often asymptomatic in its early stages, resulting in late-stage diagnosis and poor prognosis </w:t>
        </w:r>
      </w:ins>
      <w:r>
        <w:rPr>
          <w:rFonts w:eastAsia="宋体" w:cs="Times New Roman"/>
          <w:szCs w:val="24"/>
          <w:lang w:bidi="ar"/>
        </w:rPr>
        <w:fldChar w:fldCharType="begin">
          <w:fldData xml:space="preserve">PEVuZE5vdGU+PENpdGU+PEF1dGhvcj5KPC9BdXRob3I+PFllYXI+MjAyMzwvWWVhcj48UmVjTnVt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</w:fldData>
        </w:fldChar>
      </w:r>
      <w:r>
        <w:rPr>
          <w:rFonts w:eastAsia="宋体" w:cs="Times New Roman"/>
          <w:szCs w:val="24"/>
          <w:lang w:bidi="ar"/>
        </w:rPr>
        <w:instrText xml:space="preserve"> ADDIN EN.CITE </w:instrText>
      </w:r>
      <w:r>
        <w:rPr>
          <w:rFonts w:eastAsia="宋体" w:cs="Times New Roman"/>
          <w:szCs w:val="24"/>
          <w:lang w:bidi="ar"/>
        </w:rPr>
        <w:fldChar w:fldCharType="begin">
          <w:fldData xml:space="preserve">PEVuZE5vdGU+PENpdGU+PEF1dGhvcj5KPC9BdXRob3I+PFllYXI+MjAyMzwvWWVhcj48UmVjTnVt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</w:fldData>
        </w:fldChar>
      </w:r>
      <w:r>
        <w:rPr>
          <w:rFonts w:eastAsia="宋体" w:cs="Times New Roman"/>
          <w:szCs w:val="24"/>
          <w:lang w:bidi="ar"/>
        </w:rPr>
        <w:instrText xml:space="preserve"> ADDIN EN.CITE.DATA </w:instrText>
      </w:r>
      <w:r>
        <w:rPr>
          <w:rFonts w:eastAsia="宋体" w:cs="Times New Roman"/>
          <w:szCs w:val="24"/>
          <w:lang w:bidi="ar"/>
        </w:rPr>
        <w:fldChar w:fldCharType="end"/>
      </w:r>
      <w:r>
        <w:rPr>
          <w:rFonts w:eastAsia="宋体" w:cs="Times New Roman"/>
          <w:szCs w:val="24"/>
          <w:lang w:bidi="ar"/>
        </w:rPr>
        <w:fldChar w:fldCharType="separate"/>
      </w:r>
      <w:r>
        <w:rPr>
          <w:rFonts w:eastAsia="宋体" w:cs="Times New Roman"/>
          <w:szCs w:val="24"/>
          <w:lang w:bidi="ar"/>
        </w:rPr>
        <w:t>(4)</w:t>
      </w:r>
      <w:r>
        <w:rPr>
          <w:rFonts w:eastAsia="宋体" w:cs="Times New Roman"/>
          <w:szCs w:val="24"/>
          <w:lang w:bidi="ar"/>
        </w:rPr>
        <w:fldChar w:fldCharType="end"/>
      </w:r>
      <w:ins w:id="61" w:author="Yuanbin Huang" w:date="2025-06-22T21:36:00Z">
        <w:r>
          <w:rPr>
            <w:rFonts w:hint="eastAsia" w:eastAsia="宋体" w:cs="Times New Roman"/>
            <w:szCs w:val="24"/>
            <w:lang w:bidi="ar"/>
          </w:rPr>
          <w:t xml:space="preserve">. </w:t>
        </w:r>
      </w:ins>
      <w:ins w:id="62" w:author="Yuanbin Huang" w:date="2025-06-26T15:15:00Z">
        <w:bookmarkStart w:id="2" w:name="OLE_LINK2"/>
        <w:r>
          <w:rPr>
            <w:rFonts w:eastAsia="宋体" w:cs="Times New Roman"/>
            <w:szCs w:val="24"/>
            <w:lang w:eastAsia="zh-CN" w:bidi="ar"/>
          </w:rPr>
          <w:t xml:space="preserve">Approximately 25% of RCC patients present with </w:t>
        </w:r>
      </w:ins>
      <w:ins w:id="63" w:author="Yuanbin Huang" w:date="2025-06-26T15:15:00Z">
        <w:r>
          <w:rPr>
            <w:rFonts w:eastAsia="宋体" w:cs="Times New Roman"/>
            <w:szCs w:val="24"/>
            <w:lang w:bidi="ar"/>
          </w:rPr>
          <w:t>metastasis</w:t>
        </w:r>
      </w:ins>
      <w:ins w:id="64" w:author="Yuanbin Huang" w:date="2025-06-26T15:15:00Z">
        <w:r>
          <w:rPr>
            <w:rFonts w:eastAsia="宋体" w:cs="Times New Roman"/>
            <w:szCs w:val="24"/>
            <w:lang w:eastAsia="zh-CN" w:bidi="ar"/>
          </w:rPr>
          <w:t xml:space="preserve"> at diagnosis</w:t>
        </w:r>
      </w:ins>
      <w:ins w:id="65" w:author="tx3783" w:date="2025-06-26T10:52:00Z">
        <w:del w:id="66" w:author="Yuanbin Huang" w:date="2025-06-26T15:15:00Z">
          <w:r>
            <w:rPr>
              <w:rFonts w:eastAsia="宋体" w:cs="Times New Roman"/>
              <w:szCs w:val="24"/>
              <w:lang w:eastAsia="zh-CN" w:bidi="ar"/>
            </w:rPr>
            <w:delText xml:space="preserve">Approximately 25% of RCC patients present with </w:delText>
          </w:r>
        </w:del>
      </w:ins>
      <w:ins w:id="67" w:author="tx3783" w:date="2025-06-26T10:52:00Z">
        <w:del w:id="68" w:author="Yuanbin Huang" w:date="2025-06-26T15:15:00Z">
          <w:r>
            <w:rPr>
              <w:rFonts w:eastAsia="宋体" w:cs="Times New Roman"/>
              <w:szCs w:val="24"/>
              <w:lang w:bidi="ar"/>
            </w:rPr>
            <w:delText>metastasis</w:delText>
          </w:r>
        </w:del>
      </w:ins>
      <w:ins w:id="69" w:author="tx3783" w:date="2025-06-26T10:52:00Z">
        <w:del w:id="70" w:author="Yuanbin Huang" w:date="2025-06-26T15:15:00Z">
          <w:r>
            <w:rPr>
              <w:rFonts w:eastAsia="宋体" w:cs="Times New Roman"/>
              <w:szCs w:val="24"/>
              <w:lang w:eastAsia="zh-CN" w:bidi="ar"/>
            </w:rPr>
            <w:delText xml:space="preserve"> at diagnosis</w:delText>
          </w:r>
        </w:del>
      </w:ins>
      <w:ins w:id="71" w:author="Yuanbin Huang" w:date="2025-06-22T21:36:00Z">
        <w:r>
          <w:rPr>
            <w:rFonts w:hint="eastAsia" w:eastAsia="宋体" w:cs="Times New Roman"/>
            <w:szCs w:val="24"/>
            <w:lang w:bidi="ar"/>
          </w:rPr>
          <w:t xml:space="preserve">, and the </w:t>
        </w:r>
        <w:bookmarkStart w:id="3" w:name="OLE_LINK1"/>
        <w:r>
          <w:rPr>
            <w:rFonts w:hint="eastAsia" w:eastAsia="宋体" w:cs="Times New Roman"/>
            <w:szCs w:val="24"/>
            <w:lang w:bidi="ar"/>
          </w:rPr>
          <w:t>5-year survival rate in metastatic RCC remains below 10%</w:t>
        </w:r>
        <w:bookmarkEnd w:id="3"/>
      </w:ins>
      <w:ins w:id="72" w:author="tx3783" w:date="2025-06-26T09:54:00Z">
        <w:r>
          <w:rPr>
            <w:rFonts w:hint="eastAsia" w:eastAsia="宋体" w:cs="Times New Roman"/>
            <w:szCs w:val="24"/>
            <w:lang w:eastAsia="zh-CN" w:bidi="ar"/>
          </w:rPr>
          <w:t xml:space="preserve"> </w:t>
        </w:r>
      </w:ins>
      <w:r>
        <w:rPr>
          <w:rFonts w:eastAsia="宋体" w:cs="Times New Roman"/>
          <w:szCs w:val="24"/>
          <w:lang w:bidi="ar"/>
        </w:rPr>
        <w:fldChar w:fldCharType="begin">
          <w:fldData xml:space="preserve">PEVuZE5vdGU+PENpdGU+PEF1dGhvcj5aaGFuZzwvQXV0aG9yPjxZZWFyPjIwMjM8L1llYXI+PFJl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==
</w:fldData>
        </w:fldChar>
      </w:r>
      <w:r>
        <w:rPr>
          <w:rFonts w:eastAsia="宋体" w:cs="Times New Roman"/>
          <w:szCs w:val="24"/>
          <w:lang w:bidi="ar"/>
        </w:rPr>
        <w:instrText xml:space="preserve"> ADDIN EN.CITE </w:instrText>
      </w:r>
      <w:r>
        <w:rPr>
          <w:rFonts w:eastAsia="宋体" w:cs="Times New Roman"/>
          <w:szCs w:val="24"/>
          <w:lang w:bidi="ar"/>
        </w:rPr>
        <w:fldChar w:fldCharType="begin">
          <w:fldData xml:space="preserve">PEVuZE5vdGU+PENpdGU+PEF1dGhvcj5aaGFuZzwvQXV0aG9yPjxZZWFyPjIwMjM8L1llYXI+PFJl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==
</w:fldData>
        </w:fldChar>
      </w:r>
      <w:r>
        <w:rPr>
          <w:rFonts w:eastAsia="宋体" w:cs="Times New Roman"/>
          <w:szCs w:val="24"/>
          <w:lang w:bidi="ar"/>
        </w:rPr>
        <w:instrText xml:space="preserve"> ADDIN EN.CITE.DATA </w:instrText>
      </w:r>
      <w:r>
        <w:rPr>
          <w:rFonts w:eastAsia="宋体" w:cs="Times New Roman"/>
          <w:szCs w:val="24"/>
          <w:lang w:bidi="ar"/>
        </w:rPr>
        <w:fldChar w:fldCharType="end"/>
      </w:r>
      <w:r>
        <w:rPr>
          <w:rFonts w:eastAsia="宋体" w:cs="Times New Roman"/>
          <w:szCs w:val="24"/>
          <w:lang w:bidi="ar"/>
        </w:rPr>
        <w:fldChar w:fldCharType="separate"/>
      </w:r>
      <w:r>
        <w:rPr>
          <w:rFonts w:eastAsia="宋体" w:cs="Times New Roman"/>
          <w:szCs w:val="24"/>
          <w:lang w:bidi="ar"/>
        </w:rPr>
        <w:t>(4, 5)</w:t>
      </w:r>
      <w:r>
        <w:rPr>
          <w:rFonts w:eastAsia="宋体" w:cs="Times New Roman"/>
          <w:szCs w:val="24"/>
          <w:lang w:bidi="ar"/>
        </w:rPr>
        <w:fldChar w:fldCharType="end"/>
      </w:r>
      <w:ins w:id="73" w:author="Yuanbin Huang" w:date="2025-06-22T21:36:00Z">
        <w:r>
          <w:rPr>
            <w:rFonts w:hint="eastAsia" w:eastAsia="宋体" w:cs="Times New Roman"/>
            <w:szCs w:val="24"/>
            <w:lang w:bidi="ar"/>
          </w:rPr>
          <w:t>.</w:t>
        </w:r>
      </w:ins>
      <w:ins w:id="74" w:author="Yuanbin Huang" w:date="2025-06-22T21:38:00Z">
        <w:r>
          <w:rPr>
            <w:rFonts w:hint="eastAsia" w:eastAsia="宋体" w:cs="Times New Roman"/>
            <w:szCs w:val="24"/>
            <w:lang w:eastAsia="zh-CN" w:bidi="ar"/>
          </w:rPr>
          <w:t xml:space="preserve"> </w:t>
        </w:r>
        <w:commentRangeEnd w:id="6"/>
      </w:ins>
      <w:r>
        <w:commentReference w:id="6"/>
      </w:r>
      <w:bookmarkEnd w:id="2"/>
      <w:del w:id="75" w:author="Yuanbin Huang" w:date="2025-06-22T21:59:00Z">
        <w:commentRangeStart w:id="8"/>
        <w:commentRangeStart w:id="9"/>
        <w:r>
          <w:rPr>
            <w:rFonts w:hint="eastAsia" w:eastAsia="宋体" w:cs="Times New Roman"/>
            <w:szCs w:val="24"/>
            <w:lang w:bidi="ar"/>
          </w:rPr>
          <w:delText>For advanced RCC, targeted therapy has improved outcomes for some patients</w:delText>
        </w:r>
      </w:del>
      <w:del w:id="76" w:author="Yuanbin Huang" w:date="2025-06-22T21:59:00Z">
        <w:r>
          <w:rPr>
            <w:rFonts w:hint="eastAsia" w:eastAsia="宋体" w:cs="Times New Roman"/>
            <w:szCs w:val="24"/>
            <w:lang w:eastAsia="zh-CN" w:bidi="ar"/>
          </w:rPr>
          <w:delText xml:space="preserve"> (5)</w:delText>
        </w:r>
      </w:del>
      <w:del w:id="77" w:author="Yuanbin Huang" w:date="2025-06-22T21:59:00Z">
        <w:r>
          <w:rPr>
            <w:rFonts w:hint="eastAsia" w:eastAsia="宋体" w:cs="Times New Roman"/>
            <w:szCs w:val="24"/>
            <w:lang w:bidi="ar"/>
          </w:rPr>
          <w:delText>.</w:delText>
        </w:r>
        <w:bookmarkEnd w:id="1"/>
        <w:r>
          <w:rPr>
            <w:rFonts w:hint="eastAsia" w:eastAsia="宋体" w:cs="Times New Roman"/>
            <w:szCs w:val="24"/>
            <w:lang w:bidi="ar"/>
          </w:rPr>
          <w:delText xml:space="preserve"> However, challenges such as drug resistance and adverse side effects persist, highlighting the urgent need for alternative treatment strategies</w:delText>
        </w:r>
      </w:del>
      <w:del w:id="78" w:author="Yuanbin Huang" w:date="2025-06-22T21:59:00Z">
        <w:r>
          <w:rPr>
            <w:rFonts w:hint="eastAsia" w:eastAsia="宋体" w:cs="Times New Roman"/>
            <w:szCs w:val="24"/>
            <w:lang w:eastAsia="zh-CN" w:bidi="ar"/>
          </w:rPr>
          <w:delText xml:space="preserve"> (6)</w:delText>
        </w:r>
      </w:del>
      <w:del w:id="79" w:author="Yuanbin Huang" w:date="2025-06-22T21:59:00Z">
        <w:r>
          <w:rPr>
            <w:rFonts w:hint="eastAsia" w:eastAsia="宋体" w:cs="Times New Roman"/>
            <w:szCs w:val="24"/>
            <w:lang w:bidi="ar"/>
          </w:rPr>
          <w:delText>.</w:delText>
        </w:r>
      </w:del>
      <w:ins w:id="80" w:author="Yuanbin Huang" w:date="2025-06-22T21:50:00Z">
        <w:r>
          <w:rPr>
            <w:rFonts w:hint="eastAsia" w:eastAsia="宋体" w:cs="Times New Roman"/>
            <w:szCs w:val="24"/>
            <w:lang w:eastAsia="zh-CN" w:bidi="ar"/>
          </w:rPr>
          <w:t>Traditional therapeutic strategies for advanced RCC, including surgical resection and targeted therapies such as vascular endothelial growth factor (VEGF)-targeted tyrosine kinase inhibitors (TKIs) and immune checkpoint inhibitors (ICIs), have improved clinical outcomes to some extent</w:t>
        </w:r>
      </w:ins>
      <w:ins w:id="81" w:author="Yuanbin Huang" w:date="2025-06-22T21:59:00Z">
        <w:r>
          <w:rPr>
            <w:rFonts w:eastAsia="宋体" w:cs="Times New Roman"/>
            <w:szCs w:val="24"/>
            <w:lang w:eastAsia="zh-CN" w:bidi="ar"/>
          </w:rPr>
          <w:t xml:space="preserve"> (</w:t>
        </w:r>
      </w:ins>
      <w:ins w:id="82" w:author="Yuanbin Huang" w:date="2025-06-22T21:59:00Z">
        <w:r>
          <w:rPr>
            <w:rFonts w:hint="eastAsia" w:eastAsia="宋体" w:cs="Times New Roman"/>
            <w:szCs w:val="24"/>
            <w:lang w:eastAsia="zh-CN" w:bidi="ar"/>
          </w:rPr>
          <w:t xml:space="preserve">Supplementary </w:t>
        </w:r>
      </w:ins>
      <w:ins w:id="83" w:author="Yuanbin Huang" w:date="2025-06-22T21:59:00Z">
        <w:r>
          <w:rPr>
            <w:rFonts w:eastAsia="宋体" w:cs="Times New Roman"/>
            <w:szCs w:val="24"/>
            <w:lang w:eastAsia="zh-CN" w:bidi="ar"/>
          </w:rPr>
          <w:t>Table 1)</w:t>
        </w:r>
      </w:ins>
      <w:ins w:id="84" w:author="Yuanbin Huang" w:date="2025-06-22T21:50:00Z">
        <w:r>
          <w:rPr>
            <w:rFonts w:hint="eastAsia" w:eastAsia="宋体" w:cs="Times New Roman"/>
            <w:szCs w:val="24"/>
            <w:lang w:eastAsia="zh-CN" w:bidi="ar"/>
          </w:rPr>
          <w:t xml:space="preserve"> </w:t>
        </w:r>
      </w:ins>
      <w:r>
        <w:rPr>
          <w:rFonts w:eastAsia="宋体" w:cs="Times New Roman"/>
          <w:szCs w:val="24"/>
          <w:lang w:eastAsia="zh-CN" w:bidi="ar"/>
        </w:rPr>
        <w:fldChar w:fldCharType="begin">
          <w:fldData xml:space="preserve">PEVuZE5vdGU+PENpdGU+PEF1dGhvcj5Nb3R6ZXI8L0F1dGhvcj48WWVhcj4yMDIyPC9ZZWFyPjxS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</w:fldData>
        </w:fldChar>
      </w:r>
      <w:r>
        <w:rPr>
          <w:rFonts w:eastAsia="宋体" w:cs="Times New Roman"/>
          <w:szCs w:val="24"/>
          <w:lang w:eastAsia="zh-CN" w:bidi="ar"/>
        </w:rPr>
        <w:instrText xml:space="preserve"> ADDIN EN.CITE </w:instrText>
      </w:r>
      <w:r>
        <w:rPr>
          <w:rFonts w:eastAsia="宋体" w:cs="Times New Roman"/>
          <w:szCs w:val="24"/>
          <w:lang w:eastAsia="zh-CN" w:bidi="ar"/>
        </w:rPr>
        <w:fldChar w:fldCharType="begin">
          <w:fldData xml:space="preserve">PEVuZE5vdGU+PENpdGU+PEF1dGhvcj5Nb3R6ZXI8L0F1dGhvcj48WWVhcj4yMDIyPC9ZZWFyPjxS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</w:fldData>
        </w:fldChar>
      </w:r>
      <w:r>
        <w:rPr>
          <w:rFonts w:eastAsia="宋体" w:cs="Times New Roman"/>
          <w:szCs w:val="24"/>
          <w:lang w:eastAsia="zh-CN" w:bidi="ar"/>
        </w:rPr>
        <w:instrText xml:space="preserve"> ADDIN EN.CITE.DATA </w:instrText>
      </w:r>
      <w:r>
        <w:rPr>
          <w:rFonts w:eastAsia="宋体" w:cs="Times New Roman"/>
          <w:szCs w:val="24"/>
          <w:lang w:eastAsia="zh-CN" w:bidi="ar"/>
        </w:rPr>
        <w:fldChar w:fldCharType="end"/>
      </w:r>
      <w:r>
        <w:rPr>
          <w:rFonts w:eastAsia="宋体" w:cs="Times New Roman"/>
          <w:szCs w:val="24"/>
          <w:lang w:eastAsia="zh-CN" w:bidi="ar"/>
        </w:rPr>
        <w:fldChar w:fldCharType="separate"/>
      </w:r>
      <w:r>
        <w:rPr>
          <w:rFonts w:eastAsia="宋体" w:cs="Times New Roman"/>
          <w:szCs w:val="24"/>
          <w:lang w:eastAsia="zh-CN" w:bidi="ar"/>
        </w:rPr>
        <w:t>(6, 7)</w:t>
      </w:r>
      <w:r>
        <w:rPr>
          <w:rFonts w:eastAsia="宋体" w:cs="Times New Roman"/>
          <w:szCs w:val="24"/>
          <w:lang w:eastAsia="zh-CN" w:bidi="ar"/>
        </w:rPr>
        <w:fldChar w:fldCharType="end"/>
      </w:r>
      <w:commentRangeEnd w:id="8"/>
      <w:r>
        <w:rPr>
          <w:rStyle w:val="29"/>
        </w:rPr>
        <w:commentReference w:id="8"/>
      </w:r>
      <w:ins w:id="85" w:author="Yuanbin Huang" w:date="2025-06-22T21:50:00Z">
        <w:r>
          <w:rPr>
            <w:rFonts w:hint="eastAsia" w:eastAsia="宋体" w:cs="Times New Roman"/>
            <w:szCs w:val="24"/>
            <w:lang w:eastAsia="zh-CN" w:bidi="ar"/>
          </w:rPr>
          <w:t xml:space="preserve">. However, issues like acquired </w:t>
        </w:r>
        <w:bookmarkStart w:id="4" w:name="OLE_LINK12"/>
        <w:r>
          <w:rPr>
            <w:rFonts w:hint="eastAsia" w:eastAsia="宋体" w:cs="Times New Roman"/>
            <w:szCs w:val="24"/>
            <w:lang w:eastAsia="zh-CN" w:bidi="ar"/>
          </w:rPr>
          <w:t>drug resistance, immune escape, and adverse events</w:t>
        </w:r>
        <w:bookmarkEnd w:id="4"/>
        <w:r>
          <w:rPr>
            <w:rFonts w:hint="eastAsia" w:eastAsia="宋体" w:cs="Times New Roman"/>
            <w:szCs w:val="24"/>
            <w:lang w:eastAsia="zh-CN" w:bidi="ar"/>
          </w:rPr>
          <w:t xml:space="preserve"> remain major limitations </w:t>
        </w:r>
      </w:ins>
      <w:r>
        <w:rPr>
          <w:rFonts w:eastAsia="宋体" w:cs="Times New Roman"/>
          <w:szCs w:val="24"/>
          <w:lang w:eastAsia="zh-CN" w:bidi="ar"/>
        </w:rPr>
        <w:fldChar w:fldCharType="begin">
          <w:fldData xml:space="preserve">PEVuZE5vdGU+PENpdGU+PEF1dGhvcj5MaXU8L0F1dGhvcj48WWVhcj4yMDI0PC9ZZWFyPjxSZWNO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</w:fldData>
        </w:fldChar>
      </w:r>
      <w:r>
        <w:rPr>
          <w:rFonts w:eastAsia="宋体" w:cs="Times New Roman"/>
          <w:szCs w:val="24"/>
          <w:lang w:eastAsia="zh-CN" w:bidi="ar"/>
        </w:rPr>
        <w:instrText xml:space="preserve"> ADDIN EN.CITE </w:instrText>
      </w:r>
      <w:r>
        <w:rPr>
          <w:rFonts w:eastAsia="宋体" w:cs="Times New Roman"/>
          <w:szCs w:val="24"/>
          <w:lang w:eastAsia="zh-CN" w:bidi="ar"/>
        </w:rPr>
        <w:fldChar w:fldCharType="begin">
          <w:fldData xml:space="preserve">PEVuZE5vdGU+PENpdGU+PEF1dGhvcj5MaXU8L0F1dGhvcj48WWVhcj4yMDI0PC9ZZWFyPjxSZWNO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</w:fldData>
        </w:fldChar>
      </w:r>
      <w:r>
        <w:rPr>
          <w:rFonts w:eastAsia="宋体" w:cs="Times New Roman"/>
          <w:szCs w:val="24"/>
          <w:lang w:eastAsia="zh-CN" w:bidi="ar"/>
        </w:rPr>
        <w:instrText xml:space="preserve"> ADDIN EN.CITE.DATA </w:instrText>
      </w:r>
      <w:r>
        <w:rPr>
          <w:rFonts w:eastAsia="宋体" w:cs="Times New Roman"/>
          <w:szCs w:val="24"/>
          <w:lang w:eastAsia="zh-CN" w:bidi="ar"/>
        </w:rPr>
        <w:fldChar w:fldCharType="end"/>
      </w:r>
      <w:r>
        <w:rPr>
          <w:rFonts w:eastAsia="宋体" w:cs="Times New Roman"/>
          <w:szCs w:val="24"/>
          <w:lang w:eastAsia="zh-CN" w:bidi="ar"/>
        </w:rPr>
        <w:fldChar w:fldCharType="separate"/>
      </w:r>
      <w:r>
        <w:rPr>
          <w:rFonts w:eastAsia="宋体" w:cs="Times New Roman"/>
          <w:szCs w:val="24"/>
          <w:lang w:eastAsia="zh-CN" w:bidi="ar"/>
        </w:rPr>
        <w:t>(8, 9)</w:t>
      </w:r>
      <w:r>
        <w:rPr>
          <w:rFonts w:eastAsia="宋体" w:cs="Times New Roman"/>
          <w:szCs w:val="24"/>
          <w:lang w:eastAsia="zh-CN" w:bidi="ar"/>
        </w:rPr>
        <w:fldChar w:fldCharType="end"/>
      </w:r>
      <w:ins w:id="86" w:author="Yuanbin Huang" w:date="2025-06-22T21:50:00Z">
        <w:r>
          <w:rPr>
            <w:rFonts w:hint="eastAsia" w:eastAsia="宋体" w:cs="Times New Roman"/>
            <w:szCs w:val="24"/>
            <w:lang w:eastAsia="zh-CN" w:bidi="ar"/>
          </w:rPr>
          <w:t>.</w:t>
        </w:r>
        <w:commentRangeEnd w:id="9"/>
      </w:ins>
      <w:r>
        <w:commentReference w:id="9"/>
      </w:r>
      <w:r>
        <w:rPr>
          <w:rFonts w:hint="eastAsia" w:eastAsia="宋体" w:cs="Times New Roman"/>
          <w:szCs w:val="24"/>
          <w:lang w:bidi="ar"/>
        </w:rPr>
        <w:t xml:space="preserve"> </w:t>
      </w:r>
      <w:commentRangeStart w:id="10"/>
      <w:r>
        <w:rPr>
          <w:rFonts w:hint="eastAsia" w:eastAsia="宋体" w:cs="Times New Roman"/>
          <w:szCs w:val="24"/>
          <w:lang w:bidi="ar"/>
        </w:rPr>
        <w:t xml:space="preserve">RCC is </w:t>
      </w:r>
      <w:ins w:id="87" w:author="Yuanbin Huang" w:date="2025-06-17T15:59:00Z">
        <w:r>
          <w:rPr>
            <w:rFonts w:hint="eastAsia" w:eastAsia="宋体" w:cs="Times New Roman"/>
            <w:szCs w:val="24"/>
            <w:lang w:bidi="ar"/>
          </w:rPr>
          <w:t>considered</w:t>
        </w:r>
      </w:ins>
      <w:ins w:id="88" w:author="Yuanbin Huang" w:date="2025-06-17T15:59:00Z">
        <w:r>
          <w:rPr>
            <w:rFonts w:hint="eastAsia" w:eastAsia="宋体" w:cs="Times New Roman"/>
            <w:szCs w:val="24"/>
            <w:lang w:eastAsia="zh-CN" w:bidi="ar"/>
          </w:rPr>
          <w:t xml:space="preserve"> </w:t>
        </w:r>
      </w:ins>
      <w:ins w:id="89" w:author="Yuanbin Huang" w:date="2025-06-17T15:59:00Z">
        <w:r>
          <w:rPr>
            <w:rFonts w:eastAsia="宋体" w:cs="Times New Roman"/>
            <w:szCs w:val="24"/>
            <w:lang w:eastAsia="zh-CN" w:bidi="ar"/>
          </w:rPr>
          <w:t xml:space="preserve">a </w:t>
        </w:r>
      </w:ins>
      <w:r>
        <w:rPr>
          <w:rFonts w:hint="eastAsia" w:eastAsia="宋体" w:cs="Times New Roman"/>
          <w:szCs w:val="24"/>
          <w:lang w:bidi="ar"/>
        </w:rPr>
        <w:t>highly immunogenic</w:t>
      </w:r>
      <w:ins w:id="90" w:author="Yuanbin Huang" w:date="2025-06-17T15:59:00Z">
        <w:r>
          <w:rPr>
            <w:rFonts w:eastAsia="宋体" w:cs="Times New Roman"/>
            <w:szCs w:val="24"/>
            <w:lang w:bidi="ar"/>
          </w:rPr>
          <w:t xml:space="preserve"> </w:t>
        </w:r>
      </w:ins>
      <w:ins w:id="91" w:author="Yuanbin Huang" w:date="2025-06-17T15:59:00Z">
        <w:r>
          <w:rPr>
            <w:rFonts w:hint="eastAsia" w:eastAsia="宋体" w:cs="Times New Roman"/>
            <w:szCs w:val="24"/>
            <w:lang w:bidi="ar"/>
          </w:rPr>
          <w:t>tumor</w:t>
        </w:r>
      </w:ins>
      <w:r>
        <w:rPr>
          <w:rFonts w:hint="eastAsia" w:eastAsia="宋体" w:cs="Times New Roman"/>
          <w:szCs w:val="24"/>
          <w:lang w:bidi="ar"/>
        </w:rPr>
        <w:t>,</w:t>
      </w:r>
      <w:del w:id="92" w:author="Yuanbin Huang" w:date="2025-06-17T15:59:00Z">
        <w:r>
          <w:rPr>
            <w:rFonts w:hint="eastAsia" w:eastAsia="宋体" w:cs="Times New Roman"/>
            <w:szCs w:val="24"/>
            <w:lang w:bidi="ar"/>
          </w:rPr>
          <w:delText xml:space="preserve"> with immune dysregulation playing a critical role in tumor progression</w:delText>
        </w:r>
      </w:del>
      <w:ins w:id="93" w:author="Yuanbin Huang" w:date="2025-06-17T15:58:00Z">
        <w:r>
          <w:rPr>
            <w:rFonts w:hint="eastAsia" w:eastAsia="宋体" w:cs="Times New Roman"/>
            <w:szCs w:val="24"/>
            <w:lang w:bidi="ar"/>
          </w:rPr>
          <w:t xml:space="preserve"> yet its progression is closely associated with immune dysregulation</w:t>
        </w:r>
      </w:ins>
      <w:ins w:id="94" w:author="tx3783" w:date="2025-06-26T10:33:00Z">
        <w:r>
          <w:rPr>
            <w:rFonts w:hint="eastAsia" w:eastAsia="宋体" w:cs="Times New Roman"/>
            <w:szCs w:val="24"/>
            <w:lang w:eastAsia="zh-CN" w:bidi="ar"/>
          </w:rPr>
          <w:t xml:space="preserve"> </w:t>
        </w:r>
      </w:ins>
      <w:r>
        <w:rPr>
          <w:rFonts w:eastAsia="宋体" w:cs="Times New Roman"/>
          <w:szCs w:val="24"/>
          <w:lang w:eastAsia="zh-CN" w:bidi="ar"/>
        </w:rPr>
        <w:fldChar w:fldCharType="begin"/>
      </w:r>
      <w:r>
        <w:rPr>
          <w:rFonts w:eastAsia="宋体" w:cs="Times New Roman"/>
          <w:szCs w:val="24"/>
          <w:lang w:eastAsia="zh-CN" w:bidi="ar"/>
        </w:rPr>
        <w:instrText xml:space="preserve"> ADDIN EN.CITE &lt;EndNote&gt;&lt;Cite&gt;&lt;Author&gt;Moreira&lt;/Author&gt;&lt;Year&gt;2020&lt;/Year&gt;&lt;RecNum&gt;37&lt;/RecNum&gt;&lt;DisplayText&gt;(10)&lt;/DisplayText&gt;&lt;record&gt;&lt;rec-number&gt;37&lt;/rec-number&gt;&lt;foreign-keys&gt;&lt;key app="EN" db-id="592waasp3dwttleffemv02a5z99df0xx9sxt" timestamp="1750905243"&gt;37&lt;/key&gt;&lt;/foreign-keys&gt;&lt;ref-type name="Journal Article"&gt;17&lt;/ref-type&gt;&lt;contributors&gt;&lt;authors&gt;&lt;author&gt;Moreira, M.&lt;/author&gt;&lt;author&gt;Pobel, C.&lt;/author&gt;&lt;author&gt;Epaillard, N.&lt;/author&gt;&lt;author&gt;Simonaggio, A.&lt;/author&gt;&lt;author&gt;Oudard, S.&lt;/author&gt;&lt;author&gt;Vano, Y. A.&lt;/author&gt;&lt;/authors&gt;&lt;/contributors&gt;&lt;auth-address&gt;Centre de Recherche des Cordeliers, INSERM, Université de Paris, Sorbonne Université, Paris F-75006, France.&amp;#xD;Both authors contributed equally.&amp;#xD;Department of Medical Oncology, European Hospital Georges Pompidou - APHP, Paris 75015, France.&amp;#xD;University François Rabelais, Tours 37200, France.&amp;#xD;INSERM UMR-S1147, Paris 75006, France.&lt;/auth-address&gt;&lt;titles&gt;&lt;title&gt;Resistance to cancer immunotherapy in metastatic renal cell carcinoma&lt;/title&gt;&lt;secondary-title&gt;Cancer Drug Resist&lt;/secondary-title&gt;&lt;/titles&gt;&lt;periodical&gt;&lt;full-title&gt;Cancer Drug Resist&lt;/full-title&gt;&lt;/periodical&gt;&lt;pages&gt;454-471&lt;/pages&gt;&lt;volume&gt;3&lt;/volume&gt;&lt;number&gt;3&lt;/number&gt;&lt;edition&gt;20200702&lt;/edition&gt;&lt;keywords&gt;&lt;keyword&gt;Tumor microenvironment&lt;/keyword&gt;&lt;keyword&gt;clear cell renal cell carcinoma&lt;/keyword&gt;&lt;keyword&gt;immune checkpoint inhibitor&lt;/keyword&gt;&lt;keyword&gt;immune checkpoint inhibitor resistance&lt;/keyword&gt;&lt;/keywords&gt;&lt;dates&gt;&lt;year&gt;2020&lt;/year&gt;&lt;/dates&gt;&lt;isbn&gt;2578-532x&lt;/isbn&gt;&lt;accession-num&gt;35582435&lt;/accession-num&gt;&lt;urls&gt;&lt;/urls&gt;&lt;custom1&gt;Not applicable.&lt;/custom1&gt;&lt;custom2&gt;PMC8992500&lt;/custom2&gt;&lt;electronic-resource-num&gt;10.20517/cdr.2020.16&lt;/electronic-resource-num&gt;&lt;remote-database-provider&gt;NLM&lt;/remote-database-provider&gt;&lt;language&gt;eng&lt;/language&gt;&lt;/record&gt;&lt;/Cite&gt;&lt;/EndNote&gt;</w:instrText>
      </w:r>
      <w:r>
        <w:rPr>
          <w:rFonts w:eastAsia="宋体" w:cs="Times New Roman"/>
          <w:szCs w:val="24"/>
          <w:lang w:eastAsia="zh-CN" w:bidi="ar"/>
        </w:rPr>
        <w:fldChar w:fldCharType="separate"/>
      </w:r>
      <w:r>
        <w:rPr>
          <w:rFonts w:eastAsia="宋体" w:cs="Times New Roman"/>
          <w:szCs w:val="24"/>
          <w:lang w:eastAsia="zh-CN" w:bidi="ar"/>
        </w:rPr>
        <w:t>(10)</w:t>
      </w:r>
      <w:r>
        <w:rPr>
          <w:rFonts w:eastAsia="宋体" w:cs="Times New Roman"/>
          <w:szCs w:val="24"/>
          <w:lang w:eastAsia="zh-CN" w:bidi="ar"/>
        </w:rPr>
        <w:fldChar w:fldCharType="end"/>
      </w:r>
      <w:ins w:id="95" w:author="Yuanbin Huang" w:date="2025-06-17T15:58:00Z">
        <w:r>
          <w:rPr>
            <w:rFonts w:hint="eastAsia" w:eastAsia="宋体" w:cs="Times New Roman"/>
            <w:szCs w:val="24"/>
            <w:lang w:bidi="ar"/>
          </w:rPr>
          <w:t xml:space="preserve">. </w:t>
        </w:r>
        <w:bookmarkStart w:id="5" w:name="OLE_LINK13"/>
        <w:r>
          <w:rPr>
            <w:rFonts w:hint="eastAsia" w:eastAsia="宋体" w:cs="Times New Roman"/>
            <w:szCs w:val="24"/>
            <w:lang w:bidi="ar"/>
          </w:rPr>
          <w:t xml:space="preserve">This includes </w:t>
        </w:r>
        <w:bookmarkStart w:id="6" w:name="OLE_LINK15"/>
        <w:r>
          <w:rPr>
            <w:rFonts w:hint="eastAsia" w:eastAsia="宋体" w:cs="Times New Roman"/>
            <w:szCs w:val="24"/>
            <w:lang w:bidi="ar"/>
          </w:rPr>
          <w:t>T cell exhaustion, impaired antigen presentation</w:t>
        </w:r>
        <w:bookmarkEnd w:id="6"/>
        <w:r>
          <w:rPr>
            <w:rFonts w:hint="eastAsia" w:eastAsia="宋体" w:cs="Times New Roman"/>
            <w:szCs w:val="24"/>
            <w:lang w:bidi="ar"/>
          </w:rPr>
          <w:t xml:space="preserve">, and the expansion of immunosuppressive cell populations such as myeloid-derived suppressor cells (MDSCs) and </w:t>
        </w:r>
        <w:bookmarkStart w:id="7" w:name="OLE_LINK14"/>
        <w:r>
          <w:rPr>
            <w:rFonts w:hint="eastAsia" w:eastAsia="宋体" w:cs="Times New Roman"/>
            <w:szCs w:val="24"/>
            <w:lang w:bidi="ar"/>
          </w:rPr>
          <w:t>regulatory T cells (Tregs)</w:t>
        </w:r>
        <w:bookmarkEnd w:id="7"/>
      </w:ins>
      <w:ins w:id="96" w:author="tx3783" w:date="2025-06-26T10:25:00Z">
        <w:r>
          <w:rPr>
            <w:rFonts w:hint="eastAsia" w:eastAsia="宋体" w:cs="Times New Roman"/>
            <w:szCs w:val="24"/>
            <w:lang w:eastAsia="zh-CN" w:bidi="ar"/>
          </w:rPr>
          <w:t xml:space="preserve"> </w:t>
        </w:r>
      </w:ins>
      <w:r>
        <w:rPr>
          <w:rFonts w:eastAsia="宋体" w:cs="Times New Roman"/>
          <w:szCs w:val="24"/>
          <w:lang w:eastAsia="zh-CN" w:bidi="ar"/>
        </w:rPr>
        <w:fldChar w:fldCharType="begin">
          <w:fldData xml:space="preserve">PEVuZE5vdGU+PENpdGU+PEF1dGhvcj5PY2hvYTwvQXV0aG9yPjxZZWFyPjIwMDc8L1llYXI+PFJl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</w:fldData>
        </w:fldChar>
      </w:r>
      <w:r>
        <w:rPr>
          <w:rFonts w:eastAsia="宋体" w:cs="Times New Roman"/>
          <w:szCs w:val="24"/>
          <w:lang w:eastAsia="zh-CN" w:bidi="ar"/>
        </w:rPr>
        <w:instrText xml:space="preserve"> ADDIN EN.CITE </w:instrText>
      </w:r>
      <w:r>
        <w:rPr>
          <w:rFonts w:eastAsia="宋体" w:cs="Times New Roman"/>
          <w:szCs w:val="24"/>
          <w:lang w:eastAsia="zh-CN" w:bidi="ar"/>
        </w:rPr>
        <w:fldChar w:fldCharType="begin">
          <w:fldData xml:space="preserve">PEVuZE5vdGU+PENpdGU+PEF1dGhvcj5PY2hvYTwvQXV0aG9yPjxZZWFyPjIwMDc8L1llYXI+PFJl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</w:fldData>
        </w:fldChar>
      </w:r>
      <w:r>
        <w:rPr>
          <w:rFonts w:eastAsia="宋体" w:cs="Times New Roman"/>
          <w:szCs w:val="24"/>
          <w:lang w:eastAsia="zh-CN" w:bidi="ar"/>
        </w:rPr>
        <w:instrText xml:space="preserve"> ADDIN EN.CITE.DATA </w:instrText>
      </w:r>
      <w:r>
        <w:rPr>
          <w:rFonts w:eastAsia="宋体" w:cs="Times New Roman"/>
          <w:szCs w:val="24"/>
          <w:lang w:eastAsia="zh-CN" w:bidi="ar"/>
        </w:rPr>
        <w:fldChar w:fldCharType="end"/>
      </w:r>
      <w:r>
        <w:rPr>
          <w:rFonts w:eastAsia="宋体" w:cs="Times New Roman"/>
          <w:szCs w:val="24"/>
          <w:lang w:eastAsia="zh-CN" w:bidi="ar"/>
        </w:rPr>
        <w:fldChar w:fldCharType="separate"/>
      </w:r>
      <w:r>
        <w:rPr>
          <w:rFonts w:eastAsia="宋体" w:cs="Times New Roman"/>
          <w:szCs w:val="24"/>
          <w:lang w:eastAsia="zh-CN" w:bidi="ar"/>
        </w:rPr>
        <w:t>(11-13)</w:t>
      </w:r>
      <w:r>
        <w:rPr>
          <w:rFonts w:eastAsia="宋体" w:cs="Times New Roman"/>
          <w:szCs w:val="24"/>
          <w:lang w:eastAsia="zh-CN" w:bidi="ar"/>
        </w:rPr>
        <w:fldChar w:fldCharType="end"/>
      </w:r>
      <w:ins w:id="97" w:author="Yuanbin Huang" w:date="2025-06-17T15:58:00Z">
        <w:r>
          <w:rPr>
            <w:rFonts w:hint="eastAsia" w:eastAsia="宋体" w:cs="Times New Roman"/>
            <w:szCs w:val="24"/>
            <w:lang w:bidi="ar"/>
          </w:rPr>
          <w:t>.</w:t>
        </w:r>
        <w:bookmarkEnd w:id="5"/>
        <w:r>
          <w:rPr>
            <w:rFonts w:hint="eastAsia" w:eastAsia="宋体" w:cs="Times New Roman"/>
            <w:szCs w:val="24"/>
            <w:lang w:bidi="ar"/>
          </w:rPr>
          <w:t xml:space="preserve"> </w:t>
        </w:r>
        <w:commentRangeStart w:id="11"/>
        <w:r>
          <w:rPr>
            <w:rFonts w:hint="eastAsia" w:eastAsia="宋体" w:cs="Times New Roman"/>
            <w:szCs w:val="24"/>
            <w:lang w:bidi="ar"/>
          </w:rPr>
          <w:t>In addition, dysregulation of apoptosis pathways also contributes to immune escape by enabling tumor cells to resist immune-mediated cytotoxicity and evade elimination by cytotoxic T lymphocytes and natural killer (NK) cells</w:t>
        </w:r>
      </w:ins>
      <w:ins w:id="98" w:author="tx3783" w:date="2025-06-26T10:30:00Z">
        <w:r>
          <w:rPr>
            <w:rFonts w:hint="eastAsia" w:eastAsia="宋体" w:cs="Times New Roman"/>
            <w:szCs w:val="24"/>
            <w:lang w:eastAsia="zh-CN" w:bidi="ar"/>
          </w:rPr>
          <w:t xml:space="preserve"> </w:t>
        </w:r>
      </w:ins>
      <w:r>
        <w:rPr>
          <w:rFonts w:eastAsia="宋体" w:cs="Times New Roman"/>
          <w:szCs w:val="24"/>
          <w:lang w:eastAsia="zh-CN" w:bidi="ar"/>
        </w:rPr>
        <w:fldChar w:fldCharType="begin">
          <w:fldData xml:space="preserve">PEVuZE5vdGU+PENpdGU+PEF1dGhvcj5NdXN0YWZhPC9BdXRob3I+PFllYXI+MjAyNDwvWWVhcj48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</w:fldData>
        </w:fldChar>
      </w:r>
      <w:r>
        <w:rPr>
          <w:rFonts w:eastAsia="宋体" w:cs="Times New Roman"/>
          <w:szCs w:val="24"/>
          <w:lang w:eastAsia="zh-CN" w:bidi="ar"/>
        </w:rPr>
        <w:instrText xml:space="preserve"> ADDIN EN.CITE </w:instrText>
      </w:r>
      <w:r>
        <w:rPr>
          <w:rFonts w:eastAsia="宋体" w:cs="Times New Roman"/>
          <w:szCs w:val="24"/>
          <w:lang w:eastAsia="zh-CN" w:bidi="ar"/>
        </w:rPr>
        <w:fldChar w:fldCharType="begin">
          <w:fldData xml:space="preserve">PEVuZE5vdGU+PENpdGU+PEF1dGhvcj5NdXN0YWZhPC9BdXRob3I+PFllYXI+MjAyNDwvWWVhcj48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</w:fldData>
        </w:fldChar>
      </w:r>
      <w:r>
        <w:rPr>
          <w:rFonts w:eastAsia="宋体" w:cs="Times New Roman"/>
          <w:szCs w:val="24"/>
          <w:lang w:eastAsia="zh-CN" w:bidi="ar"/>
        </w:rPr>
        <w:instrText xml:space="preserve"> ADDIN EN.CITE.DATA </w:instrText>
      </w:r>
      <w:r>
        <w:rPr>
          <w:rFonts w:eastAsia="宋体" w:cs="Times New Roman"/>
          <w:szCs w:val="24"/>
          <w:lang w:eastAsia="zh-CN" w:bidi="ar"/>
        </w:rPr>
        <w:fldChar w:fldCharType="end"/>
      </w:r>
      <w:r>
        <w:rPr>
          <w:rFonts w:eastAsia="宋体" w:cs="Times New Roman"/>
          <w:szCs w:val="24"/>
          <w:lang w:eastAsia="zh-CN" w:bidi="ar"/>
        </w:rPr>
        <w:fldChar w:fldCharType="separate"/>
      </w:r>
      <w:r>
        <w:rPr>
          <w:rFonts w:eastAsia="宋体" w:cs="Times New Roman"/>
          <w:szCs w:val="24"/>
          <w:lang w:eastAsia="zh-CN" w:bidi="ar"/>
        </w:rPr>
        <w:t>(14)</w:t>
      </w:r>
      <w:r>
        <w:rPr>
          <w:rFonts w:eastAsia="宋体" w:cs="Times New Roman"/>
          <w:szCs w:val="24"/>
          <w:lang w:eastAsia="zh-CN" w:bidi="ar"/>
        </w:rPr>
        <w:fldChar w:fldCharType="end"/>
      </w:r>
      <w:ins w:id="99" w:author="Yuanbin Huang" w:date="2025-06-17T15:58:00Z">
        <w:r>
          <w:rPr>
            <w:rFonts w:hint="eastAsia" w:eastAsia="宋体" w:cs="Times New Roman"/>
            <w:szCs w:val="24"/>
            <w:lang w:bidi="ar"/>
          </w:rPr>
          <w:t>.</w:t>
        </w:r>
      </w:ins>
      <w:r>
        <w:rPr>
          <w:rFonts w:hint="eastAsia" w:eastAsia="宋体" w:cs="Times New Roman"/>
          <w:szCs w:val="24"/>
          <w:lang w:eastAsia="zh-CN" w:bidi="ar"/>
        </w:rPr>
        <w:t xml:space="preserve"> </w:t>
      </w:r>
      <w:commentRangeEnd w:id="11"/>
      <w:r>
        <w:rPr>
          <w:rStyle w:val="29"/>
        </w:rPr>
        <w:commentReference w:id="11"/>
      </w:r>
      <w:del w:id="100" w:author="Yuanbin Huang" w:date="2025-06-17T16:00:00Z">
        <w:r>
          <w:rPr>
            <w:rFonts w:hint="eastAsia" w:eastAsia="宋体" w:cs="Times New Roman"/>
            <w:szCs w:val="24"/>
            <w:lang w:bidi="ar"/>
          </w:rPr>
          <w:delText>. Tumor cells evade immune responses by creating immunosuppressive microenvironments, disrupting antigen presentation, suppressing effector T-cell activity, and promoting immune tolerance</w:delText>
        </w:r>
      </w:del>
      <w:del w:id="101" w:author="Yuanbin Huang" w:date="2025-06-17T16:00:00Z">
        <w:r>
          <w:rPr>
            <w:rFonts w:hint="eastAsia" w:eastAsia="宋体" w:cs="Times New Roman"/>
            <w:szCs w:val="24"/>
            <w:lang w:eastAsia="zh-CN" w:bidi="ar"/>
          </w:rPr>
          <w:delText xml:space="preserve"> </w:delText>
        </w:r>
      </w:del>
      <w:del w:id="102" w:author="Yuanbin Huang" w:date="2025-06-17T16:00:00Z">
        <w:r>
          <w:rPr>
            <w:rFonts w:hint="eastAsia" w:eastAsia="宋体" w:cs="Times New Roman"/>
            <w:szCs w:val="24"/>
            <w:lang w:bidi="ar"/>
          </w:rPr>
          <w:delText xml:space="preserve">. </w:delText>
        </w:r>
      </w:del>
      <w:del w:id="103" w:author="Yuanbin Huang" w:date="2025-06-17T16:00:00Z">
        <w:r>
          <w:rPr>
            <w:rFonts w:eastAsia="宋体" w:cs="Times New Roman"/>
            <w:szCs w:val="24"/>
            <w:lang w:bidi="ar"/>
          </w:rPr>
          <w:delText>Immunotherapy targets the immune system to stimulate host anti-tumor responses, with immune checkpoints serving as key regulatory molecules for maintaining self-tolerance and modulating immune responses</w:delText>
        </w:r>
      </w:del>
      <w:del w:id="104" w:author="Yuanbin Huang" w:date="2025-06-17T16:00:00Z">
        <w:r>
          <w:rPr>
            <w:rFonts w:hint="eastAsia" w:eastAsia="宋体" w:cs="Times New Roman"/>
            <w:szCs w:val="24"/>
            <w:lang w:eastAsia="zh-CN" w:bidi="ar"/>
          </w:rPr>
          <w:delText xml:space="preserve"> </w:delText>
        </w:r>
      </w:del>
      <w:del w:id="105" w:author="tx3783" w:date="2025-06-26T10:39:00Z">
        <w:r>
          <w:rPr>
            <w:rFonts w:hint="eastAsia" w:eastAsia="宋体" w:cs="Times New Roman"/>
            <w:szCs w:val="24"/>
            <w:lang w:eastAsia="zh-CN" w:bidi="ar"/>
          </w:rPr>
          <w:delText>(9)</w:delText>
        </w:r>
      </w:del>
      <w:del w:id="106" w:author="tx3783" w:date="2025-06-26T10:39:00Z">
        <w:r>
          <w:rPr>
            <w:rFonts w:hint="eastAsia" w:eastAsia="宋体" w:cs="Times New Roman"/>
            <w:szCs w:val="24"/>
            <w:lang w:bidi="ar"/>
          </w:rPr>
          <w:delText>.</w:delText>
        </w:r>
        <w:commentRangeEnd w:id="10"/>
      </w:del>
      <w:r>
        <w:commentReference w:id="10"/>
      </w:r>
      <w:del w:id="107" w:author="tx3783" w:date="2025-06-26T10:39:00Z">
        <w:r>
          <w:rPr>
            <w:rFonts w:hint="eastAsia" w:eastAsia="宋体" w:cs="Times New Roman"/>
            <w:szCs w:val="24"/>
            <w:lang w:bidi="ar"/>
          </w:rPr>
          <w:delText xml:space="preserve"> </w:delText>
        </w:r>
      </w:del>
      <w:del w:id="108" w:author="Yuanbin Huang" w:date="2025-06-17T16:10:00Z">
        <w:commentRangeStart w:id="12"/>
        <w:r>
          <w:rPr>
            <w:rFonts w:eastAsia="宋体" w:cs="Times New Roman"/>
            <w:szCs w:val="24"/>
            <w:lang w:bidi="ar"/>
          </w:rPr>
          <w:delText>Examples include programmed death-1 (PD-1), cytotoxic T-lymphocyte-associated protein 4 (CTLA-4),</w:delText>
        </w:r>
      </w:del>
      <w:del w:id="109" w:author="Yuanbin Huang" w:date="2025-06-17T16:10:00Z">
        <w:r>
          <w:rPr>
            <w:rFonts w:hint="eastAsia" w:eastAsia="宋体" w:cs="Times New Roman"/>
            <w:szCs w:val="24"/>
            <w:lang w:bidi="ar"/>
          </w:rPr>
          <w:delText xml:space="preserve"> and</w:delText>
        </w:r>
      </w:del>
      <w:del w:id="110" w:author="Yuanbin Huang" w:date="2025-06-17T16:10:00Z">
        <w:r>
          <w:rPr>
            <w:rFonts w:eastAsia="宋体" w:cs="Times New Roman"/>
            <w:szCs w:val="24"/>
            <w:lang w:bidi="ar"/>
          </w:rPr>
          <w:delText xml:space="preserve"> T-cell immunoglobulin and mucin-domain containing-3 (TIM-3)</w:delText>
        </w:r>
      </w:del>
      <w:del w:id="111" w:author="Yuanbin Huang" w:date="2025-06-17T16:10:00Z">
        <w:r>
          <w:rPr>
            <w:rFonts w:hint="eastAsia" w:eastAsia="宋体" w:cs="Times New Roman"/>
            <w:szCs w:val="24"/>
            <w:lang w:eastAsia="zh-CN" w:bidi="ar"/>
          </w:rPr>
          <w:delText xml:space="preserve"> </w:delText>
        </w:r>
      </w:del>
      <w:ins w:id="112" w:author="Yuanbin Huang" w:date="2025-06-17T16:10:00Z">
        <w:r>
          <w:rPr>
            <w:rFonts w:hint="eastAsia" w:eastAsia="宋体" w:cs="Times New Roman"/>
            <w:szCs w:val="24"/>
            <w:lang w:eastAsia="zh-CN" w:bidi="ar"/>
          </w:rPr>
          <w:t>Immune checkpoint molecules—such as programmed cell death protein 1 (PD-1), its ligand PD-L1, cytotoxic T-lymphocyte-associated antigen 4 (CTLA-4), and T-cell immunoglobulin and mucin-domain containing-3 (TIM-3)—play pivotal roles in suppressing anti-tumor immunity</w:t>
        </w:r>
      </w:ins>
      <w:ins w:id="113" w:author="tx3783" w:date="2025-06-26T10:39:00Z">
        <w:r>
          <w:rPr>
            <w:rFonts w:hint="eastAsia" w:eastAsia="宋体" w:cs="Times New Roman"/>
            <w:szCs w:val="24"/>
            <w:lang w:eastAsia="zh-CN" w:bidi="ar"/>
          </w:rPr>
          <w:t xml:space="preserve"> </w:t>
        </w:r>
      </w:ins>
      <w:r>
        <w:rPr>
          <w:rFonts w:eastAsia="宋体" w:cs="Times New Roman"/>
          <w:szCs w:val="24"/>
          <w:lang w:eastAsia="zh-CN" w:bidi="ar"/>
        </w:rPr>
        <w:fldChar w:fldCharType="begin">
          <w:fldData xml:space="preserve">PEVuZE5vdGU+PENpdGU+PEF1dGhvcj5MYXNvcnNhPC9BdXRob3I+PFllYXI+MjAyMzwvWWVhcj48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</w:fldData>
        </w:fldChar>
      </w:r>
      <w:r>
        <w:rPr>
          <w:rFonts w:eastAsia="宋体" w:cs="Times New Roman"/>
          <w:szCs w:val="24"/>
          <w:lang w:eastAsia="zh-CN" w:bidi="ar"/>
        </w:rPr>
        <w:instrText xml:space="preserve"> ADDIN EN.CITE </w:instrText>
      </w:r>
      <w:r>
        <w:rPr>
          <w:rFonts w:eastAsia="宋体" w:cs="Times New Roman"/>
          <w:szCs w:val="24"/>
          <w:lang w:eastAsia="zh-CN" w:bidi="ar"/>
        </w:rPr>
        <w:fldChar w:fldCharType="begin">
          <w:fldData xml:space="preserve">PEVuZE5vdGU+PENpdGU+PEF1dGhvcj5MYXNvcnNhPC9BdXRob3I+PFllYXI+MjAyMzwvWWVhcj48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</w:fldData>
        </w:fldChar>
      </w:r>
      <w:r>
        <w:rPr>
          <w:rFonts w:eastAsia="宋体" w:cs="Times New Roman"/>
          <w:szCs w:val="24"/>
          <w:lang w:eastAsia="zh-CN" w:bidi="ar"/>
        </w:rPr>
        <w:instrText xml:space="preserve"> ADDIN EN.CITE.DATA </w:instrText>
      </w:r>
      <w:r>
        <w:rPr>
          <w:rFonts w:eastAsia="宋体" w:cs="Times New Roman"/>
          <w:szCs w:val="24"/>
          <w:lang w:eastAsia="zh-CN" w:bidi="ar"/>
        </w:rPr>
        <w:fldChar w:fldCharType="end"/>
      </w:r>
      <w:r>
        <w:rPr>
          <w:rFonts w:eastAsia="宋体" w:cs="Times New Roman"/>
          <w:szCs w:val="24"/>
          <w:lang w:eastAsia="zh-CN" w:bidi="ar"/>
        </w:rPr>
        <w:fldChar w:fldCharType="separate"/>
      </w:r>
      <w:r>
        <w:rPr>
          <w:rFonts w:eastAsia="宋体" w:cs="Times New Roman"/>
          <w:szCs w:val="24"/>
          <w:lang w:eastAsia="zh-CN" w:bidi="ar"/>
        </w:rPr>
        <w:t>(15)</w:t>
      </w:r>
      <w:r>
        <w:rPr>
          <w:rFonts w:eastAsia="宋体" w:cs="Times New Roman"/>
          <w:szCs w:val="24"/>
          <w:lang w:eastAsia="zh-CN" w:bidi="ar"/>
        </w:rPr>
        <w:fldChar w:fldCharType="end"/>
      </w:r>
      <w:del w:id="114" w:author="tx3783" w:date="2025-06-26T10:39:00Z">
        <w:r>
          <w:rPr>
            <w:rFonts w:hint="eastAsia" w:eastAsia="宋体" w:cs="Times New Roman"/>
            <w:szCs w:val="24"/>
            <w:lang w:eastAsia="zh-CN" w:bidi="ar"/>
          </w:rPr>
          <w:delText>(10)</w:delText>
        </w:r>
      </w:del>
      <w:r>
        <w:rPr>
          <w:rFonts w:hint="eastAsia" w:eastAsia="宋体" w:cs="Times New Roman"/>
          <w:szCs w:val="24"/>
          <w:lang w:bidi="ar"/>
        </w:rPr>
        <w:t>.</w:t>
      </w:r>
      <w:del w:id="115" w:author="Yuanbin Huang" w:date="2025-06-17T16:11:00Z">
        <w:r>
          <w:rPr>
            <w:rFonts w:hint="eastAsia" w:eastAsia="宋体" w:cs="Times New Roman"/>
            <w:szCs w:val="24"/>
            <w:lang w:bidi="ar"/>
          </w:rPr>
          <w:delText xml:space="preserve"> </w:delText>
        </w:r>
      </w:del>
      <w:ins w:id="116" w:author="Yuanbin Huang" w:date="2025-06-17T16:10:00Z">
        <w:r>
          <w:rPr>
            <w:rFonts w:hint="eastAsia" w:eastAsia="宋体" w:cs="Times New Roman"/>
            <w:szCs w:val="24"/>
            <w:lang w:eastAsia="zh-CN" w:bidi="ar"/>
          </w:rPr>
          <w:t xml:space="preserve"> Among these, the PD-1/PD-L1 axis is particularly critical in the immune evasion of </w:t>
        </w:r>
      </w:ins>
      <w:ins w:id="117" w:author="Yuanbin Huang" w:date="2025-06-17T16:10:00Z">
        <w:del w:id="118" w:author="tx3783" w:date="2025-06-26T10:40:00Z">
          <w:r>
            <w:rPr>
              <w:rFonts w:hint="eastAsia" w:eastAsia="宋体" w:cs="Times New Roman"/>
              <w:szCs w:val="24"/>
              <w:lang w:eastAsia="zh-CN" w:bidi="ar"/>
            </w:rPr>
            <w:delText>renal cell carcinoma (</w:delText>
          </w:r>
        </w:del>
      </w:ins>
      <w:ins w:id="119" w:author="Yuanbin Huang" w:date="2025-06-17T16:10:00Z">
        <w:r>
          <w:rPr>
            <w:rFonts w:hint="eastAsia" w:eastAsia="宋体" w:cs="Times New Roman"/>
            <w:szCs w:val="24"/>
            <w:lang w:eastAsia="zh-CN" w:bidi="ar"/>
          </w:rPr>
          <w:t>RCC</w:t>
        </w:r>
      </w:ins>
      <w:ins w:id="120" w:author="Yuanbin Huang" w:date="2025-06-17T16:10:00Z">
        <w:del w:id="121" w:author="tx3783" w:date="2025-06-26T10:40:00Z">
          <w:r>
            <w:rPr>
              <w:rFonts w:hint="eastAsia" w:eastAsia="宋体" w:cs="Times New Roman"/>
              <w:szCs w:val="24"/>
              <w:lang w:eastAsia="zh-CN" w:bidi="ar"/>
            </w:rPr>
            <w:delText>)</w:delText>
          </w:r>
        </w:del>
      </w:ins>
      <w:ins w:id="122" w:author="Yuanbin Huang" w:date="2025-06-17T16:10:00Z">
        <w:r>
          <w:rPr>
            <w:rFonts w:hint="eastAsia" w:eastAsia="宋体" w:cs="Times New Roman"/>
            <w:szCs w:val="24"/>
            <w:lang w:eastAsia="zh-CN" w:bidi="ar"/>
          </w:rPr>
          <w:t>.</w:t>
        </w:r>
      </w:ins>
      <w:ins w:id="123" w:author="tx3783" w:date="2025-06-26T10:40:00Z">
        <w:r>
          <w:rPr>
            <w:rFonts w:hint="eastAsia" w:eastAsia="宋体" w:cs="Times New Roman"/>
            <w:szCs w:val="24"/>
            <w:lang w:eastAsia="zh-CN" w:bidi="ar"/>
          </w:rPr>
          <w:t xml:space="preserve"> </w:t>
        </w:r>
      </w:ins>
      <w:ins w:id="124" w:author="Yuanbin Huang" w:date="2025-06-17T16:10:00Z">
        <w:del w:id="125" w:author="tx3783" w:date="2025-06-26T10:40:00Z">
          <w:r>
            <w:rPr>
              <w:rFonts w:hint="eastAsia" w:eastAsia="宋体" w:cs="Times New Roman"/>
              <w:szCs w:val="24"/>
              <w:lang w:eastAsia="zh-CN" w:bidi="ar"/>
            </w:rPr>
            <w:delText xml:space="preserve"> </w:delText>
          </w:r>
        </w:del>
      </w:ins>
      <w:ins w:id="126" w:author="Yuanbin Huang" w:date="2025-06-17T16:10:00Z">
        <w:r>
          <w:rPr>
            <w:rFonts w:hint="eastAsia" w:eastAsia="宋体" w:cs="Times New Roman"/>
            <w:szCs w:val="24"/>
            <w:lang w:eastAsia="zh-CN" w:bidi="ar"/>
          </w:rPr>
          <w:t>PD-1 is an inhibitory receptor expressed on activated T cells, while PD-L1 is frequently overexpressed on RCC tumor cells and antigen-presenting cells within the tumor microenvironment</w:t>
        </w:r>
      </w:ins>
      <w:ins w:id="127" w:author="tx3783" w:date="2025-06-26T10:43:00Z">
        <w:r>
          <w:rPr>
            <w:rFonts w:hint="eastAsia" w:eastAsia="宋体" w:cs="Times New Roman"/>
            <w:szCs w:val="24"/>
            <w:lang w:eastAsia="zh-CN" w:bidi="ar"/>
          </w:rPr>
          <w:t xml:space="preserve"> </w:t>
        </w:r>
      </w:ins>
      <w:r>
        <w:rPr>
          <w:rFonts w:eastAsia="宋体" w:cs="Times New Roman"/>
          <w:szCs w:val="24"/>
          <w:lang w:eastAsia="zh-CN" w:bidi="ar"/>
        </w:rPr>
        <w:fldChar w:fldCharType="begin">
          <w:fldData xml:space="preserve">PEVuZE5vdGU+PENpdGU+PEF1dGhvcj5PaGFlZ2J1bGFtPC9BdXRob3I+PFllYXI+MjAxNTwvWWVh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</w:fldData>
        </w:fldChar>
      </w:r>
      <w:r>
        <w:rPr>
          <w:rFonts w:eastAsia="宋体" w:cs="Times New Roman"/>
          <w:szCs w:val="24"/>
          <w:lang w:eastAsia="zh-CN" w:bidi="ar"/>
        </w:rPr>
        <w:instrText xml:space="preserve"> ADDIN EN.CITE </w:instrText>
      </w:r>
      <w:r>
        <w:rPr>
          <w:rFonts w:eastAsia="宋体" w:cs="Times New Roman"/>
          <w:szCs w:val="24"/>
          <w:lang w:eastAsia="zh-CN" w:bidi="ar"/>
        </w:rPr>
        <w:fldChar w:fldCharType="begin">
          <w:fldData xml:space="preserve">PEVuZE5vdGU+PENpdGU+PEF1dGhvcj5PaGFlZ2J1bGFtPC9BdXRob3I+PFllYXI+MjAxNTwvWWVh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</w:fldData>
        </w:fldChar>
      </w:r>
      <w:r>
        <w:rPr>
          <w:rFonts w:eastAsia="宋体" w:cs="Times New Roman"/>
          <w:szCs w:val="24"/>
          <w:lang w:eastAsia="zh-CN" w:bidi="ar"/>
        </w:rPr>
        <w:instrText xml:space="preserve"> ADDIN EN.CITE.DATA </w:instrText>
      </w:r>
      <w:r>
        <w:rPr>
          <w:rFonts w:eastAsia="宋体" w:cs="Times New Roman"/>
          <w:szCs w:val="24"/>
          <w:lang w:eastAsia="zh-CN" w:bidi="ar"/>
        </w:rPr>
        <w:fldChar w:fldCharType="end"/>
      </w:r>
      <w:r>
        <w:rPr>
          <w:rFonts w:eastAsia="宋体" w:cs="Times New Roman"/>
          <w:szCs w:val="24"/>
          <w:lang w:eastAsia="zh-CN" w:bidi="ar"/>
        </w:rPr>
        <w:fldChar w:fldCharType="separate"/>
      </w:r>
      <w:r>
        <w:rPr>
          <w:rFonts w:eastAsia="宋体" w:cs="Times New Roman"/>
          <w:szCs w:val="24"/>
          <w:lang w:eastAsia="zh-CN" w:bidi="ar"/>
        </w:rPr>
        <w:t>(16)</w:t>
      </w:r>
      <w:r>
        <w:rPr>
          <w:rFonts w:eastAsia="宋体" w:cs="Times New Roman"/>
          <w:szCs w:val="24"/>
          <w:lang w:eastAsia="zh-CN" w:bidi="ar"/>
        </w:rPr>
        <w:fldChar w:fldCharType="end"/>
      </w:r>
      <w:ins w:id="128" w:author="Yuanbin Huang" w:date="2025-06-17T16:10:00Z">
        <w:r>
          <w:rPr>
            <w:rFonts w:hint="eastAsia" w:eastAsia="宋体" w:cs="Times New Roman"/>
            <w:szCs w:val="24"/>
            <w:lang w:eastAsia="zh-CN" w:bidi="ar"/>
          </w:rPr>
          <w:t>. Their interaction results in T cell exhaustion, impaired cytokine production, and reduced cytotoxic function, collectively contributing to tumor immune escape</w:t>
        </w:r>
      </w:ins>
      <w:ins w:id="129" w:author="tx3783" w:date="2025-06-26T11:27:00Z">
        <w:r>
          <w:rPr>
            <w:rFonts w:hint="eastAsia" w:eastAsia="宋体" w:cs="Times New Roman"/>
            <w:szCs w:val="24"/>
            <w:lang w:eastAsia="zh-CN" w:bidi="ar"/>
          </w:rPr>
          <w:t xml:space="preserve"> </w:t>
        </w:r>
      </w:ins>
      <w:r>
        <w:rPr>
          <w:rFonts w:eastAsia="宋体" w:cs="Times New Roman"/>
          <w:szCs w:val="24"/>
          <w:lang w:eastAsia="zh-CN" w:bidi="ar"/>
        </w:rPr>
        <w:fldChar w:fldCharType="begin"/>
      </w:r>
      <w:r>
        <w:rPr>
          <w:rFonts w:eastAsia="宋体" w:cs="Times New Roman"/>
          <w:szCs w:val="24"/>
          <w:lang w:eastAsia="zh-CN" w:bidi="ar"/>
        </w:rPr>
        <w:instrText xml:space="preserve"> ADDIN EN.CITE &lt;EndNote&gt;&lt;Cite&gt;&lt;Author&gt;Sun&lt;/Author&gt;&lt;Year&gt;2018&lt;/Year&gt;&lt;RecNum&gt;41&lt;/RecNum&gt;&lt;DisplayText&gt;(17)&lt;/DisplayText&gt;&lt;record&gt;&lt;rec-number&gt;41&lt;/rec-number&gt;&lt;foreign-keys&gt;&lt;key app="EN" db-id="592waasp3dwttleffemv02a5z99df0xx9sxt" timestamp="1750908452"&gt;41&lt;/key&gt;&lt;/foreign-keys&gt;&lt;ref-type name="Journal Article"&gt;17&lt;/ref-type&gt;&lt;contributors&gt;&lt;authors&gt;&lt;author&gt;Sun, C.&lt;/author&gt;&lt;author&gt;Mezzadra, R.&lt;/author&gt;&lt;author&gt;Schumacher, T. N.&lt;/author&gt;&lt;/authors&gt;&lt;/contributors&gt;&lt;auth-address&gt;Division of Molecular Oncology &amp;amp; Immunology, Oncode Institute, the Netherlands Cancer Institute, Plesmanlaan 121, 1066 CX Amsterdam, the Netherlands.&amp;#xD;Division of Molecular Oncology &amp;amp; Immunology, Oncode Institute, the Netherlands Cancer Institute, Plesmanlaan 121, 1066 CX Amsterdam, the Netherlands. Electronic address: t.schumacher@nki.nl.&lt;/auth-address&gt;&lt;titles&gt;&lt;title&gt;Regulation and Function of the PD-L1 Checkpoint&lt;/title&gt;&lt;secondary-title&gt;Immunity&lt;/secondary-title&gt;&lt;/titles&gt;&lt;periodical&gt;&lt;full-title&gt;Immunity&lt;/full-title&gt;&lt;/periodical&gt;&lt;pages&gt;434-452&lt;/pages&gt;&lt;volume&gt;48&lt;/volume&gt;&lt;number&gt;3&lt;/number&gt;&lt;keywords&gt;&lt;keyword&gt;Animals&lt;/keyword&gt;&lt;keyword&gt;B7-H1 Antigen/antagonists &amp;amp; inhibitors/*physiology&lt;/keyword&gt;&lt;keyword&gt;*Gene Expression Regulation&lt;/keyword&gt;&lt;keyword&gt;Humans&lt;/keyword&gt;&lt;keyword&gt;Immunotherapy&lt;/keyword&gt;&lt;keyword&gt;Lymphocyte Activation/drug effects/genetics/immunology&lt;/keyword&gt;&lt;keyword&gt;Molecular Targeted Therapy&lt;/keyword&gt;&lt;keyword&gt;Neoplasms/etiology/metabolism/therapy&lt;/keyword&gt;&lt;keyword&gt;Programmed Cell Death 1 Receptor/metabolism&lt;/keyword&gt;&lt;keyword&gt;*Signal Transduction&lt;/keyword&gt;&lt;keyword&gt;T-Lymphocytes/drug effects/*immunology/*metabolism&lt;/keyword&gt;&lt;/keywords&gt;&lt;dates&gt;&lt;year&gt;2018&lt;/year&gt;&lt;pub-dates&gt;&lt;date&gt;Mar 20&lt;/date&gt;&lt;/pub-dates&gt;&lt;/dates&gt;&lt;isbn&gt;1074-7613 (Print)&amp;#xD;1074-7613&lt;/isbn&gt;&lt;accession-num&gt;29562194&lt;/accession-num&gt;&lt;urls&gt;&lt;/urls&gt;&lt;custom2&gt;PMC7116507&lt;/custom2&gt;&lt;custom6&gt;EMS108464&lt;/custom6&gt;&lt;electronic-resource-num&gt;10.1016/j.immuni.2018.03.014&lt;/electronic-resource-num&gt;&lt;remote-database-provider&gt;NLM&lt;/remote-database-provider&gt;&lt;language&gt;eng&lt;/language&gt;&lt;/record&gt;&lt;/Cite&gt;&lt;/EndNote&gt;</w:instrText>
      </w:r>
      <w:r>
        <w:rPr>
          <w:rFonts w:eastAsia="宋体" w:cs="Times New Roman"/>
          <w:szCs w:val="24"/>
          <w:lang w:eastAsia="zh-CN" w:bidi="ar"/>
        </w:rPr>
        <w:fldChar w:fldCharType="separate"/>
      </w:r>
      <w:r>
        <w:rPr>
          <w:rFonts w:eastAsia="宋体" w:cs="Times New Roman"/>
          <w:szCs w:val="24"/>
          <w:lang w:eastAsia="zh-CN" w:bidi="ar"/>
        </w:rPr>
        <w:t>(17)</w:t>
      </w:r>
      <w:r>
        <w:rPr>
          <w:rFonts w:eastAsia="宋体" w:cs="Times New Roman"/>
          <w:szCs w:val="24"/>
          <w:lang w:eastAsia="zh-CN" w:bidi="ar"/>
        </w:rPr>
        <w:fldChar w:fldCharType="end"/>
      </w:r>
      <w:ins w:id="130" w:author="Yuanbin Huang" w:date="2025-06-17T16:10:00Z">
        <w:r>
          <w:rPr>
            <w:rFonts w:hint="eastAsia" w:eastAsia="宋体" w:cs="Times New Roman"/>
            <w:szCs w:val="24"/>
            <w:lang w:eastAsia="zh-CN" w:bidi="ar"/>
          </w:rPr>
          <w:t xml:space="preserve">. </w:t>
        </w:r>
        <w:bookmarkStart w:id="8" w:name="OLE_LINK19"/>
        <w:r>
          <w:rPr>
            <w:rFonts w:hint="eastAsia" w:eastAsia="宋体" w:cs="Times New Roman"/>
            <w:szCs w:val="24"/>
            <w:lang w:eastAsia="zh-CN" w:bidi="ar"/>
          </w:rPr>
          <w:t>Notably, RCC exhibits a highly immunosuppressive tumor microenvironment with elevated PD-L1 expression, which correlates with poor prognosis and aggressive tumor phenotypes</w:t>
        </w:r>
      </w:ins>
      <w:ins w:id="131" w:author="tx3783" w:date="2025-06-26T11:30:00Z">
        <w:r>
          <w:rPr>
            <w:rFonts w:hint="eastAsia" w:eastAsia="宋体" w:cs="Times New Roman"/>
            <w:szCs w:val="24"/>
            <w:lang w:eastAsia="zh-CN" w:bidi="ar"/>
          </w:rPr>
          <w:t xml:space="preserve"> </w:t>
        </w:r>
      </w:ins>
      <w:r>
        <w:rPr>
          <w:rFonts w:eastAsia="宋体" w:cs="Times New Roman"/>
          <w:szCs w:val="24"/>
          <w:lang w:eastAsia="zh-CN" w:bidi="ar"/>
        </w:rPr>
        <w:fldChar w:fldCharType="begin"/>
      </w:r>
      <w:r>
        <w:rPr>
          <w:rFonts w:eastAsia="宋体" w:cs="Times New Roman"/>
          <w:szCs w:val="24"/>
          <w:lang w:eastAsia="zh-CN" w:bidi="ar"/>
        </w:rPr>
        <w:instrText xml:space="preserve"> ADDIN EN.CITE &lt;EndNote&gt;&lt;Cite&gt;&lt;Author&gt;Thompson&lt;/Author&gt;&lt;Year&gt;2007&lt;/Year&gt;&lt;RecNum&gt;42&lt;/RecNum&gt;&lt;DisplayText&gt;(18)&lt;/DisplayText&gt;&lt;record&gt;&lt;rec-number&gt;42&lt;/rec-number&gt;&lt;foreign-keys&gt;&lt;key app="EN" db-id="592waasp3dwttleffemv02a5z99df0xx9sxt" timestamp="1750908648"&gt;42&lt;/key&gt;&lt;/foreign-keys&gt;&lt;ref-type name="Journal Article"&gt;17&lt;/ref-type&gt;&lt;contributors&gt;&lt;authors&gt;&lt;author&gt;Thompson, R. H.&lt;/author&gt;&lt;author&gt;Dong, H.&lt;/author&gt;&lt;author&gt;Lohse, C. M.&lt;/author&gt;&lt;author&gt;Leibovich, B. C.&lt;/author&gt;&lt;author&gt;Blute, M. L.&lt;/author&gt;&lt;author&gt;Cheville, J. C.&lt;/author&gt;&lt;author&gt;Kwon, E. D.&lt;/author&gt;&lt;/authors&gt;&lt;/contributors&gt;&lt;auth-address&gt;Department of Urology, Mayo Medical School, Mayo Clinic, Rochester, MN 55905, USA.&lt;/auth-address&gt;&lt;titles&gt;&lt;title&gt;PD-1 is expressed by tumor-infiltrating immune cells and is associated with poor outcome for patients with renal cell carcinoma&lt;/title&gt;&lt;secondary-title&gt;Clin Cancer Res&lt;/secondary-title&gt;&lt;/titles&gt;&lt;periodical&gt;&lt;full-title&gt;Clin Cancer Res&lt;/full-title&gt;&lt;/periodical&gt;&lt;pages&gt;1757-61&lt;/pages&gt;&lt;volume&gt;13&lt;/volume&gt;&lt;number&gt;6&lt;/number&gt;&lt;keywords&gt;&lt;keyword&gt;Adult&lt;/keyword&gt;&lt;keyword&gt;Aged&lt;/keyword&gt;&lt;keyword&gt;Aged, 80 and over&lt;/keyword&gt;&lt;keyword&gt;Antigens, CD/*metabolism&lt;/keyword&gt;&lt;keyword&gt;Apoptosis Regulatory Proteins/*metabolism&lt;/keyword&gt;&lt;keyword&gt;Carcinoma, Renal Cell/*diagnosis/metabolism/mortality&lt;/keyword&gt;&lt;keyword&gt;Female&lt;/keyword&gt;&lt;keyword&gt;Humans&lt;/keyword&gt;&lt;keyword&gt;Kidney Neoplasms/*diagnosis/metabolism/mortality&lt;/keyword&gt;&lt;keyword&gt;Lymphocyte Subsets/*metabolism&lt;/keyword&gt;&lt;keyword&gt;Lymphocytes, Tumor-Infiltrating/*metabolism&lt;/keyword&gt;&lt;keyword&gt;Male&lt;/keyword&gt;&lt;keyword&gt;Middle Aged&lt;/keyword&gt;&lt;keyword&gt;Prognosis&lt;/keyword&gt;&lt;keyword&gt;Programmed Cell Death 1 Receptor&lt;/keyword&gt;&lt;keyword&gt;Survival Analysis&lt;/keyword&gt;&lt;/keywords&gt;&lt;dates&gt;&lt;year&gt;2007&lt;/year&gt;&lt;pub-dates&gt;&lt;date&gt;Mar 15&lt;/date&gt;&lt;/pub-dates&gt;&lt;/dates&gt;&lt;isbn&gt;1078-0432 (Print)&amp;#xD;1078-0432&lt;/isbn&gt;&lt;accession-num&gt;17363529&lt;/accession-num&gt;&lt;urls&gt;&lt;/urls&gt;&lt;electronic-resource-num&gt;10.1158/1078-0432.Ccr-06-2599&lt;/electronic-resource-num&gt;&lt;remote-database-provider&gt;NLM&lt;/remote-database-provider&gt;&lt;language&gt;eng&lt;/language&gt;&lt;/record&gt;&lt;/Cite&gt;&lt;/EndNote&gt;</w:instrText>
      </w:r>
      <w:r>
        <w:rPr>
          <w:rFonts w:eastAsia="宋体" w:cs="Times New Roman"/>
          <w:szCs w:val="24"/>
          <w:lang w:eastAsia="zh-CN" w:bidi="ar"/>
        </w:rPr>
        <w:fldChar w:fldCharType="separate"/>
      </w:r>
      <w:r>
        <w:rPr>
          <w:rFonts w:eastAsia="宋体" w:cs="Times New Roman"/>
          <w:szCs w:val="24"/>
          <w:lang w:eastAsia="zh-CN" w:bidi="ar"/>
        </w:rPr>
        <w:t>(18)</w:t>
      </w:r>
      <w:r>
        <w:rPr>
          <w:rFonts w:eastAsia="宋体" w:cs="Times New Roman"/>
          <w:szCs w:val="24"/>
          <w:lang w:eastAsia="zh-CN" w:bidi="ar"/>
        </w:rPr>
        <w:fldChar w:fldCharType="end"/>
      </w:r>
      <w:ins w:id="132" w:author="Yuanbin Huang" w:date="2025-06-17T16:10:00Z">
        <w:r>
          <w:rPr>
            <w:rFonts w:hint="eastAsia" w:eastAsia="宋体" w:cs="Times New Roman"/>
            <w:szCs w:val="24"/>
            <w:lang w:eastAsia="zh-CN" w:bidi="ar"/>
          </w:rPr>
          <w:t>.</w:t>
        </w:r>
        <w:bookmarkEnd w:id="8"/>
        <w:r>
          <w:rPr>
            <w:rFonts w:hint="eastAsia" w:eastAsia="宋体" w:cs="Times New Roman"/>
            <w:szCs w:val="24"/>
            <w:lang w:eastAsia="zh-CN" w:bidi="ar"/>
          </w:rPr>
          <w:t xml:space="preserve"> As a result, blockade of the PD-1/PD-L1 pathway using</w:t>
        </w:r>
      </w:ins>
      <w:ins w:id="133" w:author="tx3783" w:date="2025-06-26T11:36:00Z">
        <w:r>
          <w:rPr>
            <w:rFonts w:hint="eastAsia" w:eastAsia="宋体" w:cs="Times New Roman"/>
            <w:szCs w:val="24"/>
            <w:lang w:eastAsia="zh-CN" w:bidi="ar"/>
          </w:rPr>
          <w:t xml:space="preserve"> </w:t>
        </w:r>
      </w:ins>
      <w:ins w:id="134" w:author="Yuanbin Huang" w:date="2025-06-17T16:10:00Z">
        <w:del w:id="135" w:author="tx3783" w:date="2025-06-26T11:36:00Z">
          <w:r>
            <w:rPr>
              <w:rFonts w:hint="eastAsia" w:eastAsia="宋体" w:cs="Times New Roman"/>
              <w:szCs w:val="24"/>
              <w:lang w:eastAsia="zh-CN" w:bidi="ar"/>
            </w:rPr>
            <w:delText xml:space="preserve"> immune checkpoint inhibitors (</w:delText>
          </w:r>
        </w:del>
      </w:ins>
      <w:ins w:id="136" w:author="Yuanbin Huang" w:date="2025-06-17T16:10:00Z">
        <w:r>
          <w:rPr>
            <w:rFonts w:hint="eastAsia" w:eastAsia="宋体" w:cs="Times New Roman"/>
            <w:szCs w:val="24"/>
            <w:lang w:eastAsia="zh-CN" w:bidi="ar"/>
          </w:rPr>
          <w:t>ICIs</w:t>
        </w:r>
      </w:ins>
      <w:ins w:id="137" w:author="Yuanbin Huang" w:date="2025-06-17T16:10:00Z">
        <w:del w:id="138" w:author="tx3783" w:date="2025-06-26T11:36:00Z">
          <w:r>
            <w:rPr>
              <w:rFonts w:hint="eastAsia" w:eastAsia="宋体" w:cs="Times New Roman"/>
              <w:szCs w:val="24"/>
              <w:lang w:eastAsia="zh-CN" w:bidi="ar"/>
            </w:rPr>
            <w:delText>)</w:delText>
          </w:r>
        </w:del>
      </w:ins>
      <w:ins w:id="139" w:author="Yuanbin Huang" w:date="2025-06-17T16:10:00Z">
        <w:r>
          <w:rPr>
            <w:rFonts w:hint="eastAsia" w:eastAsia="宋体" w:cs="Times New Roman"/>
            <w:szCs w:val="24"/>
            <w:lang w:eastAsia="zh-CN" w:bidi="ar"/>
          </w:rPr>
          <w:t xml:space="preserve"> has emerged as a promising therapeutic approach in RCC. </w:t>
        </w:r>
      </w:ins>
      <w:ins w:id="140" w:author="Yuanbin Huang" w:date="2025-06-17T16:36:00Z">
        <w:del w:id="141" w:author="tx3783" w:date="2025-06-26T11:07:00Z">
          <w:r>
            <w:rPr>
              <w:rFonts w:hint="eastAsia" w:eastAsia="宋体" w:cs="Times New Roman"/>
              <w:szCs w:val="24"/>
              <w:lang w:eastAsia="zh-CN" w:bidi="ar"/>
            </w:rPr>
            <w:delText xml:space="preserve">As a result, blockade of the PD-1/PD-L1 pathway using immune checkpoint inhibitors (ICIs) has emerged as a promising therapeutic approach in RCC. </w:delText>
          </w:r>
        </w:del>
      </w:ins>
      <w:ins w:id="142" w:author="Yuanbin Huang" w:date="2025-06-17T16:36:00Z">
        <w:r>
          <w:rPr>
            <w:rFonts w:hint="eastAsia" w:eastAsia="宋体" w:cs="Times New Roman"/>
            <w:szCs w:val="24"/>
            <w:lang w:eastAsia="zh-CN" w:bidi="ar"/>
          </w:rPr>
          <w:t xml:space="preserve">ICIs are monoclonal antibodies that restore antitumor immunity by blocking inhibitory checkpoint pathways such as PD-1/PD-L1, thereby reversing T cell exhaustion and enhancing cytotoxic activity </w:t>
        </w:r>
      </w:ins>
      <w:r>
        <w:rPr>
          <w:rFonts w:eastAsia="宋体" w:cs="Times New Roman"/>
          <w:szCs w:val="24"/>
          <w:lang w:eastAsia="zh-CN" w:bidi="ar"/>
        </w:rPr>
        <w:fldChar w:fldCharType="begin"/>
      </w:r>
      <w:r>
        <w:rPr>
          <w:rFonts w:eastAsia="宋体" w:cs="Times New Roman"/>
          <w:szCs w:val="24"/>
          <w:lang w:eastAsia="zh-CN" w:bidi="ar"/>
        </w:rPr>
        <w:instrText xml:space="preserve"> ADDIN EN.CITE &lt;EndNote&gt;&lt;Cite&gt;&lt;Author&gt;Pardoll&lt;/Author&gt;&lt;Year&gt;2012&lt;/Year&gt;&lt;RecNum&gt;43&lt;/RecNum&gt;&lt;DisplayText&gt;(19)&lt;/DisplayText&gt;&lt;record&gt;&lt;rec-number&gt;43&lt;/rec-number&gt;&lt;foreign-keys&gt;&lt;key app="EN" db-id="592waasp3dwttleffemv02a5z99df0xx9sxt" timestamp="1750908896"&gt;43&lt;/key&gt;&lt;/foreign-keys&gt;&lt;ref-type name="Journal Article"&gt;17&lt;/ref-type&gt;&lt;contributors&gt;&lt;authors&gt;&lt;author&gt;Pardoll, D. M.&lt;/author&gt;&lt;/authors&gt;&lt;/contributors&gt;&lt;auth-address&gt;Johns Hopkins University School of Medicine, Sidney Kimmel Comprehensive Cancer Center, CRB1 Room 444, 1650 Orleans Street, Baltimore, Maryland 21287, USA. dpardol1@jhmi.edu&lt;/auth-address&gt;&lt;titles&gt;&lt;title&gt;The blockade of immune checkpoints in cancer immunotherapy&lt;/title&gt;&lt;secondary-title&gt;Nat Rev Cancer&lt;/secondary-title&gt;&lt;/titles&gt;&lt;periodical&gt;&lt;full-title&gt;Nat Rev Cancer&lt;/full-title&gt;&lt;/periodical&gt;&lt;pages&gt;252-64&lt;/pages&gt;&lt;volume&gt;12&lt;/volume&gt;&lt;number&gt;4&lt;/number&gt;&lt;edition&gt;20120322&lt;/edition&gt;&lt;keywords&gt;&lt;keyword&gt;Animals&lt;/keyword&gt;&lt;keyword&gt;Antigens, Neoplasm/immunology/metabolism&lt;/keyword&gt;&lt;keyword&gt;CTLA-4 Antigen/physiology&lt;/keyword&gt;&lt;keyword&gt;Cancer Vaccines/therapeutic use&lt;/keyword&gt;&lt;keyword&gt;Clinical Trials as Topic&lt;/keyword&gt;&lt;keyword&gt;Humans&lt;/keyword&gt;&lt;keyword&gt;Immunotherapy&lt;/keyword&gt;&lt;keyword&gt;Molecular Targeted Therapy&lt;/keyword&gt;&lt;keyword&gt;Neoplasms/immunology/metabolism/*therapy&lt;/keyword&gt;&lt;keyword&gt;Programmed Cell Death 1 Receptor/physiology&lt;/keyword&gt;&lt;keyword&gt;Tumor Escape&lt;/keyword&gt;&lt;/keywords&gt;&lt;dates&gt;&lt;year&gt;2012&lt;/year&gt;&lt;pub-dates&gt;&lt;date&gt;Mar 22&lt;/date&gt;&lt;/pub-dates&gt;&lt;/dates&gt;&lt;isbn&gt;1474-175X (Print)&amp;#xD;1474-175x&lt;/isbn&gt;&lt;accession-num&gt;22437870&lt;/accession-num&gt;&lt;urls&gt;&lt;/urls&gt;&lt;custom2&gt;PMC4856023&lt;/custom2&gt;&lt;custom6&gt;NIHMS779907&lt;/custom6&gt;&lt;electronic-resource-num&gt;10.1038/nrc3239&lt;/electronic-resource-num&gt;&lt;remote-database-provider&gt;NLM&lt;/remote-database-provider&gt;&lt;language&gt;eng&lt;/language&gt;&lt;/record&gt;&lt;/Cite&gt;&lt;/EndNote&gt;</w:instrText>
      </w:r>
      <w:r>
        <w:rPr>
          <w:rFonts w:eastAsia="宋体" w:cs="Times New Roman"/>
          <w:szCs w:val="24"/>
          <w:lang w:eastAsia="zh-CN" w:bidi="ar"/>
        </w:rPr>
        <w:fldChar w:fldCharType="separate"/>
      </w:r>
      <w:r>
        <w:rPr>
          <w:rFonts w:eastAsia="宋体" w:cs="Times New Roman"/>
          <w:szCs w:val="24"/>
          <w:lang w:eastAsia="zh-CN" w:bidi="ar"/>
        </w:rPr>
        <w:t>(19)</w:t>
      </w:r>
      <w:r>
        <w:rPr>
          <w:rFonts w:eastAsia="宋体" w:cs="Times New Roman"/>
          <w:szCs w:val="24"/>
          <w:lang w:eastAsia="zh-CN" w:bidi="ar"/>
        </w:rPr>
        <w:fldChar w:fldCharType="end"/>
      </w:r>
      <w:ins w:id="143" w:author="Yuanbin Huang" w:date="2025-06-17T16:36:00Z">
        <w:del w:id="144" w:author="tx3783" w:date="2025-06-26T11:35:00Z">
          <w:r>
            <w:rPr>
              <w:rFonts w:hint="eastAsia" w:eastAsia="宋体" w:cs="Times New Roman"/>
              <w:szCs w:val="24"/>
              <w:lang w:eastAsia="zh-CN" w:bidi="ar"/>
            </w:rPr>
            <w:delText>(Pardoll, 2012)</w:delText>
          </w:r>
        </w:del>
      </w:ins>
      <w:ins w:id="145" w:author="Yuanbin Huang" w:date="2025-06-17T16:36:00Z">
        <w:r>
          <w:rPr>
            <w:rFonts w:hint="eastAsia" w:eastAsia="宋体" w:cs="Times New Roman"/>
            <w:szCs w:val="24"/>
            <w:lang w:eastAsia="zh-CN" w:bidi="ar"/>
          </w:rPr>
          <w:t xml:space="preserve">. </w:t>
        </w:r>
        <w:commentRangeStart w:id="13"/>
        <w:r>
          <w:rPr>
            <w:rFonts w:hint="eastAsia" w:eastAsia="宋体" w:cs="Times New Roman"/>
            <w:szCs w:val="24"/>
            <w:lang w:eastAsia="zh-CN" w:bidi="ar"/>
          </w:rPr>
          <w:t xml:space="preserve">In recent years, ICIs—particularly those targeting PD-1 or PD-L1—have demonstrated significant survival benefits in advanced RCC, as shown in several pivotal clinical trials, including CheckMate 025, CheckMate 214, and KEYNOTE-426 </w:t>
        </w:r>
      </w:ins>
      <w:r>
        <w:rPr>
          <w:rFonts w:eastAsia="宋体" w:cs="Times New Roman"/>
          <w:szCs w:val="24"/>
          <w:lang w:eastAsia="zh-CN" w:bidi="ar"/>
        </w:rPr>
        <w:fldChar w:fldCharType="begin">
          <w:fldData xml:space="preserve">PEVuZE5vdGU+PENpdGU+PEF1dGhvcj5Nb3R6ZXI8L0F1dGhvcj48WWVhcj4yMDE1PC9ZZWFyPjxS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</w:fldData>
        </w:fldChar>
      </w:r>
      <w:r>
        <w:rPr>
          <w:rFonts w:eastAsia="宋体" w:cs="Times New Roman"/>
          <w:szCs w:val="24"/>
          <w:lang w:eastAsia="zh-CN" w:bidi="ar"/>
        </w:rPr>
        <w:instrText xml:space="preserve"> ADDIN EN.CITE </w:instrText>
      </w:r>
      <w:r>
        <w:rPr>
          <w:rFonts w:eastAsia="宋体" w:cs="Times New Roman"/>
          <w:szCs w:val="24"/>
          <w:lang w:eastAsia="zh-CN" w:bidi="ar"/>
        </w:rPr>
        <w:fldChar w:fldCharType="begin">
          <w:fldData xml:space="preserve">PEVuZE5vdGU+PENpdGU+PEF1dGhvcj5Nb3R6ZXI8L0F1dGhvcj48WWVhcj4yMDE1PC9ZZWFyPjxS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</w:fldData>
        </w:fldChar>
      </w:r>
      <w:r>
        <w:rPr>
          <w:rFonts w:eastAsia="宋体" w:cs="Times New Roman"/>
          <w:szCs w:val="24"/>
          <w:lang w:eastAsia="zh-CN" w:bidi="ar"/>
        </w:rPr>
        <w:instrText xml:space="preserve"> ADDIN EN.CITE.DATA </w:instrText>
      </w:r>
      <w:r>
        <w:rPr>
          <w:rFonts w:eastAsia="宋体" w:cs="Times New Roman"/>
          <w:szCs w:val="24"/>
          <w:lang w:eastAsia="zh-CN" w:bidi="ar"/>
        </w:rPr>
        <w:fldChar w:fldCharType="end"/>
      </w:r>
      <w:r>
        <w:rPr>
          <w:rFonts w:eastAsia="宋体" w:cs="Times New Roman"/>
          <w:szCs w:val="24"/>
          <w:lang w:eastAsia="zh-CN" w:bidi="ar"/>
        </w:rPr>
        <w:fldChar w:fldCharType="separate"/>
      </w:r>
      <w:r>
        <w:rPr>
          <w:rFonts w:eastAsia="宋体" w:cs="Times New Roman"/>
          <w:szCs w:val="24"/>
          <w:lang w:eastAsia="zh-CN" w:bidi="ar"/>
        </w:rPr>
        <w:t>(20-22)</w:t>
      </w:r>
      <w:r>
        <w:rPr>
          <w:rFonts w:eastAsia="宋体" w:cs="Times New Roman"/>
          <w:szCs w:val="24"/>
          <w:lang w:eastAsia="zh-CN" w:bidi="ar"/>
        </w:rPr>
        <w:fldChar w:fldCharType="end"/>
      </w:r>
      <w:ins w:id="146" w:author="Yuanbin Huang" w:date="2025-06-17T16:36:00Z">
        <w:r>
          <w:rPr>
            <w:rFonts w:hint="eastAsia" w:eastAsia="宋体" w:cs="Times New Roman"/>
            <w:szCs w:val="24"/>
            <w:lang w:eastAsia="zh-CN" w:bidi="ar"/>
          </w:rPr>
          <w:t>.</w:t>
        </w:r>
      </w:ins>
      <w:ins w:id="147" w:author="Yuanbin Huang" w:date="2025-06-17T16:37:00Z">
        <w:r>
          <w:rPr>
            <w:rFonts w:hint="eastAsia" w:eastAsia="宋体" w:cs="Times New Roman"/>
            <w:szCs w:val="24"/>
            <w:lang w:eastAsia="zh-CN" w:bidi="ar"/>
          </w:rPr>
          <w:t xml:space="preserve"> </w:t>
        </w:r>
        <w:commentRangeEnd w:id="13"/>
      </w:ins>
      <w:r>
        <w:commentReference w:id="13"/>
      </w:r>
      <w:ins w:id="148" w:author="Yuanbin Huang" w:date="2025-06-17T16:37:00Z">
        <w:r>
          <w:rPr>
            <w:rFonts w:hint="eastAsia" w:eastAsia="宋体" w:cs="Times New Roman"/>
            <w:szCs w:val="24"/>
            <w:lang w:eastAsia="zh-CN" w:bidi="ar"/>
          </w:rPr>
          <w:t>G</w:t>
        </w:r>
        <w:commentRangeEnd w:id="7"/>
      </w:ins>
      <w:ins w:id="149" w:author="Yuanbin Huang" w:date="2025-06-26T16:53:00Z">
        <w:r>
          <w:rPr>
            <w:rStyle w:val="29"/>
          </w:rPr>
          <w:commentReference w:id="7"/>
        </w:r>
      </w:ins>
      <w:ins w:id="150" w:author="Yuanbin Huang" w:date="2025-06-17T16:37:00Z">
        <w:r>
          <w:rPr>
            <w:rFonts w:hint="eastAsia" w:eastAsia="宋体" w:cs="Times New Roman"/>
            <w:szCs w:val="24"/>
            <w:lang w:eastAsia="zh-CN" w:bidi="ar"/>
          </w:rPr>
          <w:t>iven these encouraging outcomes, understanding the mechanistic relevance of the PD-1/PD-L1 axis is essential not only for interpreting clinical responses but also for guiding the rational design of next-generation immunotherapies</w:t>
        </w:r>
      </w:ins>
      <w:del w:id="151" w:author="Yuanbin Huang" w:date="2025-06-17T16:11:00Z">
        <w:r>
          <w:rPr>
            <w:rFonts w:eastAsia="宋体" w:cs="Times New Roman"/>
            <w:szCs w:val="24"/>
            <w:lang w:bidi="ar"/>
          </w:rPr>
          <w:delText>Immune checkpoint inhibitors (ICIs) utilize monoclonal antibodies to block these checkpoints,</w:delText>
        </w:r>
      </w:del>
      <w:del w:id="152" w:author="Yuanbin Huang" w:date="2025-06-17T16:11:00Z">
        <w:r>
          <w:rPr>
            <w:rFonts w:hint="eastAsia" w:eastAsia="宋体" w:cs="Times New Roman"/>
            <w:szCs w:val="24"/>
            <w:lang w:bidi="ar"/>
          </w:rPr>
          <w:delText xml:space="preserve"> reversing immunosuppression and inhibiting tumor growth</w:delText>
        </w:r>
      </w:del>
      <w:del w:id="153" w:author="Yuanbin Huang" w:date="2025-06-17T16:11:00Z">
        <w:r>
          <w:rPr>
            <w:rFonts w:hint="eastAsia" w:eastAsia="宋体" w:cs="Times New Roman"/>
            <w:szCs w:val="24"/>
            <w:lang w:eastAsia="zh-CN" w:bidi="ar"/>
          </w:rPr>
          <w:delText xml:space="preserve"> </w:delText>
        </w:r>
      </w:del>
      <w:r>
        <w:rPr>
          <w:rFonts w:hint="eastAsia" w:eastAsia="宋体" w:cs="Times New Roman"/>
          <w:szCs w:val="24"/>
          <w:lang w:bidi="ar"/>
        </w:rPr>
        <w:t>.</w:t>
      </w:r>
      <w:commentRangeEnd w:id="12"/>
      <w:r>
        <w:commentReference w:id="12"/>
      </w:r>
    </w:p>
    <w:p w14:paraId="56E03F4E">
      <w:pPr>
        <w:pStyle w:val="17"/>
        <w:spacing w:beforeAutospacing="0" w:afterAutospacing="0" w:line="360" w:lineRule="auto"/>
        <w:ind w:firstLine="480" w:firstLineChars="200"/>
        <w:jc w:val="both"/>
        <w:rPr>
          <w:rFonts w:eastAsia="宋体"/>
          <w:kern w:val="2"/>
          <w:lang w:eastAsia="zh-CN" w:bidi="ar"/>
        </w:rPr>
      </w:pPr>
      <w:commentRangeStart w:id="14"/>
      <w:commentRangeStart w:id="15"/>
      <w:r>
        <w:rPr>
          <w:rFonts w:eastAsia="宋体"/>
          <w:kern w:val="2"/>
          <w:lang w:bidi="ar"/>
        </w:rPr>
        <w:t>The advent of immunotherapy, particularly anti-PD-1/PD-L1 antibodies, has significantly improved overall survival</w:t>
      </w:r>
      <w:r>
        <w:rPr>
          <w:rFonts w:hint="eastAsia" w:eastAsia="宋体"/>
          <w:kern w:val="2"/>
          <w:lang w:bidi="ar"/>
        </w:rPr>
        <w:t xml:space="preserve"> (OS)</w:t>
      </w:r>
      <w:r>
        <w:rPr>
          <w:rFonts w:eastAsia="宋体"/>
          <w:kern w:val="2"/>
          <w:lang w:bidi="ar"/>
        </w:rPr>
        <w:t xml:space="preserve"> in patients with advanced RCC</w:t>
      </w:r>
      <w:r>
        <w:rPr>
          <w:rFonts w:hint="eastAsia" w:eastAsia="宋体"/>
          <w:kern w:val="2"/>
          <w:lang w:eastAsia="zh-CN" w:bidi="ar"/>
        </w:rPr>
        <w:t xml:space="preserve"> </w:t>
      </w:r>
      <w:r>
        <w:rPr>
          <w:rFonts w:eastAsia="宋体"/>
          <w:kern w:val="2"/>
          <w:lang w:eastAsia="zh-CN" w:bidi="ar"/>
        </w:rPr>
        <w:fldChar w:fldCharType="begin">
          <w:fldData xml:space="preserve">PEVuZE5vdGU+PENpdGU+PEF1dGhvcj5CYWhhZG9yYW08L0F1dGhvcj48WWVhcj4yMDIyPC9ZZWFy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</w:fldData>
        </w:fldChar>
      </w:r>
      <w:r>
        <w:rPr>
          <w:rFonts w:eastAsia="宋体"/>
          <w:kern w:val="2"/>
          <w:lang w:eastAsia="zh-CN" w:bidi="ar"/>
        </w:rPr>
        <w:instrText xml:space="preserve"> ADDIN EN.CITE </w:instrText>
      </w:r>
      <w:r>
        <w:rPr>
          <w:rFonts w:eastAsia="宋体"/>
          <w:kern w:val="2"/>
          <w:lang w:eastAsia="zh-CN" w:bidi="ar"/>
        </w:rPr>
        <w:fldChar w:fldCharType="begin">
          <w:fldData xml:space="preserve">PEVuZE5vdGU+PENpdGU+PEF1dGhvcj5CYWhhZG9yYW08L0F1dGhvcj48WWVhcj4yMDIyPC9ZZWFy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</w:fldData>
        </w:fldChar>
      </w:r>
      <w:r>
        <w:rPr>
          <w:rFonts w:eastAsia="宋体"/>
          <w:kern w:val="2"/>
          <w:lang w:eastAsia="zh-CN" w:bidi="ar"/>
        </w:rPr>
        <w:instrText xml:space="preserve"> ADDIN EN.CITE.DATA </w:instrText>
      </w:r>
      <w:r>
        <w:rPr>
          <w:rFonts w:eastAsia="宋体"/>
          <w:kern w:val="2"/>
          <w:lang w:eastAsia="zh-CN" w:bidi="ar"/>
        </w:rPr>
        <w:fldChar w:fldCharType="end"/>
      </w:r>
      <w:r>
        <w:rPr>
          <w:rFonts w:eastAsia="宋体"/>
          <w:kern w:val="2"/>
          <w:lang w:eastAsia="zh-CN" w:bidi="ar"/>
        </w:rPr>
        <w:fldChar w:fldCharType="separate"/>
      </w:r>
      <w:r>
        <w:rPr>
          <w:rFonts w:eastAsia="宋体"/>
          <w:kern w:val="2"/>
          <w:lang w:eastAsia="zh-CN" w:bidi="ar"/>
        </w:rPr>
        <w:t>(23)</w:t>
      </w:r>
      <w:r>
        <w:rPr>
          <w:rFonts w:eastAsia="宋体"/>
          <w:kern w:val="2"/>
          <w:lang w:eastAsia="zh-CN" w:bidi="ar"/>
        </w:rPr>
        <w:fldChar w:fldCharType="end"/>
      </w:r>
      <w:r>
        <w:rPr>
          <w:rFonts w:eastAsia="宋体"/>
          <w:kern w:val="2"/>
          <w:lang w:bidi="ar"/>
        </w:rPr>
        <w:t xml:space="preserve">. </w:t>
      </w:r>
      <w:ins w:id="154" w:author="Yuanbin Huang" w:date="2025-06-26T15:15:00Z">
        <w:r>
          <w:rPr>
            <w:rFonts w:eastAsia="宋体"/>
            <w:kern w:val="2"/>
            <w:lang w:eastAsia="zh-CN" w:bidi="ar"/>
          </w:rPr>
          <w:t>These agents counteract immune evasion by restoring T-cell function through blockade of the PD-1/PD-L1 axis, enabling durable tumor control.</w:t>
        </w:r>
      </w:ins>
      <w:ins w:id="155" w:author="Yuanbin Huang" w:date="2025-06-26T15:15:00Z">
        <w:r>
          <w:rPr>
            <w:rFonts w:hint="eastAsia" w:eastAsia="宋体"/>
            <w:lang w:eastAsia="zh-CN"/>
          </w:rPr>
          <w:t xml:space="preserve"> </w:t>
        </w:r>
      </w:ins>
      <w:ins w:id="156" w:author="Yuanbin Huang" w:date="2025-06-26T15:15:00Z">
        <w:r>
          <w:rPr>
            <w:rFonts w:eastAsia="宋体"/>
            <w:kern w:val="2"/>
            <w:lang w:eastAsia="zh-CN" w:bidi="ar"/>
          </w:rPr>
          <w:t>To translate these benefits into clinical decision-making</w:t>
        </w:r>
      </w:ins>
      <w:ins w:id="157" w:author="Yuanbin Huang" w:date="2025-06-26T15:15:00Z">
        <w:r>
          <w:rPr>
            <w:rFonts w:eastAsia="宋体"/>
            <w:lang w:eastAsia="zh-CN"/>
          </w:rPr>
          <w:t>,</w:t>
        </w:r>
      </w:ins>
      <w:ins w:id="158" w:author="Yuanbin Huang" w:date="2025-06-16T21:51:00Z">
        <w:r>
          <w:rPr>
            <w:rFonts w:eastAsia="宋体"/>
            <w:lang w:eastAsia="zh-CN"/>
          </w:rPr>
          <w:t xml:space="preserve"> </w:t>
        </w:r>
      </w:ins>
      <w:del w:id="159" w:author="Yuanbin Huang" w:date="2025-06-16T21:51:00Z">
        <w:r>
          <w:rPr>
            <w:rFonts w:eastAsia="宋体"/>
            <w:kern w:val="2"/>
            <w:lang w:bidi="ar"/>
          </w:rPr>
          <w:delText>T</w:delText>
        </w:r>
      </w:del>
      <w:ins w:id="160" w:author="Yuanbin Huang" w:date="2025-06-16T21:51:00Z">
        <w:r>
          <w:rPr>
            <w:rFonts w:eastAsia="宋体"/>
            <w:kern w:val="2"/>
            <w:lang w:bidi="ar"/>
          </w:rPr>
          <w:t>t</w:t>
        </w:r>
      </w:ins>
      <w:r>
        <w:rPr>
          <w:rFonts w:eastAsia="宋体"/>
          <w:kern w:val="2"/>
          <w:lang w:bidi="ar"/>
        </w:rPr>
        <w:t xml:space="preserve">he International Metastatic RCC Database Consortium (IMDC) risk stratification system </w:t>
      </w:r>
      <w:ins w:id="161" w:author="Yuanbin Huang" w:date="2025-06-16T21:22:00Z">
        <w:r>
          <w:rPr>
            <w:rFonts w:hint="eastAsia" w:eastAsia="宋体"/>
            <w:kern w:val="2"/>
            <w:lang w:bidi="ar"/>
          </w:rPr>
          <w:t>remains</w:t>
        </w:r>
      </w:ins>
      <w:ins w:id="162" w:author="Yuanbin Huang" w:date="2025-06-16T21:22:00Z">
        <w:r>
          <w:rPr>
            <w:rFonts w:hint="eastAsia" w:eastAsia="宋体"/>
            <w:kern w:val="2"/>
            <w:lang w:eastAsia="zh-CN" w:bidi="ar"/>
          </w:rPr>
          <w:t xml:space="preserve"> </w:t>
        </w:r>
      </w:ins>
      <w:ins w:id="163" w:author="tx3783" w:date="2025-06-26T11:49:00Z">
        <w:r>
          <w:rPr>
            <w:rFonts w:eastAsia="宋体"/>
            <w:kern w:val="2"/>
            <w:lang w:eastAsia="zh-CN" w:bidi="ar"/>
          </w:rPr>
          <w:t xml:space="preserve">widely used for </w:t>
        </w:r>
      </w:ins>
      <w:ins w:id="164" w:author="Yuanbin Huang" w:date="2025-06-26T15:15:00Z">
        <w:r>
          <w:rPr>
            <w:rFonts w:eastAsia="宋体"/>
            <w:kern w:val="2"/>
            <w:lang w:eastAsia="zh-CN" w:bidi="ar"/>
          </w:rPr>
          <w:t>guiding treatment selection</w:t>
        </w:r>
      </w:ins>
      <w:ins w:id="165" w:author="tx3783" w:date="2025-06-26T11:49:00Z">
        <w:del w:id="166" w:author="Yuanbin Huang" w:date="2025-06-26T15:15:00Z">
          <w:r>
            <w:rPr>
              <w:rFonts w:eastAsia="宋体"/>
              <w:kern w:val="2"/>
              <w:lang w:eastAsia="zh-CN" w:bidi="ar"/>
            </w:rPr>
            <w:delText>guiding treatment selection</w:delText>
          </w:r>
        </w:del>
      </w:ins>
      <w:r>
        <w:rPr>
          <w:rFonts w:hint="eastAsia" w:eastAsia="宋体"/>
          <w:kern w:val="2"/>
          <w:lang w:eastAsia="zh-CN" w:bidi="ar"/>
        </w:rPr>
        <w:t xml:space="preserve"> </w:t>
      </w:r>
      <w:r>
        <w:rPr>
          <w:rFonts w:eastAsia="宋体"/>
          <w:kern w:val="2"/>
          <w:lang w:eastAsia="zh-CN" w:bidi="ar"/>
        </w:rPr>
        <w:fldChar w:fldCharType="begin"/>
      </w:r>
      <w:r>
        <w:rPr>
          <w:rFonts w:eastAsia="宋体"/>
          <w:kern w:val="2"/>
          <w:lang w:eastAsia="zh-CN" w:bidi="ar"/>
        </w:rPr>
        <w:instrText xml:space="preserve"> ADDIN EN.CITE &lt;EndNote&gt;&lt;Cite&gt;&lt;Author&gt;Khan&lt;/Author&gt;&lt;Year&gt;2020&lt;/Year&gt;&lt;RecNum&gt;48&lt;/RecNum&gt;&lt;DisplayText&gt;(24)&lt;/DisplayText&gt;&lt;record&gt;&lt;rec-number&gt;48&lt;/rec-number&gt;&lt;foreign-keys&gt;&lt;key app="EN" db-id="592waasp3dwttleffemv02a5z99df0xx9sxt" timestamp="1750909964"&gt;48&lt;/key&gt;&lt;/foreign-keys&gt;&lt;ref-type name="Journal Article"&gt;17&lt;/ref-type&gt;&lt;contributors&gt;&lt;authors&gt;&lt;author&gt;Khan, Y.&lt;/author&gt;&lt;author&gt;Slattery, T. D.&lt;/author&gt;&lt;author&gt;Pickering, L. M.&lt;/author&gt;&lt;/authors&gt;&lt;/contributors&gt;&lt;auth-address&gt;The Royal Marsden Hospital NHS Foundation Trust, Fulham Road, London SW3 6JJ, UK.&lt;/auth-address&gt;&lt;titles&gt;&lt;title&gt;Individualizing Systemic Therapies in First Line Treatment and beyond for Advanced Renal Cell Carcinoma&lt;/title&gt;&lt;secondary-title&gt;Cancers (Basel)&lt;/secondary-title&gt;&lt;/titles&gt;&lt;periodical&gt;&lt;full-title&gt;Cancers (Basel)&lt;/full-title&gt;&lt;/periodical&gt;&lt;volume&gt;12&lt;/volume&gt;&lt;number&gt;12&lt;/number&gt;&lt;edition&gt;20201213&lt;/edition&gt;&lt;keywords&gt;&lt;keyword&gt;biomarkers&lt;/keyword&gt;&lt;keyword&gt;immune checkpoint inhibitors&lt;/keyword&gt;&lt;keyword&gt;individualization&lt;/keyword&gt;&lt;keyword&gt;renal cell cancer&lt;/keyword&gt;&lt;keyword&gt;tyrosine kinase inhibitors&lt;/keyword&gt;&lt;/keywords&gt;&lt;dates&gt;&lt;year&gt;2020&lt;/year&gt;&lt;pub-dates&gt;&lt;date&gt;Dec 13&lt;/date&gt;&lt;/pub-dates&gt;&lt;/dates&gt;&lt;isbn&gt;2072-6694 (Print)&amp;#xD;2072-6694&lt;/isbn&gt;&lt;accession-num&gt;33322163&lt;/accession-num&gt;&lt;urls&gt;&lt;/urls&gt;&lt;custom1&gt;The authors declare that they have no competing interests.&lt;/custom1&gt;&lt;custom2&gt;PMC7764621&lt;/custom2&gt;&lt;electronic-resource-num&gt;10.3390/cancers12123750&lt;/electronic-resource-num&gt;&lt;remote-database-provider&gt;NLM&lt;/remote-database-provider&gt;&lt;language&gt;eng&lt;/language&gt;&lt;/record&gt;&lt;/Cite&gt;&lt;/EndNote&gt;</w:instrText>
      </w:r>
      <w:r>
        <w:rPr>
          <w:rFonts w:eastAsia="宋体"/>
          <w:kern w:val="2"/>
          <w:lang w:eastAsia="zh-CN" w:bidi="ar"/>
        </w:rPr>
        <w:fldChar w:fldCharType="separate"/>
      </w:r>
      <w:r>
        <w:rPr>
          <w:rFonts w:eastAsia="宋体"/>
          <w:kern w:val="2"/>
          <w:lang w:eastAsia="zh-CN" w:bidi="ar"/>
        </w:rPr>
        <w:t>(24)</w:t>
      </w:r>
      <w:r>
        <w:rPr>
          <w:rFonts w:eastAsia="宋体"/>
          <w:kern w:val="2"/>
          <w:lang w:eastAsia="zh-CN" w:bidi="ar"/>
        </w:rPr>
        <w:fldChar w:fldCharType="end"/>
      </w:r>
      <w:r>
        <w:rPr>
          <w:rFonts w:eastAsia="宋体"/>
          <w:kern w:val="2"/>
          <w:lang w:bidi="ar"/>
        </w:rPr>
        <w:t>.</w:t>
      </w:r>
      <w:ins w:id="167" w:author="Yuanbin Huang" w:date="2025-06-16T21:36:00Z">
        <w:r>
          <w:rPr>
            <w:rFonts w:eastAsia="宋体"/>
            <w:kern w:val="2"/>
            <w:lang w:bidi="ar"/>
          </w:rPr>
          <w:t xml:space="preserve"> </w:t>
        </w:r>
      </w:ins>
      <w:ins w:id="168" w:author="Yuanbin Huang" w:date="2025-06-16T21:36:00Z">
        <w:r>
          <w:rPr>
            <w:rFonts w:hint="eastAsia" w:eastAsia="宋体"/>
            <w:kern w:val="2"/>
            <w:lang w:bidi="ar"/>
          </w:rPr>
          <w:t>Current systemic</w:t>
        </w:r>
      </w:ins>
      <w:del w:id="169" w:author="Yuanbin Huang" w:date="2025-06-16T21:36:00Z">
        <w:r>
          <w:rPr>
            <w:rFonts w:hint="eastAsia" w:eastAsia="宋体"/>
            <w:kern w:val="2"/>
            <w:lang w:eastAsia="zh-CN" w:bidi="ar"/>
          </w:rPr>
          <w:delText xml:space="preserve"> For</w:delText>
        </w:r>
      </w:del>
      <w:del w:id="170" w:author="Yuanbin Huang" w:date="2025-06-16T21:36:00Z">
        <w:r>
          <w:rPr>
            <w:rFonts w:eastAsia="宋体"/>
            <w:kern w:val="2"/>
            <w:lang w:bidi="ar"/>
          </w:rPr>
          <w:delText xml:space="preserve"> low-risk patients, recommended first-line</w:delText>
        </w:r>
      </w:del>
      <w:r>
        <w:rPr>
          <w:rFonts w:eastAsia="宋体"/>
          <w:kern w:val="2"/>
          <w:lang w:bidi="ar"/>
        </w:rPr>
        <w:t xml:space="preserve"> </w:t>
      </w:r>
      <w:ins w:id="171" w:author="Yuanbin Huang" w:date="2025-06-16T21:53:00Z">
        <w:r>
          <w:rPr>
            <w:rFonts w:hint="eastAsia" w:eastAsia="宋体"/>
            <w:lang w:eastAsia="zh-CN"/>
          </w:rPr>
          <w:t xml:space="preserve">therapy has shifted toward combination strategies that integrate </w:t>
        </w:r>
      </w:ins>
      <w:ins w:id="172" w:author="Yuanbin Huang" w:date="2025-06-26T15:16:00Z">
        <w:r>
          <w:rPr>
            <w:rFonts w:hint="eastAsia" w:eastAsia="宋体"/>
            <w:lang w:eastAsia="zh-CN"/>
          </w:rPr>
          <w:t>ICIs</w:t>
        </w:r>
      </w:ins>
      <w:ins w:id="173" w:author="tx3783" w:date="2025-06-26T11:54:00Z">
        <w:del w:id="174" w:author="Yuanbin Huang" w:date="2025-06-26T15:16:00Z">
          <w:r>
            <w:rPr>
              <w:rFonts w:hint="eastAsia" w:eastAsia="宋体"/>
              <w:lang w:eastAsia="zh-CN"/>
            </w:rPr>
            <w:delText>ICIs</w:delText>
          </w:r>
        </w:del>
      </w:ins>
      <w:ins w:id="175" w:author="Yuanbin Huang" w:date="2025-06-16T21:53:00Z">
        <w:r>
          <w:rPr>
            <w:rFonts w:hint="eastAsia" w:eastAsia="宋体"/>
            <w:lang w:eastAsia="zh-CN"/>
          </w:rPr>
          <w:t xml:space="preserve"> with targeted therapies or dual immunotherapy approaches, tailored to patients</w:t>
        </w:r>
      </w:ins>
      <w:ins w:id="176" w:author="Yuanbin Huang" w:date="2025-06-16T21:53:00Z">
        <w:r>
          <w:rPr>
            <w:rFonts w:eastAsia="宋体"/>
            <w:lang w:eastAsia="zh-CN"/>
          </w:rPr>
          <w:t>’</w:t>
        </w:r>
      </w:ins>
      <w:ins w:id="177" w:author="Yuanbin Huang" w:date="2025-06-16T21:53:00Z">
        <w:r>
          <w:rPr>
            <w:rFonts w:hint="eastAsia" w:eastAsia="宋体"/>
            <w:lang w:eastAsia="zh-CN"/>
          </w:rPr>
          <w:t xml:space="preserve"> risk profiles</w:t>
        </w:r>
      </w:ins>
      <w:del w:id="178" w:author="Yuanbin Huang" w:date="2025-06-16T21:53:00Z">
        <w:r>
          <w:rPr>
            <w:rFonts w:eastAsia="宋体"/>
            <w:kern w:val="2"/>
            <w:lang w:bidi="ar"/>
          </w:rPr>
          <w:delText>treatments include sunitinib, pazopanib, sorafenib combined with pembrolizumab, avelumab plus axitinib, or cabozantinib plus nivolumab. For intermediate or high-risk patients, therapeutic options include nivolumab plus ipilimumab, pembrolizumab plus cabozantinib, pembrolizumab plus axitinib, or cabozantinib plus nivolumab</w:delText>
        </w:r>
      </w:del>
      <w:del w:id="179" w:author="Yuanbin Huang" w:date="2025-06-16T21:53:00Z">
        <w:r>
          <w:rPr>
            <w:rFonts w:hint="eastAsia" w:eastAsia="宋体"/>
            <w:kern w:val="2"/>
            <w:lang w:eastAsia="zh-CN" w:bidi="ar"/>
          </w:rPr>
          <w:delText xml:space="preserve"> </w:delText>
        </w:r>
      </w:del>
      <w:ins w:id="180" w:author="Yuanbin Huang" w:date="2025-06-16T21:53:00Z">
        <w:r>
          <w:rPr>
            <w:rFonts w:eastAsia="宋体"/>
            <w:kern w:val="2"/>
            <w:lang w:eastAsia="zh-CN" w:bidi="ar"/>
          </w:rPr>
          <w:t xml:space="preserve"> </w:t>
        </w:r>
      </w:ins>
      <w:r>
        <w:rPr>
          <w:rFonts w:eastAsia="宋体"/>
          <w:kern w:val="2"/>
          <w:lang w:eastAsia="zh-CN" w:bidi="ar"/>
        </w:rPr>
        <w:fldChar w:fldCharType="begin">
          <w:fldData xml:space="preserve">PEVuZE5vdGU+PENpdGU+PEF1dGhvcj5NYTwvQXV0aG9yPjxZZWFyPjIwMjQ8L1llYXI+PFJlY051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</w:fldData>
        </w:fldChar>
      </w:r>
      <w:r>
        <w:rPr>
          <w:rFonts w:eastAsia="宋体"/>
          <w:kern w:val="2"/>
          <w:lang w:eastAsia="zh-CN" w:bidi="ar"/>
        </w:rPr>
        <w:instrText xml:space="preserve"> ADDIN EN.CITE </w:instrText>
      </w:r>
      <w:r>
        <w:rPr>
          <w:rFonts w:eastAsia="宋体"/>
          <w:kern w:val="2"/>
          <w:lang w:eastAsia="zh-CN" w:bidi="ar"/>
        </w:rPr>
        <w:fldChar w:fldCharType="begin">
          <w:fldData xml:space="preserve">PEVuZE5vdGU+PENpdGU+PEF1dGhvcj5NYTwvQXV0aG9yPjxZZWFyPjIwMjQ8L1llYXI+PFJlY051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</w:fldData>
        </w:fldChar>
      </w:r>
      <w:r>
        <w:rPr>
          <w:rFonts w:eastAsia="宋体"/>
          <w:kern w:val="2"/>
          <w:lang w:eastAsia="zh-CN" w:bidi="ar"/>
        </w:rPr>
        <w:instrText xml:space="preserve"> ADDIN EN.CITE.DATA </w:instrText>
      </w:r>
      <w:r>
        <w:rPr>
          <w:rFonts w:eastAsia="宋体"/>
          <w:kern w:val="2"/>
          <w:lang w:eastAsia="zh-CN" w:bidi="ar"/>
        </w:rPr>
        <w:fldChar w:fldCharType="end"/>
      </w:r>
      <w:r>
        <w:rPr>
          <w:rFonts w:eastAsia="宋体"/>
          <w:kern w:val="2"/>
          <w:lang w:eastAsia="zh-CN" w:bidi="ar"/>
        </w:rPr>
        <w:fldChar w:fldCharType="separate"/>
      </w:r>
      <w:r>
        <w:rPr>
          <w:rFonts w:eastAsia="宋体"/>
          <w:kern w:val="2"/>
          <w:lang w:eastAsia="zh-CN" w:bidi="ar"/>
        </w:rPr>
        <w:t>(25, 26)</w:t>
      </w:r>
      <w:r>
        <w:rPr>
          <w:rFonts w:eastAsia="宋体"/>
          <w:kern w:val="2"/>
          <w:lang w:eastAsia="zh-CN" w:bidi="ar"/>
        </w:rPr>
        <w:fldChar w:fldCharType="end"/>
      </w:r>
      <w:del w:id="181" w:author="Yuanbin Huang" w:date="2025-06-16T21:37:00Z">
        <w:r>
          <w:rPr>
            <w:rFonts w:eastAsia="宋体"/>
            <w:kern w:val="2"/>
            <w:lang w:bidi="ar"/>
          </w:rPr>
          <w:delText xml:space="preserve">. Current systemic treatment strategies for advanced RCC </w:delText>
        </w:r>
      </w:del>
      <w:del w:id="182" w:author="Yuanbin Huang" w:date="2025-06-16T21:37:00Z">
        <w:r>
          <w:rPr>
            <w:rFonts w:hint="eastAsia" w:eastAsia="宋体"/>
            <w:kern w:val="2"/>
            <w:lang w:bidi="ar"/>
          </w:rPr>
          <w:delText>is dominated by combination therapy</w:delText>
        </w:r>
      </w:del>
      <w:del w:id="183" w:author="Yuanbin Huang" w:date="2025-06-16T21:37:00Z">
        <w:r>
          <w:rPr>
            <w:rFonts w:hint="eastAsia" w:eastAsia="宋体"/>
            <w:kern w:val="2"/>
            <w:lang w:eastAsia="zh-CN" w:bidi="ar"/>
          </w:rPr>
          <w:delText xml:space="preserve"> </w:delText>
        </w:r>
      </w:del>
      <w:r>
        <w:rPr>
          <w:rFonts w:hint="eastAsia" w:eastAsia="宋体"/>
          <w:kern w:val="2"/>
          <w:lang w:bidi="ar"/>
        </w:rPr>
        <w:t>.</w:t>
      </w:r>
      <w:ins w:id="184" w:author="Yuanbin Huang" w:date="2025-06-26T15:15:00Z">
        <w:r>
          <w:rPr>
            <w:rFonts w:hint="eastAsia" w:eastAsia="宋体"/>
            <w:kern w:val="2"/>
            <w:lang w:bidi="ar"/>
          </w:rPr>
          <w:t xml:space="preserve"> </w:t>
        </w:r>
      </w:ins>
      <w:ins w:id="185" w:author="Yuanbin Huang" w:date="2025-06-26T15:15:00Z">
        <w:r>
          <w:rPr>
            <w:rFonts w:eastAsia="宋体"/>
            <w:kern w:val="2"/>
            <w:lang w:eastAsia="zh-CN" w:bidi="ar"/>
          </w:rPr>
          <w:t>These advances highlight the importance of comprehensive bibliometric and clinical trial analyses to understand evolving research trends and guide future therapeutic development.</w:t>
        </w:r>
      </w:ins>
      <w:ins w:id="186" w:author="Yuanbin Huang" w:date="2025-06-16T21:21:00Z">
        <w:del w:id="187" w:author="Yuanbin Huang" w:date="2025-06-26T15:15:00Z">
          <w:r>
            <w:rPr>
              <w:rFonts w:hint="eastAsia" w:eastAsia="宋体"/>
              <w:kern w:val="2"/>
              <w:lang w:bidi="ar"/>
            </w:rPr>
            <w:delText xml:space="preserve"> </w:delText>
          </w:r>
        </w:del>
      </w:ins>
      <w:ins w:id="188" w:author="tx3783" w:date="2025-06-26T11:45:00Z">
        <w:del w:id="189" w:author="Yuanbin Huang" w:date="2025-06-26T15:15:00Z">
          <w:r>
            <w:rPr>
              <w:rFonts w:eastAsia="宋体"/>
              <w:kern w:val="2"/>
              <w:lang w:eastAsia="zh-CN" w:bidi="ar"/>
            </w:rPr>
            <w:delText>These advances highlight the importance of comprehensive bibliometric and clinical trial analyses to understand evolving research trends and guide future therapeutic development.</w:delText>
          </w:r>
          <w:commentRangeEnd w:id="14"/>
        </w:del>
      </w:ins>
      <w:r>
        <w:rPr>
          <w:rStyle w:val="29"/>
          <w:rFonts w:eastAsiaTheme="minorHAnsi" w:cstheme="minorBidi"/>
        </w:rPr>
        <w:commentReference w:id="14"/>
      </w:r>
      <w:commentRangeEnd w:id="15"/>
      <w:r>
        <w:rPr>
          <w:rStyle w:val="29"/>
          <w:rFonts w:eastAsiaTheme="minorHAnsi" w:cstheme="minorBidi"/>
        </w:rPr>
        <w:commentReference w:id="15"/>
      </w:r>
    </w:p>
    <w:p w14:paraId="2E2843D7">
      <w:pPr>
        <w:pStyle w:val="17"/>
        <w:spacing w:before="0" w:beforeAutospacing="0" w:after="0" w:afterAutospacing="0" w:line="360" w:lineRule="auto"/>
        <w:ind w:firstLine="480" w:firstLineChars="200"/>
        <w:jc w:val="both"/>
        <w:rPr>
          <w:ins w:id="190" w:author="tx3783" w:date="2025-06-26T11:15:00Z"/>
          <w:rFonts w:eastAsia="宋体"/>
          <w:kern w:val="2"/>
          <w:lang w:eastAsia="zh-CN" w:bidi="ar"/>
        </w:rPr>
      </w:pPr>
      <w:ins w:id="191" w:author="Yuanbin Huang" w:date="2025-06-24T19:15:00Z">
        <w:commentRangeStart w:id="16"/>
        <w:commentRangeStart w:id="17"/>
        <w:r>
          <w:rPr>
            <w:rFonts w:hint="eastAsia" w:eastAsia="宋体"/>
            <w:kern w:val="2"/>
            <w:lang w:eastAsia="zh-CN" w:bidi="ar"/>
          </w:rPr>
          <w:t>Although PD-1/PD-L1 inhibitors have demonstrated significant clinical efficacy in the treatment of RCC, the research landscape surrounding these immune checkpoint targets has not yet been systematically mapped using bibliometric approaches. Previous studies have primarily focused on overarching trends in cancer immunotherapy or individual checkpoint molecules, often lacking integration with clinical trial data and failing to provide disease-specific insights. Therefore, a comprehensive and integrative evaluation is warranted to better elucidate the interplay between academic output and clinical translation in this field.</w:t>
        </w:r>
      </w:ins>
    </w:p>
    <w:p w14:paraId="7B5A258C">
      <w:pPr>
        <w:pStyle w:val="17"/>
        <w:autoSpaceDE w:val="0"/>
        <w:spacing w:after="240" w:afterAutospacing="0" w:line="360" w:lineRule="auto"/>
        <w:ind w:firstLine="480" w:firstLineChars="200"/>
        <w:jc w:val="both"/>
        <w:rPr>
          <w:ins w:id="192" w:author="tx3783" w:date="2025-06-26T11:13:00Z"/>
          <w:rFonts w:eastAsia="宋体"/>
          <w:kern w:val="2"/>
          <w:lang w:eastAsia="zh-CN"/>
        </w:rPr>
      </w:pPr>
      <w:ins w:id="193" w:author="Yuanbin Huang" w:date="2025-06-26T15:14:00Z">
        <w:commentRangeStart w:id="18"/>
        <w:r>
          <w:rPr>
            <w:rFonts w:hint="eastAsia"/>
            <w:kern w:val="2"/>
          </w:rPr>
          <w:t>In this study, we aim to comprehensively characterize the research trajectory of PD-1/PD-L1 in RCC by integrating bibliometric data from 2005 to 2024 and over a decade of global clinical trial records. Specifically, we identify and analyze the top ten high-impact publications, influential authors and institutions, emerging research hotspots, and clinical validation efforts. Our analysis provides evidence-based insights to support future research prioritization, clinical trial design, biomarker development, and precision immunotherapy strategies in RCC.</w:t>
        </w:r>
        <w:commentRangeEnd w:id="16"/>
      </w:ins>
      <w:ins w:id="194" w:author="Yuanbin Huang" w:date="2025-06-26T16:40:00Z">
        <w:r>
          <w:rPr>
            <w:rStyle w:val="29"/>
            <w:rFonts w:eastAsiaTheme="minorHAnsi" w:cstheme="minorBidi"/>
          </w:rPr>
          <w:commentReference w:id="16"/>
        </w:r>
        <w:commentRangeEnd w:id="17"/>
      </w:ins>
      <w:ins w:id="195" w:author="Yuanbin Huang" w:date="2025-06-26T16:40:00Z">
        <w:r>
          <w:rPr>
            <w:rStyle w:val="29"/>
            <w:rFonts w:eastAsiaTheme="minorHAnsi" w:cstheme="minorBidi"/>
          </w:rPr>
          <w:commentReference w:id="17"/>
        </w:r>
        <w:commentRangeEnd w:id="18"/>
      </w:ins>
      <w:ins w:id="196" w:author="Yuanbin Huang" w:date="2025-06-26T16:42:00Z">
        <w:r>
          <w:rPr>
            <w:rStyle w:val="29"/>
            <w:rFonts w:eastAsiaTheme="minorHAnsi" w:cstheme="minorBidi"/>
          </w:rPr>
          <w:commentReference w:id="18"/>
        </w:r>
      </w:ins>
    </w:p>
    <w:p w14:paraId="1677AF7F">
      <w:pPr>
        <w:pStyle w:val="17"/>
        <w:spacing w:beforeAutospacing="0" w:after="240" w:afterAutospacing="0" w:line="360" w:lineRule="auto"/>
        <w:ind w:firstLine="480" w:firstLineChars="200"/>
        <w:jc w:val="both"/>
        <w:rPr>
          <w:del w:id="197" w:author="Yuanbin Huang" w:date="2025-06-18T10:33:00Z"/>
          <w:rFonts w:eastAsia="宋体"/>
          <w:kern w:val="2"/>
          <w:lang w:bidi="ar"/>
        </w:rPr>
      </w:pPr>
      <w:del w:id="198" w:author="Yuanbin Huang" w:date="2025-06-18T10:33:00Z">
        <w:r>
          <w:rPr>
            <w:rFonts w:eastAsia="宋体"/>
            <w:kern w:val="2"/>
            <w:lang w:bidi="ar"/>
          </w:rPr>
          <w:delText>This study uses bibliometrics to qualitatively and quantitatively assess research trends on the PD-1/PD-L1 in RCC and integrated over 10 years of global clinical trial data for visualization.</w:delText>
        </w:r>
      </w:del>
      <w:del w:id="199" w:author="Yuanbin Huang" w:date="2025-06-18T10:33:00Z">
        <w:r>
          <w:rPr>
            <w:rFonts w:hint="eastAsia" w:eastAsia="宋体"/>
            <w:kern w:val="2"/>
            <w:lang w:bidi="ar"/>
          </w:rPr>
          <w:delText xml:space="preserve"> Building on updated existing research, this study reveals the current research status and trends in the field, providing literature-based support and guidance for future strategies</w:delText>
        </w:r>
      </w:del>
      <w:del w:id="200" w:author="Yuanbin Huang" w:date="2025-06-18T10:33:00Z">
        <w:r>
          <w:rPr>
            <w:rFonts w:eastAsia="宋体"/>
            <w:kern w:val="2"/>
            <w:lang w:bidi="ar"/>
          </w:rPr>
          <w:delText>.</w:delText>
        </w:r>
      </w:del>
    </w:p>
    <w:p w14:paraId="17038561">
      <w:pPr>
        <w:numPr>
          <w:ilvl w:val="0"/>
          <w:numId w:val="3"/>
        </w:numPr>
        <w:spacing w:before="200" w:line="360" w:lineRule="auto"/>
        <w:jc w:val="both"/>
        <w:rPr>
          <w:rFonts w:ascii="Times New Roman Bold" w:hAnsi="Times New Roman Bold" w:eastAsia="Times New Roman Bold" w:cs="Times New Roman Bold"/>
          <w:b/>
          <w:bCs/>
          <w:sz w:val="28"/>
          <w:szCs w:val="28"/>
        </w:rPr>
      </w:pPr>
      <w:commentRangeStart w:id="19"/>
      <w:r>
        <w:rPr>
          <w:rFonts w:ascii="Times New Roman Bold" w:hAnsi="Times New Roman Bold" w:eastAsia="Times New Roman Regular" w:cs="Times New Roman Bold"/>
          <w:b/>
          <w:bCs/>
          <w:color w:val="000000"/>
          <w:sz w:val="28"/>
          <w:szCs w:val="28"/>
          <w:lang w:bidi="ar"/>
        </w:rPr>
        <w:t>Methods</w:t>
      </w:r>
      <w:commentRangeEnd w:id="19"/>
      <w:r>
        <w:commentReference w:id="19"/>
      </w:r>
    </w:p>
    <w:p w14:paraId="6672FCB9">
      <w:pPr>
        <w:pStyle w:val="17"/>
        <w:spacing w:before="200" w:beforeAutospacing="0" w:after="240" w:afterAutospacing="0" w:line="360" w:lineRule="auto"/>
        <w:jc w:val="both"/>
        <w:rPr>
          <w:rFonts w:ascii="Times New Roman Bold" w:hAnsi="Times New Roman Bold" w:eastAsia="宋体" w:cs="Times New Roman Bold"/>
          <w:b/>
          <w:bCs/>
          <w:kern w:val="2"/>
          <w:sz w:val="28"/>
          <w:szCs w:val="28"/>
          <w:lang w:bidi="ar"/>
        </w:rPr>
      </w:pPr>
      <w:r>
        <w:rPr>
          <w:rFonts w:hint="eastAsia" w:ascii="Times New Roman Bold" w:hAnsi="Times New Roman Bold" w:eastAsia="宋体" w:cs="Times New Roman Bold"/>
          <w:b/>
          <w:bCs/>
          <w:kern w:val="2"/>
          <w:sz w:val="28"/>
          <w:szCs w:val="28"/>
          <w:lang w:eastAsia="zh-CN" w:bidi="ar"/>
        </w:rPr>
        <w:t xml:space="preserve">2.1 </w:t>
      </w:r>
      <w:ins w:id="201" w:author="Yuanbin Huang" w:date="2025-06-17T16:49:00Z">
        <w:commentRangeStart w:id="20"/>
        <w:r>
          <w:rPr>
            <w:rFonts w:hint="eastAsia" w:ascii="Times New Roman Bold" w:hAnsi="Times New Roman Bold" w:eastAsia="宋体" w:cs="Times New Roman Bold"/>
            <w:b/>
            <w:bCs/>
            <w:kern w:val="2"/>
            <w:sz w:val="28"/>
            <w:szCs w:val="28"/>
            <w:lang w:eastAsia="zh-CN" w:bidi="ar"/>
          </w:rPr>
          <w:t>Data</w:t>
        </w:r>
      </w:ins>
      <w:ins w:id="202" w:author="Yuanbin Huang" w:date="2025-06-17T16:49:00Z">
        <w:r>
          <w:rPr>
            <w:rFonts w:ascii="Times New Roman Bold" w:hAnsi="Times New Roman Bold" w:eastAsia="宋体" w:cs="Times New Roman Bold"/>
            <w:b/>
            <w:bCs/>
            <w:kern w:val="2"/>
            <w:sz w:val="28"/>
            <w:szCs w:val="28"/>
            <w:lang w:eastAsia="zh-CN" w:bidi="ar"/>
          </w:rPr>
          <w:t xml:space="preserve"> </w:t>
        </w:r>
      </w:ins>
      <w:r>
        <w:rPr>
          <w:rFonts w:ascii="Times New Roman Bold" w:hAnsi="Times New Roman Bold" w:eastAsia="宋体" w:cs="Times New Roman Bold"/>
          <w:b/>
          <w:bCs/>
          <w:kern w:val="2"/>
          <w:sz w:val="28"/>
          <w:szCs w:val="28"/>
          <w:lang w:bidi="ar"/>
        </w:rPr>
        <w:t xml:space="preserve">Sources and </w:t>
      </w:r>
      <w:ins w:id="203" w:author="Yuanbin Huang" w:date="2025-06-17T16:49:00Z">
        <w:r>
          <w:rPr>
            <w:rFonts w:ascii="Times New Roman Bold" w:hAnsi="Times New Roman Bold" w:eastAsia="宋体" w:cs="Times New Roman Bold"/>
            <w:b/>
            <w:bCs/>
            <w:kern w:val="2"/>
            <w:sz w:val="28"/>
            <w:szCs w:val="28"/>
            <w:lang w:bidi="ar"/>
          </w:rPr>
          <w:t>Search Strategy</w:t>
        </w:r>
      </w:ins>
    </w:p>
    <w:p w14:paraId="3E0B00FA">
      <w:pPr>
        <w:pStyle w:val="17"/>
        <w:spacing w:before="0" w:beforeAutospacing="0" w:after="0" w:afterAutospacing="0" w:line="360" w:lineRule="auto"/>
        <w:ind w:firstLine="480" w:firstLineChars="200"/>
        <w:jc w:val="both"/>
        <w:rPr>
          <w:ins w:id="204" w:author="Yuanbin Huang" w:date="2025-06-17T16:50:00Z"/>
          <w:rFonts w:eastAsia="宋体"/>
          <w:kern w:val="2"/>
          <w:lang w:bidi="ar"/>
        </w:rPr>
      </w:pPr>
      <w:ins w:id="205" w:author="Yuanbin Huang" w:date="2025-06-17T16:50:00Z">
        <w:r>
          <w:rPr>
            <w:rFonts w:hint="eastAsia" w:eastAsia="宋体"/>
            <w:kern w:val="2"/>
            <w:lang w:bidi="ar"/>
          </w:rPr>
          <w:t xml:space="preserve">We conducted a comprehensive literature search in the Web of Science Core Collection (WoSCC) on December </w:t>
        </w:r>
      </w:ins>
      <w:ins w:id="206" w:author="Yuanbin Huang" w:date="2025-06-26T16:20:00Z">
        <w:r>
          <w:rPr>
            <w:rFonts w:hint="eastAsia" w:eastAsia="宋体"/>
            <w:kern w:val="2"/>
            <w:lang w:eastAsia="zh-CN" w:bidi="ar"/>
          </w:rPr>
          <w:t>3</w:t>
        </w:r>
      </w:ins>
      <w:ins w:id="207" w:author="Yuanbin Huang" w:date="2025-06-17T16:50:00Z">
        <w:r>
          <w:rPr>
            <w:rFonts w:hint="eastAsia" w:eastAsia="宋体"/>
            <w:kern w:val="2"/>
            <w:lang w:bidi="ar"/>
          </w:rPr>
          <w:t xml:space="preserve">0, 2024. The search was limited to English-language publications between January 1, 2005 and December </w:t>
        </w:r>
      </w:ins>
      <w:ins w:id="208" w:author="Yuanbin Huang" w:date="2025-06-26T16:20:00Z">
        <w:r>
          <w:rPr>
            <w:rFonts w:hint="eastAsia" w:eastAsia="宋体"/>
            <w:kern w:val="2"/>
            <w:lang w:eastAsia="zh-CN" w:bidi="ar"/>
          </w:rPr>
          <w:t>30</w:t>
        </w:r>
      </w:ins>
      <w:ins w:id="209" w:author="Yuanbin Huang" w:date="2025-06-17T16:50:00Z">
        <w:r>
          <w:rPr>
            <w:rFonts w:hint="eastAsia" w:eastAsia="宋体"/>
            <w:kern w:val="2"/>
            <w:lang w:bidi="ar"/>
          </w:rPr>
          <w:t>, 2024. The search formula was:</w:t>
        </w:r>
      </w:ins>
    </w:p>
    <w:p w14:paraId="0D555844">
      <w:pPr>
        <w:pStyle w:val="17"/>
        <w:spacing w:before="0" w:beforeAutospacing="0" w:after="0" w:afterAutospacing="0" w:line="360" w:lineRule="auto"/>
        <w:ind w:firstLine="480" w:firstLineChars="200"/>
        <w:jc w:val="both"/>
        <w:rPr>
          <w:ins w:id="210" w:author="Yuanbin Huang" w:date="2025-06-17T16:50:00Z"/>
          <w:rFonts w:ascii="Times New Roman Regular" w:hAnsi="Times New Roman Regular" w:eastAsia="宋体" w:cs="Times New Roman Regular"/>
          <w:kern w:val="2"/>
          <w:lang w:eastAsia="zh-CN" w:bidi="ar"/>
        </w:rPr>
      </w:pPr>
      <w:ins w:id="211" w:author="Yuanbin Huang" w:date="2025-06-23T10:38:00Z">
        <w:commentRangeStart w:id="21"/>
        <w:r>
          <w:rPr>
            <w:rFonts w:ascii="Times New Roman Regular" w:hAnsi="Times New Roman Regular" w:eastAsia="宋体" w:cs="Times New Roman Regular"/>
            <w:kern w:val="2"/>
            <w:lang w:eastAsia="zh-CN" w:bidi="ar"/>
          </w:rPr>
          <w:t>TS=(</w:t>
        </w:r>
      </w:ins>
      <w:ins w:id="212" w:author="Yuanbin Huang" w:date="2025-06-23T10:39:00Z">
        <w:r>
          <w:rPr>
            <w:rFonts w:ascii="Times New Roman Regular" w:hAnsi="Times New Roman Regular" w:eastAsia="宋体" w:cs="Times New Roman Regular"/>
            <w:kern w:val="2"/>
            <w:lang w:eastAsia="zh-CN" w:bidi="ar"/>
          </w:rPr>
          <w:t>“</w:t>
        </w:r>
      </w:ins>
      <w:ins w:id="213" w:author="Yuanbin Huang" w:date="2025-06-23T10:38:00Z">
        <w:r>
          <w:rPr>
            <w:rFonts w:ascii="Times New Roman Regular" w:hAnsi="Times New Roman Regular" w:eastAsia="宋体" w:cs="Times New Roman Regular"/>
            <w:kern w:val="2"/>
            <w:lang w:eastAsia="zh-CN" w:bidi="ar"/>
          </w:rPr>
          <w:t>PD-1</w:t>
        </w:r>
      </w:ins>
      <w:ins w:id="214" w:author="Yuanbin Huang" w:date="2025-06-23T10:39:00Z">
        <w:r>
          <w:rPr>
            <w:rFonts w:ascii="Times New Roman Regular" w:hAnsi="Times New Roman Regular" w:eastAsia="宋体" w:cs="Times New Roman Regular"/>
            <w:kern w:val="2"/>
            <w:lang w:eastAsia="zh-CN" w:bidi="ar"/>
          </w:rPr>
          <w:t>”</w:t>
        </w:r>
      </w:ins>
      <w:ins w:id="215" w:author="Yuanbin Huang" w:date="2025-06-23T10:38:00Z">
        <w:r>
          <w:rPr>
            <w:rFonts w:ascii="Times New Roman Regular" w:hAnsi="Times New Roman Regular" w:eastAsia="宋体" w:cs="Times New Roman Regular"/>
            <w:kern w:val="2"/>
            <w:lang w:eastAsia="zh-CN" w:bidi="ar"/>
          </w:rPr>
          <w:t xml:space="preserve"> OR </w:t>
        </w:r>
      </w:ins>
      <w:ins w:id="216" w:author="Yuanbin Huang" w:date="2025-06-23T10:39:00Z">
        <w:r>
          <w:rPr>
            <w:rFonts w:ascii="Times New Roman Regular" w:hAnsi="Times New Roman Regular" w:eastAsia="宋体" w:cs="Times New Roman Regular"/>
            <w:kern w:val="2"/>
            <w:lang w:eastAsia="zh-CN" w:bidi="ar"/>
          </w:rPr>
          <w:t>“</w:t>
        </w:r>
      </w:ins>
      <w:ins w:id="217" w:author="Yuanbin Huang" w:date="2025-06-23T10:38:00Z">
        <w:r>
          <w:rPr>
            <w:rFonts w:ascii="Times New Roman Regular" w:hAnsi="Times New Roman Regular" w:eastAsia="宋体" w:cs="Times New Roman Regular"/>
            <w:kern w:val="2"/>
            <w:lang w:eastAsia="zh-CN" w:bidi="ar"/>
          </w:rPr>
          <w:t>PD1</w:t>
        </w:r>
      </w:ins>
      <w:ins w:id="218" w:author="Yuanbin Huang" w:date="2025-06-23T10:39:00Z">
        <w:r>
          <w:rPr>
            <w:rFonts w:ascii="Times New Roman Regular" w:hAnsi="Times New Roman Regular" w:eastAsia="宋体" w:cs="Times New Roman Regular"/>
            <w:kern w:val="2"/>
            <w:lang w:eastAsia="zh-CN" w:bidi="ar"/>
          </w:rPr>
          <w:t>”</w:t>
        </w:r>
      </w:ins>
      <w:ins w:id="219" w:author="Yuanbin Huang" w:date="2025-06-23T10:38:00Z">
        <w:r>
          <w:rPr>
            <w:rFonts w:ascii="Times New Roman Regular" w:hAnsi="Times New Roman Regular" w:eastAsia="宋体" w:cs="Times New Roman Regular"/>
            <w:kern w:val="2"/>
            <w:lang w:eastAsia="zh-CN" w:bidi="ar"/>
          </w:rPr>
          <w:t xml:space="preserve"> OR </w:t>
        </w:r>
      </w:ins>
      <w:ins w:id="220" w:author="Yuanbin Huang" w:date="2025-06-23T10:39:00Z">
        <w:r>
          <w:rPr>
            <w:rFonts w:ascii="Times New Roman Regular" w:hAnsi="Times New Roman Regular" w:eastAsia="宋体" w:cs="Times New Roman Regular"/>
            <w:kern w:val="2"/>
            <w:lang w:eastAsia="zh-CN" w:bidi="ar"/>
          </w:rPr>
          <w:t>“</w:t>
        </w:r>
      </w:ins>
      <w:ins w:id="221" w:author="Yuanbin Huang" w:date="2025-06-23T10:38:00Z">
        <w:r>
          <w:rPr>
            <w:rFonts w:ascii="Times New Roman Regular" w:hAnsi="Times New Roman Regular" w:eastAsia="宋体" w:cs="Times New Roman Regular"/>
            <w:kern w:val="2"/>
            <w:lang w:eastAsia="zh-CN" w:bidi="ar"/>
          </w:rPr>
          <w:t>CD279</w:t>
        </w:r>
      </w:ins>
      <w:ins w:id="222" w:author="Yuanbin Huang" w:date="2025-06-23T10:39:00Z">
        <w:r>
          <w:rPr>
            <w:rFonts w:ascii="Times New Roman Regular" w:hAnsi="Times New Roman Regular" w:eastAsia="宋体" w:cs="Times New Roman Regular"/>
            <w:kern w:val="2"/>
            <w:lang w:eastAsia="zh-CN" w:bidi="ar"/>
          </w:rPr>
          <w:t>”</w:t>
        </w:r>
      </w:ins>
      <w:ins w:id="223" w:author="Yuanbin Huang" w:date="2025-06-23T10:38:00Z">
        <w:r>
          <w:rPr>
            <w:rFonts w:ascii="Times New Roman Regular" w:hAnsi="Times New Roman Regular" w:eastAsia="宋体" w:cs="Times New Roman Regular"/>
            <w:kern w:val="2"/>
            <w:lang w:eastAsia="zh-CN" w:bidi="ar"/>
          </w:rPr>
          <w:t xml:space="preserve"> OR</w:t>
        </w:r>
      </w:ins>
      <w:ins w:id="224" w:author="Yuanbin Huang" w:date="2025-06-23T10:39:00Z">
        <w:r>
          <w:rPr>
            <w:rFonts w:ascii="Times New Roman Regular" w:hAnsi="Times New Roman Regular" w:eastAsia="宋体" w:cs="Times New Roman Regular"/>
            <w:kern w:val="2"/>
            <w:lang w:eastAsia="zh-CN" w:bidi="ar"/>
          </w:rPr>
          <w:t xml:space="preserve"> “</w:t>
        </w:r>
      </w:ins>
      <w:ins w:id="225" w:author="Yuanbin Huang" w:date="2025-06-23T10:38:00Z">
        <w:r>
          <w:rPr>
            <w:rFonts w:ascii="Times New Roman Regular" w:hAnsi="Times New Roman Regular" w:eastAsia="宋体" w:cs="Times New Roman Regular"/>
            <w:kern w:val="2"/>
            <w:lang w:eastAsia="zh-CN" w:bidi="ar"/>
          </w:rPr>
          <w:t>programmed death 1</w:t>
        </w:r>
      </w:ins>
      <w:ins w:id="226" w:author="Yuanbin Huang" w:date="2025-06-23T10:39:00Z">
        <w:r>
          <w:rPr>
            <w:rFonts w:ascii="Times New Roman Regular" w:hAnsi="Times New Roman Regular" w:eastAsia="宋体" w:cs="Times New Roman Regular"/>
            <w:kern w:val="2"/>
            <w:lang w:eastAsia="zh-CN" w:bidi="ar"/>
          </w:rPr>
          <w:t>”</w:t>
        </w:r>
      </w:ins>
      <w:ins w:id="227" w:author="Yuanbin Huang" w:date="2025-06-23T10:38:00Z">
        <w:r>
          <w:rPr>
            <w:rFonts w:ascii="Times New Roman Regular" w:hAnsi="Times New Roman Regular" w:eastAsia="宋体" w:cs="Times New Roman Regular"/>
            <w:kern w:val="2"/>
            <w:lang w:eastAsia="zh-CN" w:bidi="ar"/>
          </w:rPr>
          <w:t xml:space="preserve"> OR </w:t>
        </w:r>
      </w:ins>
      <w:ins w:id="228" w:author="Yuanbin Huang" w:date="2025-06-23T10:39:00Z">
        <w:r>
          <w:rPr>
            <w:rFonts w:ascii="Times New Roman Regular" w:hAnsi="Times New Roman Regular" w:eastAsia="宋体" w:cs="Times New Roman Regular"/>
            <w:kern w:val="2"/>
            <w:lang w:eastAsia="zh-CN" w:bidi="ar"/>
          </w:rPr>
          <w:t>“</w:t>
        </w:r>
      </w:ins>
      <w:ins w:id="229" w:author="Yuanbin Huang" w:date="2025-06-23T10:38:00Z">
        <w:r>
          <w:rPr>
            <w:rFonts w:ascii="Times New Roman Regular" w:hAnsi="Times New Roman Regular" w:eastAsia="宋体" w:cs="Times New Roman Regular"/>
            <w:kern w:val="2"/>
            <w:lang w:eastAsia="zh-CN" w:bidi="ar"/>
          </w:rPr>
          <w:t>PD-L1</w:t>
        </w:r>
      </w:ins>
      <w:ins w:id="230" w:author="Yuanbin Huang" w:date="2025-06-23T10:39:00Z">
        <w:r>
          <w:rPr>
            <w:rFonts w:ascii="Times New Roman Regular" w:hAnsi="Times New Roman Regular" w:eastAsia="宋体" w:cs="Times New Roman Regular"/>
            <w:kern w:val="2"/>
            <w:lang w:eastAsia="zh-CN" w:bidi="ar"/>
          </w:rPr>
          <w:t>”</w:t>
        </w:r>
      </w:ins>
      <w:ins w:id="231" w:author="Yuanbin Huang" w:date="2025-06-23T10:38:00Z">
        <w:r>
          <w:rPr>
            <w:rFonts w:ascii="Times New Roman Regular" w:hAnsi="Times New Roman Regular" w:eastAsia="宋体" w:cs="Times New Roman Regular"/>
            <w:kern w:val="2"/>
            <w:lang w:eastAsia="zh-CN" w:bidi="ar"/>
          </w:rPr>
          <w:t xml:space="preserve"> OR </w:t>
        </w:r>
      </w:ins>
      <w:ins w:id="232" w:author="Yuanbin Huang" w:date="2025-06-23T10:40:00Z">
        <w:r>
          <w:rPr>
            <w:rFonts w:ascii="Times New Roman Regular" w:hAnsi="Times New Roman Regular" w:eastAsia="宋体" w:cs="Times New Roman Regular"/>
            <w:kern w:val="2"/>
            <w:lang w:eastAsia="zh-CN" w:bidi="ar"/>
          </w:rPr>
          <w:t>“</w:t>
        </w:r>
      </w:ins>
      <w:ins w:id="233" w:author="Yuanbin Huang" w:date="2025-06-23T10:38:00Z">
        <w:r>
          <w:rPr>
            <w:rFonts w:ascii="Times New Roman Regular" w:hAnsi="Times New Roman Regular" w:eastAsia="宋体" w:cs="Times New Roman Regular"/>
            <w:kern w:val="2"/>
            <w:lang w:eastAsia="zh-CN" w:bidi="ar"/>
          </w:rPr>
          <w:t>PDL1</w:t>
        </w:r>
      </w:ins>
      <w:ins w:id="234" w:author="Yuanbin Huang" w:date="2025-06-23T10:40:00Z">
        <w:r>
          <w:rPr>
            <w:rFonts w:ascii="Times New Roman Regular" w:hAnsi="Times New Roman Regular" w:eastAsia="宋体" w:cs="Times New Roman Regular"/>
            <w:kern w:val="2"/>
            <w:lang w:eastAsia="zh-CN" w:bidi="ar"/>
          </w:rPr>
          <w:t>”</w:t>
        </w:r>
      </w:ins>
      <w:ins w:id="235" w:author="Yuanbin Huang" w:date="2025-06-23T10:38:00Z">
        <w:r>
          <w:rPr>
            <w:rFonts w:ascii="Times New Roman Regular" w:hAnsi="Times New Roman Regular" w:eastAsia="宋体" w:cs="Times New Roman Regular"/>
            <w:kern w:val="2"/>
            <w:lang w:eastAsia="zh-CN" w:bidi="ar"/>
          </w:rPr>
          <w:t xml:space="preserve"> OR </w:t>
        </w:r>
      </w:ins>
      <w:ins w:id="236" w:author="Yuanbin Huang" w:date="2025-06-23T10:40:00Z">
        <w:r>
          <w:rPr>
            <w:rFonts w:ascii="Times New Roman Regular" w:hAnsi="Times New Roman Regular" w:eastAsia="宋体" w:cs="Times New Roman Regular"/>
            <w:kern w:val="2"/>
            <w:lang w:eastAsia="zh-CN" w:bidi="ar"/>
          </w:rPr>
          <w:t>“</w:t>
        </w:r>
      </w:ins>
      <w:ins w:id="237" w:author="Yuanbin Huang" w:date="2025-06-23T10:38:00Z">
        <w:r>
          <w:rPr>
            <w:rFonts w:ascii="Times New Roman Regular" w:hAnsi="Times New Roman Regular" w:eastAsia="宋体" w:cs="Times New Roman Regular"/>
            <w:kern w:val="2"/>
            <w:lang w:eastAsia="zh-CN" w:bidi="ar"/>
          </w:rPr>
          <w:t>CD274</w:t>
        </w:r>
      </w:ins>
      <w:ins w:id="238" w:author="Yuanbin Huang" w:date="2025-06-23T10:40:00Z">
        <w:r>
          <w:rPr>
            <w:rFonts w:ascii="Times New Roman Regular" w:hAnsi="Times New Roman Regular" w:eastAsia="宋体" w:cs="Times New Roman Regular"/>
            <w:kern w:val="2"/>
            <w:lang w:eastAsia="zh-CN" w:bidi="ar"/>
          </w:rPr>
          <w:t>”</w:t>
        </w:r>
      </w:ins>
      <w:ins w:id="239" w:author="Yuanbin Huang" w:date="2025-06-23T10:38:00Z">
        <w:r>
          <w:rPr>
            <w:rFonts w:ascii="Times New Roman Regular" w:hAnsi="Times New Roman Regular" w:eastAsia="宋体" w:cs="Times New Roman Regular"/>
            <w:kern w:val="2"/>
            <w:lang w:eastAsia="zh-CN" w:bidi="ar"/>
          </w:rPr>
          <w:t xml:space="preserve"> OR </w:t>
        </w:r>
      </w:ins>
      <w:ins w:id="240" w:author="Yuanbin Huang" w:date="2025-06-23T10:40:00Z">
        <w:r>
          <w:rPr>
            <w:rFonts w:ascii="Times New Roman Regular" w:hAnsi="Times New Roman Regular" w:eastAsia="宋体" w:cs="Times New Roman Regular"/>
            <w:kern w:val="2"/>
            <w:lang w:eastAsia="zh-CN" w:bidi="ar"/>
          </w:rPr>
          <w:t>“</w:t>
        </w:r>
      </w:ins>
      <w:ins w:id="241" w:author="Yuanbin Huang" w:date="2025-06-23T10:38:00Z">
        <w:r>
          <w:rPr>
            <w:rFonts w:ascii="Times New Roman Regular" w:hAnsi="Times New Roman Regular" w:eastAsia="宋体" w:cs="Times New Roman Regular"/>
            <w:kern w:val="2"/>
            <w:lang w:eastAsia="zh-CN" w:bidi="ar"/>
          </w:rPr>
          <w:t>B7-H1</w:t>
        </w:r>
      </w:ins>
      <w:ins w:id="242" w:author="Yuanbin Huang" w:date="2025-06-23T10:40:00Z">
        <w:r>
          <w:rPr>
            <w:rFonts w:ascii="Times New Roman Regular" w:hAnsi="Times New Roman Regular" w:eastAsia="宋体" w:cs="Times New Roman Regular"/>
            <w:kern w:val="2"/>
            <w:lang w:eastAsia="zh-CN" w:bidi="ar"/>
          </w:rPr>
          <w:t>”</w:t>
        </w:r>
      </w:ins>
      <w:ins w:id="243" w:author="Yuanbin Huang" w:date="2025-06-23T10:38:00Z">
        <w:r>
          <w:rPr>
            <w:rFonts w:ascii="Times New Roman Regular" w:hAnsi="Times New Roman Regular" w:eastAsia="宋体" w:cs="Times New Roman Regular"/>
            <w:kern w:val="2"/>
            <w:lang w:eastAsia="zh-CN" w:bidi="ar"/>
          </w:rPr>
          <w:t xml:space="preserve"> OR </w:t>
        </w:r>
      </w:ins>
      <w:ins w:id="244" w:author="Yuanbin Huang" w:date="2025-06-23T10:40:00Z">
        <w:r>
          <w:rPr>
            <w:rFonts w:ascii="Times New Roman Regular" w:hAnsi="Times New Roman Regular" w:eastAsia="宋体" w:cs="Times New Roman Regular"/>
            <w:kern w:val="2"/>
            <w:lang w:eastAsia="zh-CN" w:bidi="ar"/>
          </w:rPr>
          <w:t>“</w:t>
        </w:r>
      </w:ins>
      <w:ins w:id="245" w:author="Yuanbin Huang" w:date="2025-06-23T10:38:00Z">
        <w:r>
          <w:rPr>
            <w:rFonts w:ascii="Times New Roman Regular" w:hAnsi="Times New Roman Regular" w:eastAsia="宋体" w:cs="Times New Roman Regular"/>
            <w:kern w:val="2"/>
            <w:lang w:eastAsia="zh-CN" w:bidi="ar"/>
          </w:rPr>
          <w:t>programmed death ligand 1</w:t>
        </w:r>
      </w:ins>
      <w:ins w:id="246" w:author="Yuanbin Huang" w:date="2025-06-23T10:40:00Z">
        <w:r>
          <w:rPr>
            <w:rFonts w:ascii="Times New Roman Regular" w:hAnsi="Times New Roman Regular" w:eastAsia="宋体" w:cs="Times New Roman Regular"/>
            <w:kern w:val="2"/>
            <w:lang w:eastAsia="zh-CN" w:bidi="ar"/>
          </w:rPr>
          <w:t>”</w:t>
        </w:r>
      </w:ins>
      <w:ins w:id="247" w:author="Yuanbin Huang" w:date="2025-06-23T10:38:00Z">
        <w:r>
          <w:rPr>
            <w:rFonts w:ascii="Times New Roman Regular" w:hAnsi="Times New Roman Regular" w:eastAsia="宋体" w:cs="Times New Roman Regular"/>
            <w:kern w:val="2"/>
            <w:lang w:eastAsia="zh-CN" w:bidi="ar"/>
          </w:rPr>
          <w:t>) AND TS=(</w:t>
        </w:r>
      </w:ins>
      <w:ins w:id="248" w:author="Yuanbin Huang" w:date="2025-06-23T10:40:00Z">
        <w:r>
          <w:rPr>
            <w:rFonts w:ascii="Times New Roman Regular" w:hAnsi="Times New Roman Regular" w:eastAsia="宋体" w:cs="Times New Roman Regular"/>
            <w:kern w:val="2"/>
            <w:lang w:eastAsia="zh-CN" w:bidi="ar"/>
          </w:rPr>
          <w:t>“</w:t>
        </w:r>
      </w:ins>
      <w:ins w:id="249" w:author="Yuanbin Huang" w:date="2025-06-23T10:38:00Z">
        <w:r>
          <w:rPr>
            <w:rFonts w:ascii="Times New Roman Regular" w:hAnsi="Times New Roman Regular" w:eastAsia="宋体" w:cs="Times New Roman Regular"/>
            <w:kern w:val="2"/>
            <w:lang w:eastAsia="zh-CN" w:bidi="ar"/>
          </w:rPr>
          <w:t>renal cancer</w:t>
        </w:r>
      </w:ins>
      <w:ins w:id="250" w:author="Yuanbin Huang" w:date="2025-06-23T10:40:00Z">
        <w:r>
          <w:rPr>
            <w:rFonts w:ascii="Times New Roman Regular" w:hAnsi="Times New Roman Regular" w:eastAsia="宋体" w:cs="Times New Roman Regular"/>
            <w:kern w:val="2"/>
            <w:lang w:eastAsia="zh-CN" w:bidi="ar"/>
          </w:rPr>
          <w:t>”</w:t>
        </w:r>
      </w:ins>
      <w:ins w:id="251" w:author="Yuanbin Huang" w:date="2025-06-23T10:38:00Z">
        <w:r>
          <w:rPr>
            <w:rFonts w:ascii="Times New Roman Regular" w:hAnsi="Times New Roman Regular" w:eastAsia="宋体" w:cs="Times New Roman Regular"/>
            <w:kern w:val="2"/>
            <w:lang w:eastAsia="zh-CN" w:bidi="ar"/>
          </w:rPr>
          <w:t xml:space="preserve"> OR </w:t>
        </w:r>
      </w:ins>
      <w:ins w:id="252" w:author="Yuanbin Huang" w:date="2025-06-23T10:40:00Z">
        <w:r>
          <w:rPr>
            <w:rFonts w:ascii="Times New Roman Regular" w:hAnsi="Times New Roman Regular" w:eastAsia="宋体" w:cs="Times New Roman Regular"/>
            <w:kern w:val="2"/>
            <w:lang w:eastAsia="zh-CN" w:bidi="ar"/>
          </w:rPr>
          <w:t>“</w:t>
        </w:r>
      </w:ins>
      <w:ins w:id="253" w:author="Yuanbin Huang" w:date="2025-06-23T10:38:00Z">
        <w:r>
          <w:rPr>
            <w:rFonts w:ascii="Times New Roman Regular" w:hAnsi="Times New Roman Regular" w:eastAsia="宋体" w:cs="Times New Roman Regular"/>
            <w:kern w:val="2"/>
            <w:lang w:eastAsia="zh-CN" w:bidi="ar"/>
          </w:rPr>
          <w:t>renal cell carcinoma</w:t>
        </w:r>
      </w:ins>
      <w:ins w:id="254" w:author="Yuanbin Huang" w:date="2025-06-23T10:40:00Z">
        <w:r>
          <w:rPr>
            <w:rFonts w:ascii="Times New Roman Regular" w:hAnsi="Times New Roman Regular" w:eastAsia="宋体" w:cs="Times New Roman Regular"/>
            <w:kern w:val="2"/>
            <w:lang w:eastAsia="zh-CN" w:bidi="ar"/>
          </w:rPr>
          <w:t>”</w:t>
        </w:r>
      </w:ins>
      <w:ins w:id="255" w:author="Yuanbin Huang" w:date="2025-06-23T10:38:00Z">
        <w:r>
          <w:rPr>
            <w:rFonts w:ascii="Times New Roman Regular" w:hAnsi="Times New Roman Regular" w:eastAsia="宋体" w:cs="Times New Roman Regular"/>
            <w:kern w:val="2"/>
            <w:lang w:eastAsia="zh-CN" w:bidi="ar"/>
          </w:rPr>
          <w:t xml:space="preserve"> OR </w:t>
        </w:r>
      </w:ins>
      <w:ins w:id="256" w:author="Yuanbin Huang" w:date="2025-06-23T10:40:00Z">
        <w:r>
          <w:rPr>
            <w:rFonts w:ascii="Times New Roman Regular" w:hAnsi="Times New Roman Regular" w:eastAsia="宋体" w:cs="Times New Roman Regular"/>
            <w:kern w:val="2"/>
            <w:lang w:eastAsia="zh-CN" w:bidi="ar"/>
          </w:rPr>
          <w:t>“</w:t>
        </w:r>
      </w:ins>
      <w:ins w:id="257" w:author="Yuanbin Huang" w:date="2025-06-23T10:38:00Z">
        <w:r>
          <w:rPr>
            <w:rFonts w:ascii="Times New Roman Regular" w:hAnsi="Times New Roman Regular" w:eastAsia="宋体" w:cs="Times New Roman Regular"/>
            <w:kern w:val="2"/>
            <w:lang w:eastAsia="zh-CN" w:bidi="ar"/>
          </w:rPr>
          <w:t>renal cell cancer</w:t>
        </w:r>
      </w:ins>
      <w:ins w:id="258" w:author="Yuanbin Huang" w:date="2025-06-23T10:40:00Z">
        <w:r>
          <w:rPr>
            <w:rFonts w:ascii="Times New Roman Regular" w:hAnsi="Times New Roman Regular" w:eastAsia="宋体" w:cs="Times New Roman Regular"/>
            <w:kern w:val="2"/>
            <w:lang w:eastAsia="zh-CN" w:bidi="ar"/>
          </w:rPr>
          <w:t>”</w:t>
        </w:r>
      </w:ins>
      <w:ins w:id="259" w:author="Yuanbin Huang" w:date="2025-06-23T10:38:00Z">
        <w:r>
          <w:rPr>
            <w:rFonts w:ascii="Times New Roman Regular" w:hAnsi="Times New Roman Regular" w:eastAsia="宋体" w:cs="Times New Roman Regular"/>
            <w:kern w:val="2"/>
            <w:lang w:eastAsia="zh-CN" w:bidi="ar"/>
          </w:rPr>
          <w:t xml:space="preserve"> OR </w:t>
        </w:r>
      </w:ins>
      <w:ins w:id="260" w:author="Yuanbin Huang" w:date="2025-06-23T10:40:00Z">
        <w:r>
          <w:rPr>
            <w:rFonts w:ascii="Times New Roman Regular" w:hAnsi="Times New Roman Regular" w:eastAsia="宋体" w:cs="Times New Roman Regular"/>
            <w:kern w:val="2"/>
            <w:lang w:eastAsia="zh-CN" w:bidi="ar"/>
          </w:rPr>
          <w:t>“</w:t>
        </w:r>
      </w:ins>
      <w:ins w:id="261" w:author="Yuanbin Huang" w:date="2025-06-23T10:38:00Z">
        <w:r>
          <w:rPr>
            <w:rFonts w:ascii="Times New Roman Regular" w:hAnsi="Times New Roman Regular" w:eastAsia="宋体" w:cs="Times New Roman Regular"/>
            <w:kern w:val="2"/>
            <w:lang w:eastAsia="zh-CN" w:bidi="ar"/>
          </w:rPr>
          <w:t>RCC</w:t>
        </w:r>
      </w:ins>
      <w:ins w:id="262" w:author="Yuanbin Huang" w:date="2025-06-23T10:40:00Z">
        <w:r>
          <w:rPr>
            <w:rFonts w:ascii="Times New Roman Regular" w:hAnsi="Times New Roman Regular" w:eastAsia="宋体" w:cs="Times New Roman Regular"/>
            <w:kern w:val="2"/>
            <w:lang w:eastAsia="zh-CN" w:bidi="ar"/>
          </w:rPr>
          <w:t>”</w:t>
        </w:r>
      </w:ins>
      <w:ins w:id="263" w:author="Yuanbin Huang" w:date="2025-06-23T10:38:00Z">
        <w:r>
          <w:rPr>
            <w:rFonts w:ascii="Times New Roman Regular" w:hAnsi="Times New Roman Regular" w:eastAsia="宋体" w:cs="Times New Roman Regular"/>
            <w:kern w:val="2"/>
            <w:lang w:eastAsia="zh-CN" w:bidi="ar"/>
          </w:rPr>
          <w:t xml:space="preserve"> OR </w:t>
        </w:r>
      </w:ins>
      <w:ins w:id="264" w:author="Yuanbin Huang" w:date="2025-06-23T10:40:00Z">
        <w:r>
          <w:rPr>
            <w:rFonts w:ascii="Times New Roman Regular" w:hAnsi="Times New Roman Regular" w:eastAsia="宋体" w:cs="Times New Roman Regular"/>
            <w:kern w:val="2"/>
            <w:lang w:eastAsia="zh-CN" w:bidi="ar"/>
          </w:rPr>
          <w:t>“</w:t>
        </w:r>
      </w:ins>
      <w:ins w:id="265" w:author="Yuanbin Huang" w:date="2025-06-23T10:38:00Z">
        <w:r>
          <w:rPr>
            <w:rFonts w:ascii="Times New Roman Regular" w:hAnsi="Times New Roman Regular" w:eastAsia="宋体" w:cs="Times New Roman Regular"/>
            <w:kern w:val="2"/>
            <w:lang w:eastAsia="zh-CN" w:bidi="ar"/>
          </w:rPr>
          <w:t>kidney cancer</w:t>
        </w:r>
      </w:ins>
      <w:ins w:id="266" w:author="Yuanbin Huang" w:date="2025-06-23T10:41:00Z">
        <w:r>
          <w:rPr>
            <w:rFonts w:ascii="Times New Roman Regular" w:hAnsi="Times New Roman Regular" w:eastAsia="宋体" w:cs="Times New Roman Regular"/>
            <w:kern w:val="2"/>
            <w:lang w:eastAsia="zh-CN" w:bidi="ar"/>
          </w:rPr>
          <w:t>”</w:t>
        </w:r>
      </w:ins>
      <w:ins w:id="267" w:author="Yuanbin Huang" w:date="2025-06-23T10:38:00Z">
        <w:r>
          <w:rPr>
            <w:rFonts w:ascii="Times New Roman Regular" w:hAnsi="Times New Roman Regular" w:eastAsia="宋体" w:cs="Times New Roman Regular"/>
            <w:kern w:val="2"/>
            <w:lang w:eastAsia="zh-CN" w:bidi="ar"/>
          </w:rPr>
          <w:t xml:space="preserve"> OR </w:t>
        </w:r>
      </w:ins>
      <w:ins w:id="268" w:author="Yuanbin Huang" w:date="2025-06-23T10:41:00Z">
        <w:r>
          <w:rPr>
            <w:rFonts w:ascii="Times New Roman Regular" w:hAnsi="Times New Roman Regular" w:eastAsia="宋体" w:cs="Times New Roman Regular"/>
            <w:kern w:val="2"/>
            <w:lang w:eastAsia="zh-CN" w:bidi="ar"/>
          </w:rPr>
          <w:t>“</w:t>
        </w:r>
      </w:ins>
      <w:ins w:id="269" w:author="Yuanbin Huang" w:date="2025-06-23T10:38:00Z">
        <w:r>
          <w:rPr>
            <w:rFonts w:ascii="Times New Roman Regular" w:hAnsi="Times New Roman Regular" w:eastAsia="宋体" w:cs="Times New Roman Regular"/>
            <w:kern w:val="2"/>
            <w:lang w:eastAsia="zh-CN" w:bidi="ar"/>
          </w:rPr>
          <w:t>kidney cell carcinoma</w:t>
        </w:r>
      </w:ins>
      <w:ins w:id="270" w:author="Yuanbin Huang" w:date="2025-06-23T10:41:00Z">
        <w:r>
          <w:rPr>
            <w:rFonts w:ascii="Times New Roman Regular" w:hAnsi="Times New Roman Regular" w:eastAsia="宋体" w:cs="Times New Roman Regular"/>
            <w:kern w:val="2"/>
            <w:lang w:eastAsia="zh-CN" w:bidi="ar"/>
          </w:rPr>
          <w:t>”</w:t>
        </w:r>
      </w:ins>
      <w:ins w:id="271" w:author="Yuanbin Huang" w:date="2025-06-23T10:38:00Z">
        <w:r>
          <w:rPr>
            <w:rFonts w:ascii="Times New Roman Regular" w:hAnsi="Times New Roman Regular" w:eastAsia="宋体" w:cs="Times New Roman Regular"/>
            <w:kern w:val="2"/>
            <w:lang w:eastAsia="zh-CN" w:bidi="ar"/>
          </w:rPr>
          <w:t xml:space="preserve"> OR </w:t>
        </w:r>
      </w:ins>
      <w:ins w:id="272" w:author="Yuanbin Huang" w:date="2025-06-23T10:41:00Z">
        <w:r>
          <w:rPr>
            <w:rFonts w:ascii="Times New Roman Regular" w:hAnsi="Times New Roman Regular" w:eastAsia="宋体" w:cs="Times New Roman Regular"/>
            <w:kern w:val="2"/>
            <w:lang w:eastAsia="zh-CN" w:bidi="ar"/>
          </w:rPr>
          <w:t>“</w:t>
        </w:r>
      </w:ins>
      <w:ins w:id="273" w:author="Yuanbin Huang" w:date="2025-06-23T10:38:00Z">
        <w:r>
          <w:rPr>
            <w:rFonts w:ascii="Times New Roman Regular" w:hAnsi="Times New Roman Regular" w:eastAsia="宋体" w:cs="Times New Roman Regular"/>
            <w:kern w:val="2"/>
            <w:lang w:eastAsia="zh-CN" w:bidi="ar"/>
          </w:rPr>
          <w:t>kidney cell cancer</w:t>
        </w:r>
      </w:ins>
      <w:ins w:id="274" w:author="Yuanbin Huang" w:date="2025-06-23T10:41:00Z">
        <w:r>
          <w:rPr>
            <w:rFonts w:ascii="Times New Roman Regular" w:hAnsi="Times New Roman Regular" w:eastAsia="宋体" w:cs="Times New Roman Regular"/>
            <w:kern w:val="2"/>
            <w:lang w:eastAsia="zh-CN" w:bidi="ar"/>
          </w:rPr>
          <w:t>”</w:t>
        </w:r>
      </w:ins>
      <w:ins w:id="275" w:author="Yuanbin Huang" w:date="2025-06-23T10:38:00Z">
        <w:r>
          <w:rPr>
            <w:rFonts w:ascii="Times New Roman Regular" w:hAnsi="Times New Roman Regular" w:eastAsia="宋体" w:cs="Times New Roman Regular"/>
            <w:kern w:val="2"/>
            <w:lang w:eastAsia="zh-CN" w:bidi="ar"/>
          </w:rPr>
          <w:t>)</w:t>
        </w:r>
      </w:ins>
      <w:r>
        <w:rPr>
          <w:rFonts w:hint="eastAsia" w:ascii="Times New Roman Regular" w:hAnsi="Times New Roman Regular" w:eastAsia="宋体" w:cs="Times New Roman Regular"/>
          <w:kern w:val="2"/>
          <w:lang w:eastAsia="zh-CN" w:bidi="ar"/>
        </w:rPr>
        <w:t xml:space="preserve">. </w:t>
      </w:r>
      <w:ins w:id="276" w:author="Yuanbin Huang" w:date="2025-06-17T16:50:00Z">
        <w:r>
          <w:rPr>
            <w:rFonts w:hint="eastAsia" w:eastAsia="宋体"/>
            <w:kern w:val="2"/>
            <w:lang w:bidi="ar"/>
          </w:rPr>
          <w:t xml:space="preserve">Here, </w:t>
        </w:r>
      </w:ins>
      <w:ins w:id="277" w:author="Yuanbin Huang" w:date="2025-06-17T16:50:00Z">
        <w:r>
          <w:rPr>
            <w:rFonts w:eastAsia="宋体"/>
            <w:kern w:val="2"/>
            <w:lang w:bidi="ar"/>
          </w:rPr>
          <w:t>“</w:t>
        </w:r>
      </w:ins>
      <w:ins w:id="278" w:author="Yuanbin Huang" w:date="2025-06-17T16:50:00Z">
        <w:r>
          <w:rPr>
            <w:rFonts w:hint="eastAsia" w:eastAsia="宋体"/>
            <w:kern w:val="2"/>
            <w:lang w:bidi="ar"/>
          </w:rPr>
          <w:t>TS</w:t>
        </w:r>
      </w:ins>
      <w:ins w:id="279" w:author="Yuanbin Huang" w:date="2025-06-17T16:50:00Z">
        <w:r>
          <w:rPr>
            <w:rFonts w:eastAsia="宋体"/>
            <w:kern w:val="2"/>
            <w:lang w:bidi="ar"/>
          </w:rPr>
          <w:t>”</w:t>
        </w:r>
      </w:ins>
      <w:ins w:id="280" w:author="Yuanbin Huang" w:date="2025-06-17T16:50:00Z">
        <w:r>
          <w:rPr>
            <w:rFonts w:hint="eastAsia" w:eastAsia="宋体"/>
            <w:kern w:val="2"/>
            <w:lang w:bidi="ar"/>
          </w:rPr>
          <w:t xml:space="preserve"> indicates a topic search including titles, abstracts, author keywords, and Keywords Plus. </w:t>
        </w:r>
        <w:commentRangeEnd w:id="20"/>
      </w:ins>
      <w:del w:id="281" w:author="Yuanbin Huang" w:date="2025-06-26T16:12:00Z">
        <w:r>
          <w:rPr/>
          <w:commentReference w:id="20"/>
        </w:r>
        <w:commentRangeEnd w:id="21"/>
      </w:del>
      <w:del w:id="282" w:author="Yuanbin Huang" w:date="2025-06-26T16:12:00Z">
        <w:r>
          <w:rPr/>
          <w:commentReference w:id="21"/>
        </w:r>
      </w:del>
    </w:p>
    <w:p w14:paraId="74293011">
      <w:pPr>
        <w:pStyle w:val="17"/>
        <w:spacing w:before="200" w:beforeAutospacing="0" w:after="240" w:afterAutospacing="0" w:line="360" w:lineRule="auto"/>
        <w:jc w:val="both"/>
        <w:rPr>
          <w:rFonts w:ascii="Times New Roman Bold" w:hAnsi="Times New Roman Bold" w:eastAsia="宋体" w:cs="Times New Roman Bold"/>
          <w:b/>
          <w:bCs/>
          <w:kern w:val="2"/>
          <w:sz w:val="28"/>
          <w:szCs w:val="28"/>
          <w:lang w:bidi="ar"/>
        </w:rPr>
      </w:pPr>
      <w:del w:id="283" w:author="Yuanbin Huang" w:date="2025-06-17T16:50:00Z">
        <w:commentRangeStart w:id="22"/>
        <w:r>
          <w:rPr>
            <w:rFonts w:hint="eastAsia" w:ascii="Times New Roman Bold" w:hAnsi="Times New Roman Bold" w:eastAsia="宋体" w:cs="Times New Roman Bold"/>
            <w:b/>
            <w:bCs/>
            <w:kern w:val="2"/>
            <w:sz w:val="28"/>
            <w:szCs w:val="28"/>
            <w:lang w:eastAsia="zh-CN" w:bidi="ar"/>
          </w:rPr>
          <w:delText>Data were obtained from the Web of Science Core Collection (WoSCC) database. Data were obtained from the search formula: TS = (renal cell carcinoma OR renal carcinoma OR renal cancer OR kidney cell carcinoma OR kidney cancer OR RCC) AND (PD-1 OR PD1 OR programmed death 1 OR programmed cell death 1) AND (PD-L1 OR PDL1 OR programmed death-ligand 1 OR programmed cell death-ligand 1). We limited the time span to 2005-2024 and screened the full text of publications with information about PD-1/PD-L1 related to RCC and limited them to be written in English. Conference abstracts, news and briefs were excluded. Eventually 1597 articles were included in this study. Data collection was completed in December 2024, and the study flow chart is shown in Figure 1. Clinical trials were identified via keyword searches on ClinicalTrials.gov, covering the period from 2011 to 2024. Data on global clinical trials of PD-1/PD-L1 treatment for RCC were collected, including patient demographics, trial status, duration, results, and sponsorship.</w:delText>
        </w:r>
      </w:del>
      <w:r>
        <w:rPr>
          <w:rFonts w:hint="eastAsia" w:ascii="Times New Roman Bold" w:hAnsi="Times New Roman Bold" w:eastAsia="宋体" w:cs="Times New Roman Bold"/>
          <w:b/>
          <w:bCs/>
          <w:kern w:val="2"/>
          <w:sz w:val="28"/>
          <w:szCs w:val="28"/>
          <w:lang w:eastAsia="zh-CN" w:bidi="ar"/>
        </w:rPr>
        <w:t xml:space="preserve">2.2 </w:t>
      </w:r>
      <w:ins w:id="284" w:author="Yuanbin Huang" w:date="2025-06-18T10:03:00Z">
        <w:r>
          <w:rPr>
            <w:rFonts w:hint="eastAsia" w:ascii="Times New Roman Bold" w:hAnsi="Times New Roman Bold" w:eastAsia="宋体" w:cs="Times New Roman Bold"/>
            <w:b/>
            <w:bCs/>
            <w:kern w:val="2"/>
            <w:sz w:val="28"/>
            <w:szCs w:val="28"/>
            <w:lang w:eastAsia="zh-CN" w:bidi="ar"/>
          </w:rPr>
          <w:t>Study Selection and Data Extraction</w:t>
        </w:r>
      </w:ins>
      <w:del w:id="285" w:author="Yuanbin Huang" w:date="2025-06-18T09:43:00Z">
        <w:r>
          <w:rPr>
            <w:rFonts w:ascii="Times New Roman Bold" w:hAnsi="Times New Roman Bold" w:eastAsia="宋体" w:cs="Times New Roman Bold"/>
            <w:b/>
            <w:bCs/>
            <w:kern w:val="2"/>
            <w:sz w:val="28"/>
            <w:szCs w:val="28"/>
            <w:lang w:bidi="ar"/>
          </w:rPr>
          <w:delText>Data processing and analysis</w:delText>
        </w:r>
      </w:del>
    </w:p>
    <w:p w14:paraId="270BBE2C">
      <w:pPr>
        <w:pStyle w:val="17"/>
        <w:spacing w:before="0" w:beforeAutospacing="0" w:after="0" w:afterAutospacing="0" w:line="360" w:lineRule="auto"/>
        <w:ind w:firstLine="480" w:firstLineChars="200"/>
        <w:jc w:val="both"/>
        <w:rPr>
          <w:ins w:id="286" w:author="Yuanbin Huang" w:date="2025-06-18T10:03:00Z"/>
          <w:rFonts w:ascii="Times New Roman Regular" w:hAnsi="Times New Roman Regular" w:eastAsia="宋体" w:cs="Times New Roman Regular"/>
          <w:kern w:val="2"/>
          <w:lang w:bidi="ar"/>
        </w:rPr>
      </w:pPr>
      <w:ins w:id="287" w:author="Yuanbin Huang" w:date="2025-06-18T09:49:00Z">
        <w:commentRangeStart w:id="23"/>
        <w:commentRangeStart w:id="24"/>
        <w:r>
          <w:rPr>
            <w:rFonts w:ascii="Times New Roman Regular" w:hAnsi="Times New Roman Regular" w:eastAsia="宋体" w:cs="Times New Roman Regular"/>
            <w:kern w:val="2"/>
            <w:lang w:bidi="ar"/>
          </w:rPr>
          <w:t>All retrieved bibliographic records are managed and de-duplicated.</w:t>
        </w:r>
      </w:ins>
      <w:ins w:id="288" w:author="Yuanbin Huang" w:date="2025-06-18T10:01:00Z">
        <w:r>
          <w:rPr>
            <w:rFonts w:ascii="Times New Roman Regular" w:hAnsi="Times New Roman Regular" w:eastAsia="宋体" w:cs="Times New Roman Regular"/>
            <w:kern w:val="2"/>
            <w:lang w:eastAsia="zh-CN" w:bidi="ar"/>
          </w:rPr>
          <w:t xml:space="preserve"> </w:t>
        </w:r>
      </w:ins>
      <w:ins w:id="289" w:author="Yuanbin Huang" w:date="2025-06-18T10:01:00Z">
        <w:r>
          <w:rPr>
            <w:rFonts w:ascii="Times New Roman Regular" w:hAnsi="Times New Roman Regular" w:eastAsia="宋体" w:cs="Times New Roman Regular"/>
            <w:kern w:val="2"/>
            <w:lang w:bidi="ar"/>
          </w:rPr>
          <w:t xml:space="preserve">After removing duplicates, two authors (YBH and XMM) independently screened the titles and abstracts. Full texts were then assessed for eligibility by the same two reviewers. </w:t>
        </w:r>
      </w:ins>
    </w:p>
    <w:p w14:paraId="14FA9C2E">
      <w:pPr>
        <w:pStyle w:val="17"/>
        <w:spacing w:before="0" w:beforeAutospacing="0" w:after="0" w:afterAutospacing="0" w:line="360" w:lineRule="auto"/>
        <w:ind w:firstLine="480" w:firstLineChars="200"/>
        <w:jc w:val="both"/>
        <w:rPr>
          <w:ins w:id="290" w:author="Yuanbin Huang" w:date="2025-06-18T10:01:00Z"/>
          <w:rFonts w:ascii="Times New Roman Regular" w:hAnsi="Times New Roman Regular" w:eastAsia="宋体" w:cs="Times New Roman Regular"/>
          <w:kern w:val="2"/>
          <w:lang w:bidi="ar"/>
        </w:rPr>
      </w:pPr>
      <w:ins w:id="291" w:author="Yuanbin Huang" w:date="2025-06-18T10:01:00Z">
        <w:commentRangeStart w:id="25"/>
        <w:r>
          <w:rPr>
            <w:rFonts w:ascii="Times New Roman Regular" w:hAnsi="Times New Roman Regular" w:eastAsia="宋体" w:cs="Times New Roman Regular"/>
            <w:kern w:val="2"/>
            <w:lang w:bidi="ar"/>
          </w:rPr>
          <w:t>The inclusion criteria were: (1) original research articles focusing on PD-1/PD-L1 in RCC; (2) English-language publications; (3) studies containing accessible bibliometric metadata (e.g., title, authors, affiliations, abstract, keywords, citations).</w:t>
        </w:r>
      </w:ins>
    </w:p>
    <w:p w14:paraId="003B5D3D">
      <w:pPr>
        <w:pStyle w:val="17"/>
        <w:spacing w:before="0" w:beforeAutospacing="0" w:after="0" w:afterAutospacing="0" w:line="360" w:lineRule="auto"/>
        <w:ind w:firstLine="480" w:firstLineChars="200"/>
        <w:jc w:val="both"/>
        <w:rPr>
          <w:ins w:id="292" w:author="Yuanbin Huang" w:date="2025-06-18T10:01:00Z"/>
          <w:rFonts w:ascii="Times New Roman Regular" w:hAnsi="Times New Roman Regular" w:eastAsia="宋体" w:cs="Times New Roman Regular"/>
          <w:kern w:val="2"/>
          <w:lang w:eastAsia="zh-CN" w:bidi="ar"/>
        </w:rPr>
      </w:pPr>
      <w:ins w:id="293" w:author="Yuanbin Huang" w:date="2025-06-18T10:01:00Z">
        <w:r>
          <w:rPr>
            <w:rFonts w:ascii="Times New Roman Regular" w:hAnsi="Times New Roman Regular" w:eastAsia="宋体" w:cs="Times New Roman Regular"/>
            <w:kern w:val="2"/>
            <w:lang w:bidi="ar"/>
          </w:rPr>
          <w:t>Exclusion criteria included:</w:t>
        </w:r>
      </w:ins>
      <w:ins w:id="294" w:author="Yuanbin Huang" w:date="2025-06-23T10:46:00Z">
        <w:r>
          <w:rPr>
            <w:rFonts w:hint="eastAsia" w:ascii="Times New Roman Regular" w:hAnsi="Times New Roman Regular" w:eastAsia="宋体" w:cs="Times New Roman Regular"/>
            <w:kern w:val="2"/>
            <w:lang w:eastAsia="zh-CN" w:bidi="ar"/>
          </w:rPr>
          <w:t xml:space="preserve"> (1) non-scholarly publications, such as commentaries, editorials, letters to the editor, and conference abstracts; (2) document types including retracted publications, early access articles, book chapters, proceedings papers, or publications with an expression of concern; (3) duplicate publications</w:t>
        </w:r>
      </w:ins>
      <w:ins w:id="295" w:author="Yuanbin Huang" w:date="2025-06-23T10:47:00Z">
        <w:r>
          <w:rPr>
            <w:rFonts w:hint="eastAsia" w:ascii="Times New Roman Regular" w:hAnsi="Times New Roman Regular" w:eastAsia="宋体" w:cs="Times New Roman Regular"/>
            <w:kern w:val="2"/>
            <w:lang w:eastAsia="zh-CN" w:bidi="ar"/>
          </w:rPr>
          <w:t xml:space="preserve"> or literature that cannot be fully obtained</w:t>
        </w:r>
      </w:ins>
      <w:ins w:id="296" w:author="Yuanbin Huang" w:date="2025-06-23T10:46:00Z">
        <w:r>
          <w:rPr>
            <w:rFonts w:hint="eastAsia" w:ascii="Times New Roman Regular" w:hAnsi="Times New Roman Regular" w:eastAsia="宋体" w:cs="Times New Roman Regular"/>
            <w:kern w:val="2"/>
            <w:lang w:eastAsia="zh-CN" w:bidi="ar"/>
          </w:rPr>
          <w:t>.</w:t>
        </w:r>
      </w:ins>
    </w:p>
    <w:p w14:paraId="75ECEE7E">
      <w:pPr>
        <w:pStyle w:val="17"/>
        <w:spacing w:before="0" w:beforeAutospacing="0" w:after="0" w:afterAutospacing="0" w:line="360" w:lineRule="auto"/>
        <w:ind w:firstLine="480" w:firstLineChars="200"/>
        <w:jc w:val="both"/>
        <w:rPr>
          <w:ins w:id="297" w:author="Yuanbin Huang" w:date="2025-06-18T09:23:00Z"/>
          <w:rFonts w:eastAsia="宋体"/>
          <w:kern w:val="2"/>
          <w:lang w:bidi="ar"/>
        </w:rPr>
      </w:pPr>
      <w:ins w:id="298" w:author="Yuanbin Huang" w:date="2025-06-18T10:01:00Z">
        <w:r>
          <w:rPr>
            <w:rFonts w:ascii="Times New Roman Regular" w:hAnsi="Times New Roman Regular" w:eastAsia="宋体" w:cs="Times New Roman Regular"/>
            <w:kern w:val="2"/>
            <w:lang w:bidi="ar"/>
          </w:rPr>
          <w:t>Discrepancies in study inclusion were resolved through discussion with a third reviewer (JWW). Inter-rater reliability for full-text screening was assessed using Cohen’s kappa statistic (κ = 0.84), indicating strong agreement between reviewers.</w:t>
        </w:r>
        <w:commentRangeEnd w:id="22"/>
      </w:ins>
      <w:r>
        <w:rPr>
          <w:rFonts w:ascii="Times New Roman Regular" w:hAnsi="Times New Roman Regular" w:cs="Times New Roman Regular"/>
        </w:rPr>
        <w:commentReference w:id="22"/>
      </w:r>
      <w:commentRangeEnd w:id="23"/>
      <w:r>
        <w:commentReference w:id="23"/>
      </w:r>
      <w:commentRangeEnd w:id="24"/>
      <w:r>
        <w:commentReference w:id="24"/>
      </w:r>
      <w:ins w:id="299" w:author="Yuanbin Huang" w:date="2025-06-26T16:12:00Z">
        <w:r>
          <w:rPr>
            <w:rFonts w:hint="eastAsia" w:eastAsia="宋体"/>
            <w:kern w:val="2"/>
            <w:lang w:bidi="ar"/>
          </w:rPr>
          <w:t xml:space="preserve"> A total of 1,597 publications met the inclusion criteria.</w:t>
        </w:r>
      </w:ins>
      <w:ins w:id="300" w:author="Yuanbin Huang" w:date="2025-06-26T16:12:00Z">
        <w:r>
          <w:rPr/>
          <w:commentReference w:id="26"/>
        </w:r>
      </w:ins>
      <w:ins w:id="301" w:author="Yuanbin Huang" w:date="2025-06-26T16:12:00Z">
        <w:r>
          <w:rPr/>
          <w:commentReference w:id="27"/>
        </w:r>
      </w:ins>
      <w:ins w:id="302" w:author="Yuanbin Huang" w:date="2025-06-18T10:01:00Z">
        <w:r>
          <w:rPr>
            <w:rFonts w:ascii="Times New Roman Regular" w:hAnsi="Times New Roman Regular" w:eastAsia="宋体" w:cs="Times New Roman Regular"/>
            <w:kern w:val="2"/>
            <w:lang w:bidi="ar"/>
          </w:rPr>
          <w:t xml:space="preserve"> A flow diagram (Figure 1) was used to depict the detailed selection process and ensure methodological transparency and reproducibility.</w:t>
        </w:r>
        <w:commentRangeEnd w:id="25"/>
      </w:ins>
      <w:r>
        <w:commentReference w:id="25"/>
      </w:r>
      <w:del w:id="303" w:author="Yuanbin Huang" w:date="2025-06-18T09:42:00Z">
        <w:r>
          <w:rPr>
            <w:rFonts w:eastAsia="宋体"/>
            <w:kern w:val="2"/>
            <w:lang w:bidi="ar"/>
          </w:rPr>
          <w:delText>To ensure the reliability of the study, two authors independently selected the literature and extracted the data. Any problems that arose were resolved through discussion and negotiation. The complete content of each paper was obtained from the WoSCC database, including title, year of publication, author, country, affiliation, journal, keywords and abstract. Use Graphpad prism to analyze and graph annual papers, national publication trends and rates. Extract and visualize information on authors, co-cited authors, countries, affiliations, journals, co-cited journals, and co-cited references using VOSviewer</w:delText>
        </w:r>
      </w:del>
      <w:del w:id="304" w:author="Yuanbin Huang" w:date="2025-06-18T09:42:00Z">
        <w:r>
          <w:rPr>
            <w:rFonts w:hint="eastAsia" w:eastAsia="宋体"/>
            <w:kern w:val="2"/>
            <w:lang w:eastAsia="zh-CN" w:bidi="ar"/>
          </w:rPr>
          <w:delText xml:space="preserve"> 1.6.18 (16)</w:delText>
        </w:r>
      </w:del>
      <w:del w:id="305" w:author="Yuanbin Huang" w:date="2025-06-18T09:42:00Z">
        <w:r>
          <w:rPr>
            <w:rFonts w:eastAsia="宋体"/>
            <w:kern w:val="2"/>
            <w:lang w:bidi="ar"/>
          </w:rPr>
          <w:delText>. We build collaborative networks of authors, countries, and institutions.</w:delText>
        </w:r>
      </w:del>
      <w:del w:id="306" w:author="Yuanbin Huang" w:date="2025-06-18T09:42:00Z">
        <w:r>
          <w:rPr>
            <w:rFonts w:hint="eastAsia" w:eastAsia="宋体"/>
            <w:kern w:val="2"/>
            <w:lang w:eastAsia="zh-CN" w:bidi="ar"/>
          </w:rPr>
          <w:delText xml:space="preserve"> </w:delText>
        </w:r>
      </w:del>
      <w:del w:id="307" w:author="Yuanbin Huang" w:date="2025-06-18T09:42:00Z">
        <w:r>
          <w:rPr>
            <w:rFonts w:eastAsia="宋体"/>
            <w:kern w:val="2"/>
            <w:lang w:bidi="ar"/>
          </w:rPr>
          <w:delText xml:space="preserve">CiteSpace </w:delText>
        </w:r>
      </w:del>
      <w:del w:id="308" w:author="Yuanbin Huang" w:date="2025-06-18T09:42:00Z">
        <w:r>
          <w:rPr>
            <w:rFonts w:hint="eastAsia" w:eastAsia="宋体"/>
            <w:kern w:val="2"/>
            <w:lang w:bidi="ar"/>
          </w:rPr>
          <w:delText>6.2.R4</w:delText>
        </w:r>
      </w:del>
      <w:del w:id="309" w:author="Yuanbin Huang" w:date="2025-06-18T09:42:00Z">
        <w:r>
          <w:rPr>
            <w:rFonts w:hint="eastAsia" w:eastAsia="宋体"/>
            <w:kern w:val="2"/>
            <w:lang w:eastAsia="zh-CN" w:bidi="ar"/>
          </w:rPr>
          <w:delText xml:space="preserve"> </w:delText>
        </w:r>
      </w:del>
      <w:del w:id="310" w:author="Yuanbin Huang" w:date="2025-06-18T09:42:00Z">
        <w:r>
          <w:rPr>
            <w:rFonts w:eastAsia="宋体"/>
            <w:kern w:val="2"/>
            <w:lang w:bidi="ar"/>
          </w:rPr>
          <w:delText>can extract keywords and references from highly cited outbreaks of publications and construct journal biplot overlays, which can be used to investigate research trends on a given topic</w:delText>
        </w:r>
      </w:del>
      <w:del w:id="311" w:author="Yuanbin Huang" w:date="2025-06-18T09:42:00Z">
        <w:r>
          <w:rPr>
            <w:rFonts w:hint="eastAsia" w:eastAsia="宋体"/>
            <w:kern w:val="2"/>
            <w:lang w:eastAsia="zh-CN" w:bidi="ar"/>
          </w:rPr>
          <w:delText xml:space="preserve"> (17)</w:delText>
        </w:r>
      </w:del>
      <w:del w:id="312" w:author="Yuanbin Huang" w:date="2025-06-18T09:43:00Z">
        <w:r>
          <w:rPr>
            <w:rFonts w:eastAsia="宋体"/>
            <w:kern w:val="2"/>
            <w:lang w:bidi="ar"/>
          </w:rPr>
          <w:delText>.</w:delText>
        </w:r>
      </w:del>
    </w:p>
    <w:p w14:paraId="0CC8F4D4">
      <w:pPr>
        <w:pStyle w:val="17"/>
        <w:spacing w:before="200" w:beforeAutospacing="0" w:after="240" w:afterAutospacing="0" w:line="360" w:lineRule="auto"/>
        <w:jc w:val="both"/>
        <w:rPr>
          <w:ins w:id="313" w:author="Yuanbin Huang" w:date="2025-06-18T09:23:00Z"/>
          <w:rFonts w:ascii="Times New Roman Bold" w:hAnsi="Times New Roman Bold" w:eastAsia="宋体" w:cs="Times New Roman Bold"/>
          <w:b/>
          <w:bCs/>
          <w:kern w:val="2"/>
          <w:sz w:val="28"/>
          <w:szCs w:val="28"/>
          <w:lang w:eastAsia="zh-CN" w:bidi="ar"/>
        </w:rPr>
      </w:pPr>
      <w:ins w:id="314" w:author="Yuanbin Huang" w:date="2025-06-18T09:23:00Z">
        <w:commentRangeStart w:id="28"/>
        <w:r>
          <w:rPr>
            <w:rFonts w:hint="eastAsia" w:ascii="Times New Roman Bold" w:hAnsi="Times New Roman Bold" w:eastAsia="宋体" w:cs="Times New Roman Bold"/>
            <w:b/>
            <w:bCs/>
            <w:kern w:val="2"/>
            <w:sz w:val="28"/>
            <w:szCs w:val="28"/>
            <w:lang w:eastAsia="zh-CN" w:bidi="ar"/>
          </w:rPr>
          <w:t>2.3 Bibliometric Tools and Parameters</w:t>
        </w:r>
      </w:ins>
    </w:p>
    <w:p w14:paraId="57ED1BC3">
      <w:pPr>
        <w:pStyle w:val="17"/>
        <w:spacing w:before="0" w:beforeAutospacing="0" w:after="0" w:afterAutospacing="0" w:line="360" w:lineRule="auto"/>
        <w:ind w:firstLine="480" w:firstLineChars="200"/>
        <w:jc w:val="both"/>
        <w:rPr>
          <w:ins w:id="315" w:author="Yuanbin Huang" w:date="2025-06-18T09:30:00Z"/>
          <w:rFonts w:eastAsia="宋体"/>
          <w:kern w:val="2"/>
          <w:lang w:bidi="ar"/>
        </w:rPr>
      </w:pPr>
      <w:ins w:id="316" w:author="Yuanbin Huang" w:date="2025-06-18T09:30:00Z">
        <w:commentRangeStart w:id="29"/>
        <w:r>
          <w:rPr>
            <w:rFonts w:eastAsia="宋体"/>
            <w:kern w:val="2"/>
            <w:lang w:bidi="ar"/>
          </w:rPr>
          <w:t>All metadata (title, author, institution, journal, keywords, abstract, and cited references) were obtained from the WoSCC and exported in plain text format. GraphPad Prism (v</w:t>
        </w:r>
      </w:ins>
      <w:ins w:id="317" w:author="Yuanbin Huang" w:date="2025-06-20T09:15:00Z">
        <w:r>
          <w:rPr>
            <w:rFonts w:hint="eastAsia" w:eastAsia="宋体"/>
            <w:kern w:val="2"/>
            <w:lang w:eastAsia="zh-CN" w:bidi="ar"/>
          </w:rPr>
          <w:t>8</w:t>
        </w:r>
      </w:ins>
      <w:ins w:id="318" w:author="Yuanbin Huang" w:date="2025-06-18T09:30:00Z">
        <w:r>
          <w:rPr>
            <w:rFonts w:eastAsia="宋体"/>
            <w:kern w:val="2"/>
            <w:lang w:bidi="ar"/>
          </w:rPr>
          <w:t>.</w:t>
        </w:r>
      </w:ins>
      <w:ins w:id="319" w:author="Yuanbin Huang" w:date="2025-06-20T09:15:00Z">
        <w:r>
          <w:rPr>
            <w:rFonts w:hint="eastAsia" w:eastAsia="宋体"/>
            <w:kern w:val="2"/>
            <w:lang w:eastAsia="zh-CN" w:bidi="ar"/>
          </w:rPr>
          <w:t>0</w:t>
        </w:r>
      </w:ins>
      <w:ins w:id="320" w:author="Yuanbin Huang" w:date="2025-06-18T09:30:00Z">
        <w:r>
          <w:rPr>
            <w:rFonts w:eastAsia="宋体"/>
            <w:kern w:val="2"/>
            <w:lang w:bidi="ar"/>
          </w:rPr>
          <w:t>.</w:t>
        </w:r>
      </w:ins>
      <w:ins w:id="321" w:author="Yuanbin Huang" w:date="2025-06-20T09:15:00Z">
        <w:r>
          <w:rPr>
            <w:rFonts w:hint="eastAsia" w:eastAsia="宋体"/>
            <w:kern w:val="2"/>
            <w:lang w:eastAsia="zh-CN" w:bidi="ar"/>
          </w:rPr>
          <w:t>2</w:t>
        </w:r>
      </w:ins>
      <w:ins w:id="322" w:author="Yuanbin Huang" w:date="2025-06-18T09:30:00Z">
        <w:r>
          <w:rPr>
            <w:rFonts w:eastAsia="宋体"/>
            <w:kern w:val="2"/>
            <w:lang w:bidi="ar"/>
          </w:rPr>
          <w:t>) was used to visualize annual publication trends and national contributions. Bibliometric analysis was conducted using VOSviewer (v1.6.18) and CiteSpace (v6.2.R4).</w:t>
        </w:r>
        <w:commentRangeEnd w:id="29"/>
      </w:ins>
      <w:r>
        <w:commentReference w:id="29"/>
      </w:r>
    </w:p>
    <w:p w14:paraId="64DDFE87">
      <w:pPr>
        <w:pStyle w:val="17"/>
        <w:spacing w:before="0" w:beforeAutospacing="0" w:after="0" w:afterAutospacing="0" w:line="360" w:lineRule="auto"/>
        <w:ind w:firstLine="480" w:firstLineChars="200"/>
        <w:jc w:val="both"/>
        <w:rPr>
          <w:ins w:id="323" w:author="Yuanbin Huang" w:date="2025-06-18T09:30:00Z"/>
          <w:rFonts w:eastAsia="宋体"/>
          <w:kern w:val="2"/>
          <w:lang w:bidi="ar"/>
        </w:rPr>
      </w:pPr>
      <w:ins w:id="324" w:author="Yuanbin Huang" w:date="2025-06-18T09:30:00Z">
        <w:r>
          <w:rPr>
            <w:rFonts w:eastAsia="宋体"/>
            <w:kern w:val="2"/>
            <w:lang w:bidi="ar"/>
          </w:rPr>
          <w:t>In VOSviewer, fractional counting was applied. The following thresholds were used: keywords (≥13 co-occurrences), authors (≥3 publications), countries (≥3 documents), and references (≥20 citations). Co-authorship, co-citation, and keyword clustering networks were generated and manually validated for interpretability</w:t>
        </w:r>
      </w:ins>
      <w:ins w:id="325" w:author="Yuanbin Huang" w:date="2025-06-18T09:42:00Z">
        <w:r>
          <w:rPr>
            <w:rFonts w:eastAsia="宋体"/>
            <w:kern w:val="2"/>
            <w:lang w:bidi="ar"/>
          </w:rPr>
          <w:t xml:space="preserve"> </w:t>
        </w:r>
      </w:ins>
      <w:r>
        <w:rPr>
          <w:rFonts w:eastAsia="宋体"/>
          <w:kern w:val="2"/>
          <w:lang w:eastAsia="zh-CN" w:bidi="ar"/>
        </w:rPr>
        <w:fldChar w:fldCharType="begin"/>
      </w:r>
      <w:r>
        <w:rPr>
          <w:rFonts w:eastAsia="宋体"/>
          <w:kern w:val="2"/>
          <w:lang w:eastAsia="zh-CN" w:bidi="ar"/>
        </w:rPr>
        <w:instrText xml:space="preserve"> ADDIN EN.CITE &lt;EndNote&gt;&lt;Cite&gt;&lt;Author&gt;van Eck&lt;/Author&gt;&lt;Year&gt;2010&lt;/Year&gt;&lt;RecNum&gt;51&lt;/RecNum&gt;&lt;DisplayText&gt;(27)&lt;/DisplayText&gt;&lt;record&gt;&lt;rec-number&gt;51&lt;/rec-number&gt;&lt;foreign-keys&gt;&lt;key app="EN" db-id="592waasp3dwttleffemv02a5z99df0xx9sxt" timestamp="1750922154"&gt;51&lt;/key&gt;&lt;/foreign-keys&gt;&lt;ref-type name="Journal Article"&gt;17&lt;/ref-type&gt;&lt;contributors&gt;&lt;authors&gt;&lt;author&gt;van Eck, N. J.&lt;/author&gt;&lt;author&gt;Waltman, L.&lt;/author&gt;&lt;/authors&gt;&lt;/contributors&gt;&lt;titles&gt;&lt;title&gt;Software survey: VOSviewer, a computer program for bibliometric mapping&lt;/title&gt;&lt;secondary-title&gt;Scientometrics&lt;/secondary-title&gt;&lt;/titles&gt;&lt;periodical&gt;&lt;full-title&gt;Scientometrics&lt;/full-title&gt;&lt;/periodical&gt;&lt;pages&gt;523-538&lt;/pages&gt;&lt;volume&gt;84&lt;/volume&gt;&lt;number&gt;2&lt;/number&gt;&lt;edition&gt;20091231&lt;/edition&gt;&lt;dates&gt;&lt;year&gt;2010&lt;/year&gt;&lt;pub-dates&gt;&lt;date&gt;Aug&lt;/date&gt;&lt;/pub-dates&gt;&lt;/dates&gt;&lt;isbn&gt;0138-9130 (Print)&amp;#xD;0138-9130&lt;/isbn&gt;&lt;accession-num&gt;20585380&lt;/accession-num&gt;&lt;urls&gt;&lt;/urls&gt;&lt;custom2&gt;PMC2883932&lt;/custom2&gt;&lt;electronic-resource-num&gt;10.1007/s11192-009-0146-3&lt;/electronic-resource-num&gt;&lt;remote-database-provider&gt;NLM&lt;/remote-database-provider&gt;&lt;language&gt;eng&lt;/language&gt;&lt;/record&gt;&lt;/Cite&gt;&lt;/EndNote&gt;</w:instrText>
      </w:r>
      <w:r>
        <w:rPr>
          <w:rFonts w:eastAsia="宋体"/>
          <w:kern w:val="2"/>
          <w:lang w:eastAsia="zh-CN" w:bidi="ar"/>
        </w:rPr>
        <w:fldChar w:fldCharType="separate"/>
      </w:r>
      <w:r>
        <w:rPr>
          <w:rFonts w:eastAsia="宋体"/>
          <w:kern w:val="2"/>
          <w:lang w:eastAsia="zh-CN" w:bidi="ar"/>
        </w:rPr>
        <w:t>(27)</w:t>
      </w:r>
      <w:r>
        <w:rPr>
          <w:rFonts w:eastAsia="宋体"/>
          <w:kern w:val="2"/>
          <w:lang w:eastAsia="zh-CN" w:bidi="ar"/>
        </w:rPr>
        <w:fldChar w:fldCharType="end"/>
      </w:r>
      <w:ins w:id="326" w:author="Yuanbin Huang" w:date="2025-06-18T09:30:00Z">
        <w:r>
          <w:rPr>
            <w:rFonts w:eastAsia="宋体"/>
            <w:kern w:val="2"/>
            <w:lang w:bidi="ar"/>
          </w:rPr>
          <w:t>.</w:t>
        </w:r>
      </w:ins>
    </w:p>
    <w:p w14:paraId="01647436">
      <w:pPr>
        <w:pStyle w:val="17"/>
        <w:spacing w:before="0" w:beforeAutospacing="0" w:after="0" w:afterAutospacing="0" w:line="360" w:lineRule="auto"/>
        <w:ind w:firstLine="480" w:firstLineChars="200"/>
        <w:jc w:val="both"/>
        <w:rPr>
          <w:ins w:id="327" w:author="Yuanbin Huang" w:date="2025-06-18T09:30:00Z"/>
          <w:rFonts w:eastAsia="宋体"/>
          <w:kern w:val="2"/>
          <w:lang w:bidi="ar"/>
        </w:rPr>
      </w:pPr>
      <w:ins w:id="328" w:author="Yuanbin Huang" w:date="2025-06-18T09:30:00Z">
        <w:r>
          <w:rPr>
            <w:rFonts w:eastAsia="宋体"/>
            <w:kern w:val="2"/>
            <w:lang w:bidi="ar"/>
          </w:rPr>
          <w:t>In CiteSpace, time slicing was set from 2005 to 2024, with one-year intervals. Term sources included title, abstract, and author keywords. Node types were set to keyword, reference, author, and journal. Pathfinder and merged network pruning methods were applied. Citation bursts were detected using Kleinberg</w:t>
        </w:r>
      </w:ins>
      <w:ins w:id="329" w:author="Yuanbin Huang" w:date="2025-06-18T09:31:00Z">
        <w:r>
          <w:rPr>
            <w:rFonts w:eastAsia="宋体"/>
            <w:kern w:val="2"/>
            <w:lang w:bidi="ar"/>
          </w:rPr>
          <w:t>’</w:t>
        </w:r>
      </w:ins>
      <w:ins w:id="330" w:author="Yuanbin Huang" w:date="2025-06-18T09:30:00Z">
        <w:r>
          <w:rPr>
            <w:rFonts w:eastAsia="宋体"/>
            <w:kern w:val="2"/>
            <w:lang w:bidi="ar"/>
          </w:rPr>
          <w:t>s algorithm with a minimum burst duration of 2 years and a burst strength threshold of 3.5</w:t>
        </w:r>
      </w:ins>
      <w:ins w:id="331" w:author="Yuanbin Huang" w:date="2025-06-18T09:42:00Z">
        <w:r>
          <w:rPr>
            <w:rFonts w:eastAsia="宋体"/>
            <w:kern w:val="2"/>
            <w:lang w:bidi="ar"/>
          </w:rPr>
          <w:t xml:space="preserve"> </w:t>
        </w:r>
      </w:ins>
      <w:ins w:id="332" w:author="Yuanbin Huang" w:date="2025-06-26T16:10:00Z">
        <w:r>
          <w:rPr>
            <w:rFonts w:eastAsia="宋体"/>
            <w:kern w:val="2"/>
            <w:lang w:bidi="ar"/>
          </w:rPr>
          <w:fldChar w:fldCharType="begin"/>
        </w:r>
      </w:ins>
      <w:ins w:id="333" w:author="Yuanbin Huang" w:date="2025-06-26T16:10:00Z">
        <w:r>
          <w:rPr>
            <w:rFonts w:eastAsia="宋体"/>
            <w:kern w:val="2"/>
            <w:lang w:bidi="ar"/>
          </w:rPr>
          <w:instrText xml:space="preserve"> ADDIN EN.CITE &lt;EndNote&gt;&lt;Cite&gt;&lt;Author&gt;Synnestvedt&lt;/Author&gt;&lt;Year&gt;2005&lt;/Year&gt;&lt;RecNum&gt;52&lt;/RecNum&gt;&lt;DisplayText&gt;(28)&lt;/DisplayText&gt;&lt;record&gt;&lt;rec-number&gt;52&lt;/rec-number&gt;&lt;foreign-keys&gt;&lt;key app="EN" db-id="592waasp3dwttleffemv02a5z99df0xx9sxt" timestamp="1750925304"&gt;52&lt;/key&gt;&lt;/foreign-keys&gt;&lt;ref-type name="Journal Article"&gt;17&lt;/ref-type&gt;&lt;contributors&gt;&lt;authors&gt;&lt;author&gt;Synnestvedt, M. B.&lt;/author&gt;&lt;author&gt;Chen, C.&lt;/author&gt;&lt;author&gt;Holmes, J. H.&lt;/author&gt;&lt;/authors&gt;&lt;/contributors&gt;&lt;auth-address&gt;Center for Clinical Epidemiology and Biostatistics, University of Pennsylvania School of Medicine, Philadelphia PA, USA.&lt;/auth-address&gt;&lt;titles&gt;&lt;title&gt;CiteSpace II: visualization and knowledge discovery in bibliographic databases&lt;/title&gt;&lt;secondary-title&gt;AMIA Annu Symp Proc&lt;/secondary-title&gt;&lt;/titles&gt;&lt;periodical&gt;&lt;full-title&gt;AMIA Annu Symp Proc&lt;/full-title&gt;&lt;/periodical&gt;&lt;pages&gt;724-8&lt;/pages&gt;&lt;volume&gt;2005&lt;/volume&gt;&lt;keywords&gt;&lt;keyword&gt;Algorithms&lt;/keyword&gt;&lt;keyword&gt;*Bibliometrics&lt;/keyword&gt;&lt;keyword&gt;Cluster Analysis&lt;/keyword&gt;&lt;keyword&gt;*Data Display&lt;/keyword&gt;&lt;keyword&gt;*Databases, Bibliographic/statistics &amp;amp; numerical data/trends&lt;/keyword&gt;&lt;keyword&gt;*Information Storage and Retrieval&lt;/keyword&gt;&lt;keyword&gt;Knowledge Bases&lt;/keyword&gt;&lt;keyword&gt;*Medical Informatics/statistics &amp;amp; numerical data&lt;/keyword&gt;&lt;keyword&gt;Medical Subject Headings&lt;/keyword&gt;&lt;keyword&gt;Periodicals as Topic/statistics &amp;amp; numerical data&lt;/keyword&gt;&lt;keyword&gt;Programming Languages&lt;/keyword&gt;&lt;keyword&gt;PubMed/statistics &amp;amp; numerical data/trends&lt;/keyword&gt;&lt;keyword&gt;*Software&lt;/keyword&gt;&lt;/keywords&gt;&lt;dates&gt;&lt;year&gt;2005&lt;/year&gt;&lt;/dates&gt;&lt;isbn&gt;1559-4076&lt;/isbn&gt;&lt;accession-num&gt;16779135&lt;/accession-num&gt;&lt;urls&gt;&lt;/urls&gt;&lt;custom2&gt;PMC1560567&lt;/custom2&gt;&lt;remote-database-provider&gt;NLM&lt;/remote-database-provider&gt;&lt;language&gt;eng&lt;/language&gt;&lt;/record&gt;&lt;/Cite&gt;&lt;/EndNote&gt;</w:instrText>
        </w:r>
      </w:ins>
      <w:r>
        <w:rPr>
          <w:rFonts w:eastAsia="宋体"/>
          <w:kern w:val="2"/>
          <w:lang w:bidi="ar"/>
        </w:rPr>
        <w:fldChar w:fldCharType="separate"/>
      </w:r>
      <w:ins w:id="334" w:author="Yuanbin Huang" w:date="2025-06-26T16:10:00Z">
        <w:r>
          <w:rPr>
            <w:rFonts w:eastAsia="宋体"/>
            <w:kern w:val="2"/>
            <w:lang w:bidi="ar"/>
          </w:rPr>
          <w:t>(28)</w:t>
        </w:r>
      </w:ins>
      <w:ins w:id="335" w:author="Yuanbin Huang" w:date="2025-06-26T16:10:00Z">
        <w:r>
          <w:rPr>
            <w:rFonts w:eastAsia="宋体"/>
            <w:kern w:val="2"/>
            <w:lang w:bidi="ar"/>
          </w:rPr>
          <w:fldChar w:fldCharType="end"/>
        </w:r>
      </w:ins>
      <w:ins w:id="336" w:author="Yuanbin Huang" w:date="2025-06-18T09:42:00Z">
        <w:r>
          <w:rPr>
            <w:rFonts w:eastAsia="宋体"/>
            <w:kern w:val="2"/>
            <w:lang w:eastAsia="zh-CN" w:bidi="ar"/>
          </w:rPr>
          <w:t>.</w:t>
        </w:r>
      </w:ins>
    </w:p>
    <w:p w14:paraId="2FB7F244">
      <w:pPr>
        <w:pStyle w:val="17"/>
        <w:spacing w:before="0" w:beforeAutospacing="0" w:after="0" w:afterAutospacing="0" w:line="360" w:lineRule="auto"/>
        <w:ind w:firstLine="480" w:firstLineChars="200"/>
        <w:jc w:val="both"/>
        <w:rPr>
          <w:ins w:id="337" w:author="Yuanbin Huang" w:date="2025-06-18T09:30:00Z"/>
          <w:rFonts w:ascii="Times New Roman Regular" w:hAnsi="Times New Roman Regular" w:eastAsia="宋体" w:cs="Times New Roman Regular"/>
          <w:kern w:val="2"/>
          <w:lang w:eastAsia="zh-CN" w:bidi="ar"/>
        </w:rPr>
      </w:pPr>
      <w:ins w:id="338" w:author="Yuanbin Huang" w:date="2025-06-18T09:30:00Z">
        <w:r>
          <w:rPr>
            <w:rFonts w:eastAsia="宋体"/>
            <w:kern w:val="2"/>
            <w:lang w:bidi="ar"/>
          </w:rPr>
          <w:t>All visualizations were cross-validated by two authors independently. Inter-rater agreement was assessed using Cohen</w:t>
        </w:r>
      </w:ins>
      <w:ins w:id="339" w:author="Yuanbin Huang" w:date="2025-06-18T09:31:00Z">
        <w:r>
          <w:rPr>
            <w:rFonts w:eastAsia="宋体"/>
            <w:kern w:val="2"/>
            <w:lang w:bidi="ar"/>
          </w:rPr>
          <w:t>’</w:t>
        </w:r>
      </w:ins>
      <w:ins w:id="340" w:author="Yuanbin Huang" w:date="2025-06-18T09:30:00Z">
        <w:r>
          <w:rPr>
            <w:rFonts w:eastAsia="宋体"/>
            <w:kern w:val="2"/>
            <w:lang w:bidi="ar"/>
          </w:rPr>
          <w:t>s kappa coefficient (κ = 0.85). Disagreements were resolved through discussion. No third reviewer was needed due to high agreement.</w:t>
        </w:r>
        <w:commentRangeEnd w:id="28"/>
      </w:ins>
      <w:r>
        <w:commentReference w:id="28"/>
      </w:r>
    </w:p>
    <w:p w14:paraId="65F1F5F1">
      <w:pPr>
        <w:pStyle w:val="17"/>
        <w:spacing w:before="200" w:beforeAutospacing="0" w:after="240" w:afterAutospacing="0" w:line="360" w:lineRule="auto"/>
        <w:jc w:val="both"/>
        <w:rPr>
          <w:ins w:id="341" w:author="Yuanbin Huang" w:date="2025-06-18T09:30:00Z"/>
          <w:rFonts w:ascii="Times New Roman Bold" w:hAnsi="Times New Roman Bold" w:eastAsia="宋体" w:cs="Times New Roman Bold"/>
          <w:b/>
          <w:bCs/>
          <w:kern w:val="2"/>
          <w:sz w:val="28"/>
          <w:szCs w:val="28"/>
          <w:lang w:eastAsia="zh-CN" w:bidi="ar"/>
        </w:rPr>
      </w:pPr>
      <w:ins w:id="342" w:author="Yuanbin Huang" w:date="2025-06-18T09:30:00Z">
        <w:r>
          <w:rPr>
            <w:rFonts w:ascii="Times New Roman Bold" w:hAnsi="Times New Roman Bold" w:eastAsia="宋体" w:cs="Times New Roman Bold"/>
            <w:b/>
            <w:bCs/>
            <w:kern w:val="2"/>
            <w:sz w:val="28"/>
            <w:szCs w:val="28"/>
            <w:lang w:eastAsia="zh-CN" w:bidi="ar"/>
          </w:rPr>
          <w:t>2.4 Clinical Trial Retrieval</w:t>
        </w:r>
      </w:ins>
    </w:p>
    <w:p w14:paraId="4FD5D407">
      <w:pPr>
        <w:pStyle w:val="17"/>
        <w:spacing w:before="0" w:beforeAutospacing="0" w:after="0" w:afterAutospacing="0" w:line="360" w:lineRule="auto"/>
        <w:ind w:firstLine="480" w:firstLineChars="200"/>
        <w:jc w:val="both"/>
        <w:rPr>
          <w:ins w:id="343" w:author="Yuanbin Huang" w:date="2025-06-18T09:30:00Z"/>
          <w:rFonts w:eastAsia="宋体"/>
          <w:kern w:val="2"/>
          <w:lang w:bidi="ar"/>
        </w:rPr>
      </w:pPr>
      <w:ins w:id="344" w:author="Yuanbin Huang" w:date="2025-06-18T09:30:00Z">
        <w:commentRangeStart w:id="30"/>
        <w:commentRangeStart w:id="31"/>
        <w:commentRangeStart w:id="32"/>
        <w:r>
          <w:rPr>
            <w:rFonts w:eastAsia="宋体"/>
            <w:kern w:val="2"/>
            <w:lang w:bidi="ar"/>
          </w:rPr>
          <w:t xml:space="preserve">Clinical trials were retrieved from ClinicalTrials.gov on December </w:t>
        </w:r>
      </w:ins>
      <w:ins w:id="345" w:author="Yuanbin Huang" w:date="2025-06-26T16:20:00Z">
        <w:r>
          <w:rPr>
            <w:rFonts w:hint="eastAsia" w:eastAsia="宋体"/>
            <w:kern w:val="2"/>
            <w:lang w:eastAsia="zh-CN" w:bidi="ar"/>
          </w:rPr>
          <w:t>3</w:t>
        </w:r>
      </w:ins>
      <w:ins w:id="346" w:author="Yuanbin Huang" w:date="2025-06-18T09:30:00Z">
        <w:r>
          <w:rPr>
            <w:rFonts w:eastAsia="宋体"/>
            <w:kern w:val="2"/>
            <w:lang w:bidi="ar"/>
          </w:rPr>
          <w:t>1, 2024, using the following search terms: “renal cell carcinoma” AND (“PD-1” OR “PD-L1”) AND “immunotherapy”. Filters applied included: study type (interventional and observational), study status (all), and age group (adults, older adults</w:t>
        </w:r>
      </w:ins>
      <w:ins w:id="347" w:author="Yuanbin Huang" w:date="2025-06-25T13:35:00Z">
        <w:r>
          <w:rPr>
            <w:rFonts w:eastAsia="宋体"/>
            <w:kern w:val="2"/>
            <w:lang w:bidi="ar"/>
          </w:rPr>
          <w:t xml:space="preserve"> </w:t>
        </w:r>
      </w:ins>
      <w:ins w:id="348" w:author="Yuanbin Huang" w:date="2025-06-25T13:35:00Z">
        <w:r>
          <w:rPr>
            <w:rFonts w:hint="eastAsia" w:eastAsia="宋体"/>
            <w:kern w:val="2"/>
            <w:lang w:eastAsia="zh-CN" w:bidi="ar"/>
          </w:rPr>
          <w:t>and child</w:t>
        </w:r>
      </w:ins>
      <w:ins w:id="349" w:author="Yuanbin Huang" w:date="2025-06-18T09:30:00Z">
        <w:r>
          <w:rPr>
            <w:rFonts w:eastAsia="宋体"/>
            <w:kern w:val="2"/>
            <w:lang w:bidi="ar"/>
          </w:rPr>
          <w:t>). No restrictions were placed on study phase, location, or funding.</w:t>
        </w:r>
      </w:ins>
      <w:ins w:id="350" w:author="Yuanbin Huang" w:date="2025-06-25T13:36:00Z">
        <w:r>
          <w:rPr>
            <w:rFonts w:eastAsia="宋体"/>
            <w:kern w:val="2"/>
            <w:lang w:bidi="ar"/>
          </w:rPr>
          <w:t xml:space="preserve"> Although no time filters were set, the earliest eligible trial included in our dataset was registered in 2011.</w:t>
        </w:r>
      </w:ins>
    </w:p>
    <w:p w14:paraId="6A097606">
      <w:pPr>
        <w:pStyle w:val="17"/>
        <w:spacing w:before="0" w:beforeAutospacing="0" w:after="0" w:afterAutospacing="0" w:line="360" w:lineRule="auto"/>
        <w:ind w:firstLine="480" w:firstLineChars="200"/>
        <w:jc w:val="both"/>
        <w:rPr>
          <w:rFonts w:ascii="Times New Roman" w:hAnsi="Times New Roman" w:eastAsia="宋体" w:cs="Times New Roman"/>
          <w:kern w:val="2"/>
          <w:lang w:eastAsia="zh-CN" w:bidi="ar"/>
          <w:rPrChange w:id="351" w:author="Yuanbin Huang" w:date="2025-06-18T09:37:00Z">
            <w:rPr>
              <w:rFonts w:ascii="Times New Roman Regular" w:hAnsi="Times New Roman Regular" w:eastAsia="宋体" w:cs="Times New Roman Regular"/>
              <w:kern w:val="2"/>
              <w:lang w:bidi="ar"/>
            </w:rPr>
          </w:rPrChange>
        </w:rPr>
      </w:pPr>
      <w:ins w:id="352" w:author="Yuanbin Huang" w:date="2025-06-18T09:30:00Z">
        <w:r>
          <w:rPr>
            <w:rFonts w:eastAsia="宋体"/>
            <w:kern w:val="2"/>
            <w:lang w:bidi="ar"/>
          </w:rPr>
          <w:t>Studies were categorized as interventional or observational according to the classification on ClinicalTrials.gov. Trials were included only if they explicitly evaluated PD-1/PD-L1-based immunotherapy in RCC. The following variables were extracted: trial ID, title, intervention(s), study phase, status, sponsor, population, duration, and results. Positive outcomes</w:t>
        </w:r>
      </w:ins>
      <w:ins w:id="353" w:author="Yuanbin Huang" w:date="2025-06-18T09:39:00Z">
        <w:r>
          <w:rPr>
            <w:rFonts w:eastAsia="宋体"/>
            <w:kern w:val="2"/>
            <w:lang w:bidi="ar"/>
          </w:rPr>
          <w:t xml:space="preserve"> (“YES”)</w:t>
        </w:r>
      </w:ins>
      <w:ins w:id="354" w:author="Yuanbin Huang" w:date="2025-06-18T09:30:00Z">
        <w:r>
          <w:rPr>
            <w:rFonts w:eastAsia="宋体"/>
            <w:kern w:val="2"/>
            <w:lang w:bidi="ar"/>
          </w:rPr>
          <w:t xml:space="preserve"> were defined as trials that met their primary endpoints and reported clinical efficacy.</w:t>
        </w:r>
      </w:ins>
      <w:ins w:id="355" w:author="Yuanbin Huang" w:date="2025-06-18T10:10:00Z">
        <w:r>
          <w:rPr>
            <w:rFonts w:hint="eastAsia" w:eastAsia="宋体"/>
            <w:lang w:eastAsia="zh-CN"/>
          </w:rPr>
          <w:t xml:space="preserve"> All data were independently extracted by two authors and cross-verified. </w:t>
        </w:r>
        <w:commentRangeEnd w:id="30"/>
      </w:ins>
      <w:r>
        <w:commentReference w:id="30"/>
      </w:r>
      <w:commentRangeEnd w:id="31"/>
      <w:r>
        <w:commentReference w:id="31"/>
      </w:r>
      <w:commentRangeEnd w:id="32"/>
      <w:r>
        <w:commentReference w:id="32"/>
      </w:r>
    </w:p>
    <w:p w14:paraId="4B74B64A">
      <w:pPr>
        <w:pStyle w:val="17"/>
        <w:numPr>
          <w:ilvl w:val="0"/>
          <w:numId w:val="3"/>
        </w:numPr>
        <w:spacing w:before="200" w:beforeAutospacing="0" w:after="240" w:afterAutospacing="0" w:line="360" w:lineRule="auto"/>
        <w:jc w:val="both"/>
        <w:rPr>
          <w:rFonts w:ascii="Times New Roman Bold" w:hAnsi="Times New Roman Bold" w:eastAsia="宋体" w:cs="Times New Roman Bold"/>
          <w:b/>
          <w:bCs/>
          <w:kern w:val="2"/>
          <w:sz w:val="28"/>
          <w:szCs w:val="28"/>
          <w:lang w:bidi="ar"/>
        </w:rPr>
      </w:pPr>
      <w:commentRangeStart w:id="33"/>
      <w:r>
        <w:rPr>
          <w:rFonts w:ascii="Times New Roman Bold" w:hAnsi="Times New Roman Bold" w:eastAsia="宋体" w:cs="Times New Roman Bold"/>
          <w:b/>
          <w:bCs/>
          <w:kern w:val="2"/>
          <w:sz w:val="28"/>
          <w:szCs w:val="28"/>
          <w:lang w:bidi="ar"/>
        </w:rPr>
        <w:t>Results</w:t>
      </w:r>
      <w:commentRangeEnd w:id="33"/>
      <w:r>
        <w:commentReference w:id="33"/>
      </w:r>
    </w:p>
    <w:p w14:paraId="57820D5F">
      <w:pPr>
        <w:pStyle w:val="17"/>
        <w:spacing w:before="200" w:beforeAutospacing="0" w:after="240" w:afterAutospacing="0" w:line="360" w:lineRule="auto"/>
        <w:jc w:val="both"/>
        <w:rPr>
          <w:rFonts w:ascii="Times New Roman Bold" w:hAnsi="Times New Roman Bold" w:eastAsia="宋体" w:cs="Times New Roman Bold"/>
          <w:b/>
          <w:bCs/>
          <w:kern w:val="2"/>
          <w:sz w:val="28"/>
          <w:szCs w:val="28"/>
          <w:lang w:bidi="ar"/>
        </w:rPr>
      </w:pPr>
      <w:r>
        <w:rPr>
          <w:rFonts w:hint="eastAsia" w:ascii="Times New Roman Bold" w:hAnsi="Times New Roman Bold" w:eastAsia="宋体" w:cs="Times New Roman Bold"/>
          <w:b/>
          <w:bCs/>
          <w:kern w:val="2"/>
          <w:sz w:val="28"/>
          <w:szCs w:val="28"/>
          <w:lang w:eastAsia="zh-CN" w:bidi="ar"/>
        </w:rPr>
        <w:t xml:space="preserve">3.1 </w:t>
      </w:r>
      <w:r>
        <w:rPr>
          <w:rFonts w:ascii="Times New Roman Bold" w:hAnsi="Times New Roman Bold" w:eastAsia="宋体" w:cs="Times New Roman Bold"/>
          <w:b/>
          <w:bCs/>
          <w:kern w:val="2"/>
          <w:sz w:val="28"/>
          <w:szCs w:val="28"/>
          <w:lang w:bidi="ar"/>
        </w:rPr>
        <w:t>Analysis of annual publication trends</w:t>
      </w:r>
    </w:p>
    <w:p w14:paraId="57B11999">
      <w:pPr>
        <w:pStyle w:val="17"/>
        <w:spacing w:beforeAutospacing="0" w:afterAutospacing="0" w:line="360" w:lineRule="auto"/>
        <w:ind w:firstLine="480" w:firstLineChars="200"/>
        <w:jc w:val="both"/>
        <w:rPr>
          <w:ins w:id="356" w:author="Yuanbin Huang" w:date="2025-06-18T14:00:00Z"/>
          <w:rFonts w:ascii="Times New Roman Regular" w:hAnsi="Times New Roman Regular" w:eastAsia="宋体" w:cs="Times New Roman Regular"/>
          <w:kern w:val="2"/>
          <w:lang w:bidi="ar"/>
        </w:rPr>
      </w:pPr>
      <w:ins w:id="357" w:author="Yuanbin Huang" w:date="2025-06-18T14:00:00Z">
        <w:commentRangeStart w:id="34"/>
        <w:commentRangeStart w:id="35"/>
        <w:r>
          <w:rPr>
            <w:rFonts w:ascii="Times New Roman Regular" w:hAnsi="Times New Roman Regular" w:eastAsia="宋体" w:cs="Times New Roman Regular"/>
            <w:kern w:val="2"/>
            <w:lang w:bidi="ar"/>
          </w:rPr>
          <w:t xml:space="preserve">From 2005 to 2024, a total of </w:t>
        </w:r>
      </w:ins>
      <w:del w:id="358" w:author="Yuanbin Huang" w:date="2025-06-18T14:00:00Z">
        <w:r>
          <w:rPr>
            <w:rFonts w:hint="eastAsia" w:eastAsia="宋体"/>
            <w:kern w:val="2"/>
            <w:lang w:bidi="ar"/>
          </w:rPr>
          <w:delText xml:space="preserve">The WoSCC database identified </w:delText>
        </w:r>
      </w:del>
      <w:r>
        <w:rPr>
          <w:rFonts w:hint="eastAsia" w:eastAsia="宋体"/>
          <w:kern w:val="2"/>
          <w:lang w:bidi="ar"/>
        </w:rPr>
        <w:t xml:space="preserve">1597 </w:t>
      </w:r>
      <w:ins w:id="359" w:author="Yuanbin Huang" w:date="2025-06-18T14:00:00Z">
        <w:r>
          <w:rPr>
            <w:rFonts w:ascii="Times New Roman Regular" w:hAnsi="Times New Roman Regular" w:eastAsia="宋体" w:cs="Times New Roman Regular"/>
            <w:kern w:val="2"/>
            <w:lang w:bidi="ar"/>
          </w:rPr>
          <w:t>publications related to PD-1/PD-L1 in RCC were retrieved from the WoSCC database,</w:t>
        </w:r>
      </w:ins>
      <w:del w:id="360" w:author="Yuanbin Huang" w:date="2025-06-18T14:00:00Z">
        <w:r>
          <w:rPr>
            <w:rFonts w:hint="eastAsia" w:eastAsia="宋体"/>
            <w:kern w:val="2"/>
            <w:lang w:bidi="ar"/>
          </w:rPr>
          <w:delText>papers published from 2005 to 2024, with an average of 80 publications per year, comprising</w:delText>
        </w:r>
      </w:del>
      <w:r>
        <w:rPr>
          <w:rFonts w:hint="eastAsia" w:eastAsia="宋体"/>
          <w:kern w:val="2"/>
          <w:lang w:bidi="ar"/>
        </w:rPr>
        <w:t xml:space="preserve"> </w:t>
      </w:r>
      <w:ins w:id="361" w:author="Yuanbin Huang" w:date="2025-06-18T14:00:00Z">
        <w:r>
          <w:rPr>
            <w:rFonts w:ascii="Times New Roman Regular" w:hAnsi="Times New Roman Regular" w:eastAsia="宋体" w:cs="Times New Roman Regular"/>
            <w:kern w:val="2"/>
            <w:lang w:bidi="ar"/>
          </w:rPr>
          <w:t xml:space="preserve">including </w:t>
        </w:r>
      </w:ins>
      <w:r>
        <w:rPr>
          <w:rFonts w:hint="eastAsia" w:eastAsia="宋体"/>
          <w:kern w:val="2"/>
          <w:lang w:bidi="ar"/>
        </w:rPr>
        <w:t xml:space="preserve">1142 research articles and 455 reviews. </w:t>
      </w:r>
      <w:ins w:id="362" w:author="Yuanbin Huang" w:date="2025-06-18T14:00:00Z">
        <w:r>
          <w:rPr>
            <w:rFonts w:ascii="Times New Roman Regular" w:hAnsi="Times New Roman Regular" w:eastAsia="宋体" w:cs="Times New Roman Regular"/>
            <w:kern w:val="2"/>
            <w:lang w:bidi="ar"/>
          </w:rPr>
          <w:t>The annual publication output showed a continuous upward trend. Before 2012, the number of publications was relatively low (fewer than 10 per year), but a rapid increase was observed thereafter. This growth coincided with the accelerated development of immune checkpoint inhibitors and the approval of nivolumab—the first PD-1 inhibitor for RCC</w:t>
        </w:r>
      </w:ins>
      <w:ins w:id="363" w:author="Yuanbin Huang" w:date="2025-06-18T14:00:00Z">
        <w:r>
          <w:rPr>
            <w:rFonts w:hint="eastAsia" w:ascii="Times New Roman Regular" w:hAnsi="Times New Roman Regular" w:eastAsia="宋体" w:cs="Times New Roman Regular"/>
            <w:kern w:val="2"/>
            <w:lang w:eastAsia="zh-CN" w:bidi="ar"/>
          </w:rPr>
          <w:t>-</w:t>
        </w:r>
      </w:ins>
      <w:ins w:id="364" w:author="Yuanbin Huang" w:date="2025-06-18T14:00:00Z">
        <w:r>
          <w:rPr>
            <w:rFonts w:ascii="Times New Roman Regular" w:hAnsi="Times New Roman Regular" w:eastAsia="宋体" w:cs="Times New Roman Regular"/>
            <w:kern w:val="2"/>
            <w:lang w:bidi="ar"/>
          </w:rPr>
          <w:t>by the FDA in 2015</w:t>
        </w:r>
      </w:ins>
      <w:ins w:id="365" w:author="Yuanbin Huang" w:date="2025-06-26T16:18:00Z">
        <w:r>
          <w:rPr>
            <w:rFonts w:hint="eastAsia" w:ascii="Times New Roman Regular" w:hAnsi="Times New Roman Regular" w:eastAsia="宋体" w:cs="Times New Roman Regular"/>
            <w:kern w:val="2"/>
            <w:lang w:eastAsia="zh-CN" w:bidi="ar"/>
          </w:rPr>
          <w:t xml:space="preserve"> </w:t>
        </w:r>
      </w:ins>
      <w:r>
        <w:rPr>
          <w:rFonts w:ascii="Times New Roman Regular" w:hAnsi="Times New Roman Regular" w:eastAsia="宋体" w:cs="Times New Roman Regular"/>
          <w:kern w:val="2"/>
          <w:lang w:eastAsia="zh-CN" w:bidi="ar"/>
        </w:rPr>
        <w:fldChar w:fldCharType="begin">
          <w:fldData xml:space="preserve">PEVuZE5vdGU+PENpdGU+PEF1dGhvcj5Nb3R6ZXI8L0F1dGhvcj48WWVhcj4yMDE1PC9ZZWFyPjxS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</w:fldData>
        </w:fldChar>
      </w:r>
      <w:r>
        <w:rPr>
          <w:rFonts w:ascii="Times New Roman Regular" w:hAnsi="Times New Roman Regular" w:eastAsia="宋体" w:cs="Times New Roman Regular"/>
          <w:kern w:val="2"/>
          <w:lang w:eastAsia="zh-CN" w:bidi="ar"/>
        </w:rPr>
        <w:instrText xml:space="preserve"> ADDIN EN.CITE </w:instrText>
      </w:r>
      <w:r>
        <w:rPr>
          <w:rFonts w:ascii="Times New Roman Regular" w:hAnsi="Times New Roman Regular" w:eastAsia="宋体" w:cs="Times New Roman Regular"/>
          <w:kern w:val="2"/>
          <w:lang w:eastAsia="zh-CN" w:bidi="ar"/>
        </w:rPr>
        <w:fldChar w:fldCharType="begin">
          <w:fldData xml:space="preserve">PEVuZE5vdGU+PENpdGU+PEF1dGhvcj5Nb3R6ZXI8L0F1dGhvcj48WWVhcj4yMDE1PC9ZZWFyPjxS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</w:fldData>
        </w:fldChar>
      </w:r>
      <w:r>
        <w:rPr>
          <w:rFonts w:ascii="Times New Roman Regular" w:hAnsi="Times New Roman Regular" w:eastAsia="宋体" w:cs="Times New Roman Regular"/>
          <w:kern w:val="2"/>
          <w:lang w:eastAsia="zh-CN" w:bidi="ar"/>
        </w:rPr>
        <w:instrText xml:space="preserve"> ADDIN EN.CITE.DATA </w:instrText>
      </w:r>
      <w:r>
        <w:rPr>
          <w:rFonts w:ascii="Times New Roman Regular" w:hAnsi="Times New Roman Regular" w:eastAsia="宋体" w:cs="Times New Roman Regular"/>
          <w:kern w:val="2"/>
          <w:lang w:eastAsia="zh-CN" w:bidi="ar"/>
        </w:rPr>
        <w:fldChar w:fldCharType="end"/>
      </w:r>
      <w:r>
        <w:rPr>
          <w:rFonts w:ascii="Times New Roman Regular" w:hAnsi="Times New Roman Regular" w:eastAsia="宋体" w:cs="Times New Roman Regular"/>
          <w:kern w:val="2"/>
          <w:lang w:eastAsia="zh-CN" w:bidi="ar"/>
        </w:rPr>
        <w:fldChar w:fldCharType="separate"/>
      </w:r>
      <w:r>
        <w:rPr>
          <w:rFonts w:ascii="Times New Roman Regular" w:hAnsi="Times New Roman Regular" w:eastAsia="宋体" w:cs="Times New Roman Regular"/>
          <w:kern w:val="2"/>
          <w:lang w:eastAsia="zh-CN" w:bidi="ar"/>
        </w:rPr>
        <w:t>(20)</w:t>
      </w:r>
      <w:r>
        <w:rPr>
          <w:rFonts w:ascii="Times New Roman Regular" w:hAnsi="Times New Roman Regular" w:eastAsia="宋体" w:cs="Times New Roman Regular"/>
          <w:kern w:val="2"/>
          <w:lang w:eastAsia="zh-CN" w:bidi="ar"/>
        </w:rPr>
        <w:fldChar w:fldCharType="end"/>
      </w:r>
      <w:ins w:id="366" w:author="Yuanbin Huang" w:date="2025-06-18T14:00:00Z">
        <w:r>
          <w:rPr>
            <w:rFonts w:ascii="Times New Roman Regular" w:hAnsi="Times New Roman Regular" w:eastAsia="宋体" w:cs="Times New Roman Regular"/>
            <w:kern w:val="2"/>
            <w:lang w:bidi="ar"/>
          </w:rPr>
          <w:t>. The publication count peaked in 2021, reaching 250 papers, likely due to the convergence of multiple factors, including the global expansion of cancer immunotherapy, increased clinical trial activity, and an initial boost in biomedical research funding during the early phase of the COVID-19 pandemic.</w:t>
        </w:r>
      </w:ins>
    </w:p>
    <w:p w14:paraId="7A0FC625">
      <w:pPr>
        <w:pStyle w:val="17"/>
        <w:spacing w:beforeAutospacing="0" w:afterAutospacing="0" w:line="360" w:lineRule="auto"/>
        <w:ind w:firstLine="480" w:firstLineChars="200"/>
        <w:jc w:val="both"/>
        <w:rPr>
          <w:ins w:id="367" w:author="Yuanbin Huang" w:date="2025-06-18T16:45:00Z"/>
        </w:rPr>
      </w:pPr>
      <w:del w:id="368" w:author="Yuanbin Huang" w:date="2025-06-18T14:00:00Z">
        <w:commentRangeStart w:id="36"/>
        <w:r>
          <w:rPr>
            <w:rFonts w:hint="eastAsia" w:eastAsia="宋体"/>
            <w:kern w:val="2"/>
            <w:lang w:bidi="ar"/>
          </w:rPr>
          <w:delText>The publications spanned 67 countries and regions, 2174 institutions, and 9786 authors. The number of publications exhibited a consistent upward trend, peaking in 2021 (</w:delText>
        </w:r>
      </w:del>
      <w:del w:id="369" w:author="Yuanbin Huang" w:date="2025-06-18T14:00:00Z">
        <w:r>
          <w:rPr>
            <w:rFonts w:hint="eastAsia" w:eastAsia="宋体"/>
            <w:kern w:val="2"/>
            <w:lang w:eastAsia="zh-CN" w:bidi="ar"/>
          </w:rPr>
          <w:delText>Figure</w:delText>
        </w:r>
      </w:del>
      <w:del w:id="370" w:author="Yuanbin Huang" w:date="2025-06-18T14:00:00Z">
        <w:r>
          <w:rPr>
            <w:rFonts w:hint="eastAsia" w:eastAsia="宋体"/>
            <w:kern w:val="2"/>
            <w:lang w:bidi="ar"/>
          </w:rPr>
          <w:delText xml:space="preserve"> </w:delText>
        </w:r>
      </w:del>
      <w:del w:id="371" w:author="Yuanbin Huang" w:date="2025-06-18T14:00:00Z">
        <w:r>
          <w:rPr>
            <w:rFonts w:hint="eastAsia" w:eastAsia="宋体"/>
            <w:kern w:val="2"/>
            <w:lang w:eastAsia="zh-CN" w:bidi="ar"/>
          </w:rPr>
          <w:delText>2A</w:delText>
        </w:r>
      </w:del>
      <w:del w:id="372" w:author="Yuanbin Huang" w:date="2025-06-18T14:00:00Z">
        <w:r>
          <w:rPr>
            <w:rFonts w:hint="eastAsia" w:eastAsia="宋体"/>
            <w:kern w:val="2"/>
            <w:lang w:bidi="ar"/>
          </w:rPr>
          <w:delText xml:space="preserve">). </w:delText>
        </w:r>
      </w:del>
      <w:del w:id="373" w:author="Yuanbin Huang" w:date="2025-06-18T14:00:00Z">
        <w:r>
          <w:rPr>
            <w:rFonts w:eastAsia="宋体"/>
            <w:kern w:val="2"/>
            <w:lang w:bidi="ar"/>
          </w:rPr>
          <w:delText>The trend in annual publications by country indicates that the United States initiated research in this field earlier. In recent years, the proportion of annual publications in China has increased significantly, while the United States has experienced a slight decline (</w:delText>
        </w:r>
      </w:del>
      <w:del w:id="374" w:author="Yuanbin Huang" w:date="2025-06-18T14:00:00Z">
        <w:r>
          <w:rPr>
            <w:rFonts w:hint="eastAsia" w:eastAsia="宋体"/>
            <w:kern w:val="2"/>
            <w:lang w:eastAsia="zh-CN" w:bidi="ar"/>
          </w:rPr>
          <w:delText>Figure</w:delText>
        </w:r>
      </w:del>
      <w:del w:id="375" w:author="Yuanbin Huang" w:date="2025-06-18T14:00:00Z">
        <w:r>
          <w:rPr>
            <w:rFonts w:eastAsia="宋体"/>
            <w:kern w:val="2"/>
            <w:lang w:bidi="ar"/>
          </w:rPr>
          <w:delText xml:space="preserve"> </w:delText>
        </w:r>
      </w:del>
      <w:del w:id="376" w:author="Yuanbin Huang" w:date="2025-06-18T14:00:00Z">
        <w:r>
          <w:rPr>
            <w:rFonts w:hint="eastAsia" w:eastAsia="宋体"/>
            <w:kern w:val="2"/>
            <w:lang w:eastAsia="zh-CN" w:bidi="ar"/>
          </w:rPr>
          <w:delText>2B</w:delText>
        </w:r>
      </w:del>
      <w:del w:id="377" w:author="Yuanbin Huang" w:date="2025-06-18T14:00:00Z">
        <w:r>
          <w:rPr>
            <w:rFonts w:eastAsia="宋体"/>
            <w:kern w:val="2"/>
            <w:lang w:bidi="ar"/>
          </w:rPr>
          <w:delText>).</w:delText>
        </w:r>
      </w:del>
      <w:ins w:id="378" w:author="Yuanbin Huang" w:date="2025-06-18T13:59:00Z">
        <w:r>
          <w:rPr>
            <w:rFonts w:ascii="Times New Roman Regular" w:hAnsi="Times New Roman Regular" w:eastAsia="宋体" w:cs="Times New Roman Regular"/>
            <w:kern w:val="2"/>
            <w:lang w:bidi="ar"/>
          </w:rPr>
          <w:t xml:space="preserve">Analysis of national trends revealed that the United States initiated research in this area earlier and maintained leadership throughout most of the study period. </w:t>
        </w:r>
        <w:commentRangeStart w:id="37"/>
        <w:r>
          <w:rPr>
            <w:rFonts w:ascii="Times New Roman Regular" w:hAnsi="Times New Roman Regular" w:eastAsia="宋体" w:cs="Times New Roman Regular"/>
            <w:kern w:val="2"/>
            <w:lang w:bidi="ar"/>
          </w:rPr>
          <w:t>In contrast, China exhibited a sharp increase in output after 2016. Its share of annual publications rose from under 10% before 2015 to nearly 30% in 2021. However, this surge was accompanied by a relatively lower average citation rate. Interestingly, some developed countries such as the United States and Italy showed a slight decline in publication numbers after 2021, possibly reflecting research disruptions and funding reallocation caused by the prolonged impact of the COVID-19 crisis (Figure 2A</w:t>
        </w:r>
      </w:ins>
      <w:ins w:id="379" w:author="Yuanbin Huang" w:date="2025-06-18T13:59:00Z">
        <w:r>
          <w:rPr>
            <w:rFonts w:hint="eastAsia" w:ascii="Times New Roman Regular" w:hAnsi="Times New Roman Regular" w:eastAsia="宋体" w:cs="Times New Roman Regular"/>
            <w:kern w:val="2"/>
            <w:lang w:eastAsia="zh-CN" w:bidi="ar"/>
          </w:rPr>
          <w:t>-</w:t>
        </w:r>
      </w:ins>
      <w:ins w:id="380" w:author="Yuanbin Huang" w:date="2025-06-18T13:59:00Z">
        <w:r>
          <w:rPr>
            <w:rFonts w:ascii="Times New Roman Regular" w:hAnsi="Times New Roman Regular" w:eastAsia="宋体" w:cs="Times New Roman Regular"/>
            <w:kern w:val="2"/>
            <w:lang w:bidi="ar"/>
          </w:rPr>
          <w:t>B).</w:t>
        </w:r>
        <w:commentRangeEnd w:id="37"/>
      </w:ins>
      <w:r>
        <w:commentReference w:id="37"/>
      </w:r>
      <w:commentRangeEnd w:id="34"/>
      <w:r>
        <w:commentReference w:id="34"/>
      </w:r>
      <w:commentRangeEnd w:id="36"/>
      <w:r>
        <w:commentReference w:id="36"/>
      </w:r>
    </w:p>
    <w:commentRangeEnd w:id="35"/>
    <w:p w14:paraId="6DDF5C83">
      <w:pPr>
        <w:pStyle w:val="17"/>
        <w:spacing w:beforeAutospacing="0" w:afterAutospacing="0" w:line="360" w:lineRule="auto"/>
        <w:ind w:firstLine="480" w:firstLineChars="200"/>
        <w:jc w:val="both"/>
        <w:rPr>
          <w:del w:id="381" w:author="Yuanbin Huang" w:date="2025-06-18T16:45:00Z"/>
          <w:rFonts w:ascii="Times New Roman Regular" w:hAnsi="Times New Roman Regular" w:eastAsia="宋体" w:cs="Times New Roman Regular"/>
          <w:kern w:val="2"/>
          <w:lang w:bidi="ar"/>
        </w:rPr>
      </w:pPr>
      <w:del w:id="382" w:author="Yuanbin Huang" w:date="2025-06-18T16:45:00Z">
        <w:r>
          <w:rPr/>
          <w:commentReference w:id="35"/>
        </w:r>
      </w:del>
    </w:p>
    <w:p w14:paraId="67E43F18">
      <w:pPr>
        <w:pStyle w:val="17"/>
        <w:spacing w:before="200" w:beforeAutospacing="0" w:after="240" w:afterAutospacing="0" w:line="360" w:lineRule="auto"/>
        <w:jc w:val="both"/>
        <w:rPr>
          <w:rFonts w:ascii="Times New Roman Bold" w:hAnsi="Times New Roman Bold" w:eastAsia="宋体" w:cs="Times New Roman Bold"/>
          <w:b/>
          <w:bCs/>
          <w:kern w:val="2"/>
          <w:sz w:val="28"/>
          <w:szCs w:val="28"/>
          <w:lang w:bidi="ar"/>
        </w:rPr>
      </w:pPr>
      <w:r>
        <w:rPr>
          <w:rFonts w:hint="eastAsia" w:ascii="Times New Roman Bold" w:hAnsi="Times New Roman Bold" w:eastAsia="宋体" w:cs="Times New Roman Bold"/>
          <w:b/>
          <w:bCs/>
          <w:kern w:val="2"/>
          <w:sz w:val="28"/>
          <w:szCs w:val="28"/>
          <w:lang w:eastAsia="zh-CN" w:bidi="ar"/>
        </w:rPr>
        <w:t xml:space="preserve">3.2 </w:t>
      </w:r>
      <w:r>
        <w:rPr>
          <w:rFonts w:ascii="Times New Roman Bold" w:hAnsi="Times New Roman Bold" w:eastAsia="宋体" w:cs="Times New Roman Bold"/>
          <w:b/>
          <w:bCs/>
          <w:kern w:val="2"/>
          <w:sz w:val="28"/>
          <w:szCs w:val="28"/>
          <w:lang w:bidi="ar"/>
        </w:rPr>
        <w:t>Analysis of countries and institutions</w:t>
      </w:r>
    </w:p>
    <w:p w14:paraId="519559A3">
      <w:pPr>
        <w:pStyle w:val="17"/>
        <w:spacing w:before="0" w:beforeAutospacing="0" w:after="0" w:afterAutospacing="0" w:line="360" w:lineRule="auto"/>
        <w:ind w:firstLine="480" w:firstLineChars="200"/>
        <w:jc w:val="both"/>
        <w:rPr>
          <w:ins w:id="384" w:author="Yuanbin Huang" w:date="2025-06-18T22:19:00Z"/>
          <w:rFonts w:eastAsia="宋体"/>
          <w:kern w:val="2"/>
          <w:lang w:bidi="ar"/>
        </w:rPr>
        <w:pPrChange w:id="383" w:author="Yuanbin Huang" w:date="2025-06-18T22:19:00Z">
          <w:pPr>
            <w:pStyle w:val="17"/>
            <w:spacing w:before="200" w:beforeAutospacing="0" w:after="0" w:afterAutospacing="0" w:line="360" w:lineRule="auto"/>
            <w:ind w:firstLine="480" w:firstLineChars="200"/>
            <w:jc w:val="both"/>
          </w:pPr>
        </w:pPrChange>
      </w:pPr>
      <w:del w:id="385" w:author="Yuanbin Huang" w:date="2025-06-18T22:19:00Z">
        <w:commentRangeStart w:id="38"/>
        <w:commentRangeStart w:id="39"/>
        <w:commentRangeStart w:id="40"/>
        <w:r>
          <w:rPr>
            <w:rFonts w:hint="eastAsia" w:eastAsia="宋体"/>
            <w:kern w:val="2"/>
            <w:lang w:bidi="ar"/>
          </w:rPr>
          <w:delText>Among the top 10 countries in publication volume over the past 20 years, the United States ranked first (n = 625, 39.14%), followed by China (n = 374, 23.48%) (</w:delText>
        </w:r>
      </w:del>
      <w:del w:id="386" w:author="Yuanbin Huang" w:date="2025-06-18T22:19:00Z">
        <w:r>
          <w:rPr>
            <w:rFonts w:hint="eastAsia" w:eastAsia="宋体"/>
            <w:kern w:val="2"/>
            <w:lang w:eastAsia="zh-CN" w:bidi="ar"/>
          </w:rPr>
          <w:delText>Figure</w:delText>
        </w:r>
      </w:del>
      <w:del w:id="387" w:author="Yuanbin Huang" w:date="2025-06-18T22:19:00Z">
        <w:r>
          <w:rPr>
            <w:rFonts w:hint="eastAsia" w:eastAsia="宋体"/>
            <w:kern w:val="2"/>
            <w:lang w:bidi="ar"/>
          </w:rPr>
          <w:delText xml:space="preserve"> </w:delText>
        </w:r>
      </w:del>
      <w:del w:id="388" w:author="Yuanbin Huang" w:date="2025-06-18T22:19:00Z">
        <w:r>
          <w:rPr>
            <w:rFonts w:eastAsia="宋体"/>
            <w:kern w:val="2"/>
            <w:lang w:bidi="ar"/>
          </w:rPr>
          <w:delText>1</w:delText>
        </w:r>
      </w:del>
      <w:del w:id="389" w:author="Yuanbin Huang" w:date="2025-06-18T22:19:00Z">
        <w:r>
          <w:rPr>
            <w:rFonts w:hint="eastAsia" w:eastAsia="宋体"/>
            <w:kern w:val="2"/>
            <w:lang w:bidi="ar"/>
          </w:rPr>
          <w:delText xml:space="preserve">C and Table 1). </w:delText>
        </w:r>
      </w:del>
      <w:ins w:id="390" w:author="Yuanbin Huang" w:date="2025-06-18T22:19:00Z">
        <w:r>
          <w:rPr>
            <w:rFonts w:hint="eastAsia" w:eastAsia="宋体"/>
            <w:kern w:val="2"/>
            <w:lang w:bidi="ar"/>
          </w:rPr>
          <w:t>Ov</w:t>
        </w:r>
      </w:ins>
      <w:ins w:id="391" w:author="Yuanbin Huang" w:date="2025-06-18T22:19:00Z">
        <w:r>
          <w:rPr>
            <w:rFonts w:ascii="Times New Roman Regular" w:hAnsi="Times New Roman Regular" w:eastAsia="宋体" w:cs="Times New Roman Regular"/>
            <w:kern w:val="2"/>
            <w:lang w:bidi="ar"/>
            <w:rPrChange w:id="392" w:author="Yuanbin Huang" w:date="2025-06-18T22:21:00Z">
              <w:rPr>
                <w:rFonts w:eastAsia="宋体"/>
                <w:kern w:val="2"/>
                <w:lang w:bidi="ar"/>
              </w:rPr>
            </w:rPrChange>
          </w:rPr>
          <w:t xml:space="preserve">er the past two decades, the United States and China have emerged as the top two contributors to PD-1/PD-L1 research output. The United States ranked first with 625 publications (39.14%), followed by China with 375 publications (23.48%) (Figure 2C and Table 1). </w:t>
        </w:r>
        <w:commentRangeEnd w:id="38"/>
      </w:ins>
      <w:r>
        <w:commentReference w:id="38"/>
      </w:r>
      <w:ins w:id="393" w:author="Yuanbin Huang" w:date="2025-06-18T22:19:00Z">
        <w:r>
          <w:rPr>
            <w:rFonts w:ascii="Times New Roman Regular" w:hAnsi="Times New Roman Regular" w:eastAsia="宋体" w:cs="Times New Roman Regular"/>
            <w:kern w:val="2"/>
            <w:lang w:bidi="ar"/>
            <w:rPrChange w:id="394" w:author="Yuanbin Huang" w:date="2025-06-18T22:21:00Z">
              <w:rPr>
                <w:rFonts w:eastAsia="宋体"/>
                <w:kern w:val="2"/>
                <w:lang w:bidi="ar"/>
              </w:rPr>
            </w:rPrChange>
          </w:rPr>
          <w:t>The U.S.’s leadership reflects its long-standing research infrastructure, stable funding, and global academic influence. In contrast, China’s rapid growth in publication volume underscores its recent strategic investments in biomedical research.</w:t>
        </w:r>
        <w:commentRangeEnd w:id="39"/>
      </w:ins>
      <w:r>
        <w:rPr>
          <w:rFonts w:ascii="Times New Roman Regular" w:hAnsi="Times New Roman Regular" w:cs="Times New Roman Regular"/>
          <w:rPrChange w:id="395" w:author="Yuanbin Huang" w:date="2025-06-18T22:21:00Z">
            <w:rPr/>
          </w:rPrChange>
        </w:rPr>
        <w:commentReference w:id="39"/>
      </w:r>
    </w:p>
    <w:p w14:paraId="0A4D1197">
      <w:pPr>
        <w:pStyle w:val="17"/>
        <w:spacing w:before="0" w:beforeAutospacing="0" w:after="0" w:afterAutospacing="0" w:line="360" w:lineRule="auto"/>
        <w:ind w:firstLine="480" w:firstLineChars="200"/>
        <w:jc w:val="both"/>
        <w:rPr>
          <w:ins w:id="397" w:author="Yuanbin Huang" w:date="2025-06-18T22:19:00Z"/>
          <w:rFonts w:ascii="Times New Roman Regular" w:hAnsi="Times New Roman Regular" w:eastAsia="宋体" w:cs="Times New Roman Regular"/>
          <w:kern w:val="2"/>
          <w:lang w:bidi="ar"/>
          <w:rPrChange w:id="398" w:author="Yuanbin Huang" w:date="2025-06-24T19:25:00Z">
            <w:rPr>
              <w:ins w:id="399" w:author="Yuanbin Huang" w:date="2025-06-18T22:19:00Z"/>
              <w:rFonts w:eastAsia="宋体"/>
              <w:kern w:val="2"/>
              <w:lang w:bidi="ar"/>
            </w:rPr>
          </w:rPrChange>
        </w:rPr>
        <w:pPrChange w:id="396" w:author="Yuanbin Huang" w:date="2025-06-24T19:25:00Z">
          <w:pPr>
            <w:pStyle w:val="17"/>
            <w:spacing w:before="200" w:beforeAutospacing="0" w:after="0" w:afterAutospacing="0" w:line="360" w:lineRule="auto"/>
            <w:ind w:firstLine="480" w:firstLineChars="200"/>
            <w:jc w:val="both"/>
          </w:pPr>
        </w:pPrChange>
      </w:pPr>
      <w:ins w:id="400" w:author="Yuanbin Huang" w:date="2025-06-24T19:25:00Z">
        <w:commentRangeStart w:id="41"/>
        <w:r>
          <w:rPr>
            <w:rFonts w:ascii="Times New Roman Regular" w:hAnsi="Times New Roman Regular" w:eastAsia="宋体" w:cs="Times New Roman Regular"/>
            <w:kern w:val="2"/>
            <w:lang w:eastAsia="zh-CN" w:bidi="ar"/>
            <w:rPrChange w:id="401" w:author="Yuanbin Huang" w:date="2025-06-24T19:25:00Z">
              <w:rPr>
                <w:rFonts w:eastAsia="宋体"/>
                <w:kern w:val="2"/>
                <w:lang w:eastAsia="zh-CN" w:bidi="ar"/>
              </w:rPr>
            </w:rPrChange>
          </w:rPr>
          <w:t>However, quantitative output alone does not fully reflect academic impact. To account for potential time bias—where older publications naturally accumulate more citations—we normalized total citations by publication count to calculate citations per publication</w:t>
        </w:r>
      </w:ins>
      <w:ins w:id="402" w:author="Yuanbin Huang" w:date="2025-06-23T21:37:00Z">
        <w:commentRangeStart w:id="42"/>
        <w:r>
          <w:rPr>
            <w:rFonts w:ascii="Times New Roman Regular" w:hAnsi="Times New Roman Regular" w:eastAsia="宋体" w:cs="Times New Roman Regular"/>
            <w:kern w:val="2"/>
            <w:lang w:bidi="ar"/>
            <w:rPrChange w:id="403" w:author="Yuanbin Huang" w:date="2025-06-24T19:25:00Z">
              <w:rPr>
                <w:rFonts w:eastAsia="宋体"/>
                <w:kern w:val="2"/>
                <w:lang w:bidi="ar"/>
              </w:rPr>
            </w:rPrChange>
          </w:rPr>
          <w:t>. The United States led not only in total citations (</w:t>
        </w:r>
      </w:ins>
      <w:ins w:id="404" w:author="Yuanbin Huang" w:date="2025-06-26T16:25:00Z">
        <w:r>
          <w:rPr>
            <w:rFonts w:hint="eastAsia" w:ascii="Times New Roman Regular" w:hAnsi="Times New Roman Regular" w:eastAsia="宋体" w:cs="Times New Roman Regular"/>
            <w:kern w:val="2"/>
            <w:lang w:eastAsia="zh-CN" w:bidi="ar"/>
          </w:rPr>
          <w:t xml:space="preserve">n = </w:t>
        </w:r>
      </w:ins>
      <w:ins w:id="405" w:author="Yuanbin Huang" w:date="2025-06-23T21:37:00Z">
        <w:r>
          <w:rPr>
            <w:rFonts w:ascii="Times New Roman Regular" w:hAnsi="Times New Roman Regular" w:eastAsia="宋体" w:cs="Times New Roman Regular"/>
            <w:kern w:val="2"/>
            <w:lang w:bidi="ar"/>
            <w:rPrChange w:id="406" w:author="Yuanbin Huang" w:date="2025-06-24T19:25:00Z">
              <w:rPr>
                <w:rFonts w:eastAsia="宋体"/>
                <w:kern w:val="2"/>
                <w:lang w:bidi="ar"/>
              </w:rPr>
            </w:rPrChange>
          </w:rPr>
          <w:t>68,687) but also in average citations per paper (109.90), indicating consistently high-impact research. China ranked second in total citations (</w:t>
        </w:r>
      </w:ins>
      <w:ins w:id="407" w:author="Yuanbin Huang" w:date="2025-06-26T16:25:00Z">
        <w:r>
          <w:rPr>
            <w:rFonts w:hint="eastAsia" w:ascii="Times New Roman Regular" w:hAnsi="Times New Roman Regular" w:eastAsia="宋体" w:cs="Times New Roman Regular"/>
            <w:kern w:val="2"/>
            <w:lang w:eastAsia="zh-CN" w:bidi="ar"/>
          </w:rPr>
          <w:t xml:space="preserve">n = </w:t>
        </w:r>
      </w:ins>
      <w:ins w:id="408" w:author="Yuanbin Huang" w:date="2025-06-23T21:39:00Z">
        <w:r>
          <w:rPr>
            <w:rFonts w:ascii="Times New Roman Regular" w:hAnsi="Times New Roman Regular" w:eastAsia="宋体" w:cs="Times New Roman Regular"/>
            <w:kern w:val="2"/>
            <w:lang w:eastAsia="zh-CN" w:bidi="ar"/>
            <w:rPrChange w:id="409" w:author="Yuanbin Huang" w:date="2025-06-24T19:25:00Z">
              <w:rPr>
                <w:rFonts w:eastAsia="宋体"/>
                <w:kern w:val="2"/>
                <w:lang w:eastAsia="zh-CN" w:bidi="ar"/>
              </w:rPr>
            </w:rPrChange>
          </w:rPr>
          <w:t>11</w:t>
        </w:r>
      </w:ins>
      <w:ins w:id="410" w:author="Yuanbin Huang" w:date="2025-06-26T16:25:00Z">
        <w:r>
          <w:rPr>
            <w:rFonts w:hint="eastAsia" w:ascii="Times New Roman Regular" w:hAnsi="Times New Roman Regular" w:eastAsia="宋体" w:cs="Times New Roman Regular"/>
            <w:kern w:val="2"/>
            <w:lang w:eastAsia="zh-CN" w:bidi="ar"/>
          </w:rPr>
          <w:t>,</w:t>
        </w:r>
      </w:ins>
      <w:ins w:id="411" w:author="Yuanbin Huang" w:date="2025-06-23T21:39:00Z">
        <w:r>
          <w:rPr>
            <w:rFonts w:ascii="Times New Roman Regular" w:hAnsi="Times New Roman Regular" w:eastAsia="宋体" w:cs="Times New Roman Regular"/>
            <w:kern w:val="2"/>
            <w:lang w:eastAsia="zh-CN" w:bidi="ar"/>
            <w:rPrChange w:id="412" w:author="Yuanbin Huang" w:date="2025-06-24T19:25:00Z">
              <w:rPr>
                <w:rFonts w:eastAsia="宋体"/>
                <w:kern w:val="2"/>
                <w:lang w:eastAsia="zh-CN" w:bidi="ar"/>
              </w:rPr>
            </w:rPrChange>
          </w:rPr>
          <w:t>514</w:t>
        </w:r>
      </w:ins>
      <w:ins w:id="413" w:author="Yuanbin Huang" w:date="2025-06-23T21:37:00Z">
        <w:r>
          <w:rPr>
            <w:rFonts w:ascii="Times New Roman Regular" w:hAnsi="Times New Roman Regular" w:eastAsia="宋体" w:cs="Times New Roman Regular"/>
            <w:kern w:val="2"/>
            <w:lang w:bidi="ar"/>
            <w:rPrChange w:id="414" w:author="Yuanbin Huang" w:date="2025-06-24T19:25:00Z">
              <w:rPr>
                <w:rFonts w:eastAsia="宋体"/>
                <w:kern w:val="2"/>
                <w:lang w:bidi="ar"/>
              </w:rPr>
            </w:rPrChange>
          </w:rPr>
          <w:t>) and seventh in citations per paper (30.70), revealing a noticeable gap between publication quantity and quality-adjusted impact. This discrepancy suggests differences in research visibility, influence, or maturity between the two countries.</w:t>
        </w:r>
        <w:commentRangeEnd w:id="42"/>
      </w:ins>
      <w:r>
        <w:rPr>
          <w:rFonts w:ascii="Times New Roman Regular" w:hAnsi="Times New Roman Regular" w:cs="Times New Roman Regular"/>
          <w:rPrChange w:id="415" w:author="Yuanbin Huang" w:date="2025-06-24T19:25:00Z">
            <w:rPr/>
          </w:rPrChange>
        </w:rPr>
        <w:commentReference w:id="42"/>
      </w:r>
      <w:commentRangeEnd w:id="41"/>
      <w:r>
        <w:commentReference w:id="41"/>
      </w:r>
    </w:p>
    <w:p w14:paraId="06127303">
      <w:pPr>
        <w:pStyle w:val="17"/>
        <w:spacing w:before="0" w:beforeAutospacing="0" w:after="240" w:afterAutospacing="0" w:line="360" w:lineRule="auto"/>
        <w:ind w:firstLine="480" w:firstLineChars="200"/>
        <w:jc w:val="both"/>
        <w:rPr>
          <w:ins w:id="416" w:author="Yuanbin Huang" w:date="2025-06-18T11:05:00Z"/>
          <w:rFonts w:eastAsia="宋体"/>
          <w:kern w:val="2"/>
          <w:lang w:bidi="ar"/>
        </w:rPr>
      </w:pPr>
      <w:ins w:id="417" w:author="Yuanbin Huang" w:date="2025-06-18T11:08:00Z">
        <w:r>
          <w:rPr>
            <w:rFonts w:eastAsia="宋体"/>
            <w:kern w:val="2"/>
            <w:lang w:bidi="ar"/>
          </w:rPr>
          <w:t>I</w:t>
        </w:r>
      </w:ins>
      <w:ins w:id="418" w:author="Yuanbin Huang" w:date="2025-06-18T11:07:00Z">
        <w:r>
          <w:rPr>
            <w:rFonts w:hint="eastAsia" w:eastAsia="宋体"/>
            <w:kern w:val="2"/>
            <w:lang w:bidi="ar"/>
          </w:rPr>
          <w:t>nternational collaboration networks revealed that the United States formed strong cooperative ties</w:t>
        </w:r>
      </w:ins>
      <w:del w:id="419" w:author="Yuanbin Huang" w:date="2025-06-18T11:07:00Z">
        <w:r>
          <w:rPr>
            <w:rFonts w:hint="eastAsia" w:eastAsia="宋体"/>
            <w:kern w:val="2"/>
            <w:lang w:bidi="ar"/>
          </w:rPr>
          <w:delText>Beyond publication volume, citation count is crucial for evaluating a country</w:delText>
        </w:r>
      </w:del>
      <w:del w:id="420" w:author="Yuanbin Huang" w:date="2025-06-18T11:07:00Z">
        <w:r>
          <w:rPr>
            <w:rFonts w:eastAsia="宋体"/>
            <w:kern w:val="2"/>
            <w:lang w:bidi="ar"/>
          </w:rPr>
          <w:delText>’</w:delText>
        </w:r>
      </w:del>
      <w:del w:id="421" w:author="Yuanbin Huang" w:date="2025-06-18T11:07:00Z">
        <w:r>
          <w:rPr>
            <w:rFonts w:hint="eastAsia" w:eastAsia="宋体"/>
            <w:kern w:val="2"/>
            <w:lang w:bidi="ar"/>
          </w:rPr>
          <w:delText>s influence in the field. The United States received 68687 citations, averaging 109.90 citations per paper, ranking 6th overall, reflecting the generally high quality of its publications. China ranked 7th in total citations (n = 11514), with an average of 30.70 citations per paper, placing it near the bottom in this metric. The country cooperation network reveals that the United States collaborates closely with</w:delText>
        </w:r>
      </w:del>
      <w:ins w:id="422" w:author="Yuanbin Huang" w:date="2025-06-18T11:07:00Z">
        <w:r>
          <w:rPr>
            <w:rFonts w:hint="eastAsia" w:eastAsia="宋体"/>
            <w:kern w:val="2"/>
            <w:lang w:eastAsia="zh-CN" w:bidi="ar"/>
          </w:rPr>
          <w:t xml:space="preserve"> with</w:t>
        </w:r>
      </w:ins>
      <w:r>
        <w:rPr>
          <w:rFonts w:hint="eastAsia" w:eastAsia="宋体"/>
          <w:kern w:val="2"/>
          <w:lang w:bidi="ar"/>
        </w:rPr>
        <w:t xml:space="preserve"> the United Kingdom, </w:t>
      </w:r>
      <w:ins w:id="423" w:author="Yuanbin Huang" w:date="2025-06-18T11:07:00Z">
        <w:r>
          <w:rPr>
            <w:rFonts w:hint="eastAsia" w:eastAsia="宋体"/>
            <w:kern w:val="2"/>
            <w:lang w:bidi="ar"/>
          </w:rPr>
          <w:t xml:space="preserve">Germany, </w:t>
        </w:r>
      </w:ins>
      <w:r>
        <w:rPr>
          <w:rFonts w:hint="eastAsia" w:eastAsia="宋体"/>
          <w:kern w:val="2"/>
          <w:lang w:bidi="ar"/>
        </w:rPr>
        <w:t xml:space="preserve">Italy, </w:t>
      </w:r>
      <w:del w:id="424" w:author="Yuanbin Huang" w:date="2025-06-18T11:07:00Z">
        <w:r>
          <w:rPr>
            <w:rFonts w:hint="eastAsia" w:eastAsia="宋体"/>
            <w:kern w:val="2"/>
            <w:lang w:bidi="ar"/>
          </w:rPr>
          <w:delText xml:space="preserve">Germany, </w:delText>
        </w:r>
      </w:del>
      <w:r>
        <w:rPr>
          <w:rFonts w:hint="eastAsia" w:eastAsia="宋体"/>
          <w:kern w:val="2"/>
          <w:lang w:bidi="ar"/>
        </w:rPr>
        <w:t>and Canada</w:t>
      </w:r>
      <w:ins w:id="425" w:author="Yuanbin Huang" w:date="2025-06-18T11:07:00Z">
        <w:r>
          <w:rPr>
            <w:rFonts w:eastAsia="宋体"/>
            <w:kern w:val="2"/>
            <w:lang w:bidi="ar"/>
          </w:rPr>
          <w:t>.</w:t>
        </w:r>
      </w:ins>
      <w:del w:id="426" w:author="Yuanbin Huang" w:date="2025-06-18T11:07:00Z">
        <w:r>
          <w:rPr>
            <w:rFonts w:hint="eastAsia" w:eastAsia="宋体"/>
            <w:kern w:val="2"/>
            <w:lang w:bidi="ar"/>
          </w:rPr>
          <w:delText>,</w:delText>
        </w:r>
      </w:del>
      <w:r>
        <w:rPr>
          <w:rFonts w:hint="eastAsia" w:eastAsia="宋体"/>
          <w:kern w:val="2"/>
          <w:lang w:bidi="ar"/>
        </w:rPr>
        <w:t xml:space="preserve"> </w:t>
      </w:r>
      <w:ins w:id="427" w:author="Yuanbin Huang" w:date="2025-06-18T11:07:00Z">
        <w:r>
          <w:rPr>
            <w:rFonts w:hint="eastAsia" w:eastAsia="宋体"/>
            <w:kern w:val="2"/>
            <w:lang w:bidi="ar"/>
          </w:rPr>
          <w:t>In contrast, China</w:t>
        </w:r>
      </w:ins>
      <w:ins w:id="428" w:author="Yuanbin Huang" w:date="2025-06-18T11:07:00Z">
        <w:r>
          <w:rPr>
            <w:rFonts w:hint="default" w:eastAsia="宋体"/>
            <w:kern w:val="2"/>
            <w:lang w:bidi="ar"/>
            <w:rPrChange w:id="429" w:author="Yuanbin Huang" w:date="2025-06-26T16:25:00Z">
              <w:rPr>
                <w:rFonts w:hint="eastAsia" w:eastAsia="宋体"/>
                <w:kern w:val="2"/>
                <w:lang w:bidi="ar"/>
              </w:rPr>
            </w:rPrChange>
          </w:rPr>
          <w:t>’</w:t>
        </w:r>
      </w:ins>
      <w:ins w:id="430" w:author="Yuanbin Huang" w:date="2025-06-18T11:07:00Z">
        <w:r>
          <w:rPr>
            <w:rFonts w:hint="eastAsia" w:eastAsia="宋体"/>
            <w:kern w:val="2"/>
            <w:lang w:bidi="ar"/>
          </w:rPr>
          <w:t>s collaborations were more regionally concentrated, primarily involving Japan, South Korea, and Spain</w:t>
        </w:r>
      </w:ins>
      <w:del w:id="431" w:author="Yuanbin Huang" w:date="2025-06-18T11:07:00Z">
        <w:r>
          <w:rPr>
            <w:rFonts w:hint="eastAsia" w:eastAsia="宋体"/>
            <w:kern w:val="2"/>
            <w:lang w:bidi="ar"/>
          </w:rPr>
          <w:delText>whereas China partners primarily with Japan, Spain, and South Korea</w:delText>
        </w:r>
      </w:del>
      <w:r>
        <w:rPr>
          <w:rFonts w:hint="eastAsia" w:eastAsia="宋体"/>
          <w:kern w:val="2"/>
          <w:lang w:eastAsia="zh-CN" w:bidi="ar"/>
        </w:rPr>
        <w:t xml:space="preserve"> </w:t>
      </w:r>
      <w:r>
        <w:rPr>
          <w:rFonts w:hint="eastAsia" w:eastAsia="宋体"/>
          <w:kern w:val="2"/>
          <w:lang w:bidi="ar"/>
        </w:rPr>
        <w:t>(</w:t>
      </w:r>
      <w:r>
        <w:rPr>
          <w:rFonts w:hint="eastAsia" w:eastAsia="宋体"/>
          <w:kern w:val="2"/>
          <w:lang w:eastAsia="zh-CN" w:bidi="ar"/>
        </w:rPr>
        <w:t>Figure</w:t>
      </w:r>
      <w:r>
        <w:rPr>
          <w:rFonts w:hint="eastAsia" w:eastAsia="宋体"/>
          <w:kern w:val="2"/>
          <w:lang w:bidi="ar"/>
        </w:rPr>
        <w:t xml:space="preserve"> </w:t>
      </w:r>
      <w:r>
        <w:rPr>
          <w:rFonts w:hint="eastAsia" w:eastAsia="宋体"/>
          <w:kern w:val="2"/>
          <w:lang w:eastAsia="zh-CN" w:bidi="ar"/>
        </w:rPr>
        <w:t>2</w:t>
      </w:r>
      <w:r>
        <w:rPr>
          <w:rFonts w:hint="eastAsia" w:eastAsia="宋体"/>
          <w:kern w:val="2"/>
          <w:lang w:bidi="ar"/>
        </w:rPr>
        <w:t>D).</w:t>
      </w:r>
      <w:ins w:id="432" w:author="Yuanbin Huang" w:date="2025-06-18T11:09:00Z">
        <w:r>
          <w:rPr>
            <w:rFonts w:eastAsia="宋体"/>
            <w:kern w:val="2"/>
            <w:lang w:bidi="ar"/>
          </w:rPr>
          <w:t xml:space="preserve"> </w:t>
        </w:r>
      </w:ins>
      <w:del w:id="433" w:author="Yuanbin Huang" w:date="2025-06-18T11:09:00Z">
        <w:r>
          <w:rPr>
            <w:rFonts w:hint="eastAsia" w:eastAsia="宋体"/>
            <w:kern w:val="2"/>
            <w:lang w:bidi="ar"/>
          </w:rPr>
          <w:delText xml:space="preserve"> </w:delText>
        </w:r>
      </w:del>
      <w:r>
        <w:rPr>
          <w:rFonts w:hint="eastAsia" w:eastAsia="宋体"/>
          <w:kern w:val="2"/>
          <w:lang w:bidi="ar"/>
        </w:rPr>
        <w:t xml:space="preserve">Among the top 10 </w:t>
      </w:r>
      <w:ins w:id="434" w:author="Yuanbin Huang" w:date="2025-06-18T11:08:00Z">
        <w:r>
          <w:rPr>
            <w:rFonts w:hint="eastAsia" w:eastAsia="宋体"/>
            <w:kern w:val="2"/>
            <w:lang w:bidi="ar"/>
          </w:rPr>
          <w:t>most productive institutions,</w:t>
        </w:r>
      </w:ins>
      <w:del w:id="435" w:author="Yuanbin Huang" w:date="2025-06-18T11:08:00Z">
        <w:r>
          <w:rPr>
            <w:rFonts w:hint="eastAsia" w:eastAsia="宋体"/>
            <w:kern w:val="2"/>
            <w:lang w:bidi="ar"/>
          </w:rPr>
          <w:delText>institutions by publication volume,</w:delText>
        </w:r>
      </w:del>
      <w:r>
        <w:rPr>
          <w:rFonts w:hint="eastAsia" w:eastAsia="宋体"/>
          <w:kern w:val="2"/>
          <w:lang w:bidi="ar"/>
        </w:rPr>
        <w:t xml:space="preserve"> eight </w:t>
      </w:r>
      <w:del w:id="436" w:author="Yuanbin Huang" w:date="2025-06-18T11:08:00Z">
        <w:r>
          <w:rPr>
            <w:rFonts w:eastAsia="宋体"/>
            <w:kern w:val="2"/>
            <w:lang w:bidi="ar"/>
          </w:rPr>
          <w:delText>are</w:delText>
        </w:r>
      </w:del>
      <w:ins w:id="437" w:author="Yuanbin Huang" w:date="2025-06-18T11:08:00Z">
        <w:r>
          <w:rPr>
            <w:rFonts w:eastAsia="宋体"/>
            <w:kern w:val="2"/>
            <w:lang w:bidi="ar"/>
          </w:rPr>
          <w:t>were</w:t>
        </w:r>
      </w:ins>
      <w:r>
        <w:rPr>
          <w:rFonts w:hint="eastAsia" w:eastAsia="宋体"/>
          <w:kern w:val="2"/>
          <w:lang w:bidi="ar"/>
        </w:rPr>
        <w:t xml:space="preserve"> based in the United States</w:t>
      </w:r>
      <w:del w:id="438" w:author="Yuanbin Huang" w:date="2025-06-18T11:08:00Z">
        <w:r>
          <w:rPr>
            <w:rFonts w:hint="eastAsia" w:eastAsia="宋体"/>
            <w:kern w:val="2"/>
            <w:lang w:bidi="ar"/>
          </w:rPr>
          <w:delText>,</w:delText>
        </w:r>
      </w:del>
      <w:r>
        <w:rPr>
          <w:rFonts w:hint="eastAsia" w:eastAsia="宋体"/>
          <w:kern w:val="2"/>
          <w:lang w:bidi="ar"/>
        </w:rPr>
        <w:t xml:space="preserve"> and two </w:t>
      </w:r>
      <w:del w:id="439" w:author="Yuanbin Huang" w:date="2025-06-18T11:08:00Z">
        <w:r>
          <w:rPr>
            <w:rFonts w:hint="eastAsia" w:eastAsia="宋体"/>
            <w:kern w:val="2"/>
            <w:lang w:bidi="ar"/>
          </w:rPr>
          <w:delText xml:space="preserve">are </w:delText>
        </w:r>
      </w:del>
      <w:r>
        <w:rPr>
          <w:rFonts w:hint="eastAsia" w:eastAsia="宋体"/>
          <w:kern w:val="2"/>
          <w:lang w:bidi="ar"/>
        </w:rPr>
        <w:t>in France (</w:t>
      </w:r>
      <w:bookmarkStart w:id="9" w:name="OLE_LINK4"/>
      <w:r>
        <w:rPr>
          <w:rFonts w:hint="eastAsia" w:eastAsia="宋体"/>
          <w:kern w:val="2"/>
          <w:lang w:bidi="ar"/>
        </w:rPr>
        <w:t>Supplementary</w:t>
      </w:r>
      <w:r>
        <w:rPr>
          <w:rFonts w:hint="eastAsia" w:eastAsia="宋体"/>
          <w:kern w:val="2"/>
          <w:lang w:eastAsia="zh-CN" w:bidi="ar"/>
        </w:rPr>
        <w:t xml:space="preserve"> </w:t>
      </w:r>
      <w:bookmarkEnd w:id="9"/>
      <w:r>
        <w:rPr>
          <w:rFonts w:hint="eastAsia" w:eastAsia="宋体"/>
          <w:kern w:val="2"/>
          <w:lang w:bidi="ar"/>
        </w:rPr>
        <w:t xml:space="preserve">Table </w:t>
      </w:r>
      <w:ins w:id="440" w:author="Yuanbin Huang" w:date="2025-06-26T16:33:00Z">
        <w:r>
          <w:rPr>
            <w:rFonts w:hint="eastAsia" w:eastAsia="宋体"/>
            <w:kern w:val="2"/>
            <w:lang w:eastAsia="zh-CN" w:bidi="ar"/>
          </w:rPr>
          <w:t>2</w:t>
        </w:r>
      </w:ins>
      <w:del w:id="441" w:author="Yuanbin Huang" w:date="2025-06-26T16:33:00Z">
        <w:r>
          <w:rPr>
            <w:rFonts w:hint="eastAsia" w:eastAsia="宋体"/>
            <w:kern w:val="2"/>
            <w:lang w:eastAsia="zh-CN" w:bidi="ar"/>
          </w:rPr>
          <w:delText>1</w:delText>
        </w:r>
      </w:del>
      <w:r>
        <w:rPr>
          <w:rFonts w:hint="eastAsia" w:eastAsia="宋体"/>
          <w:kern w:val="2"/>
          <w:lang w:bidi="ar"/>
        </w:rPr>
        <w:t xml:space="preserve">). Harvard ranked first with </w:t>
      </w:r>
      <w:del w:id="442" w:author="Yuanbin Huang" w:date="2025-06-18T14:05:00Z">
        <w:r>
          <w:rPr>
            <w:rFonts w:hint="eastAsia" w:eastAsia="宋体"/>
            <w:kern w:val="2"/>
            <w:lang w:bidi="ar"/>
          </w:rPr>
          <w:delText>t</w:delText>
        </w:r>
      </w:del>
      <w:ins w:id="443" w:author="Yuanbin Huang" w:date="2025-06-18T11:09:00Z">
        <w:r>
          <w:rPr>
            <w:rFonts w:hint="eastAsia" w:eastAsia="宋体"/>
            <w:kern w:val="2"/>
            <w:lang w:bidi="ar"/>
          </w:rPr>
          <w:t>157 publications and 31,947 citations.</w:t>
        </w:r>
      </w:ins>
      <w:del w:id="444" w:author="Yuanbin Huang" w:date="2025-06-18T11:09:00Z">
        <w:r>
          <w:rPr>
            <w:rFonts w:hint="eastAsia" w:eastAsia="宋体"/>
            <w:kern w:val="2"/>
            <w:lang w:bidi="ar"/>
          </w:rPr>
          <w:delText>he highest number of publications (n = 157) and citations (n = 31947).</w:delText>
        </w:r>
      </w:del>
      <w:r>
        <w:rPr>
          <w:rFonts w:hint="eastAsia" w:eastAsia="宋体"/>
          <w:kern w:val="2"/>
          <w:lang w:bidi="ar"/>
        </w:rPr>
        <w:t xml:space="preserve"> </w:t>
      </w:r>
      <w:r>
        <w:rPr>
          <w:rFonts w:eastAsia="宋体"/>
          <w:kern w:val="2"/>
          <w:lang w:bidi="ar"/>
        </w:rPr>
        <w:t xml:space="preserve">Institutional collaborative networks </w:t>
      </w:r>
      <w:ins w:id="445" w:author="Yuanbin Huang" w:date="2025-06-18T11:09:00Z">
        <w:r>
          <w:rPr>
            <w:rFonts w:hint="eastAsia" w:eastAsia="宋体"/>
            <w:kern w:val="2"/>
            <w:lang w:bidi="ar"/>
          </w:rPr>
          <w:t>showed that these leading institutions maintain dense collaborations, forming a highly interconnected research community</w:t>
        </w:r>
      </w:ins>
      <w:del w:id="446" w:author="Yuanbin Huang" w:date="2025-06-18T11:09:00Z">
        <w:r>
          <w:rPr>
            <w:rFonts w:eastAsia="宋体"/>
            <w:kern w:val="2"/>
            <w:lang w:bidi="ar"/>
          </w:rPr>
          <w:delText>illustrate the strong influence and close working relationships of these institutions</w:delText>
        </w:r>
      </w:del>
      <w:r>
        <w:rPr>
          <w:rFonts w:eastAsia="宋体"/>
          <w:kern w:val="2"/>
          <w:lang w:bidi="ar"/>
        </w:rPr>
        <w:t xml:space="preserve"> (</w:t>
      </w:r>
      <w:r>
        <w:rPr>
          <w:rFonts w:hint="eastAsia" w:eastAsia="宋体"/>
          <w:kern w:val="2"/>
          <w:lang w:eastAsia="zh-CN" w:bidi="ar"/>
        </w:rPr>
        <w:t>Figure</w:t>
      </w:r>
      <w:r>
        <w:rPr>
          <w:rFonts w:eastAsia="宋体"/>
          <w:kern w:val="2"/>
          <w:lang w:bidi="ar"/>
        </w:rPr>
        <w:t xml:space="preserve"> </w:t>
      </w:r>
      <w:r>
        <w:rPr>
          <w:rFonts w:hint="eastAsia" w:eastAsia="宋体"/>
          <w:kern w:val="2"/>
          <w:lang w:eastAsia="zh-CN" w:bidi="ar"/>
        </w:rPr>
        <w:t>2E</w:t>
      </w:r>
      <w:r>
        <w:rPr>
          <w:rFonts w:eastAsia="宋体"/>
          <w:kern w:val="2"/>
          <w:lang w:bidi="ar"/>
        </w:rPr>
        <w:t>).</w:t>
      </w:r>
      <w:commentRangeEnd w:id="40"/>
      <w:r>
        <w:commentReference w:id="40"/>
      </w:r>
    </w:p>
    <w:p w14:paraId="3CCE9CB3">
      <w:pPr>
        <w:pStyle w:val="17"/>
        <w:spacing w:before="200" w:beforeAutospacing="0" w:after="240" w:afterAutospacing="0" w:line="360" w:lineRule="auto"/>
        <w:ind w:firstLine="480" w:firstLineChars="200"/>
        <w:jc w:val="both"/>
        <w:rPr>
          <w:del w:id="447" w:author="Yuanbin Huang" w:date="2025-06-18T11:09:00Z"/>
          <w:rFonts w:eastAsia="宋体"/>
          <w:kern w:val="2"/>
          <w:lang w:bidi="ar"/>
        </w:rPr>
      </w:pPr>
    </w:p>
    <w:p w14:paraId="79BF9E16">
      <w:pPr>
        <w:pStyle w:val="17"/>
        <w:spacing w:before="200" w:beforeAutospacing="0" w:after="240" w:afterAutospacing="0" w:line="360" w:lineRule="auto"/>
        <w:jc w:val="both"/>
        <w:rPr>
          <w:rFonts w:ascii="Times New Roman Bold" w:hAnsi="Times New Roman Bold" w:eastAsia="宋体" w:cs="Times New Roman Bold"/>
          <w:b/>
          <w:bCs/>
          <w:kern w:val="2"/>
          <w:sz w:val="28"/>
          <w:szCs w:val="28"/>
          <w:lang w:bidi="ar"/>
        </w:rPr>
      </w:pPr>
      <w:r>
        <w:rPr>
          <w:rFonts w:hint="eastAsia" w:ascii="Times New Roman Bold" w:hAnsi="Times New Roman Bold" w:eastAsia="宋体" w:cs="Times New Roman Bold"/>
          <w:b/>
          <w:bCs/>
          <w:kern w:val="2"/>
          <w:sz w:val="28"/>
          <w:szCs w:val="28"/>
          <w:lang w:eastAsia="zh-CN" w:bidi="ar"/>
        </w:rPr>
        <w:t xml:space="preserve">3.3 </w:t>
      </w:r>
      <w:r>
        <w:rPr>
          <w:rFonts w:ascii="Times New Roman Bold" w:hAnsi="Times New Roman Bold" w:eastAsia="宋体" w:cs="Times New Roman Bold"/>
          <w:b/>
          <w:bCs/>
          <w:kern w:val="2"/>
          <w:sz w:val="28"/>
          <w:szCs w:val="28"/>
          <w:lang w:bidi="ar"/>
        </w:rPr>
        <w:t>Analysis of journals and authors</w:t>
      </w:r>
    </w:p>
    <w:p w14:paraId="0F025EBC">
      <w:pPr>
        <w:pStyle w:val="17"/>
        <w:spacing w:beforeAutospacing="0" w:afterAutospacing="0" w:line="360" w:lineRule="auto"/>
        <w:ind w:firstLine="480" w:firstLineChars="200"/>
        <w:jc w:val="both"/>
        <w:rPr>
          <w:ins w:id="448" w:author="Yuanbin Huang" w:date="2025-06-18T14:30:00Z"/>
          <w:rFonts w:eastAsia="宋体"/>
          <w:kern w:val="2"/>
          <w:lang w:bidi="ar"/>
        </w:rPr>
      </w:pPr>
      <w:r>
        <w:rPr>
          <w:rFonts w:hint="eastAsia" w:eastAsia="宋体"/>
          <w:kern w:val="2"/>
          <w:lang w:bidi="ar"/>
        </w:rPr>
        <w:t xml:space="preserve">The </w:t>
      </w:r>
      <w:r>
        <w:rPr>
          <w:rFonts w:ascii="Times New Roman Italic" w:hAnsi="Times New Roman Italic" w:eastAsia="宋体" w:cs="Times New Roman Italic"/>
          <w:i/>
          <w:iCs/>
          <w:kern w:val="2"/>
          <w:lang w:bidi="ar"/>
        </w:rPr>
        <w:t>Journal for Immunotherapy of Cancer</w:t>
      </w:r>
      <w:r>
        <w:rPr>
          <w:rFonts w:hint="eastAsia" w:eastAsia="宋体"/>
          <w:kern w:val="2"/>
          <w:lang w:bidi="ar"/>
        </w:rPr>
        <w:t xml:space="preserve"> ranked first among the top 10 journals with 66 articles (4.13%) and the highest impact factor (IF) of 10.3 (Supplementary</w:t>
      </w:r>
      <w:r>
        <w:rPr>
          <w:rFonts w:hint="eastAsia" w:eastAsia="宋体"/>
          <w:kern w:val="2"/>
          <w:lang w:eastAsia="zh-CN" w:bidi="ar"/>
        </w:rPr>
        <w:t xml:space="preserve"> </w:t>
      </w:r>
      <w:r>
        <w:rPr>
          <w:rFonts w:hint="eastAsia" w:eastAsia="宋体"/>
          <w:kern w:val="2"/>
          <w:lang w:bidi="ar"/>
        </w:rPr>
        <w:t xml:space="preserve">Table </w:t>
      </w:r>
      <w:ins w:id="449" w:author="Yuanbin Huang" w:date="2025-06-26T16:33:00Z">
        <w:r>
          <w:rPr>
            <w:rFonts w:hint="eastAsia" w:eastAsia="宋体"/>
            <w:kern w:val="2"/>
            <w:lang w:eastAsia="zh-CN" w:bidi="ar"/>
          </w:rPr>
          <w:t>3</w:t>
        </w:r>
      </w:ins>
      <w:del w:id="450" w:author="Yuanbin Huang" w:date="2025-06-26T16:33:00Z">
        <w:r>
          <w:rPr>
            <w:rFonts w:hint="eastAsia" w:eastAsia="宋体"/>
            <w:kern w:val="2"/>
            <w:lang w:eastAsia="zh-CN" w:bidi="ar"/>
          </w:rPr>
          <w:delText>2</w:delText>
        </w:r>
      </w:del>
      <w:r>
        <w:rPr>
          <w:rFonts w:hint="eastAsia" w:eastAsia="宋体"/>
          <w:kern w:val="2"/>
          <w:lang w:bidi="ar"/>
        </w:rPr>
        <w:t xml:space="preserve">). </w:t>
      </w:r>
      <w:r>
        <w:rPr>
          <w:rFonts w:eastAsia="宋体"/>
          <w:kern w:val="2"/>
          <w:lang w:bidi="ar"/>
        </w:rPr>
        <w:t>The impact of journal is assessed by its co-citation frequency, reflecting its influence within the scientific community.</w:t>
      </w:r>
      <w:r>
        <w:rPr>
          <w:rFonts w:hint="eastAsia" w:eastAsia="宋体"/>
          <w:kern w:val="2"/>
          <w:lang w:bidi="ar"/>
        </w:rPr>
        <w:t xml:space="preserve"> The top 10 journals by co-citation count each exceeded 600 citations. The </w:t>
      </w:r>
      <w:r>
        <w:rPr>
          <w:rFonts w:ascii="Times New Roman Italic" w:hAnsi="Times New Roman Italic" w:eastAsia="宋体" w:cs="Times New Roman Italic"/>
          <w:i/>
          <w:iCs/>
          <w:kern w:val="2"/>
          <w:lang w:bidi="ar"/>
        </w:rPr>
        <w:t>New England Journal of Medicine</w:t>
      </w:r>
      <w:r>
        <w:rPr>
          <w:rFonts w:hint="eastAsia" w:eastAsia="宋体"/>
          <w:kern w:val="2"/>
          <w:lang w:bidi="ar"/>
        </w:rPr>
        <w:t xml:space="preserve"> led with 1300 co-citations, and the co-citation network highlighted strong associations among leading journals (</w:t>
      </w:r>
      <w:r>
        <w:rPr>
          <w:rFonts w:hint="eastAsia" w:eastAsia="宋体"/>
          <w:kern w:val="2"/>
          <w:lang w:eastAsia="zh-CN" w:bidi="ar"/>
        </w:rPr>
        <w:t>Figure</w:t>
      </w:r>
      <w:r>
        <w:rPr>
          <w:rFonts w:hint="eastAsia" w:eastAsia="宋体"/>
          <w:kern w:val="2"/>
          <w:lang w:bidi="ar"/>
        </w:rPr>
        <w:t xml:space="preserve"> </w:t>
      </w:r>
      <w:r>
        <w:rPr>
          <w:rFonts w:hint="eastAsia" w:eastAsia="宋体"/>
          <w:kern w:val="2"/>
          <w:lang w:eastAsia="zh-CN" w:bidi="ar"/>
        </w:rPr>
        <w:t>3A</w:t>
      </w:r>
      <w:r>
        <w:rPr>
          <w:rFonts w:hint="eastAsia" w:eastAsia="宋体"/>
          <w:kern w:val="2"/>
          <w:lang w:bidi="ar"/>
        </w:rPr>
        <w:t xml:space="preserve"> and Supplementary</w:t>
      </w:r>
      <w:r>
        <w:rPr>
          <w:rFonts w:hint="eastAsia" w:eastAsia="宋体"/>
          <w:kern w:val="2"/>
          <w:lang w:eastAsia="zh-CN" w:bidi="ar"/>
        </w:rPr>
        <w:t xml:space="preserve"> </w:t>
      </w:r>
      <w:r>
        <w:rPr>
          <w:rFonts w:hint="eastAsia" w:eastAsia="宋体"/>
          <w:kern w:val="2"/>
          <w:lang w:bidi="ar"/>
        </w:rPr>
        <w:t xml:space="preserve">Table </w:t>
      </w:r>
      <w:ins w:id="451" w:author="Yuanbin Huang" w:date="2025-06-26T16:33:00Z">
        <w:r>
          <w:rPr>
            <w:rFonts w:hint="eastAsia" w:eastAsia="宋体"/>
            <w:kern w:val="2"/>
            <w:lang w:eastAsia="zh-CN" w:bidi="ar"/>
          </w:rPr>
          <w:t>4</w:t>
        </w:r>
      </w:ins>
      <w:del w:id="452" w:author="Yuanbin Huang" w:date="2025-06-26T16:33:00Z">
        <w:r>
          <w:rPr>
            <w:rFonts w:hint="eastAsia" w:eastAsia="宋体"/>
            <w:kern w:val="2"/>
            <w:lang w:eastAsia="zh-CN" w:bidi="ar"/>
          </w:rPr>
          <w:delText>3</w:delText>
        </w:r>
      </w:del>
      <w:r>
        <w:rPr>
          <w:rFonts w:hint="eastAsia" w:eastAsia="宋体"/>
          <w:kern w:val="2"/>
          <w:lang w:bidi="ar"/>
        </w:rPr>
        <w:t xml:space="preserve">). </w:t>
      </w:r>
      <w:del w:id="453" w:author="Yuanbin Huang" w:date="2025-06-18T14:30:00Z">
        <w:r>
          <w:rPr>
            <w:rFonts w:hint="eastAsia" w:eastAsia="宋体"/>
            <w:kern w:val="2"/>
            <w:lang w:bidi="ar"/>
          </w:rPr>
          <w:delText xml:space="preserve">The subject distribution of academic journals is visualized through a </w:delText>
        </w:r>
      </w:del>
      <w:del w:id="454" w:author="Yuanbin Huang" w:date="2025-06-18T14:30:00Z">
        <w:r>
          <w:rPr>
            <w:rFonts w:eastAsia="宋体"/>
            <w:kern w:val="2"/>
            <w:lang w:bidi="ar"/>
          </w:rPr>
          <w:delText>dual-map</w:delText>
        </w:r>
      </w:del>
      <w:del w:id="455" w:author="Yuanbin Huang" w:date="2025-06-18T14:30:00Z">
        <w:r>
          <w:rPr>
            <w:rFonts w:hint="eastAsia" w:eastAsia="宋体"/>
            <w:kern w:val="2"/>
            <w:lang w:bidi="ar"/>
          </w:rPr>
          <w:delText xml:space="preserve"> overlay (</w:delText>
        </w:r>
      </w:del>
      <w:del w:id="456" w:author="Yuanbin Huang" w:date="2025-06-18T14:30:00Z">
        <w:r>
          <w:rPr>
            <w:rFonts w:hint="eastAsia" w:eastAsia="宋体"/>
            <w:kern w:val="2"/>
            <w:lang w:eastAsia="zh-CN" w:bidi="ar"/>
          </w:rPr>
          <w:delText>Figure</w:delText>
        </w:r>
      </w:del>
      <w:del w:id="457" w:author="Yuanbin Huang" w:date="2025-06-18T14:30:00Z">
        <w:r>
          <w:rPr>
            <w:rFonts w:hint="eastAsia" w:eastAsia="宋体"/>
            <w:kern w:val="2"/>
            <w:lang w:bidi="ar"/>
          </w:rPr>
          <w:delText xml:space="preserve"> </w:delText>
        </w:r>
      </w:del>
      <w:del w:id="458" w:author="Yuanbin Huang" w:date="2025-06-18T14:30:00Z">
        <w:r>
          <w:rPr>
            <w:rFonts w:hint="eastAsia" w:eastAsia="宋体"/>
            <w:kern w:val="2"/>
            <w:lang w:eastAsia="zh-CN" w:bidi="ar"/>
          </w:rPr>
          <w:delText>3B</w:delText>
        </w:r>
      </w:del>
      <w:del w:id="459" w:author="Yuanbin Huang" w:date="2025-06-18T14:30:00Z">
        <w:r>
          <w:rPr>
            <w:rFonts w:hint="eastAsia" w:eastAsia="宋体"/>
            <w:kern w:val="2"/>
            <w:lang w:bidi="ar"/>
          </w:rPr>
          <w:delText>), reveals that health-related fields, including medicine and nursing, are closely connected to basic sciences, particularly molecular biology and immunology</w:delText>
        </w:r>
      </w:del>
      <w:del w:id="460" w:author="Yuanbin Huang" w:date="2025-06-18T14:30:00Z">
        <w:r>
          <w:rPr>
            <w:rFonts w:eastAsia="宋体"/>
            <w:kern w:val="2"/>
            <w:lang w:bidi="ar"/>
          </w:rPr>
          <w:delText>.</w:delText>
        </w:r>
      </w:del>
      <w:del w:id="461" w:author="Yuanbin Huang" w:date="2025-06-18T14:30:00Z">
        <w:r>
          <w:rPr>
            <w:rFonts w:hint="eastAsia" w:eastAsia="宋体"/>
            <w:kern w:val="2"/>
            <w:lang w:bidi="ar"/>
          </w:rPr>
          <w:delText xml:space="preserve"> The analysis highlights trends in interdisciplinary research, emphasizing knowledge flows across domains and a growing shift toward integrated scientific approaches. </w:delText>
        </w:r>
      </w:del>
    </w:p>
    <w:p w14:paraId="722A9D5D">
      <w:pPr>
        <w:pStyle w:val="17"/>
        <w:spacing w:beforeAutospacing="0" w:afterAutospacing="0" w:line="360" w:lineRule="auto"/>
        <w:ind w:firstLine="480" w:firstLineChars="200"/>
        <w:jc w:val="both"/>
        <w:rPr>
          <w:ins w:id="462" w:author="Yuanbin Huang" w:date="2025-06-18T14:36:00Z"/>
          <w:rFonts w:ascii="Times New Roman Regular" w:hAnsi="Times New Roman Regular" w:eastAsia="宋体" w:cs="Times New Roman Regular"/>
          <w:kern w:val="2"/>
          <w:lang w:bidi="ar"/>
          <w:rPrChange w:id="463" w:author="Yuanbin Huang" w:date="2025-06-18T14:36:00Z">
            <w:rPr>
              <w:ins w:id="464" w:author="Yuanbin Huang" w:date="2025-06-18T14:36:00Z"/>
              <w:rFonts w:eastAsia="宋体"/>
              <w:kern w:val="2"/>
              <w:lang w:bidi="ar"/>
            </w:rPr>
          </w:rPrChange>
        </w:rPr>
      </w:pPr>
      <w:ins w:id="465" w:author="Yuanbin Huang" w:date="2025-06-18T14:36:00Z">
        <w:commentRangeStart w:id="43"/>
        <w:r>
          <w:rPr>
            <w:rFonts w:ascii="Times New Roman Regular" w:hAnsi="Times New Roman Regular" w:eastAsia="宋体" w:cs="Times New Roman Regular"/>
            <w:kern w:val="2"/>
            <w:lang w:bidi="ar"/>
            <w:rPrChange w:id="466" w:author="Yuanbin Huang" w:date="2025-06-18T14:36:00Z">
              <w:rPr>
                <w:rFonts w:eastAsia="宋体"/>
                <w:kern w:val="2"/>
                <w:lang w:bidi="ar"/>
              </w:rPr>
            </w:rPrChange>
          </w:rPr>
          <w:t xml:space="preserve">To further understand citation dynamics, we used a dual-map overlay of journals (Figure 3B). This visualization displays the citing journals on the left and cited journals on the right, with colored paths representing major citation trajectories. Two dominant citation paths were observed: (1) from </w:t>
        </w:r>
      </w:ins>
      <w:ins w:id="467" w:author="Yuanbin Huang" w:date="2025-06-18T14:36:00Z">
        <w:r>
          <w:rPr>
            <w:rFonts w:hint="eastAsia" w:ascii="Times New Roman Regular" w:hAnsi="Times New Roman Regular" w:eastAsia="宋体" w:cs="Times New Roman Regular"/>
            <w:kern w:val="2"/>
            <w:lang w:bidi="ar"/>
            <w:rPrChange w:id="468" w:author="Yuanbin Huang" w:date="2025-06-18T14:36:00Z">
              <w:rPr>
                <w:rFonts w:hint="eastAsia" w:eastAsia="宋体"/>
                <w:kern w:val="2"/>
                <w:lang w:bidi="ar"/>
              </w:rPr>
            </w:rPrChange>
          </w:rPr>
          <w:t>“</w:t>
        </w:r>
      </w:ins>
      <w:ins w:id="469" w:author="Yuanbin Huang" w:date="2025-06-18T14:36:00Z">
        <w:r>
          <w:rPr>
            <w:rFonts w:ascii="Times New Roman Regular" w:hAnsi="Times New Roman Regular" w:eastAsia="宋体" w:cs="Times New Roman Regular"/>
            <w:kern w:val="2"/>
            <w:lang w:bidi="ar"/>
            <w:rPrChange w:id="470" w:author="Yuanbin Huang" w:date="2025-06-18T14:36:00Z">
              <w:rPr>
                <w:rFonts w:eastAsia="宋体"/>
                <w:kern w:val="2"/>
                <w:lang w:bidi="ar"/>
              </w:rPr>
            </w:rPrChange>
          </w:rPr>
          <w:t xml:space="preserve">Molecular, Biology, Immunology” to </w:t>
        </w:r>
      </w:ins>
      <w:ins w:id="471" w:author="Yuanbin Huang" w:date="2025-06-18T14:36:00Z">
        <w:r>
          <w:rPr>
            <w:rFonts w:hint="default" w:eastAsia="宋体"/>
            <w:kern w:val="2"/>
            <w:lang w:bidi="ar"/>
            <w:rPrChange w:id="472" w:author="Yuanbin Huang" w:date="2025-06-26T16:46:00Z">
              <w:rPr>
                <w:rFonts w:hint="eastAsia" w:eastAsia="宋体"/>
                <w:kern w:val="2"/>
                <w:lang w:bidi="ar"/>
              </w:rPr>
            </w:rPrChange>
          </w:rPr>
          <w:t>“</w:t>
        </w:r>
      </w:ins>
      <w:ins w:id="473" w:author="Yuanbin Huang" w:date="2025-06-18T14:36:00Z">
        <w:r>
          <w:rPr>
            <w:rFonts w:ascii="Times New Roman Regular" w:hAnsi="Times New Roman Regular" w:eastAsia="宋体" w:cs="Times New Roman Regular"/>
            <w:kern w:val="2"/>
            <w:lang w:bidi="ar"/>
          </w:rPr>
          <w:t>Molecular, Biology, Genetics</w:t>
        </w:r>
      </w:ins>
      <w:ins w:id="474" w:author="Yuanbin Huang" w:date="2025-06-18T14:36:00Z">
        <w:r>
          <w:rPr>
            <w:rFonts w:hint="eastAsia" w:ascii="Times New Roman Regular" w:hAnsi="Times New Roman Regular" w:eastAsia="宋体" w:cs="Times New Roman Regular"/>
            <w:kern w:val="2"/>
            <w:lang w:bidi="ar"/>
            <w:rPrChange w:id="475" w:author="Yuanbin Huang" w:date="2025-06-18T14:36:00Z">
              <w:rPr>
                <w:rFonts w:hint="eastAsia" w:eastAsia="宋体"/>
                <w:kern w:val="2"/>
                <w:lang w:bidi="ar"/>
              </w:rPr>
            </w:rPrChange>
          </w:rPr>
          <w:t>”</w:t>
        </w:r>
      </w:ins>
      <w:ins w:id="476" w:author="Yuanbin Huang" w:date="2025-06-18T14:36:00Z">
        <w:r>
          <w:rPr>
            <w:rFonts w:ascii="Times New Roman Regular" w:hAnsi="Times New Roman Regular" w:eastAsia="宋体" w:cs="Times New Roman Regular"/>
            <w:kern w:val="2"/>
            <w:lang w:bidi="ar"/>
            <w:rPrChange w:id="477" w:author="Yuanbin Huang" w:date="2025-06-18T14:36:00Z">
              <w:rPr>
                <w:rFonts w:eastAsia="宋体"/>
                <w:kern w:val="2"/>
                <w:lang w:bidi="ar"/>
              </w:rPr>
            </w:rPrChange>
          </w:rPr>
          <w:t xml:space="preserve">, and (2) from </w:t>
        </w:r>
      </w:ins>
      <w:ins w:id="478" w:author="Yuanbin Huang" w:date="2025-06-18T14:36:00Z">
        <w:r>
          <w:rPr>
            <w:rFonts w:hint="eastAsia" w:ascii="Times New Roman Regular" w:hAnsi="Times New Roman Regular" w:eastAsia="宋体" w:cs="Times New Roman Regular"/>
            <w:kern w:val="2"/>
            <w:lang w:bidi="ar"/>
            <w:rPrChange w:id="479" w:author="Yuanbin Huang" w:date="2025-06-18T14:36:00Z">
              <w:rPr>
                <w:rFonts w:hint="eastAsia" w:eastAsia="宋体"/>
                <w:kern w:val="2"/>
                <w:lang w:bidi="ar"/>
              </w:rPr>
            </w:rPrChange>
          </w:rPr>
          <w:t>“</w:t>
        </w:r>
      </w:ins>
      <w:ins w:id="480" w:author="Yuanbin Huang" w:date="2025-06-18T14:36:00Z">
        <w:r>
          <w:rPr>
            <w:rFonts w:ascii="Times New Roman Regular" w:hAnsi="Times New Roman Regular" w:eastAsia="宋体" w:cs="Times New Roman Regular"/>
            <w:kern w:val="2"/>
            <w:lang w:bidi="ar"/>
            <w:rPrChange w:id="481" w:author="Yuanbin Huang" w:date="2025-06-18T14:36:00Z">
              <w:rPr>
                <w:rFonts w:eastAsia="宋体"/>
                <w:kern w:val="2"/>
                <w:lang w:bidi="ar"/>
              </w:rPr>
            </w:rPrChange>
          </w:rPr>
          <w:t xml:space="preserve">Medicine, Medical, Clinical” to both </w:t>
        </w:r>
      </w:ins>
      <w:ins w:id="482" w:author="Yuanbin Huang" w:date="2025-06-18T14:36:00Z">
        <w:r>
          <w:rPr>
            <w:rFonts w:hint="eastAsia" w:ascii="Times New Roman Regular" w:hAnsi="Times New Roman Regular" w:eastAsia="宋体" w:cs="Times New Roman Regular"/>
            <w:kern w:val="2"/>
            <w:lang w:bidi="ar"/>
            <w:rPrChange w:id="483" w:author="Yuanbin Huang" w:date="2025-06-18T14:36:00Z">
              <w:rPr>
                <w:rFonts w:hint="eastAsia" w:eastAsia="宋体"/>
                <w:kern w:val="2"/>
                <w:lang w:bidi="ar"/>
              </w:rPr>
            </w:rPrChange>
          </w:rPr>
          <w:t>“</w:t>
        </w:r>
      </w:ins>
      <w:ins w:id="484" w:author="Yuanbin Huang" w:date="2025-06-18T14:36:00Z">
        <w:r>
          <w:rPr>
            <w:rFonts w:ascii="Times New Roman Regular" w:hAnsi="Times New Roman Regular" w:eastAsia="宋体" w:cs="Times New Roman Regular"/>
            <w:kern w:val="2"/>
            <w:lang w:bidi="ar"/>
            <w:rPrChange w:id="485" w:author="Yuanbin Huang" w:date="2025-06-18T14:36:00Z">
              <w:rPr>
                <w:rFonts w:eastAsia="宋体"/>
                <w:kern w:val="2"/>
                <w:lang w:bidi="ar"/>
              </w:rPr>
            </w:rPrChange>
          </w:rPr>
          <w:t xml:space="preserve">Molecular, Biology, Genetics” and </w:t>
        </w:r>
      </w:ins>
      <w:ins w:id="486" w:author="Yuanbin Huang" w:date="2025-06-18T14:36:00Z">
        <w:r>
          <w:rPr>
            <w:rFonts w:hint="eastAsia" w:ascii="Times New Roman Regular" w:hAnsi="Times New Roman Regular" w:eastAsia="宋体" w:cs="Times New Roman Regular"/>
            <w:kern w:val="2"/>
            <w:lang w:bidi="ar"/>
            <w:rPrChange w:id="487" w:author="Yuanbin Huang" w:date="2025-06-18T14:36:00Z">
              <w:rPr>
                <w:rFonts w:hint="eastAsia" w:eastAsia="宋体"/>
                <w:kern w:val="2"/>
                <w:lang w:bidi="ar"/>
              </w:rPr>
            </w:rPrChange>
          </w:rPr>
          <w:t>“</w:t>
        </w:r>
      </w:ins>
      <w:ins w:id="488" w:author="Yuanbin Huang" w:date="2025-06-18T14:36:00Z">
        <w:r>
          <w:rPr>
            <w:rFonts w:ascii="Times New Roman Regular" w:hAnsi="Times New Roman Regular" w:eastAsia="宋体" w:cs="Times New Roman Regular"/>
            <w:kern w:val="2"/>
            <w:lang w:bidi="ar"/>
            <w:rPrChange w:id="489" w:author="Yuanbin Huang" w:date="2025-06-18T14:36:00Z">
              <w:rPr>
                <w:rFonts w:eastAsia="宋体"/>
                <w:kern w:val="2"/>
                <w:lang w:bidi="ar"/>
              </w:rPr>
            </w:rPrChange>
          </w:rPr>
          <w:t>Health, Nursing, Medicine”.</w:t>
        </w:r>
      </w:ins>
    </w:p>
    <w:p w14:paraId="13295293">
      <w:pPr>
        <w:pStyle w:val="17"/>
        <w:spacing w:beforeAutospacing="0" w:afterAutospacing="0" w:line="360" w:lineRule="auto"/>
        <w:ind w:firstLine="480" w:firstLineChars="200"/>
        <w:jc w:val="both"/>
        <w:rPr>
          <w:ins w:id="490" w:author="Yuanbin Huang" w:date="2025-06-18T16:37:00Z"/>
        </w:rPr>
      </w:pPr>
      <w:ins w:id="491" w:author="Yuanbin Huang" w:date="2025-06-18T14:36:00Z">
        <w:r>
          <w:rPr>
            <w:rFonts w:ascii="Times New Roman Regular" w:hAnsi="Times New Roman Regular" w:eastAsia="宋体" w:cs="Times New Roman Regular"/>
            <w:kern w:val="2"/>
            <w:lang w:bidi="ar"/>
            <w:rPrChange w:id="492" w:author="Yuanbin Huang" w:date="2025-06-18T14:36:00Z">
              <w:rPr>
                <w:rFonts w:eastAsia="宋体"/>
                <w:kern w:val="2"/>
                <w:lang w:bidi="ar"/>
              </w:rPr>
            </w:rPrChange>
          </w:rPr>
          <w:t>These patterns indicate a pronounced unidirectional flow of knowledge from basic sciences (e.g., molecular biology, immunology) to clinical fields, reflecting an active but asymmetric translational research model. While foundational discoveries are widely adopted in clinical oncology, reverse citations—from clinical practice back to basic science—are relatively sparse. This asymmetry suggests that despite growing interdisciplinary links, the field may still suffer from structural silos, with limited feedback mechanisms bridging clinical insights back to the laboratory. Strengthening this bidirectional integration could enhance the translational efficiency and innovation potential in PD-1/PD-L1-related RCC research.</w:t>
        </w:r>
        <w:commentRangeEnd w:id="43"/>
      </w:ins>
      <w:r>
        <w:commentReference w:id="43"/>
      </w:r>
    </w:p>
    <w:p w14:paraId="087196A0">
      <w:pPr>
        <w:pStyle w:val="17"/>
        <w:spacing w:beforeAutospacing="0" w:afterAutospacing="0" w:line="360" w:lineRule="auto"/>
        <w:ind w:firstLine="480" w:firstLineChars="200"/>
        <w:jc w:val="both"/>
        <w:rPr>
          <w:del w:id="493" w:author="Yuanbin Huang" w:date="2025-06-18T16:39:00Z"/>
          <w:rFonts w:eastAsia="Times New Roman"/>
          <w:kern w:val="0"/>
          <w:lang w:bidi="ar"/>
          <w:rPrChange w:id="494" w:author="Yuanbin Huang" w:date="2025-06-18T14:36:00Z">
            <w:rPr>
              <w:del w:id="495" w:author="Yuanbin Huang" w:date="2025-06-18T16:39:00Z"/>
              <w:rFonts w:eastAsia="宋体"/>
              <w:kern w:val="2"/>
              <w:lang w:bidi="ar"/>
            </w:rPr>
          </w:rPrChange>
        </w:rPr>
      </w:pPr>
    </w:p>
    <w:p w14:paraId="0E9EE79A">
      <w:pPr>
        <w:pStyle w:val="17"/>
        <w:spacing w:beforeAutospacing="0" w:afterAutospacing="0" w:line="360" w:lineRule="auto"/>
        <w:ind w:firstLine="480" w:firstLineChars="200"/>
        <w:jc w:val="both"/>
        <w:rPr>
          <w:ins w:id="496" w:author="Yuanbin Huang" w:date="2025-06-18T16:39:00Z"/>
          <w:lang w:bidi="ar"/>
        </w:rPr>
      </w:pPr>
      <w:commentRangeStart w:id="44"/>
      <w:commentRangeStart w:id="45"/>
      <w:r>
        <w:rPr>
          <w:rFonts w:eastAsia="宋体"/>
          <w:kern w:val="2"/>
          <w:lang w:bidi="ar"/>
        </w:rPr>
        <w:t xml:space="preserve">Analyzing authors and their collaborative </w:t>
      </w:r>
      <w:ins w:id="497" w:author="Yuanbin Huang" w:date="2025-06-18T16:37:00Z">
        <w:r>
          <w:rPr>
            <w:lang w:bidi="ar"/>
          </w:rPr>
          <w:t>patterns reveals important</w:t>
        </w:r>
      </w:ins>
      <w:del w:id="498" w:author="Yuanbin Huang" w:date="2025-06-18T16:37:00Z">
        <w:r>
          <w:rPr>
            <w:rFonts w:eastAsia="宋体"/>
            <w:kern w:val="2"/>
            <w:lang w:bidi="ar"/>
          </w:rPr>
          <w:delText>networks provides</w:delText>
        </w:r>
      </w:del>
      <w:r>
        <w:rPr>
          <w:rFonts w:eastAsia="宋体"/>
          <w:kern w:val="2"/>
          <w:lang w:bidi="ar"/>
        </w:rPr>
        <w:t xml:space="preserve"> insights</w:t>
      </w:r>
      <w:r>
        <w:rPr>
          <w:rFonts w:hint="eastAsia" w:eastAsia="宋体"/>
          <w:kern w:val="2"/>
          <w:lang w:bidi="ar"/>
        </w:rPr>
        <w:t xml:space="preserve"> </w:t>
      </w:r>
      <w:r>
        <w:rPr>
          <w:rFonts w:eastAsia="宋体"/>
          <w:kern w:val="2"/>
          <w:lang w:bidi="ar"/>
        </w:rPr>
        <w:t xml:space="preserve">into the </w:t>
      </w:r>
      <w:ins w:id="499" w:author="Yuanbin Huang" w:date="2025-06-18T16:38:00Z">
        <w:r>
          <w:rPr>
            <w:lang w:bidi="ar"/>
          </w:rPr>
          <w:t>structural dynamics and leadership of RCC immunotherapy research.</w:t>
        </w:r>
      </w:ins>
      <w:del w:id="500" w:author="Yuanbin Huang" w:date="2025-06-18T16:38:00Z">
        <w:r>
          <w:rPr>
            <w:rFonts w:eastAsia="宋体"/>
            <w:kern w:val="2"/>
            <w:lang w:bidi="ar"/>
          </w:rPr>
          <w:delText>collaborations between prominent researchers in the field.</w:delText>
        </w:r>
      </w:del>
      <w:r>
        <w:rPr>
          <w:rFonts w:hint="eastAsia" w:eastAsia="宋体"/>
          <w:kern w:val="2"/>
          <w:lang w:bidi="ar"/>
        </w:rPr>
        <w:t xml:space="preserve"> </w:t>
      </w:r>
      <w:r>
        <w:rPr>
          <w:rFonts w:eastAsia="宋体"/>
          <w:kern w:val="2"/>
          <w:lang w:bidi="ar"/>
        </w:rPr>
        <w:t xml:space="preserve">The top 10 </w:t>
      </w:r>
      <w:ins w:id="501" w:author="Yuanbin Huang" w:date="2025-06-18T16:38:00Z">
        <w:r>
          <w:rPr>
            <w:lang w:bidi="ar"/>
          </w:rPr>
          <w:t>most prolific authors accounted for</w:t>
        </w:r>
      </w:ins>
      <w:del w:id="502" w:author="Yuanbin Huang" w:date="2025-06-18T16:38:00Z">
        <w:r>
          <w:rPr>
            <w:rFonts w:eastAsia="宋体"/>
            <w:kern w:val="2"/>
            <w:lang w:bidi="ar"/>
          </w:rPr>
          <w:delText xml:space="preserve">authors collectively published </w:delText>
        </w:r>
      </w:del>
      <w:ins w:id="503" w:author="Yuanbin Huang" w:date="2025-06-18T16:38:00Z">
        <w:r>
          <w:rPr>
            <w:rFonts w:eastAsia="宋体"/>
            <w:kern w:val="2"/>
            <w:lang w:bidi="ar"/>
          </w:rPr>
          <w:t xml:space="preserve"> </w:t>
        </w:r>
      </w:ins>
      <w:r>
        <w:rPr>
          <w:rFonts w:eastAsia="宋体"/>
          <w:kern w:val="2"/>
          <w:lang w:bidi="ar"/>
        </w:rPr>
        <w:t>306 papers (19.38%)</w:t>
      </w:r>
      <w:ins w:id="504" w:author="Yuanbin Huang" w:date="2025-06-18T16:38:00Z">
        <w:r>
          <w:rPr>
            <w:rFonts w:eastAsia="宋体"/>
            <w:kern w:val="2"/>
            <w:lang w:bidi="ar"/>
          </w:rPr>
          <w:t xml:space="preserve">, </w:t>
        </w:r>
      </w:ins>
      <w:ins w:id="505" w:author="Yuanbin Huang" w:date="2025-06-18T16:38:00Z">
        <w:r>
          <w:rPr>
            <w:lang w:bidi="ar"/>
          </w:rPr>
          <w:t xml:space="preserve">with </w:t>
        </w:r>
      </w:ins>
      <w:ins w:id="506" w:author="Yuanbin Huang" w:date="2025-06-18T16:39:00Z">
        <w:r>
          <w:rPr>
            <w:lang w:bidi="ar"/>
          </w:rPr>
          <w:t xml:space="preserve">McDermott DF, and Motzer RJ leading the field. Notably, Motzer RJ (951 citations) and Choueiri TK (554 citations) received the highest number of co-citations, indicating not only research output but also sustained influence within the academic community (Figure 3C, Supplementary Table </w:t>
        </w:r>
      </w:ins>
      <w:ins w:id="507" w:author="Yuanbin Huang" w:date="2025-06-26T16:33:00Z">
        <w:r>
          <w:rPr>
            <w:rFonts w:hint="eastAsia"/>
            <w:lang w:eastAsia="zh-CN" w:bidi="ar"/>
          </w:rPr>
          <w:t>5</w:t>
        </w:r>
      </w:ins>
      <w:ins w:id="508" w:author="Yuanbin Huang" w:date="2025-06-18T16:39:00Z">
        <w:r>
          <w:rPr>
            <w:lang w:bidi="ar"/>
          </w:rPr>
          <w:t>).</w:t>
        </w:r>
        <w:commentRangeEnd w:id="44"/>
      </w:ins>
      <w:r>
        <w:commentReference w:id="44"/>
      </w:r>
    </w:p>
    <w:p w14:paraId="5D7E399F">
      <w:pPr>
        <w:pStyle w:val="17"/>
        <w:spacing w:beforeAutospacing="0" w:afterAutospacing="0" w:line="360" w:lineRule="auto"/>
        <w:ind w:firstLine="480" w:firstLineChars="200"/>
        <w:jc w:val="both"/>
        <w:rPr>
          <w:rFonts w:eastAsia="Times New Roman"/>
          <w:kern w:val="0"/>
          <w:lang w:bidi="ar"/>
          <w:rPrChange w:id="509" w:author="Yuanbin Huang" w:date="2025-06-26T16:55:00Z">
            <w:rPr>
              <w:rFonts w:eastAsia="宋体"/>
              <w:kern w:val="2"/>
              <w:lang w:bidi="ar"/>
            </w:rPr>
          </w:rPrChange>
        </w:rPr>
      </w:pPr>
      <w:ins w:id="510" w:author="Yuanbin Huang" w:date="2025-06-18T16:39:00Z">
        <w:r>
          <w:rPr>
            <w:lang w:bidi="ar"/>
          </w:rPr>
          <w:t>Over 80 authors received more than 50 co-citations, reflecting a well-established and impactful core group of investigators. These citation patterns suggest that RCC immunotherapy research is driven by a relatively concentrated network of experts with strong academic visibility.</w:t>
        </w:r>
      </w:ins>
      <w:ins w:id="511" w:author="Yuanbin Huang" w:date="2025-06-26T16:55:00Z">
        <w:r>
          <w:rPr>
            <w:rFonts w:hint="eastAsia"/>
            <w:lang w:eastAsia="zh-CN" w:bidi="ar"/>
          </w:rPr>
          <w:t xml:space="preserve"> </w:t>
        </w:r>
      </w:ins>
      <w:ins w:id="512" w:author="Yuanbin Huang" w:date="2025-06-18T16:39:00Z">
        <w:r>
          <w:rPr>
            <w:lang w:bidi="ar"/>
          </w:rPr>
          <w:t>The author collaboration network (Figure 3D), visualized using VOSviewer, reveals five distinct clusters. The red and green clusters are tightly connected, with Choueiri TK and Motzer RJ at their core, reflecting long-standing and productive institutional collaborations that have helped shape therapeutic strategies in the field. In contrast, the blue cluster appears more insular, likely representing specialized research niches or institutions with focused but less externally integrated programs. This structural division may reflect differences in funding sources, institutional mandates, or regional research priorities.</w:t>
        </w:r>
      </w:ins>
      <w:del w:id="513" w:author="Yuanbin Huang" w:date="2025-06-18T16:39:00Z">
        <w:r>
          <w:rPr>
            <w:rFonts w:eastAsia="宋体"/>
            <w:kern w:val="2"/>
            <w:lang w:bidi="ar"/>
          </w:rPr>
          <w:delText>. Choueiri TK led with 56 papers, followed by McDermott DF (n</w:delText>
        </w:r>
      </w:del>
      <w:del w:id="514" w:author="Yuanbin Huang" w:date="2025-06-18T16:39:00Z">
        <w:r>
          <w:rPr>
            <w:rFonts w:hint="eastAsia" w:eastAsia="宋体"/>
            <w:kern w:val="2"/>
            <w:lang w:bidi="ar"/>
          </w:rPr>
          <w:delText xml:space="preserve"> </w:delText>
        </w:r>
      </w:del>
      <w:del w:id="515" w:author="Yuanbin Huang" w:date="2025-06-18T16:39:00Z">
        <w:r>
          <w:rPr>
            <w:rFonts w:eastAsia="宋体"/>
            <w:kern w:val="2"/>
            <w:lang w:bidi="ar"/>
          </w:rPr>
          <w:delText>= 44) and Motzer RJ (n = 31).</w:delText>
        </w:r>
      </w:del>
      <w:del w:id="516" w:author="Yuanbin Huang" w:date="2025-06-18T16:39:00Z">
        <w:r>
          <w:rPr>
            <w:rFonts w:hint="eastAsia" w:eastAsia="宋体"/>
            <w:kern w:val="2"/>
            <w:lang w:bidi="ar"/>
          </w:rPr>
          <w:delText xml:space="preserve"> </w:delText>
        </w:r>
      </w:del>
      <w:del w:id="517" w:author="Yuanbin Huang" w:date="2025-06-18T16:39:00Z">
        <w:r>
          <w:rPr>
            <w:rFonts w:hint="eastAsia" w:eastAsia="宋体"/>
            <w:kern w:val="2"/>
            <w:lang w:eastAsia="zh-CN" w:bidi="ar"/>
          </w:rPr>
          <w:delText>Figure</w:delText>
        </w:r>
      </w:del>
      <w:del w:id="518" w:author="Yuanbin Huang" w:date="2025-06-18T16:39:00Z">
        <w:r>
          <w:rPr>
            <w:rFonts w:eastAsia="宋体"/>
            <w:kern w:val="2"/>
            <w:lang w:bidi="ar"/>
          </w:rPr>
          <w:delText xml:space="preserve"> </w:delText>
        </w:r>
      </w:del>
      <w:del w:id="519" w:author="Yuanbin Huang" w:date="2025-06-18T16:39:00Z">
        <w:r>
          <w:rPr>
            <w:rFonts w:hint="eastAsia" w:eastAsia="宋体"/>
            <w:kern w:val="2"/>
            <w:lang w:eastAsia="zh-CN" w:bidi="ar"/>
          </w:rPr>
          <w:delText>3C</w:delText>
        </w:r>
      </w:del>
      <w:del w:id="520" w:author="Yuanbin Huang" w:date="2025-06-18T16:39:00Z">
        <w:r>
          <w:rPr>
            <w:rFonts w:eastAsia="宋体"/>
            <w:kern w:val="2"/>
            <w:lang w:bidi="ar"/>
          </w:rPr>
          <w:delText xml:space="preserve"> displays the largest nodes, representing authors with the most citations: Motzer RJ (n</w:delText>
        </w:r>
      </w:del>
      <w:del w:id="521" w:author="Yuanbin Huang" w:date="2025-06-18T16:39:00Z">
        <w:r>
          <w:rPr>
            <w:rFonts w:hint="eastAsia" w:eastAsia="宋体"/>
            <w:kern w:val="2"/>
            <w:lang w:bidi="ar"/>
          </w:rPr>
          <w:delText xml:space="preserve"> </w:delText>
        </w:r>
      </w:del>
      <w:del w:id="522" w:author="Yuanbin Huang" w:date="2025-06-18T16:39:00Z">
        <w:r>
          <w:rPr>
            <w:rFonts w:eastAsia="宋体"/>
            <w:kern w:val="2"/>
            <w:lang w:bidi="ar"/>
          </w:rPr>
          <w:delText>= 951) and Choueiri TK (n</w:delText>
        </w:r>
      </w:del>
      <w:del w:id="523" w:author="Yuanbin Huang" w:date="2025-06-18T16:39:00Z">
        <w:r>
          <w:rPr>
            <w:rFonts w:hint="eastAsia" w:eastAsia="宋体"/>
            <w:kern w:val="2"/>
            <w:lang w:bidi="ar"/>
          </w:rPr>
          <w:delText xml:space="preserve"> </w:delText>
        </w:r>
      </w:del>
      <w:del w:id="524" w:author="Yuanbin Huang" w:date="2025-06-18T16:39:00Z">
        <w:r>
          <w:rPr>
            <w:rFonts w:eastAsia="宋体"/>
            <w:kern w:val="2"/>
            <w:lang w:bidi="ar"/>
          </w:rPr>
          <w:delText>= 554). Eighty authors received over 50 citations each, reflecting the significant impact and reputation of their research (</w:delText>
        </w:r>
      </w:del>
      <w:del w:id="525" w:author="Yuanbin Huang" w:date="2025-06-18T16:39:00Z">
        <w:r>
          <w:rPr>
            <w:rFonts w:hint="eastAsia" w:eastAsia="宋体"/>
            <w:kern w:val="2"/>
            <w:lang w:bidi="ar"/>
          </w:rPr>
          <w:delText>Supplementary</w:delText>
        </w:r>
      </w:del>
      <w:del w:id="526" w:author="Yuanbin Huang" w:date="2025-06-18T16:39:00Z">
        <w:r>
          <w:rPr>
            <w:rFonts w:hint="eastAsia" w:eastAsia="宋体"/>
            <w:kern w:val="2"/>
            <w:lang w:eastAsia="zh-CN" w:bidi="ar"/>
          </w:rPr>
          <w:delText xml:space="preserve"> </w:delText>
        </w:r>
      </w:del>
      <w:del w:id="527" w:author="Yuanbin Huang" w:date="2025-06-18T16:39:00Z">
        <w:r>
          <w:rPr>
            <w:rFonts w:eastAsia="宋体"/>
            <w:kern w:val="2"/>
            <w:lang w:bidi="ar"/>
          </w:rPr>
          <w:delText xml:space="preserve">Table </w:delText>
        </w:r>
      </w:del>
      <w:del w:id="528" w:author="Yuanbin Huang" w:date="2025-06-18T16:39:00Z">
        <w:r>
          <w:rPr>
            <w:rFonts w:hint="eastAsia" w:eastAsia="宋体"/>
            <w:kern w:val="2"/>
            <w:lang w:eastAsia="zh-CN" w:bidi="ar"/>
          </w:rPr>
          <w:delText>4</w:delText>
        </w:r>
      </w:del>
      <w:del w:id="529" w:author="Yuanbin Huang" w:date="2025-06-18T16:39:00Z">
        <w:r>
          <w:rPr>
            <w:rFonts w:eastAsia="宋体"/>
            <w:kern w:val="2"/>
            <w:lang w:bidi="ar"/>
          </w:rPr>
          <w:delText>). The author collaboration network visualized using VOSviewer, reveals five distinct clusters, with strong connections between the red and green clusters (</w:delText>
        </w:r>
      </w:del>
      <w:del w:id="530" w:author="Yuanbin Huang" w:date="2025-06-18T16:39:00Z">
        <w:r>
          <w:rPr>
            <w:rFonts w:hint="eastAsia" w:eastAsia="宋体"/>
            <w:kern w:val="2"/>
            <w:lang w:eastAsia="zh-CN" w:bidi="ar"/>
          </w:rPr>
          <w:delText>Figure</w:delText>
        </w:r>
      </w:del>
      <w:del w:id="531" w:author="Yuanbin Huang" w:date="2025-06-18T16:39:00Z">
        <w:r>
          <w:rPr>
            <w:rFonts w:eastAsia="宋体"/>
            <w:kern w:val="2"/>
            <w:lang w:bidi="ar"/>
          </w:rPr>
          <w:delText xml:space="preserve"> </w:delText>
        </w:r>
      </w:del>
      <w:del w:id="532" w:author="Yuanbin Huang" w:date="2025-06-18T16:39:00Z">
        <w:r>
          <w:rPr>
            <w:rFonts w:hint="eastAsia" w:eastAsia="宋体"/>
            <w:kern w:val="2"/>
            <w:lang w:eastAsia="zh-CN" w:bidi="ar"/>
          </w:rPr>
          <w:delText>3D</w:delText>
        </w:r>
      </w:del>
      <w:del w:id="533" w:author="Yuanbin Huang" w:date="2025-06-18T16:39:00Z">
        <w:r>
          <w:rPr>
            <w:rFonts w:eastAsia="宋体"/>
            <w:kern w:val="2"/>
            <w:lang w:bidi="ar"/>
          </w:rPr>
          <w:delText>). Key researchers, including Choueiri TK and Motzer RJ, have exhibited robust collaboration in RCC immunotherapy. The blue cluster represents an independent academic network, characterized by internal collaboration and limited interaction with other groups.</w:delText>
        </w:r>
      </w:del>
      <w:del w:id="534" w:author="Yuanbin Huang" w:date="2025-06-18T16:39:00Z">
        <w:r>
          <w:rPr>
            <w:rFonts w:hint="eastAsia" w:eastAsia="宋体"/>
            <w:kern w:val="2"/>
            <w:lang w:bidi="ar"/>
          </w:rPr>
          <w:delText xml:space="preserve"> </w:delText>
        </w:r>
      </w:del>
      <w:del w:id="535" w:author="Yuanbin Huang" w:date="2025-06-18T16:39:00Z">
        <w:r>
          <w:rPr>
            <w:rFonts w:eastAsia="宋体"/>
            <w:kern w:val="2"/>
            <w:lang w:bidi="ar"/>
          </w:rPr>
          <w:delText>This pattern likely arises from specialization in specific research areas or the continuation of established collaborations.</w:delText>
        </w:r>
        <w:commentRangeEnd w:id="45"/>
      </w:del>
      <w:r>
        <w:commentReference w:id="45"/>
      </w:r>
    </w:p>
    <w:p w14:paraId="608C50F7">
      <w:pPr>
        <w:pStyle w:val="17"/>
        <w:spacing w:before="200" w:beforeAutospacing="0" w:after="240" w:afterAutospacing="0" w:line="360" w:lineRule="auto"/>
        <w:jc w:val="both"/>
        <w:rPr>
          <w:rFonts w:ascii="Times New Roman Bold" w:hAnsi="Times New Roman Bold" w:eastAsia="宋体" w:cs="Times New Roman Bold"/>
          <w:b/>
          <w:bCs/>
          <w:kern w:val="2"/>
          <w:sz w:val="28"/>
          <w:szCs w:val="28"/>
          <w:lang w:bidi="ar"/>
        </w:rPr>
      </w:pPr>
      <w:r>
        <w:rPr>
          <w:rFonts w:hint="eastAsia" w:ascii="Times New Roman Bold" w:hAnsi="Times New Roman Bold" w:eastAsia="宋体" w:cs="Times New Roman Bold"/>
          <w:b/>
          <w:bCs/>
          <w:kern w:val="2"/>
          <w:sz w:val="28"/>
          <w:szCs w:val="28"/>
          <w:lang w:eastAsia="zh-CN" w:bidi="ar"/>
        </w:rPr>
        <w:t xml:space="preserve">3.4 </w:t>
      </w:r>
      <w:r>
        <w:rPr>
          <w:rFonts w:ascii="Times New Roman Bold" w:hAnsi="Times New Roman Bold" w:eastAsia="宋体" w:cs="Times New Roman Bold"/>
          <w:b/>
          <w:bCs/>
          <w:kern w:val="2"/>
          <w:sz w:val="28"/>
          <w:szCs w:val="28"/>
          <w:lang w:bidi="ar"/>
        </w:rPr>
        <w:t>Analysis of references</w:t>
      </w:r>
    </w:p>
    <w:p w14:paraId="020AF66A">
      <w:pPr>
        <w:pStyle w:val="17"/>
        <w:spacing w:beforeAutospacing="0" w:afterAutospacing="0" w:line="360" w:lineRule="auto"/>
        <w:ind w:firstLine="480" w:firstLineChars="200"/>
        <w:jc w:val="both"/>
        <w:rPr>
          <w:del w:id="536" w:author="Yuanbin Huang" w:date="2025-06-23T21:58:00Z"/>
          <w:rFonts w:eastAsia="宋体"/>
          <w:kern w:val="2"/>
          <w:lang w:bidi="ar"/>
        </w:rPr>
      </w:pPr>
      <w:del w:id="537" w:author="Yuanbin Huang" w:date="2025-06-23T21:58:00Z">
        <w:r>
          <w:rPr>
            <w:rFonts w:hint="eastAsia" w:eastAsia="宋体"/>
            <w:kern w:val="2"/>
            <w:lang w:bidi="ar"/>
          </w:rPr>
          <w:delText>We analyzed co-citation literature and constructed a network using CiteSpace, comprising 1160 nodes and 5825 links, with most journals exhibiting high link strength and correlation. The 10 most-cited articles each received over 100 citations (</w:delText>
        </w:r>
      </w:del>
      <w:del w:id="538" w:author="Yuanbin Huang" w:date="2025-06-23T21:58:00Z">
        <w:r>
          <w:rPr>
            <w:rFonts w:hint="eastAsia" w:eastAsia="宋体"/>
            <w:kern w:val="2"/>
            <w:lang w:eastAsia="zh-CN" w:bidi="ar"/>
          </w:rPr>
          <w:delText>Figure</w:delText>
        </w:r>
      </w:del>
      <w:del w:id="539" w:author="Yuanbin Huang" w:date="2025-06-23T21:58:00Z">
        <w:r>
          <w:rPr>
            <w:rFonts w:hint="eastAsia" w:eastAsia="宋体"/>
            <w:kern w:val="2"/>
            <w:lang w:bidi="ar"/>
          </w:rPr>
          <w:delText xml:space="preserve"> </w:delText>
        </w:r>
      </w:del>
      <w:del w:id="540" w:author="Yuanbin Huang" w:date="2025-06-23T21:58:00Z">
        <w:r>
          <w:rPr>
            <w:rFonts w:hint="eastAsia" w:eastAsia="宋体"/>
            <w:kern w:val="2"/>
            <w:lang w:eastAsia="zh-CN" w:bidi="ar"/>
          </w:rPr>
          <w:delText>4A</w:delText>
        </w:r>
      </w:del>
      <w:del w:id="541" w:author="Yuanbin Huang" w:date="2025-06-23T21:58:00Z">
        <w:r>
          <w:rPr>
            <w:rFonts w:hint="eastAsia" w:eastAsia="宋体"/>
            <w:kern w:val="2"/>
            <w:lang w:bidi="ar"/>
          </w:rPr>
          <w:delText xml:space="preserve"> and Supplementary</w:delText>
        </w:r>
      </w:del>
      <w:del w:id="542" w:author="Yuanbin Huang" w:date="2025-06-23T21:58:00Z">
        <w:r>
          <w:rPr>
            <w:rFonts w:hint="eastAsia" w:eastAsia="宋体"/>
            <w:kern w:val="2"/>
            <w:lang w:eastAsia="zh-CN" w:bidi="ar"/>
          </w:rPr>
          <w:delText xml:space="preserve"> </w:delText>
        </w:r>
      </w:del>
      <w:del w:id="543" w:author="Yuanbin Huang" w:date="2025-06-23T21:58:00Z">
        <w:r>
          <w:rPr>
            <w:rFonts w:hint="eastAsia" w:eastAsia="宋体"/>
            <w:kern w:val="2"/>
            <w:lang w:bidi="ar"/>
          </w:rPr>
          <w:delText xml:space="preserve">Table </w:delText>
        </w:r>
      </w:del>
      <w:del w:id="544" w:author="Yuanbin Huang" w:date="2025-06-23T21:58:00Z">
        <w:r>
          <w:rPr>
            <w:rFonts w:hint="eastAsia" w:eastAsia="宋体"/>
            <w:kern w:val="2"/>
            <w:lang w:eastAsia="zh-CN" w:bidi="ar"/>
          </w:rPr>
          <w:delText>5</w:delText>
        </w:r>
      </w:del>
      <w:del w:id="545" w:author="Yuanbin Huang" w:date="2025-06-23T21:58:00Z">
        <w:r>
          <w:rPr>
            <w:rFonts w:hint="eastAsia" w:eastAsia="宋体"/>
            <w:kern w:val="2"/>
            <w:lang w:bidi="ar"/>
          </w:rPr>
          <w:delText xml:space="preserve">). Seven articles were published in the </w:delText>
        </w:r>
      </w:del>
      <w:del w:id="546" w:author="Yuanbin Huang" w:date="2025-06-23T21:58:00Z">
        <w:r>
          <w:rPr>
            <w:rFonts w:ascii="Times New Roman Italic" w:hAnsi="Times New Roman Italic" w:eastAsia="宋体" w:cs="Times New Roman Italic"/>
            <w:i/>
            <w:iCs/>
            <w:kern w:val="2"/>
            <w:lang w:bidi="ar"/>
          </w:rPr>
          <w:delText>New England Journal of Medicine</w:delText>
        </w:r>
      </w:del>
      <w:del w:id="547" w:author="Yuanbin Huang" w:date="2025-06-23T21:58:00Z">
        <w:r>
          <w:rPr>
            <w:rFonts w:hint="eastAsia" w:eastAsia="宋体"/>
            <w:kern w:val="2"/>
            <w:lang w:bidi="ar"/>
          </w:rPr>
          <w:delText xml:space="preserve">, five of which were </w:delText>
        </w:r>
      </w:del>
      <w:del w:id="548" w:author="Yuanbin Huang" w:date="2025-06-23T21:58:00Z">
        <w:r>
          <w:rPr>
            <w:rFonts w:hint="eastAsia" w:eastAsia="宋体"/>
            <w:kern w:val="2"/>
            <w:lang w:eastAsia="zh-CN" w:bidi="ar"/>
          </w:rPr>
          <w:delText xml:space="preserve">led </w:delText>
        </w:r>
      </w:del>
      <w:del w:id="549" w:author="Yuanbin Huang" w:date="2025-06-23T21:58:00Z">
        <w:r>
          <w:rPr>
            <w:rFonts w:hint="eastAsia" w:eastAsia="宋体"/>
            <w:kern w:val="2"/>
            <w:lang w:bidi="ar"/>
          </w:rPr>
          <w:delText xml:space="preserve">by Motzer. </w:delText>
        </w:r>
      </w:del>
      <w:del w:id="550" w:author="Yuanbin Huang" w:date="2025-06-23T21:58:00Z">
        <w:r>
          <w:rPr>
            <w:rFonts w:eastAsia="宋体"/>
            <w:kern w:val="2"/>
            <w:lang w:bidi="ar"/>
          </w:rPr>
          <w:delText>We clustered the co-cited references and visualized their citation peaks over time</w:delText>
        </w:r>
      </w:del>
      <w:del w:id="551" w:author="Yuanbin Huang" w:date="2025-06-23T21:58:00Z">
        <w:r>
          <w:rPr>
            <w:rFonts w:hint="eastAsia" w:eastAsia="宋体"/>
            <w:kern w:val="2"/>
            <w:lang w:bidi="ar"/>
          </w:rPr>
          <w:delText xml:space="preserve"> (</w:delText>
        </w:r>
      </w:del>
      <w:del w:id="552" w:author="Yuanbin Huang" w:date="2025-06-23T21:58:00Z">
        <w:r>
          <w:rPr>
            <w:rFonts w:hint="eastAsia" w:eastAsia="宋体"/>
            <w:kern w:val="2"/>
            <w:lang w:eastAsia="zh-CN" w:bidi="ar"/>
          </w:rPr>
          <w:delText>Figure</w:delText>
        </w:r>
      </w:del>
      <w:del w:id="553" w:author="Yuanbin Huang" w:date="2025-06-23T21:58:00Z">
        <w:r>
          <w:rPr>
            <w:rFonts w:hint="eastAsia" w:eastAsia="宋体"/>
            <w:kern w:val="2"/>
            <w:lang w:bidi="ar"/>
          </w:rPr>
          <w:delText xml:space="preserve"> </w:delText>
        </w:r>
      </w:del>
      <w:del w:id="554" w:author="Yuanbin Huang" w:date="2025-06-23T21:58:00Z">
        <w:r>
          <w:rPr>
            <w:rFonts w:hint="eastAsia" w:eastAsia="宋体"/>
            <w:kern w:val="2"/>
            <w:lang w:eastAsia="zh-CN" w:bidi="ar"/>
          </w:rPr>
          <w:delText>4B</w:delText>
        </w:r>
      </w:del>
      <w:del w:id="555" w:author="Yuanbin Huang" w:date="2025-06-23T21:58:00Z">
        <w:r>
          <w:rPr>
            <w:rFonts w:hint="eastAsia" w:eastAsia="宋体"/>
            <w:kern w:val="2"/>
            <w:lang w:bidi="ar"/>
          </w:rPr>
          <w:delText xml:space="preserve"> and </w:delText>
        </w:r>
      </w:del>
      <w:del w:id="556" w:author="Yuanbin Huang" w:date="2025-06-23T21:58:00Z">
        <w:r>
          <w:rPr>
            <w:rFonts w:hint="eastAsia" w:eastAsia="宋体"/>
            <w:kern w:val="2"/>
            <w:lang w:eastAsia="zh-CN" w:bidi="ar"/>
          </w:rPr>
          <w:delText>4C</w:delText>
        </w:r>
      </w:del>
      <w:del w:id="557" w:author="Yuanbin Huang" w:date="2025-06-23T21:58:00Z">
        <w:r>
          <w:rPr>
            <w:rFonts w:hint="eastAsia" w:eastAsia="宋体"/>
            <w:kern w:val="2"/>
            <w:lang w:bidi="ar"/>
          </w:rPr>
          <w:delText xml:space="preserve">). Before 2012, research primarily focused on basic immunological topics, including </w:delText>
        </w:r>
      </w:del>
      <w:del w:id="558" w:author="Yuanbin Huang" w:date="2025-06-23T21:58:00Z">
        <w:r>
          <w:rPr>
            <w:rFonts w:eastAsia="宋体"/>
            <w:kern w:val="2"/>
            <w:lang w:bidi="ar"/>
          </w:rPr>
          <w:delText>“costimulation”</w:delText>
        </w:r>
      </w:del>
      <w:del w:id="559" w:author="Yuanbin Huang" w:date="2025-06-23T21:58:00Z">
        <w:r>
          <w:rPr>
            <w:rFonts w:hint="eastAsia" w:ascii="Times New Roman Regular" w:hAnsi="Times New Roman Regular" w:eastAsia="宋体" w:cs="Times New Roman Regular"/>
            <w:kern w:val="2"/>
            <w:lang w:bidi="ar"/>
          </w:rPr>
          <w:delText>,</w:delText>
        </w:r>
      </w:del>
      <w:del w:id="560" w:author="Yuanbin Huang" w:date="2025-06-23T21:58:00Z">
        <w:r>
          <w:rPr>
            <w:rFonts w:eastAsia="宋体"/>
            <w:kern w:val="2"/>
            <w:lang w:bidi="ar"/>
          </w:rPr>
          <w:delText xml:space="preserve"> “pegylated”</w:delText>
        </w:r>
      </w:del>
      <w:del w:id="561" w:author="Yuanbin Huang" w:date="2025-06-23T21:58:00Z">
        <w:r>
          <w:rPr>
            <w:rFonts w:hint="eastAsia" w:ascii="Times New Roman Regular" w:hAnsi="Times New Roman Regular" w:eastAsia="宋体" w:cs="Times New Roman Regular"/>
            <w:kern w:val="2"/>
            <w:lang w:bidi="ar"/>
          </w:rPr>
          <w:delText>,</w:delText>
        </w:r>
      </w:del>
      <w:del w:id="562" w:author="Yuanbin Huang" w:date="2025-06-23T21:58:00Z">
        <w:r>
          <w:rPr>
            <w:rFonts w:eastAsia="宋体"/>
            <w:kern w:val="2"/>
            <w:lang w:bidi="ar"/>
          </w:rPr>
          <w:delText xml:space="preserve"> “immunity”</w:delText>
        </w:r>
      </w:del>
      <w:del w:id="563" w:author="Yuanbin Huang" w:date="2025-06-23T21:58:00Z">
        <w:r>
          <w:rPr>
            <w:rFonts w:hint="eastAsia" w:ascii="Times New Roman Regular" w:hAnsi="Times New Roman Regular" w:eastAsia="宋体" w:cs="Times New Roman Regular"/>
            <w:kern w:val="2"/>
            <w:lang w:bidi="ar"/>
          </w:rPr>
          <w:delText>,</w:delText>
        </w:r>
      </w:del>
      <w:del w:id="564" w:author="Yuanbin Huang" w:date="2025-06-23T21:58:00Z">
        <w:r>
          <w:rPr>
            <w:rFonts w:eastAsia="宋体"/>
            <w:kern w:val="2"/>
            <w:lang w:bidi="ar"/>
          </w:rPr>
          <w:delText xml:space="preserve"> and “lymphocyte”</w:delText>
        </w:r>
      </w:del>
      <w:del w:id="565" w:author="Yuanbin Huang" w:date="2025-06-23T21:58:00Z">
        <w:r>
          <w:rPr>
            <w:rFonts w:hint="eastAsia" w:ascii="Times New Roman Regular" w:hAnsi="Times New Roman Regular" w:eastAsia="宋体" w:cs="Times New Roman Regular"/>
            <w:kern w:val="2"/>
            <w:lang w:bidi="ar"/>
          </w:rPr>
          <w:delText>,</w:delText>
        </w:r>
      </w:del>
      <w:del w:id="566" w:author="Yuanbin Huang" w:date="2025-06-23T21:58:00Z">
        <w:r>
          <w:rPr>
            <w:rFonts w:hint="eastAsia" w:eastAsia="宋体"/>
            <w:kern w:val="2"/>
            <w:lang w:bidi="ar"/>
          </w:rPr>
          <w:delText xml:space="preserve"> </w:delText>
        </w:r>
      </w:del>
      <w:del w:id="567" w:author="Yuanbin Huang" w:date="2025-06-23T21:58:00Z">
        <w:r>
          <w:rPr>
            <w:rFonts w:eastAsia="宋体"/>
            <w:kern w:val="2"/>
            <w:lang w:bidi="ar"/>
          </w:rPr>
          <w:delText>with relatively limited and homogeneous activity</w:delText>
        </w:r>
      </w:del>
      <w:del w:id="568" w:author="Yuanbin Huang" w:date="2025-06-23T21:58:00Z">
        <w:r>
          <w:rPr>
            <w:rFonts w:hint="eastAsia" w:eastAsia="宋体"/>
            <w:kern w:val="2"/>
            <w:lang w:bidi="ar"/>
          </w:rPr>
          <w:delText>. After 2012, research expanded to multiple therapeutic modalities. Alongside targeted therapy, studies on PD-1/PD-L1 increased rapidly. During this period, the development and clinical applications of Nivolumab and Pembrolizumab emerged as central research topics</w:delText>
        </w:r>
      </w:del>
      <w:del w:id="569" w:author="Yuanbin Huang" w:date="2025-06-23T21:58:00Z">
        <w:r>
          <w:rPr>
            <w:rFonts w:hint="eastAsia" w:eastAsia="宋体"/>
            <w:kern w:val="2"/>
            <w:lang w:eastAsia="zh-CN" w:bidi="ar"/>
          </w:rPr>
          <w:delText xml:space="preserve"> (18)</w:delText>
        </w:r>
      </w:del>
      <w:del w:id="570" w:author="Yuanbin Huang" w:date="2025-06-23T21:58:00Z">
        <w:r>
          <w:rPr>
            <w:rFonts w:hint="eastAsia" w:eastAsia="宋体"/>
            <w:kern w:val="2"/>
            <w:lang w:bidi="ar"/>
          </w:rPr>
          <w:delText xml:space="preserve">. Since 2018, keywords such as </w:delText>
        </w:r>
      </w:del>
      <w:del w:id="571" w:author="Yuanbin Huang" w:date="2025-06-23T21:58:00Z">
        <w:r>
          <w:rPr>
            <w:rFonts w:eastAsia="宋体"/>
            <w:kern w:val="2"/>
            <w:lang w:bidi="ar"/>
          </w:rPr>
          <w:delText>“</w:delText>
        </w:r>
      </w:del>
      <w:del w:id="572" w:author="Yuanbin Huang" w:date="2025-06-23T21:58:00Z">
        <w:r>
          <w:rPr>
            <w:rFonts w:hint="eastAsia" w:eastAsia="宋体"/>
            <w:kern w:val="2"/>
            <w:lang w:bidi="ar"/>
          </w:rPr>
          <w:delText>Clear Cell Renal Cell Carcinoma (ccRCC)</w:delText>
        </w:r>
      </w:del>
      <w:del w:id="573" w:author="Yuanbin Huang" w:date="2025-06-23T21:58:00Z">
        <w:r>
          <w:rPr>
            <w:rFonts w:eastAsia="宋体"/>
            <w:kern w:val="2"/>
            <w:lang w:bidi="ar"/>
          </w:rPr>
          <w:delText>”</w:delText>
        </w:r>
      </w:del>
      <w:del w:id="574" w:author="Yuanbin Huang" w:date="2025-06-23T21:58:00Z">
        <w:r>
          <w:rPr>
            <w:rFonts w:hint="eastAsia" w:eastAsia="宋体"/>
            <w:kern w:val="2"/>
            <w:lang w:bidi="ar"/>
          </w:rPr>
          <w:delText xml:space="preserve"> and </w:delText>
        </w:r>
      </w:del>
      <w:del w:id="575" w:author="Yuanbin Huang" w:date="2025-06-23T21:58:00Z">
        <w:r>
          <w:rPr>
            <w:rFonts w:eastAsia="宋体"/>
            <w:kern w:val="2"/>
            <w:lang w:bidi="ar"/>
          </w:rPr>
          <w:delText>“</w:delText>
        </w:r>
      </w:del>
      <w:del w:id="576" w:author="Yuanbin Huang" w:date="2025-06-23T21:58:00Z">
        <w:r>
          <w:rPr>
            <w:rFonts w:hint="eastAsia" w:eastAsia="宋体"/>
            <w:kern w:val="2"/>
            <w:lang w:bidi="ar"/>
          </w:rPr>
          <w:delText>Avelumab</w:delText>
        </w:r>
      </w:del>
      <w:del w:id="577" w:author="Yuanbin Huang" w:date="2025-06-23T21:58:00Z">
        <w:r>
          <w:rPr>
            <w:rFonts w:eastAsia="宋体"/>
            <w:kern w:val="2"/>
            <w:lang w:bidi="ar"/>
          </w:rPr>
          <w:delText>”</w:delText>
        </w:r>
      </w:del>
      <w:del w:id="578" w:author="Yuanbin Huang" w:date="2025-06-23T21:58:00Z">
        <w:r>
          <w:rPr>
            <w:rFonts w:hint="eastAsia" w:eastAsia="宋体"/>
            <w:kern w:val="2"/>
            <w:lang w:bidi="ar"/>
          </w:rPr>
          <w:delText xml:space="preserve"> have emerged as prominent research hotspots. With the rising use of immunotherapy, concerns about </w:delText>
        </w:r>
      </w:del>
      <w:del w:id="579" w:author="Yuanbin Huang" w:date="2025-06-23T21:58:00Z">
        <w:r>
          <w:rPr>
            <w:rFonts w:eastAsia="宋体"/>
            <w:kern w:val="2"/>
            <w:lang w:bidi="ar"/>
          </w:rPr>
          <w:delText>“</w:delText>
        </w:r>
      </w:del>
      <w:del w:id="580" w:author="Yuanbin Huang" w:date="2025-06-23T21:58:00Z">
        <w:r>
          <w:rPr>
            <w:rFonts w:hint="eastAsia" w:eastAsia="宋体"/>
            <w:kern w:val="2"/>
            <w:lang w:bidi="ar"/>
          </w:rPr>
          <w:delText>immune-related adverse events</w:delText>
        </w:r>
      </w:del>
      <w:del w:id="581" w:author="Yuanbin Huang" w:date="2025-06-23T21:58:00Z">
        <w:r>
          <w:rPr>
            <w:rFonts w:eastAsia="宋体"/>
            <w:kern w:val="2"/>
            <w:lang w:bidi="ar"/>
          </w:rPr>
          <w:delText>”</w:delText>
        </w:r>
      </w:del>
      <w:del w:id="582" w:author="Yuanbin Huang" w:date="2025-06-23T21:58:00Z">
        <w:r>
          <w:rPr>
            <w:rFonts w:hint="eastAsia" w:eastAsia="宋体"/>
            <w:kern w:val="2"/>
            <w:lang w:bidi="ar"/>
          </w:rPr>
          <w:delText xml:space="preserve"> (e.g., autoimmune reactions) persist. Exploring strategies to manage and mitigate these side effects is essential for improving treatment safety. </w:delText>
        </w:r>
      </w:del>
      <w:del w:id="583" w:author="Yuanbin Huang" w:date="2025-06-23T21:58:00Z">
        <w:r>
          <w:rPr>
            <w:rFonts w:eastAsia="宋体"/>
            <w:kern w:val="2"/>
            <w:lang w:bidi="ar"/>
          </w:rPr>
          <w:delText>“</w:delText>
        </w:r>
      </w:del>
      <w:del w:id="584" w:author="Yuanbin Huang" w:date="2025-06-23T21:58:00Z">
        <w:r>
          <w:rPr>
            <w:rFonts w:hint="eastAsia" w:eastAsia="宋体"/>
            <w:kern w:val="2"/>
            <w:lang w:bidi="ar"/>
          </w:rPr>
          <w:delText>Whole Exome Sequencing</w:delText>
        </w:r>
      </w:del>
      <w:del w:id="585" w:author="Yuanbin Huang" w:date="2025-06-23T21:58:00Z">
        <w:r>
          <w:rPr>
            <w:rFonts w:eastAsia="宋体"/>
            <w:kern w:val="2"/>
            <w:lang w:bidi="ar"/>
          </w:rPr>
          <w:delText>”</w:delText>
        </w:r>
      </w:del>
      <w:del w:id="586" w:author="Yuanbin Huang" w:date="2025-06-23T21:58:00Z">
        <w:r>
          <w:rPr>
            <w:rFonts w:hint="eastAsia" w:eastAsia="宋体"/>
            <w:kern w:val="2"/>
            <w:lang w:bidi="ar"/>
          </w:rPr>
          <w:delText xml:space="preserve"> has emerged as a hot topic in recent years, suggesting that identifying potential mutations and biomarkers in tumors may drive future research and advance precision medicine.</w:delText>
        </w:r>
      </w:del>
    </w:p>
    <w:p w14:paraId="540A7539">
      <w:pPr>
        <w:pStyle w:val="17"/>
        <w:spacing w:beforeAutospacing="0" w:afterAutospacing="0" w:line="360" w:lineRule="auto"/>
        <w:ind w:firstLine="480" w:firstLineChars="200"/>
        <w:jc w:val="both"/>
        <w:rPr>
          <w:ins w:id="587" w:author="Yuanbin Huang" w:date="2025-06-23T21:55:00Z"/>
          <w:rFonts w:eastAsia="宋体"/>
          <w:kern w:val="2"/>
          <w:lang w:bidi="ar"/>
        </w:rPr>
      </w:pPr>
      <w:del w:id="588" w:author="Yuanbin Huang" w:date="2025-06-23T21:56:00Z">
        <w:r>
          <w:rPr>
            <w:rFonts w:eastAsia="宋体"/>
            <w:kern w:val="2"/>
            <w:lang w:bidi="ar"/>
          </w:rPr>
          <w:delText>We identified the 50 most frequently cited mutations related to PD-1/PD-L1 in RCC using CiteSpace (</w:delText>
        </w:r>
      </w:del>
      <w:del w:id="589" w:author="Yuanbin Huang" w:date="2025-06-23T21:56:00Z">
        <w:r>
          <w:rPr>
            <w:rFonts w:hint="eastAsia" w:eastAsia="宋体"/>
            <w:kern w:val="2"/>
            <w:lang w:eastAsia="zh-CN" w:bidi="ar"/>
          </w:rPr>
          <w:delText>Figure</w:delText>
        </w:r>
      </w:del>
      <w:del w:id="590" w:author="Yuanbin Huang" w:date="2025-06-23T21:56:00Z">
        <w:r>
          <w:rPr>
            <w:rFonts w:eastAsia="宋体"/>
            <w:kern w:val="2"/>
            <w:lang w:bidi="ar"/>
          </w:rPr>
          <w:delText xml:space="preserve"> </w:delText>
        </w:r>
      </w:del>
      <w:del w:id="591" w:author="Yuanbin Huang" w:date="2025-06-23T21:56:00Z">
        <w:r>
          <w:rPr>
            <w:rFonts w:hint="eastAsia" w:eastAsia="宋体"/>
            <w:kern w:val="2"/>
            <w:lang w:eastAsia="zh-CN" w:bidi="ar"/>
          </w:rPr>
          <w:delText>4D</w:delText>
        </w:r>
      </w:del>
      <w:del w:id="592" w:author="Yuanbin Huang" w:date="2025-06-23T21:56:00Z">
        <w:r>
          <w:rPr>
            <w:rFonts w:eastAsia="宋体"/>
            <w:kern w:val="2"/>
            <w:lang w:bidi="ar"/>
          </w:rPr>
          <w:delText>).</w:delText>
        </w:r>
      </w:del>
      <w:del w:id="593" w:author="Yuanbin Huang" w:date="2025-06-23T21:56:00Z">
        <w:r>
          <w:rPr>
            <w:rFonts w:hint="eastAsia" w:eastAsia="宋体"/>
            <w:kern w:val="2"/>
            <w:lang w:bidi="ar"/>
          </w:rPr>
          <w:delText xml:space="preserve"> In a seminal study, Topalian et al. demonstrated the efficacy of anti-PD-1 antibodies in treating advanced cancer and proposed PD-L1 expression as a potential biomarker for immunotherapy</w:delText>
        </w:r>
      </w:del>
      <w:del w:id="594" w:author="Yuanbin Huang" w:date="2025-06-23T21:56:00Z">
        <w:r>
          <w:rPr>
            <w:rFonts w:hint="eastAsia" w:eastAsia="宋体"/>
            <w:kern w:val="2"/>
            <w:lang w:eastAsia="zh-CN" w:bidi="ar"/>
          </w:rPr>
          <w:delText xml:space="preserve"> (19)</w:delText>
        </w:r>
      </w:del>
      <w:del w:id="595" w:author="Yuanbin Huang" w:date="2025-06-23T21:56:00Z">
        <w:r>
          <w:rPr>
            <w:rFonts w:hint="eastAsia" w:eastAsia="宋体"/>
            <w:kern w:val="2"/>
            <w:lang w:bidi="ar"/>
          </w:rPr>
          <w:delText xml:space="preserve">. </w:delText>
        </w:r>
      </w:del>
      <w:del w:id="596" w:author="Yuanbin Huang" w:date="2025-06-23T21:56:00Z">
        <w:r>
          <w:rPr>
            <w:rFonts w:eastAsia="宋体"/>
            <w:kern w:val="2"/>
            <w:lang w:bidi="ar"/>
          </w:rPr>
          <w:delText>This study exhibited the highest burst intensity</w:delText>
        </w:r>
      </w:del>
      <w:del w:id="597" w:author="Yuanbin Huang" w:date="2025-06-23T21:56:00Z">
        <w:r>
          <w:rPr>
            <w:rFonts w:hint="eastAsia" w:eastAsia="宋体"/>
            <w:kern w:val="2"/>
            <w:lang w:bidi="ar"/>
          </w:rPr>
          <w:delText xml:space="preserve"> (72.3), reflecting its substantial impact on the field and its sustained influence over time.</w:delText>
        </w:r>
        <w:bookmarkStart w:id="10" w:name="OLE_LINK7"/>
        <w:r>
          <w:rPr>
            <w:rFonts w:hint="eastAsia" w:eastAsia="宋体"/>
            <w:kern w:val="2"/>
            <w:lang w:bidi="ar"/>
          </w:rPr>
          <w:delText xml:space="preserve"> Motzer</w:delText>
        </w:r>
      </w:del>
      <w:del w:id="598" w:author="Yuanbin Huang" w:date="2025-06-23T21:56:00Z">
        <w:r>
          <w:rPr>
            <w:rFonts w:eastAsia="宋体"/>
            <w:kern w:val="2"/>
            <w:lang w:bidi="ar"/>
          </w:rPr>
          <w:delText>’</w:delText>
        </w:r>
      </w:del>
      <w:del w:id="599" w:author="Yuanbin Huang" w:date="2025-06-23T21:56:00Z">
        <w:r>
          <w:rPr>
            <w:rFonts w:hint="eastAsia" w:eastAsia="宋体"/>
            <w:kern w:val="2"/>
            <w:lang w:bidi="ar"/>
          </w:rPr>
          <w:delText>s study in 2015</w:delText>
        </w:r>
        <w:bookmarkEnd w:id="10"/>
        <w:r>
          <w:rPr>
            <w:rFonts w:hint="eastAsia" w:eastAsia="宋体"/>
            <w:kern w:val="2"/>
            <w:lang w:bidi="ar"/>
          </w:rPr>
          <w:delText xml:space="preserve"> (citation strength 60.05) followed, marking the official rise of ICIs in advanced RCC treatment</w:delText>
        </w:r>
      </w:del>
      <w:del w:id="600" w:author="Yuanbin Huang" w:date="2025-06-23T21:56:00Z">
        <w:r>
          <w:rPr>
            <w:rFonts w:hint="eastAsia" w:eastAsia="宋体"/>
            <w:kern w:val="2"/>
            <w:lang w:eastAsia="zh-CN" w:bidi="ar"/>
          </w:rPr>
          <w:delText xml:space="preserve"> (20)</w:delText>
        </w:r>
      </w:del>
      <w:del w:id="601" w:author="Yuanbin Huang" w:date="2025-06-23T21:56:00Z">
        <w:r>
          <w:rPr>
            <w:rFonts w:hint="eastAsia" w:eastAsia="宋体"/>
            <w:kern w:val="2"/>
            <w:lang w:bidi="ar"/>
          </w:rPr>
          <w:delText>. In recent years, articles focusing on immunotherapy and combination therapies have garnered significant attention.</w:delText>
        </w:r>
      </w:del>
      <w:ins w:id="602" w:author="Yuanbin Huang" w:date="2025-06-23T21:55:00Z">
        <w:r>
          <w:rPr>
            <w:rFonts w:hint="eastAsia" w:eastAsia="宋体"/>
            <w:kern w:val="2"/>
            <w:lang w:bidi="ar"/>
          </w:rPr>
          <w:t xml:space="preserve">The co-citation network constructed using CiteSpace contains 1160 nodes and 5825 links, indicating high interconnection among the core literature in the field. The top 10 most co-cited articles (Supplementary Table </w:t>
        </w:r>
      </w:ins>
      <w:ins w:id="603" w:author="Yuanbin Huang" w:date="2025-06-26T16:34:00Z">
        <w:r>
          <w:rPr>
            <w:rFonts w:hint="eastAsia" w:eastAsia="宋体"/>
            <w:kern w:val="2"/>
            <w:lang w:eastAsia="zh-CN" w:bidi="ar"/>
          </w:rPr>
          <w:t>6</w:t>
        </w:r>
      </w:ins>
      <w:ins w:id="604" w:author="Yuanbin Huang" w:date="2025-06-23T21:55:00Z">
        <w:r>
          <w:rPr>
            <w:rFonts w:hint="eastAsia" w:eastAsia="宋体"/>
            <w:kern w:val="2"/>
            <w:lang w:bidi="ar"/>
          </w:rPr>
          <w:t>) each received over 100 citations, with 7 of them published in the New England Journal of Medicine, 5 of which were led by Motzer RJ</w:t>
        </w:r>
      </w:ins>
      <w:ins w:id="605" w:author="Yuanbin Huang" w:date="2025-06-26T16:58:00Z">
        <w:r>
          <w:rPr>
            <w:rFonts w:hint="eastAsia" w:eastAsia="宋体"/>
            <w:kern w:val="2"/>
            <w:lang w:eastAsia="zh-CN" w:bidi="ar"/>
          </w:rPr>
          <w:t xml:space="preserve"> </w:t>
        </w:r>
      </w:ins>
      <w:r>
        <w:rPr>
          <w:rFonts w:eastAsia="宋体"/>
          <w:kern w:val="2"/>
          <w:lang w:eastAsia="zh-CN" w:bidi="ar"/>
        </w:rPr>
        <w:fldChar w:fldCharType="begin">
          <w:fldData xml:space="preserve">PEVuZE5vdGU+PENpdGU+PEF1dGhvcj5Nb3R6ZXI8L0F1dGhvcj48WWVhcj4yMDE4PC9ZZWFyPjxS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</w:fldData>
        </w:fldChar>
      </w:r>
      <w:r>
        <w:rPr>
          <w:rFonts w:eastAsia="宋体"/>
          <w:kern w:val="2"/>
          <w:lang w:eastAsia="zh-CN" w:bidi="ar"/>
        </w:rPr>
        <w:instrText xml:space="preserve"> ADDIN EN.CITE </w:instrText>
      </w:r>
      <w:r>
        <w:rPr>
          <w:rFonts w:eastAsia="宋体"/>
          <w:kern w:val="2"/>
          <w:lang w:eastAsia="zh-CN" w:bidi="ar"/>
        </w:rPr>
        <w:fldChar w:fldCharType="begin">
          <w:fldData xml:space="preserve">PEVuZE5vdGU+PENpdGU+PEF1dGhvcj5Nb3R6ZXI8L0F1dGhvcj48WWVhcj4yMDE4PC9ZZWFyPjxS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</w:fldData>
        </w:fldChar>
      </w:r>
      <w:r>
        <w:rPr>
          <w:rFonts w:eastAsia="宋体"/>
          <w:kern w:val="2"/>
          <w:lang w:eastAsia="zh-CN" w:bidi="ar"/>
        </w:rPr>
        <w:instrText xml:space="preserve"> ADDIN EN.CITE.DATA </w:instrText>
      </w:r>
      <w:r>
        <w:rPr>
          <w:rFonts w:eastAsia="宋体"/>
          <w:kern w:val="2"/>
          <w:lang w:eastAsia="zh-CN" w:bidi="ar"/>
        </w:rPr>
        <w:fldChar w:fldCharType="end"/>
      </w:r>
      <w:r>
        <w:rPr>
          <w:rFonts w:eastAsia="宋体"/>
          <w:kern w:val="2"/>
          <w:lang w:eastAsia="zh-CN" w:bidi="ar"/>
        </w:rPr>
        <w:fldChar w:fldCharType="separate"/>
      </w:r>
      <w:r>
        <w:rPr>
          <w:rFonts w:eastAsia="宋体"/>
          <w:kern w:val="2"/>
          <w:lang w:eastAsia="zh-CN" w:bidi="ar"/>
        </w:rPr>
        <w:t>(20, 21, 29-31)</w:t>
      </w:r>
      <w:r>
        <w:rPr>
          <w:rFonts w:eastAsia="宋体"/>
          <w:kern w:val="2"/>
          <w:lang w:eastAsia="zh-CN" w:bidi="ar"/>
        </w:rPr>
        <w:fldChar w:fldCharType="end"/>
      </w:r>
      <w:ins w:id="606" w:author="Yuanbin Huang" w:date="2025-06-23T21:55:00Z">
        <w:r>
          <w:rPr>
            <w:rFonts w:hint="eastAsia" w:eastAsia="宋体"/>
            <w:kern w:val="2"/>
            <w:lang w:bidi="ar"/>
          </w:rPr>
          <w:t>, highlighting his pivotal role in the clinical and foundational research of RCC immunotherapy.</w:t>
        </w:r>
      </w:ins>
    </w:p>
    <w:p w14:paraId="150E8AA0">
      <w:pPr>
        <w:pStyle w:val="17"/>
        <w:spacing w:beforeAutospacing="0" w:afterAutospacing="0" w:line="360" w:lineRule="auto"/>
        <w:ind w:firstLine="480" w:firstLineChars="200"/>
        <w:jc w:val="both"/>
        <w:rPr>
          <w:ins w:id="607" w:author="Yuanbin Huang" w:date="2025-06-23T21:55:00Z"/>
          <w:rFonts w:eastAsia="宋体"/>
          <w:kern w:val="2"/>
          <w:lang w:bidi="ar"/>
        </w:rPr>
      </w:pPr>
      <w:ins w:id="608" w:author="Yuanbin Huang" w:date="2025-06-23T21:55:00Z">
        <w:commentRangeStart w:id="46"/>
        <w:r>
          <w:rPr>
            <w:rFonts w:hint="eastAsia" w:eastAsia="宋体"/>
            <w:kern w:val="2"/>
            <w:lang w:bidi="ar"/>
          </w:rPr>
          <w:t xml:space="preserve">From a temporal perspective, the evolution of co-cited clusters (Figure 4B and 4C) reveals that the research topics in this field have shifted from early studies centered on basic immunological mechanisms such as </w:t>
        </w:r>
      </w:ins>
      <w:ins w:id="609" w:author="Yuanbin Huang" w:date="2025-06-23T21:56:00Z">
        <w:r>
          <w:rPr>
            <w:rFonts w:eastAsia="宋体"/>
            <w:kern w:val="2"/>
            <w:lang w:bidi="ar"/>
          </w:rPr>
          <w:t>“</w:t>
        </w:r>
      </w:ins>
      <w:ins w:id="610" w:author="Yuanbin Huang" w:date="2025-06-23T21:55:00Z">
        <w:r>
          <w:rPr>
            <w:rFonts w:hint="eastAsia" w:eastAsia="宋体"/>
            <w:kern w:val="2"/>
            <w:lang w:bidi="ar"/>
          </w:rPr>
          <w:t>costimulation,</w:t>
        </w:r>
      </w:ins>
      <w:ins w:id="611" w:author="Yuanbin Huang" w:date="2025-06-23T21:56:00Z">
        <w:r>
          <w:rPr>
            <w:rFonts w:eastAsia="宋体"/>
            <w:kern w:val="2"/>
            <w:lang w:bidi="ar"/>
          </w:rPr>
          <w:t>”</w:t>
        </w:r>
      </w:ins>
      <w:ins w:id="612" w:author="Yuanbin Huang" w:date="2025-06-23T21:55:00Z">
        <w:r>
          <w:rPr>
            <w:rFonts w:hint="eastAsia" w:eastAsia="宋体"/>
            <w:kern w:val="2"/>
            <w:lang w:bidi="ar"/>
          </w:rPr>
          <w:t xml:space="preserve"> </w:t>
        </w:r>
      </w:ins>
      <w:ins w:id="613" w:author="Yuanbin Huang" w:date="2025-06-23T21:56:00Z">
        <w:r>
          <w:rPr>
            <w:rFonts w:eastAsia="宋体"/>
            <w:kern w:val="2"/>
            <w:lang w:bidi="ar"/>
          </w:rPr>
          <w:t>“</w:t>
        </w:r>
      </w:ins>
      <w:ins w:id="614" w:author="Yuanbin Huang" w:date="2025-06-23T21:55:00Z">
        <w:r>
          <w:rPr>
            <w:rFonts w:hint="eastAsia" w:eastAsia="宋体"/>
            <w:kern w:val="2"/>
            <w:lang w:bidi="ar"/>
          </w:rPr>
          <w:t>immunity,</w:t>
        </w:r>
      </w:ins>
      <w:ins w:id="615" w:author="Yuanbin Huang" w:date="2025-06-23T21:56:00Z">
        <w:r>
          <w:rPr>
            <w:rFonts w:eastAsia="宋体"/>
            <w:kern w:val="2"/>
            <w:lang w:bidi="ar"/>
          </w:rPr>
          <w:t>”</w:t>
        </w:r>
      </w:ins>
      <w:ins w:id="616" w:author="Yuanbin Huang" w:date="2025-06-23T21:55:00Z">
        <w:r>
          <w:rPr>
            <w:rFonts w:hint="eastAsia" w:eastAsia="宋体"/>
            <w:kern w:val="2"/>
            <w:lang w:bidi="ar"/>
          </w:rPr>
          <w:t xml:space="preserve"> and </w:t>
        </w:r>
      </w:ins>
      <w:ins w:id="617" w:author="Yuanbin Huang" w:date="2025-06-23T21:56:00Z">
        <w:r>
          <w:rPr>
            <w:rFonts w:eastAsia="宋体"/>
            <w:kern w:val="2"/>
            <w:lang w:bidi="ar"/>
          </w:rPr>
          <w:t>“</w:t>
        </w:r>
      </w:ins>
      <w:ins w:id="618" w:author="Yuanbin Huang" w:date="2025-06-23T21:55:00Z">
        <w:r>
          <w:rPr>
            <w:rFonts w:hint="eastAsia" w:eastAsia="宋体"/>
            <w:kern w:val="2"/>
            <w:lang w:bidi="ar"/>
          </w:rPr>
          <w:t>lymphocytes,</w:t>
        </w:r>
      </w:ins>
      <w:ins w:id="619" w:author="Yuanbin Huang" w:date="2025-06-23T21:56:00Z">
        <w:r>
          <w:rPr>
            <w:rFonts w:eastAsia="宋体"/>
            <w:kern w:val="2"/>
            <w:lang w:bidi="ar"/>
          </w:rPr>
          <w:t>”</w:t>
        </w:r>
      </w:ins>
      <w:ins w:id="620" w:author="Yuanbin Huang" w:date="2025-06-23T21:55:00Z">
        <w:r>
          <w:rPr>
            <w:rFonts w:hint="eastAsia" w:eastAsia="宋体"/>
            <w:kern w:val="2"/>
            <w:lang w:bidi="ar"/>
          </w:rPr>
          <w:t xml:space="preserve"> to later-stage research focusing on clinical translational topics such as </w:t>
        </w:r>
      </w:ins>
      <w:ins w:id="621" w:author="Yuanbin Huang" w:date="2025-06-23T21:56:00Z">
        <w:r>
          <w:rPr>
            <w:rFonts w:eastAsia="宋体"/>
            <w:kern w:val="2"/>
            <w:lang w:bidi="ar"/>
          </w:rPr>
          <w:t>“</w:t>
        </w:r>
      </w:ins>
      <w:ins w:id="622" w:author="Yuanbin Huang" w:date="2025-06-23T21:55:00Z">
        <w:r>
          <w:rPr>
            <w:rFonts w:hint="eastAsia" w:eastAsia="宋体"/>
            <w:kern w:val="2"/>
            <w:lang w:bidi="ar"/>
          </w:rPr>
          <w:t>immune checkpoint inhibition,</w:t>
        </w:r>
      </w:ins>
      <w:ins w:id="623" w:author="Yuanbin Huang" w:date="2025-06-23T21:56:00Z">
        <w:r>
          <w:rPr>
            <w:rFonts w:eastAsia="宋体"/>
            <w:kern w:val="2"/>
            <w:lang w:bidi="ar"/>
          </w:rPr>
          <w:t>”</w:t>
        </w:r>
      </w:ins>
      <w:ins w:id="624" w:author="Yuanbin Huang" w:date="2025-06-23T21:55:00Z">
        <w:r>
          <w:rPr>
            <w:rFonts w:hint="eastAsia" w:eastAsia="宋体"/>
            <w:kern w:val="2"/>
            <w:lang w:bidi="ar"/>
          </w:rPr>
          <w:t xml:space="preserve"> </w:t>
        </w:r>
      </w:ins>
      <w:ins w:id="625" w:author="Yuanbin Huang" w:date="2025-06-23T21:56:00Z">
        <w:r>
          <w:rPr>
            <w:rFonts w:eastAsia="宋体"/>
            <w:kern w:val="2"/>
            <w:lang w:bidi="ar"/>
          </w:rPr>
          <w:t>“</w:t>
        </w:r>
      </w:ins>
      <w:ins w:id="626" w:author="Yuanbin Huang" w:date="2025-06-23T21:55:00Z">
        <w:r>
          <w:rPr>
            <w:rFonts w:hint="eastAsia" w:eastAsia="宋体"/>
            <w:kern w:val="2"/>
            <w:lang w:bidi="ar"/>
          </w:rPr>
          <w:t>combination therapy,</w:t>
        </w:r>
      </w:ins>
      <w:ins w:id="627" w:author="Yuanbin Huang" w:date="2025-06-23T21:56:00Z">
        <w:r>
          <w:rPr>
            <w:rFonts w:eastAsia="宋体"/>
            <w:kern w:val="2"/>
            <w:lang w:bidi="ar"/>
          </w:rPr>
          <w:t>”</w:t>
        </w:r>
      </w:ins>
      <w:ins w:id="628" w:author="Yuanbin Huang" w:date="2025-06-23T21:55:00Z">
        <w:r>
          <w:rPr>
            <w:rFonts w:hint="eastAsia" w:eastAsia="宋体"/>
            <w:kern w:val="2"/>
            <w:lang w:bidi="ar"/>
          </w:rPr>
          <w:t xml:space="preserve"> and </w:t>
        </w:r>
      </w:ins>
      <w:ins w:id="629" w:author="Yuanbin Huang" w:date="2025-06-23T21:56:00Z">
        <w:r>
          <w:rPr>
            <w:rFonts w:eastAsia="宋体"/>
            <w:kern w:val="2"/>
            <w:lang w:bidi="ar"/>
          </w:rPr>
          <w:t>“</w:t>
        </w:r>
      </w:ins>
      <w:ins w:id="630" w:author="Yuanbin Huang" w:date="2025-06-23T21:55:00Z">
        <w:r>
          <w:rPr>
            <w:rFonts w:hint="eastAsia" w:eastAsia="宋体"/>
            <w:kern w:val="2"/>
            <w:lang w:bidi="ar"/>
          </w:rPr>
          <w:t>immune-related adverse events.</w:t>
        </w:r>
      </w:ins>
      <w:ins w:id="631" w:author="Yuanbin Huang" w:date="2025-06-23T21:56:00Z">
        <w:r>
          <w:rPr>
            <w:rFonts w:eastAsia="宋体"/>
            <w:kern w:val="2"/>
            <w:lang w:bidi="ar"/>
          </w:rPr>
          <w:t>”</w:t>
        </w:r>
      </w:ins>
      <w:ins w:id="632" w:author="Yuanbin Huang" w:date="2025-06-23T21:55:00Z">
        <w:r>
          <w:rPr>
            <w:rFonts w:hint="eastAsia" w:eastAsia="宋体"/>
            <w:kern w:val="2"/>
            <w:lang w:bidi="ar"/>
          </w:rPr>
          <w:t xml:space="preserve"> This shift reflects the deepening transition from basic research to therapeutic applications and toxicity management.</w:t>
        </w:r>
        <w:commentRangeEnd w:id="46"/>
      </w:ins>
      <w:r>
        <w:commentReference w:id="46"/>
      </w:r>
    </w:p>
    <w:p w14:paraId="6AC8F32B">
      <w:pPr>
        <w:pStyle w:val="17"/>
        <w:spacing w:beforeAutospacing="0" w:afterAutospacing="0" w:line="360" w:lineRule="auto"/>
        <w:ind w:firstLine="480" w:firstLineChars="200"/>
        <w:jc w:val="both"/>
        <w:rPr>
          <w:rFonts w:eastAsia="宋体"/>
          <w:kern w:val="2"/>
          <w:lang w:bidi="ar"/>
        </w:rPr>
      </w:pPr>
      <w:ins w:id="633" w:author="Yuanbin Huang" w:date="2025-06-23T21:55:00Z">
        <w:commentRangeStart w:id="47"/>
        <w:r>
          <w:rPr>
            <w:rFonts w:hint="eastAsia" w:eastAsia="宋体"/>
            <w:kern w:val="2"/>
            <w:lang w:bidi="ar"/>
          </w:rPr>
          <w:t>The burst citation analysis reveals certain studies that gained high attention within a short period. For example, Topalian et al.</w:t>
        </w:r>
      </w:ins>
      <w:ins w:id="634" w:author="Yuanbin Huang" w:date="2025-06-23T21:57:00Z">
        <w:r>
          <w:rPr>
            <w:rFonts w:eastAsia="宋体"/>
            <w:kern w:val="2"/>
            <w:lang w:bidi="ar"/>
          </w:rPr>
          <w:t>’</w:t>
        </w:r>
      </w:ins>
      <w:ins w:id="635" w:author="Yuanbin Huang" w:date="2025-06-23T21:55:00Z">
        <w:r>
          <w:rPr>
            <w:rFonts w:hint="eastAsia" w:eastAsia="宋体"/>
            <w:kern w:val="2"/>
            <w:lang w:bidi="ar"/>
          </w:rPr>
          <w:t>s 2012 paper showed the highest burst intensity (72.3), marking a milestone in PD-1 research</w:t>
        </w:r>
      </w:ins>
      <w:ins w:id="636" w:author="Yuanbin Huang" w:date="2025-06-26T17:04:00Z">
        <w:r>
          <w:rPr>
            <w:rFonts w:hint="eastAsia" w:eastAsia="宋体"/>
            <w:kern w:val="2"/>
            <w:lang w:eastAsia="zh-CN" w:bidi="ar"/>
          </w:rPr>
          <w:t xml:space="preserve"> </w:t>
        </w:r>
      </w:ins>
      <w:r>
        <w:rPr>
          <w:rFonts w:eastAsia="宋体"/>
          <w:kern w:val="2"/>
          <w:lang w:eastAsia="zh-CN" w:bidi="ar"/>
        </w:rPr>
        <w:fldChar w:fldCharType="begin">
          <w:fldData xml:space="preserve">PEVuZE5vdGU+PENpdGU+PEF1dGhvcj5Ub3BhbGlhbjwvQXV0aG9yPjxZZWFyPjIwMTI8L1llYXI+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</w:fldData>
        </w:fldChar>
      </w:r>
      <w:r>
        <w:rPr>
          <w:rFonts w:eastAsia="宋体"/>
          <w:kern w:val="2"/>
          <w:lang w:eastAsia="zh-CN" w:bidi="ar"/>
        </w:rPr>
        <w:instrText xml:space="preserve"> ADDIN EN.CITE </w:instrText>
      </w:r>
      <w:r>
        <w:rPr>
          <w:rFonts w:eastAsia="宋体"/>
          <w:kern w:val="2"/>
          <w:lang w:eastAsia="zh-CN" w:bidi="ar"/>
        </w:rPr>
        <w:fldChar w:fldCharType="begin">
          <w:fldData xml:space="preserve">PEVuZE5vdGU+PENpdGU+PEF1dGhvcj5Ub3BhbGlhbjwvQXV0aG9yPjxZZWFyPjIwMTI8L1llYXI+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</w:fldData>
        </w:fldChar>
      </w:r>
      <w:r>
        <w:rPr>
          <w:rFonts w:eastAsia="宋体"/>
          <w:kern w:val="2"/>
          <w:lang w:eastAsia="zh-CN" w:bidi="ar"/>
        </w:rPr>
        <w:instrText xml:space="preserve"> ADDIN EN.CITE.DATA </w:instrText>
      </w:r>
      <w:r>
        <w:rPr>
          <w:rFonts w:eastAsia="宋体"/>
          <w:kern w:val="2"/>
          <w:lang w:eastAsia="zh-CN" w:bidi="ar"/>
        </w:rPr>
        <w:fldChar w:fldCharType="end"/>
      </w:r>
      <w:r>
        <w:rPr>
          <w:rFonts w:eastAsia="宋体"/>
          <w:kern w:val="2"/>
          <w:lang w:eastAsia="zh-CN" w:bidi="ar"/>
        </w:rPr>
        <w:fldChar w:fldCharType="separate"/>
      </w:r>
      <w:r>
        <w:rPr>
          <w:rFonts w:eastAsia="宋体"/>
          <w:kern w:val="2"/>
          <w:lang w:eastAsia="zh-CN" w:bidi="ar"/>
        </w:rPr>
        <w:t>(32)</w:t>
      </w:r>
      <w:r>
        <w:rPr>
          <w:rFonts w:eastAsia="宋体"/>
          <w:kern w:val="2"/>
          <w:lang w:eastAsia="zh-CN" w:bidi="ar"/>
        </w:rPr>
        <w:fldChar w:fldCharType="end"/>
      </w:r>
      <w:ins w:id="637" w:author="Yuanbin Huang" w:date="2025-06-23T21:55:00Z">
        <w:r>
          <w:rPr>
            <w:rFonts w:hint="eastAsia" w:eastAsia="宋体"/>
            <w:kern w:val="2"/>
            <w:lang w:bidi="ar"/>
          </w:rPr>
          <w:t xml:space="preserve">. In CiteSpace, </w:t>
        </w:r>
      </w:ins>
      <w:ins w:id="638" w:author="Yuanbin Huang" w:date="2025-06-23T21:59:00Z">
        <w:r>
          <w:rPr>
            <w:rFonts w:eastAsia="宋体"/>
            <w:kern w:val="2"/>
            <w:lang w:bidi="ar"/>
          </w:rPr>
          <w:t>“</w:t>
        </w:r>
      </w:ins>
      <w:ins w:id="639" w:author="Yuanbin Huang" w:date="2025-06-23T21:55:00Z">
        <w:r>
          <w:rPr>
            <w:rFonts w:hint="eastAsia" w:eastAsia="宋体"/>
            <w:kern w:val="2"/>
            <w:lang w:bidi="ar"/>
          </w:rPr>
          <w:t>burst intensity</w:t>
        </w:r>
      </w:ins>
      <w:ins w:id="640" w:author="Yuanbin Huang" w:date="2025-06-23T21:59:00Z">
        <w:r>
          <w:rPr>
            <w:rFonts w:eastAsia="宋体"/>
            <w:kern w:val="2"/>
            <w:lang w:bidi="ar"/>
          </w:rPr>
          <w:t>”</w:t>
        </w:r>
      </w:ins>
      <w:ins w:id="641" w:author="Yuanbin Huang" w:date="2025-06-23T21:55:00Z">
        <w:r>
          <w:rPr>
            <w:rFonts w:hint="eastAsia" w:eastAsia="宋体"/>
            <w:kern w:val="2"/>
            <w:lang w:bidi="ar"/>
          </w:rPr>
          <w:t xml:space="preserve"> refers to the rate and magnitude of a paper's citation frequency sharply increasing within a specific time window, reflecting the paper's rapid rise to prominence in the academic community. This metric helps identify studies that have had a significant impact on the academic evolution of the field. A high burst intensity value suggests that the paper made a substantial contribution during that period, often associated with groundbreaking findings or developments.</w:t>
        </w:r>
        <w:commentRangeEnd w:id="47"/>
      </w:ins>
      <w:r>
        <w:commentReference w:id="47"/>
      </w:r>
      <w:ins w:id="642" w:author="Yuanbin Huang" w:date="2025-06-23T21:59:00Z">
        <w:r>
          <w:rPr>
            <w:rFonts w:hint="eastAsia" w:eastAsia="宋体"/>
            <w:kern w:val="2"/>
            <w:lang w:eastAsia="zh-CN" w:bidi="ar"/>
          </w:rPr>
          <w:t xml:space="preserve"> </w:t>
        </w:r>
      </w:ins>
      <w:ins w:id="643" w:author="Yuanbin Huang" w:date="2025-06-23T21:55:00Z">
        <w:r>
          <w:rPr>
            <w:rFonts w:hint="eastAsia" w:eastAsia="宋体"/>
            <w:kern w:val="2"/>
            <w:lang w:bidi="ar"/>
          </w:rPr>
          <w:t>In recent years, burst literature has increasingly focused on predictive biomarkers, tumor immune microenvironment, and whole-exome sequencing, reflecting the growing focus on precision oncology. Figure 4D illustrates the co-citation frequency of representative gene mutations and immune markers related to RCC immunotherapy, visualizing current research hotspots and emerging trends.</w:t>
        </w:r>
      </w:ins>
    </w:p>
    <w:p w14:paraId="7030AD9B">
      <w:pPr>
        <w:pStyle w:val="17"/>
        <w:spacing w:before="200" w:beforeAutospacing="0" w:after="240" w:afterAutospacing="0" w:line="360" w:lineRule="auto"/>
        <w:jc w:val="both"/>
        <w:rPr>
          <w:rFonts w:ascii="Times New Roman Bold" w:hAnsi="Times New Roman Bold" w:eastAsia="宋体" w:cs="Times New Roman Bold"/>
          <w:b/>
          <w:bCs/>
          <w:kern w:val="2"/>
          <w:sz w:val="28"/>
          <w:szCs w:val="28"/>
          <w:lang w:bidi="ar"/>
        </w:rPr>
      </w:pPr>
      <w:r>
        <w:rPr>
          <w:rFonts w:hint="eastAsia" w:ascii="Times New Roman Bold" w:hAnsi="Times New Roman Bold" w:eastAsia="宋体" w:cs="Times New Roman Bold"/>
          <w:b/>
          <w:bCs/>
          <w:kern w:val="2"/>
          <w:sz w:val="28"/>
          <w:szCs w:val="28"/>
          <w:lang w:eastAsia="zh-CN" w:bidi="ar"/>
        </w:rPr>
        <w:t xml:space="preserve">3.5 </w:t>
      </w:r>
      <w:r>
        <w:rPr>
          <w:rFonts w:ascii="Times New Roman Bold" w:hAnsi="Times New Roman Bold" w:eastAsia="宋体" w:cs="Times New Roman Bold"/>
          <w:b/>
          <w:bCs/>
          <w:kern w:val="2"/>
          <w:sz w:val="28"/>
          <w:szCs w:val="28"/>
          <w:lang w:bidi="ar"/>
        </w:rPr>
        <w:t>Keywords analysis</w:t>
      </w:r>
    </w:p>
    <w:p w14:paraId="63ACD72E">
      <w:pPr>
        <w:pStyle w:val="17"/>
        <w:spacing w:beforeAutospacing="0" w:after="240" w:afterAutospacing="0" w:line="360" w:lineRule="auto"/>
        <w:ind w:firstLine="480" w:firstLineChars="200"/>
        <w:jc w:val="both"/>
        <w:rPr>
          <w:ins w:id="644" w:author="Yuanbin Huang" w:date="2025-06-23T22:18:00Z"/>
          <w:rFonts w:ascii="Times New Roman Regular" w:hAnsi="Times New Roman Regular" w:eastAsia="宋体" w:cs="Times New Roman Regular"/>
          <w:kern w:val="2"/>
          <w:lang w:bidi="ar"/>
        </w:rPr>
      </w:pPr>
      <w:ins w:id="645" w:author="Yuanbin Huang" w:date="2025-06-23T22:18:00Z">
        <w:commentRangeStart w:id="48"/>
        <w:r>
          <w:rPr>
            <w:rFonts w:ascii="Times New Roman Regular" w:hAnsi="Times New Roman Regular" w:eastAsia="宋体" w:cs="Times New Roman Regular"/>
            <w:kern w:val="2"/>
            <w:lang w:eastAsia="zh-CN" w:bidi="ar"/>
          </w:rPr>
          <w:t>By analyzing the keywords, we can quickly understand the situation and development direction of a field. The most common keywords include “immunotherapy” (n = 553), “nivolumab” (n = 404), “cancer” (n = 376), “expression” (n = 268) and “survival” (n = 224) (Table 2). We constructed a network of 189 keywords, each occurring at least 13 times, after removing non-informative terms, resulting in five distinct clusters (Figure 5A).</w:t>
        </w:r>
      </w:ins>
      <w:ins w:id="646" w:author="Yuanbin Huang" w:date="2025-06-25T17:51:00Z">
        <w:r>
          <w:rPr>
            <w:rFonts w:hint="eastAsia" w:ascii="Times New Roman Regular" w:hAnsi="Times New Roman Regular" w:eastAsia="宋体" w:cs="Times New Roman Regular"/>
            <w:kern w:val="2"/>
            <w:lang w:eastAsia="zh-CN" w:bidi="ar"/>
          </w:rPr>
          <w:t xml:space="preserve"> </w:t>
        </w:r>
      </w:ins>
      <w:ins w:id="647" w:author="Yuanbin Huang" w:date="2025-06-23T22:18:00Z">
        <w:r>
          <w:rPr>
            <w:rFonts w:ascii="Times New Roman Regular" w:hAnsi="Times New Roman Regular" w:eastAsia="宋体" w:cs="Times New Roman Regular"/>
            <w:kern w:val="2"/>
            <w:lang w:eastAsia="zh-CN" w:bidi="ar"/>
          </w:rPr>
          <w:t>To filter non-informative terms, we employed a systematic methodology that involved the removal of common stopwords, such as "and," "the," "of," and other frequently occurring but contextually irrelevant terms. Additionally, terms that appeared excessively without contributing specific meaning to the research focus, such as general technical terms or overly broad concepts, were also excluded. The remaining terms were carefully selected based on their frequency of occurrence (at least 13 times), ensuring that only keywords highly relevant to the research themes were retained.</w:t>
        </w:r>
        <w:commentRangeEnd w:id="48"/>
      </w:ins>
      <w:r>
        <w:commentReference w:id="48"/>
      </w:r>
    </w:p>
    <w:p w14:paraId="6DABBECE">
      <w:pPr>
        <w:pStyle w:val="17"/>
        <w:spacing w:beforeAutospacing="0" w:after="240" w:afterAutospacing="0" w:line="360" w:lineRule="auto"/>
        <w:ind w:firstLine="480" w:firstLineChars="200"/>
        <w:jc w:val="both"/>
        <w:rPr>
          <w:rFonts w:ascii="Times New Roman Regular" w:hAnsi="Times New Roman Regular" w:eastAsia="宋体" w:cs="Times New Roman Regular"/>
          <w:kern w:val="2"/>
          <w:lang w:bidi="ar"/>
          <w:rPrChange w:id="648" w:author="Yuanbin Huang" w:date="2025-06-18T13:48:00Z">
            <w:rPr>
              <w:rFonts w:eastAsia="宋体"/>
              <w:kern w:val="2"/>
              <w:lang w:bidi="ar"/>
            </w:rPr>
          </w:rPrChange>
        </w:rPr>
      </w:pPr>
      <w:commentRangeStart w:id="49"/>
      <w:commentRangeStart w:id="50"/>
      <w:commentRangeStart w:id="51"/>
      <w:r>
        <w:rPr>
          <w:rFonts w:ascii="Times New Roman Regular" w:hAnsi="Times New Roman Regular" w:eastAsia="宋体" w:cs="Times New Roman Regular"/>
          <w:kern w:val="2"/>
          <w:lang w:bidi="ar"/>
          <w:rPrChange w:id="649" w:author="Yuanbin Huang" w:date="2025-06-18T13:48:00Z">
            <w:rPr>
              <w:rFonts w:eastAsia="宋体"/>
              <w:kern w:val="2"/>
              <w:lang w:bidi="ar"/>
            </w:rPr>
          </w:rPrChange>
        </w:rPr>
        <w:t xml:space="preserve">We used </w:t>
      </w:r>
      <w:r>
        <w:rPr>
          <w:rFonts w:ascii="Times New Roman Regular" w:hAnsi="Times New Roman Regular" w:eastAsia="宋体" w:cs="Times New Roman Regular"/>
          <w:kern w:val="2"/>
          <w:lang w:bidi="ar"/>
          <w:rPrChange w:id="650" w:author="Yuanbin Huang" w:date="2025-06-18T13:48:00Z">
            <w:rPr>
              <w:rFonts w:eastAsia="宋体"/>
              <w:kern w:val="2"/>
              <w:lang w:bidi="ar"/>
            </w:rPr>
          </w:rPrChange>
        </w:rPr>
        <w:t>CiteSpace</w:t>
      </w:r>
      <w:r>
        <w:rPr>
          <w:rFonts w:ascii="Times New Roman Regular" w:hAnsi="Times New Roman Regular" w:eastAsia="宋体" w:cs="Times New Roman Regular"/>
          <w:kern w:val="2"/>
          <w:lang w:bidi="ar"/>
          <w:rPrChange w:id="651" w:author="Yuanbin Huang" w:date="2025-06-18T13:48:00Z">
            <w:rPr>
              <w:rFonts w:eastAsia="宋体"/>
              <w:kern w:val="2"/>
              <w:lang w:bidi="ar"/>
            </w:rPr>
          </w:rPrChange>
        </w:rPr>
        <w:t xml:space="preserve"> </w:t>
      </w:r>
      <w:ins w:id="652" w:author="Yuanbin Huang" w:date="2025-06-18T13:46:00Z">
        <w:r>
          <w:rPr>
            <w:rFonts w:ascii="Times New Roman Regular" w:hAnsi="Times New Roman Regular" w:eastAsia="宋体" w:cs="Times New Roman Regular"/>
            <w:kern w:val="2"/>
            <w:lang w:bidi="ar"/>
            <w:rPrChange w:id="653" w:author="Yuanbin Huang" w:date="2025-06-18T13:48:00Z">
              <w:rPr>
                <w:rFonts w:eastAsia="宋体"/>
                <w:kern w:val="2"/>
                <w:lang w:bidi="ar"/>
              </w:rPr>
            </w:rPrChange>
          </w:rPr>
          <w:t xml:space="preserve">(v6.2.R4) </w:t>
        </w:r>
      </w:ins>
      <w:r>
        <w:rPr>
          <w:rFonts w:ascii="Times New Roman Regular" w:hAnsi="Times New Roman Regular" w:eastAsia="宋体" w:cs="Times New Roman Regular"/>
          <w:kern w:val="2"/>
          <w:lang w:bidi="ar"/>
          <w:rPrChange w:id="654" w:author="Yuanbin Huang" w:date="2025-06-18T13:48:00Z">
            <w:rPr>
              <w:rFonts w:eastAsia="宋体"/>
              <w:kern w:val="2"/>
              <w:lang w:bidi="ar"/>
            </w:rPr>
          </w:rPrChange>
        </w:rPr>
        <w:t xml:space="preserve">to map the evolution of keyword clusters and trends in RCC and PD-1/PD-L1 </w:t>
      </w:r>
      <w:ins w:id="655" w:author="Yuanbin Huang" w:date="2025-06-18T13:47:00Z">
        <w:r>
          <w:rPr>
            <w:rFonts w:ascii="Times New Roman Regular" w:hAnsi="Times New Roman Regular" w:eastAsia="宋体" w:cs="Times New Roman Regular"/>
            <w:kern w:val="2"/>
            <w:lang w:bidi="ar"/>
            <w:rPrChange w:id="656" w:author="Yuanbin Huang" w:date="2025-06-18T13:48:00Z">
              <w:rPr>
                <w:rFonts w:eastAsia="宋体"/>
                <w:kern w:val="2"/>
                <w:lang w:bidi="ar"/>
              </w:rPr>
            </w:rPrChange>
          </w:rPr>
          <w:t>literature</w:t>
        </w:r>
      </w:ins>
      <w:del w:id="657" w:author="Yuanbin Huang" w:date="2025-06-18T16:54:00Z">
        <w:r>
          <w:rPr>
            <w:rFonts w:ascii="Times New Roman Regular" w:hAnsi="Times New Roman Regular" w:eastAsia="宋体" w:cs="Times New Roman Regular"/>
            <w:kern w:val="2"/>
            <w:lang w:bidi="ar"/>
            <w:rPrChange w:id="658" w:author="Yuanbin Huang" w:date="2025-06-18T13:48:00Z">
              <w:rPr>
                <w:rFonts w:eastAsia="宋体"/>
                <w:kern w:val="2"/>
                <w:lang w:bidi="ar"/>
              </w:rPr>
            </w:rPrChange>
          </w:rPr>
          <w:delText>research, identifying the emergence and decline of research topics over time (</w:delText>
        </w:r>
      </w:del>
      <w:del w:id="659" w:author="Yuanbin Huang" w:date="2025-06-18T16:54:00Z">
        <w:r>
          <w:rPr>
            <w:rFonts w:ascii="Times New Roman Regular" w:hAnsi="Times New Roman Regular" w:eastAsia="宋体" w:cs="Times New Roman Regular"/>
            <w:kern w:val="2"/>
            <w:lang w:eastAsia="zh-CN" w:bidi="ar"/>
            <w:rPrChange w:id="660" w:author="Yuanbin Huang" w:date="2025-06-18T13:48:00Z">
              <w:rPr>
                <w:rFonts w:eastAsia="宋体"/>
                <w:kern w:val="2"/>
                <w:lang w:eastAsia="zh-CN" w:bidi="ar"/>
              </w:rPr>
            </w:rPrChange>
          </w:rPr>
          <w:delText>Figure</w:delText>
        </w:r>
      </w:del>
      <w:del w:id="661" w:author="Yuanbin Huang" w:date="2025-06-18T16:54:00Z">
        <w:r>
          <w:rPr>
            <w:rFonts w:ascii="Times New Roman Regular" w:hAnsi="Times New Roman Regular" w:eastAsia="宋体" w:cs="Times New Roman Regular"/>
            <w:kern w:val="2"/>
            <w:lang w:bidi="ar"/>
            <w:rPrChange w:id="662" w:author="Yuanbin Huang" w:date="2025-06-18T13:48:00Z">
              <w:rPr>
                <w:rFonts w:eastAsia="宋体"/>
                <w:kern w:val="2"/>
                <w:lang w:bidi="ar"/>
              </w:rPr>
            </w:rPrChange>
          </w:rPr>
          <w:delText xml:space="preserve"> </w:delText>
        </w:r>
      </w:del>
      <w:del w:id="663" w:author="Yuanbin Huang" w:date="2025-06-18T16:54:00Z">
        <w:r>
          <w:rPr>
            <w:rFonts w:ascii="Times New Roman Regular" w:hAnsi="Times New Roman Regular" w:eastAsia="宋体" w:cs="Times New Roman Regular"/>
            <w:kern w:val="2"/>
            <w:lang w:eastAsia="zh-CN" w:bidi="ar"/>
            <w:rPrChange w:id="664" w:author="Yuanbin Huang" w:date="2025-06-18T13:48:00Z">
              <w:rPr>
                <w:rFonts w:eastAsia="宋体"/>
                <w:kern w:val="2"/>
                <w:lang w:eastAsia="zh-CN" w:bidi="ar"/>
              </w:rPr>
            </w:rPrChange>
          </w:rPr>
          <w:delText>5</w:delText>
        </w:r>
      </w:del>
      <w:del w:id="665" w:author="Yuanbin Huang" w:date="2025-06-18T16:54:00Z">
        <w:r>
          <w:rPr>
            <w:rFonts w:ascii="Times New Roman Regular" w:hAnsi="Times New Roman Regular" w:eastAsia="宋体" w:cs="Times New Roman Regular"/>
            <w:kern w:val="2"/>
            <w:lang w:bidi="ar"/>
            <w:rPrChange w:id="666" w:author="Yuanbin Huang" w:date="2025-06-18T13:48:00Z">
              <w:rPr>
                <w:rFonts w:eastAsia="宋体"/>
                <w:kern w:val="2"/>
                <w:lang w:bidi="ar"/>
              </w:rPr>
            </w:rPrChange>
          </w:rPr>
          <w:delText xml:space="preserve">B and </w:delText>
        </w:r>
      </w:del>
      <w:del w:id="667" w:author="Yuanbin Huang" w:date="2025-06-18T16:54:00Z">
        <w:r>
          <w:rPr>
            <w:rFonts w:ascii="Times New Roman Regular" w:hAnsi="Times New Roman Regular" w:eastAsia="宋体" w:cs="Times New Roman Regular"/>
            <w:kern w:val="2"/>
            <w:lang w:eastAsia="zh-CN" w:bidi="ar"/>
            <w:rPrChange w:id="668" w:author="Yuanbin Huang" w:date="2025-06-18T13:48:00Z">
              <w:rPr>
                <w:rFonts w:eastAsia="宋体"/>
                <w:kern w:val="2"/>
                <w:lang w:eastAsia="zh-CN" w:bidi="ar"/>
              </w:rPr>
            </w:rPrChange>
          </w:rPr>
          <w:delText>5</w:delText>
        </w:r>
      </w:del>
      <w:del w:id="669" w:author="Yuanbin Huang" w:date="2025-06-18T16:54:00Z">
        <w:r>
          <w:rPr>
            <w:rFonts w:ascii="Times New Roman Regular" w:hAnsi="Times New Roman Regular" w:eastAsia="宋体" w:cs="Times New Roman Regular"/>
            <w:kern w:val="2"/>
            <w:lang w:bidi="ar"/>
            <w:rPrChange w:id="670" w:author="Yuanbin Huang" w:date="2025-06-18T13:48:00Z">
              <w:rPr>
                <w:rFonts w:eastAsia="宋体"/>
                <w:kern w:val="2"/>
                <w:lang w:bidi="ar"/>
              </w:rPr>
            </w:rPrChange>
          </w:rPr>
          <w:delText>C)</w:delText>
        </w:r>
      </w:del>
      <w:r>
        <w:rPr>
          <w:rFonts w:ascii="Times New Roman Regular" w:hAnsi="Times New Roman Regular" w:eastAsia="宋体" w:cs="Times New Roman Regular"/>
          <w:kern w:val="2"/>
          <w:lang w:bidi="ar"/>
          <w:rPrChange w:id="671" w:author="Yuanbin Huang" w:date="2025-06-18T13:48:00Z">
            <w:rPr>
              <w:rFonts w:eastAsia="宋体"/>
              <w:kern w:val="2"/>
              <w:lang w:bidi="ar"/>
            </w:rPr>
          </w:rPrChange>
        </w:rPr>
        <w:t xml:space="preserve">. </w:t>
      </w:r>
      <w:ins w:id="672" w:author="Yuanbin Huang" w:date="2025-06-18T16:53:00Z">
        <w:r>
          <w:rPr>
            <w:rFonts w:hint="eastAsia" w:ascii="Times New Roman Regular" w:hAnsi="Times New Roman Regular" w:eastAsia="宋体" w:cs="Times New Roman Regular"/>
            <w:kern w:val="2"/>
            <w:lang w:bidi="ar"/>
          </w:rPr>
          <w:t xml:space="preserve">Figure 5B and 5C offer a keyword clustering analysis that maps the evolution of research themes in RCC and PD-1/PD-L1 immunotherapy. Seven distinct clusters are identified, each corresponding to a different research focus. The red cluster emphasizes </w:t>
        </w:r>
      </w:ins>
      <w:ins w:id="673" w:author="Yuanbin Huang" w:date="2025-06-18T16:54:00Z">
        <w:r>
          <w:rPr>
            <w:rFonts w:ascii="Times New Roman Regular" w:hAnsi="Times New Roman Regular" w:eastAsia="宋体" w:cs="Times New Roman Regular"/>
            <w:kern w:val="2"/>
            <w:lang w:bidi="ar"/>
          </w:rPr>
          <w:t>“</w:t>
        </w:r>
      </w:ins>
      <w:ins w:id="674" w:author="Yuanbin Huang" w:date="2025-06-18T16:53:00Z">
        <w:r>
          <w:rPr>
            <w:rFonts w:hint="eastAsia" w:ascii="Times New Roman Regular" w:hAnsi="Times New Roman Regular" w:eastAsia="宋体" w:cs="Times New Roman Regular"/>
            <w:kern w:val="2"/>
            <w:lang w:bidi="ar"/>
          </w:rPr>
          <w:t>immune-related adverse events,</w:t>
        </w:r>
      </w:ins>
      <w:ins w:id="675" w:author="Yuanbin Huang" w:date="2025-06-18T16:54:00Z">
        <w:r>
          <w:rPr>
            <w:rFonts w:ascii="Times New Roman Regular" w:hAnsi="Times New Roman Regular" w:eastAsia="宋体" w:cs="Times New Roman Regular"/>
            <w:kern w:val="2"/>
            <w:lang w:bidi="ar"/>
          </w:rPr>
          <w:t>”</w:t>
        </w:r>
      </w:ins>
      <w:ins w:id="676" w:author="Yuanbin Huang" w:date="2025-06-18T16:53:00Z">
        <w:r>
          <w:rPr>
            <w:rFonts w:hint="eastAsia" w:ascii="Times New Roman Regular" w:hAnsi="Times New Roman Regular" w:eastAsia="宋体" w:cs="Times New Roman Regular"/>
            <w:kern w:val="2"/>
            <w:lang w:bidi="ar"/>
          </w:rPr>
          <w:t xml:space="preserve"> which is crucial for understanding the safety and side effects of immune checkpoint inhibitors. The green and yellow clusters focus on </w:t>
        </w:r>
      </w:ins>
      <w:ins w:id="677" w:author="Yuanbin Huang" w:date="2025-06-18T16:54:00Z">
        <w:r>
          <w:rPr>
            <w:rFonts w:ascii="Times New Roman Regular" w:hAnsi="Times New Roman Regular" w:eastAsia="宋体" w:cs="Times New Roman Regular"/>
            <w:kern w:val="2"/>
            <w:lang w:bidi="ar"/>
          </w:rPr>
          <w:t>“</w:t>
        </w:r>
      </w:ins>
      <w:ins w:id="678" w:author="Yuanbin Huang" w:date="2025-06-18T16:53:00Z">
        <w:r>
          <w:rPr>
            <w:rFonts w:hint="eastAsia" w:ascii="Times New Roman Regular" w:hAnsi="Times New Roman Regular" w:eastAsia="宋体" w:cs="Times New Roman Regular"/>
            <w:kern w:val="2"/>
            <w:lang w:bidi="ar"/>
          </w:rPr>
          <w:t>prognosis</w:t>
        </w:r>
      </w:ins>
      <w:ins w:id="679" w:author="Yuanbin Huang" w:date="2025-06-18T16:54:00Z">
        <w:r>
          <w:rPr>
            <w:rFonts w:ascii="Times New Roman Regular" w:hAnsi="Times New Roman Regular" w:eastAsia="宋体" w:cs="Times New Roman Regular"/>
            <w:kern w:val="2"/>
            <w:lang w:bidi="ar"/>
          </w:rPr>
          <w:t>”</w:t>
        </w:r>
      </w:ins>
      <w:ins w:id="680" w:author="Yuanbin Huang" w:date="2025-06-18T16:53:00Z">
        <w:r>
          <w:rPr>
            <w:rFonts w:hint="eastAsia" w:ascii="Times New Roman Regular" w:hAnsi="Times New Roman Regular" w:eastAsia="宋体" w:cs="Times New Roman Regular"/>
            <w:kern w:val="2"/>
            <w:lang w:bidi="ar"/>
          </w:rPr>
          <w:t xml:space="preserve"> and </w:t>
        </w:r>
      </w:ins>
      <w:ins w:id="681" w:author="Yuanbin Huang" w:date="2025-06-18T16:54:00Z">
        <w:r>
          <w:rPr>
            <w:rFonts w:ascii="Times New Roman Regular" w:hAnsi="Times New Roman Regular" w:eastAsia="宋体" w:cs="Times New Roman Regular"/>
            <w:kern w:val="2"/>
            <w:lang w:bidi="ar"/>
          </w:rPr>
          <w:t>“</w:t>
        </w:r>
      </w:ins>
      <w:ins w:id="682" w:author="Yuanbin Huang" w:date="2025-06-18T16:53:00Z">
        <w:r>
          <w:rPr>
            <w:rFonts w:hint="eastAsia" w:ascii="Times New Roman Regular" w:hAnsi="Times New Roman Regular" w:eastAsia="宋体" w:cs="Times New Roman Regular"/>
            <w:kern w:val="2"/>
            <w:lang w:bidi="ar"/>
          </w:rPr>
          <w:t>tyrosine kinase inhibitors,</w:t>
        </w:r>
      </w:ins>
      <w:ins w:id="683" w:author="Yuanbin Huang" w:date="2025-06-18T16:54:00Z">
        <w:r>
          <w:rPr>
            <w:rFonts w:ascii="Times New Roman Regular" w:hAnsi="Times New Roman Regular" w:eastAsia="宋体" w:cs="Times New Roman Regular"/>
            <w:kern w:val="2"/>
            <w:lang w:bidi="ar"/>
          </w:rPr>
          <w:t>”</w:t>
        </w:r>
      </w:ins>
      <w:ins w:id="684" w:author="Yuanbin Huang" w:date="2025-06-18T16:53:00Z">
        <w:r>
          <w:rPr>
            <w:rFonts w:hint="eastAsia" w:ascii="Times New Roman Regular" w:hAnsi="Times New Roman Regular" w:eastAsia="宋体" w:cs="Times New Roman Regular"/>
            <w:kern w:val="2"/>
            <w:lang w:bidi="ar"/>
          </w:rPr>
          <w:t xml:space="preserve"> reflecting a growing interest in treatment outcomes and combination therapies. The blue cluster, centered on </w:t>
        </w:r>
      </w:ins>
      <w:ins w:id="685" w:author="Yuanbin Huang" w:date="2025-06-18T16:54:00Z">
        <w:r>
          <w:rPr>
            <w:rFonts w:ascii="Times New Roman Regular" w:hAnsi="Times New Roman Regular" w:eastAsia="宋体" w:cs="Times New Roman Regular"/>
            <w:kern w:val="2"/>
            <w:lang w:bidi="ar"/>
          </w:rPr>
          <w:t>“</w:t>
        </w:r>
      </w:ins>
      <w:ins w:id="686" w:author="Yuanbin Huang" w:date="2025-06-18T16:53:00Z">
        <w:r>
          <w:rPr>
            <w:rFonts w:hint="eastAsia" w:ascii="Times New Roman Regular" w:hAnsi="Times New Roman Regular" w:eastAsia="宋体" w:cs="Times New Roman Regular"/>
            <w:kern w:val="2"/>
            <w:lang w:bidi="ar"/>
          </w:rPr>
          <w:t>expression,</w:t>
        </w:r>
      </w:ins>
      <w:ins w:id="687" w:author="Yuanbin Huang" w:date="2025-06-18T16:54:00Z">
        <w:r>
          <w:rPr>
            <w:rFonts w:ascii="Times New Roman Regular" w:hAnsi="Times New Roman Regular" w:eastAsia="宋体" w:cs="Times New Roman Regular"/>
            <w:kern w:val="2"/>
            <w:lang w:bidi="ar"/>
          </w:rPr>
          <w:t>”</w:t>
        </w:r>
      </w:ins>
      <w:ins w:id="688" w:author="Yuanbin Huang" w:date="2025-06-18T16:53:00Z">
        <w:r>
          <w:rPr>
            <w:rFonts w:hint="eastAsia" w:ascii="Times New Roman Regular" w:hAnsi="Times New Roman Regular" w:eastAsia="宋体" w:cs="Times New Roman Regular"/>
            <w:kern w:val="2"/>
            <w:lang w:bidi="ar"/>
          </w:rPr>
          <w:t xml:space="preserve"> represents foundational research into gene and protein expression in RCC. The purple cluster highlights the </w:t>
        </w:r>
      </w:ins>
      <w:ins w:id="689" w:author="Yuanbin Huang" w:date="2025-06-18T16:55:00Z">
        <w:r>
          <w:rPr>
            <w:rFonts w:ascii="Times New Roman Regular" w:hAnsi="Times New Roman Regular" w:eastAsia="宋体" w:cs="Times New Roman Regular"/>
            <w:kern w:val="2"/>
            <w:lang w:bidi="ar"/>
          </w:rPr>
          <w:t>“</w:t>
        </w:r>
      </w:ins>
      <w:ins w:id="690" w:author="Yuanbin Huang" w:date="2025-06-18T16:53:00Z">
        <w:r>
          <w:rPr>
            <w:rFonts w:hint="eastAsia" w:ascii="Times New Roman Regular" w:hAnsi="Times New Roman Regular" w:eastAsia="宋体" w:cs="Times New Roman Regular"/>
            <w:kern w:val="2"/>
            <w:lang w:bidi="ar"/>
          </w:rPr>
          <w:t>tumor immune microenvironment,</w:t>
        </w:r>
      </w:ins>
      <w:ins w:id="691" w:author="Yuanbin Huang" w:date="2025-06-18T16:55:00Z">
        <w:r>
          <w:rPr>
            <w:rFonts w:ascii="Times New Roman Regular" w:hAnsi="Times New Roman Regular" w:eastAsia="宋体" w:cs="Times New Roman Regular"/>
            <w:kern w:val="2"/>
            <w:lang w:bidi="ar"/>
          </w:rPr>
          <w:t>”</w:t>
        </w:r>
      </w:ins>
      <w:ins w:id="692" w:author="Yuanbin Huang" w:date="2025-06-18T16:53:00Z">
        <w:r>
          <w:rPr>
            <w:rFonts w:hint="eastAsia" w:ascii="Times New Roman Regular" w:hAnsi="Times New Roman Regular" w:eastAsia="宋体" w:cs="Times New Roman Regular"/>
            <w:kern w:val="2"/>
            <w:lang w:bidi="ar"/>
          </w:rPr>
          <w:t xml:space="preserve"> a key area in immunotherapy research. Other clusters, such as </w:t>
        </w:r>
      </w:ins>
      <w:ins w:id="693" w:author="Yuanbin Huang" w:date="2025-06-18T16:55:00Z">
        <w:r>
          <w:rPr>
            <w:rFonts w:ascii="Times New Roman Regular" w:hAnsi="Times New Roman Regular" w:eastAsia="宋体" w:cs="Times New Roman Regular"/>
            <w:kern w:val="2"/>
            <w:lang w:bidi="ar"/>
          </w:rPr>
          <w:t>“</w:t>
        </w:r>
      </w:ins>
      <w:ins w:id="694" w:author="Yuanbin Huang" w:date="2025-06-18T16:53:00Z">
        <w:r>
          <w:rPr>
            <w:rFonts w:hint="eastAsia" w:ascii="Times New Roman Regular" w:hAnsi="Times New Roman Regular" w:eastAsia="宋体" w:cs="Times New Roman Regular"/>
            <w:kern w:val="2"/>
            <w:lang w:bidi="ar"/>
          </w:rPr>
          <w:t>immune checkpoint</w:t>
        </w:r>
      </w:ins>
      <w:ins w:id="695" w:author="Yuanbin Huang" w:date="2025-06-18T16:55:00Z">
        <w:r>
          <w:rPr>
            <w:rFonts w:ascii="Times New Roman Regular" w:hAnsi="Times New Roman Regular" w:eastAsia="宋体" w:cs="Times New Roman Regular"/>
            <w:kern w:val="2"/>
            <w:lang w:bidi="ar"/>
          </w:rPr>
          <w:t>”</w:t>
        </w:r>
      </w:ins>
      <w:ins w:id="696" w:author="Yuanbin Huang" w:date="2025-06-18T16:53:00Z">
        <w:r>
          <w:rPr>
            <w:rFonts w:hint="eastAsia" w:ascii="Times New Roman Regular" w:hAnsi="Times New Roman Regular" w:eastAsia="宋体" w:cs="Times New Roman Regular"/>
            <w:kern w:val="2"/>
            <w:lang w:bidi="ar"/>
          </w:rPr>
          <w:t xml:space="preserve">, </w:t>
        </w:r>
      </w:ins>
      <w:ins w:id="697" w:author="Yuanbin Huang" w:date="2025-06-18T16:55:00Z">
        <w:r>
          <w:rPr>
            <w:rFonts w:ascii="Times New Roman Regular" w:hAnsi="Times New Roman Regular" w:eastAsia="宋体" w:cs="Times New Roman Regular"/>
            <w:kern w:val="2"/>
            <w:lang w:bidi="ar"/>
          </w:rPr>
          <w:t>“</w:t>
        </w:r>
      </w:ins>
      <w:ins w:id="698" w:author="Yuanbin Huang" w:date="2025-06-18T16:53:00Z">
        <w:r>
          <w:rPr>
            <w:rFonts w:hint="eastAsia" w:ascii="Times New Roman Regular" w:hAnsi="Times New Roman Regular" w:eastAsia="宋体" w:cs="Times New Roman Regular"/>
            <w:kern w:val="2"/>
            <w:lang w:bidi="ar"/>
          </w:rPr>
          <w:t>prostate cancer</w:t>
        </w:r>
      </w:ins>
      <w:ins w:id="699" w:author="Yuanbin Huang" w:date="2025-06-18T16:55:00Z">
        <w:r>
          <w:rPr>
            <w:rFonts w:ascii="Times New Roman Regular" w:hAnsi="Times New Roman Regular" w:eastAsia="宋体" w:cs="Times New Roman Regular"/>
            <w:kern w:val="2"/>
            <w:lang w:bidi="ar"/>
          </w:rPr>
          <w:t>”</w:t>
        </w:r>
      </w:ins>
      <w:ins w:id="700" w:author="Yuanbin Huang" w:date="2025-06-18T16:53:00Z">
        <w:r>
          <w:rPr>
            <w:rFonts w:hint="eastAsia" w:ascii="Times New Roman Regular" w:hAnsi="Times New Roman Regular" w:eastAsia="宋体" w:cs="Times New Roman Regular"/>
            <w:kern w:val="2"/>
            <w:lang w:bidi="ar"/>
          </w:rPr>
          <w:t xml:space="preserve">, and </w:t>
        </w:r>
      </w:ins>
      <w:ins w:id="701" w:author="Yuanbin Huang" w:date="2025-06-18T16:55:00Z">
        <w:r>
          <w:rPr>
            <w:rFonts w:ascii="Times New Roman Regular" w:hAnsi="Times New Roman Regular" w:eastAsia="宋体" w:cs="Times New Roman Regular"/>
            <w:kern w:val="2"/>
            <w:lang w:bidi="ar"/>
          </w:rPr>
          <w:t>“</w:t>
        </w:r>
      </w:ins>
      <w:ins w:id="702" w:author="Yuanbin Huang" w:date="2025-06-18T16:53:00Z">
        <w:r>
          <w:rPr>
            <w:rFonts w:hint="eastAsia" w:ascii="Times New Roman Regular" w:hAnsi="Times New Roman Regular" w:eastAsia="宋体" w:cs="Times New Roman Regular"/>
            <w:kern w:val="2"/>
            <w:lang w:bidi="ar"/>
          </w:rPr>
          <w:t>abscopal effect</w:t>
        </w:r>
      </w:ins>
      <w:ins w:id="703" w:author="Yuanbin Huang" w:date="2025-06-18T16:55:00Z">
        <w:r>
          <w:rPr>
            <w:rFonts w:ascii="Times New Roman Regular" w:hAnsi="Times New Roman Regular" w:eastAsia="宋体" w:cs="Times New Roman Regular"/>
            <w:kern w:val="2"/>
            <w:lang w:bidi="ar"/>
          </w:rPr>
          <w:t>”</w:t>
        </w:r>
      </w:ins>
      <w:ins w:id="704" w:author="Yuanbin Huang" w:date="2025-06-18T16:53:00Z">
        <w:r>
          <w:rPr>
            <w:rFonts w:hint="eastAsia" w:ascii="Times New Roman Regular" w:hAnsi="Times New Roman Regular" w:eastAsia="宋体" w:cs="Times New Roman Regular"/>
            <w:kern w:val="2"/>
            <w:lang w:bidi="ar"/>
          </w:rPr>
          <w:t>, further underscore the diverse research interests and the integration of immunotherapy across different cancer types.</w:t>
        </w:r>
      </w:ins>
      <w:ins w:id="705" w:author="Yuanbin Huang" w:date="2025-06-18T16:53:00Z">
        <w:r>
          <w:rPr>
            <w:rFonts w:hint="eastAsia" w:ascii="Times New Roman Regular" w:hAnsi="Times New Roman Regular" w:eastAsia="宋体" w:cs="Times New Roman Regular"/>
            <w:kern w:val="2"/>
            <w:lang w:eastAsia="zh-CN" w:bidi="ar"/>
          </w:rPr>
          <w:t xml:space="preserve"> </w:t>
        </w:r>
      </w:ins>
      <w:ins w:id="706" w:author="Yuanbin Huang" w:date="2025-06-18T16:48:00Z">
        <w:r>
          <w:rPr>
            <w:rFonts w:hint="eastAsia" w:ascii="Times New Roman Regular" w:hAnsi="Times New Roman Regular" w:eastAsia="宋体" w:cs="Times New Roman Regular"/>
            <w:kern w:val="2"/>
            <w:lang w:bidi="ar"/>
          </w:rPr>
          <w:t xml:space="preserve">Keyword evolution mapping using CiteSpace highlighted shifts in research focus over time. Early literature emphasized basic concepts such as </w:t>
        </w:r>
      </w:ins>
      <w:ins w:id="707" w:author="Yuanbin Huang" w:date="2025-06-18T16:48:00Z">
        <w:r>
          <w:rPr>
            <w:rFonts w:ascii="Times New Roman Regular" w:hAnsi="Times New Roman Regular" w:eastAsia="宋体" w:cs="Times New Roman Regular"/>
            <w:kern w:val="2"/>
            <w:lang w:bidi="ar"/>
          </w:rPr>
          <w:t>“</w:t>
        </w:r>
      </w:ins>
      <w:ins w:id="708" w:author="Yuanbin Huang" w:date="2025-06-18T16:48:00Z">
        <w:r>
          <w:rPr>
            <w:rFonts w:hint="eastAsia" w:ascii="Times New Roman Regular" w:hAnsi="Times New Roman Regular" w:eastAsia="宋体" w:cs="Times New Roman Regular"/>
            <w:kern w:val="2"/>
            <w:lang w:bidi="ar"/>
          </w:rPr>
          <w:t>expression</w:t>
        </w:r>
      </w:ins>
      <w:ins w:id="709" w:author="Yuanbin Huang" w:date="2025-06-18T16:48:00Z">
        <w:r>
          <w:rPr>
            <w:rFonts w:ascii="Times New Roman Regular" w:hAnsi="Times New Roman Regular" w:eastAsia="宋体" w:cs="Times New Roman Regular"/>
            <w:kern w:val="2"/>
            <w:lang w:bidi="ar"/>
          </w:rPr>
          <w:t>”</w:t>
        </w:r>
      </w:ins>
      <w:ins w:id="710" w:author="Yuanbin Huang" w:date="2025-06-18T16:48:00Z">
        <w:r>
          <w:rPr>
            <w:rFonts w:hint="eastAsia" w:ascii="Times New Roman Regular" w:hAnsi="Times New Roman Regular" w:eastAsia="宋体" w:cs="Times New Roman Regular"/>
            <w:kern w:val="2"/>
            <w:lang w:bidi="ar"/>
          </w:rPr>
          <w:t xml:space="preserve"> and </w:t>
        </w:r>
      </w:ins>
      <w:ins w:id="711" w:author="Yuanbin Huang" w:date="2025-06-18T16:48:00Z">
        <w:r>
          <w:rPr>
            <w:rFonts w:ascii="Times New Roman Regular" w:hAnsi="Times New Roman Regular" w:eastAsia="宋体" w:cs="Times New Roman Regular"/>
            <w:kern w:val="2"/>
            <w:lang w:bidi="ar"/>
          </w:rPr>
          <w:t>“</w:t>
        </w:r>
      </w:ins>
      <w:ins w:id="712" w:author="Yuanbin Huang" w:date="2025-06-18T16:48:00Z">
        <w:r>
          <w:rPr>
            <w:rFonts w:hint="eastAsia" w:ascii="Times New Roman Regular" w:hAnsi="Times New Roman Regular" w:eastAsia="宋体" w:cs="Times New Roman Regular"/>
            <w:kern w:val="2"/>
            <w:lang w:bidi="ar"/>
          </w:rPr>
          <w:t>immune checkpoint,</w:t>
        </w:r>
      </w:ins>
      <w:ins w:id="713" w:author="Yuanbin Huang" w:date="2025-06-18T16:48:00Z">
        <w:r>
          <w:rPr>
            <w:rFonts w:ascii="Times New Roman Regular" w:hAnsi="Times New Roman Regular" w:eastAsia="宋体" w:cs="Times New Roman Regular"/>
            <w:kern w:val="2"/>
            <w:lang w:bidi="ar"/>
          </w:rPr>
          <w:t>”</w:t>
        </w:r>
      </w:ins>
      <w:ins w:id="714" w:author="Yuanbin Huang" w:date="2025-06-18T16:48:00Z">
        <w:r>
          <w:rPr>
            <w:rFonts w:hint="eastAsia" w:ascii="Times New Roman Regular" w:hAnsi="Times New Roman Regular" w:eastAsia="宋体" w:cs="Times New Roman Regular"/>
            <w:kern w:val="2"/>
            <w:lang w:bidi="ar"/>
          </w:rPr>
          <w:t xml:space="preserve"> while recent years showed an increased emphasis on </w:t>
        </w:r>
      </w:ins>
      <w:ins w:id="715" w:author="Yuanbin Huang" w:date="2025-06-18T16:48:00Z">
        <w:r>
          <w:rPr>
            <w:rFonts w:ascii="Times New Roman Regular" w:hAnsi="Times New Roman Regular" w:eastAsia="宋体" w:cs="Times New Roman Regular"/>
            <w:kern w:val="2"/>
            <w:lang w:bidi="ar"/>
          </w:rPr>
          <w:t>“</w:t>
        </w:r>
      </w:ins>
      <w:ins w:id="716" w:author="Yuanbin Huang" w:date="2025-06-18T16:48:00Z">
        <w:r>
          <w:rPr>
            <w:rFonts w:hint="eastAsia" w:ascii="Times New Roman Regular" w:hAnsi="Times New Roman Regular" w:eastAsia="宋体" w:cs="Times New Roman Regular"/>
            <w:kern w:val="2"/>
            <w:lang w:bidi="ar"/>
          </w:rPr>
          <w:t>resistance,</w:t>
        </w:r>
      </w:ins>
      <w:ins w:id="717" w:author="Yuanbin Huang" w:date="2025-06-18T16:48:00Z">
        <w:r>
          <w:rPr>
            <w:rFonts w:ascii="Times New Roman Regular" w:hAnsi="Times New Roman Regular" w:eastAsia="宋体" w:cs="Times New Roman Regular"/>
            <w:kern w:val="2"/>
            <w:lang w:bidi="ar"/>
          </w:rPr>
          <w:t>”</w:t>
        </w:r>
      </w:ins>
      <w:ins w:id="718" w:author="Yuanbin Huang" w:date="2025-06-18T16:48:00Z">
        <w:r>
          <w:rPr>
            <w:rFonts w:hint="eastAsia" w:ascii="Times New Roman Regular" w:hAnsi="Times New Roman Regular" w:eastAsia="宋体" w:cs="Times New Roman Regular"/>
            <w:kern w:val="2"/>
            <w:lang w:bidi="ar"/>
          </w:rPr>
          <w:t xml:space="preserve"> </w:t>
        </w:r>
      </w:ins>
      <w:ins w:id="719" w:author="Yuanbin Huang" w:date="2025-06-18T16:49:00Z">
        <w:r>
          <w:rPr>
            <w:rFonts w:ascii="Times New Roman Regular" w:hAnsi="Times New Roman Regular" w:eastAsia="宋体" w:cs="Times New Roman Regular"/>
            <w:kern w:val="2"/>
            <w:lang w:bidi="ar"/>
          </w:rPr>
          <w:t>“</w:t>
        </w:r>
      </w:ins>
      <w:ins w:id="720" w:author="Yuanbin Huang" w:date="2025-06-18T16:48:00Z">
        <w:r>
          <w:rPr>
            <w:rFonts w:hint="eastAsia" w:ascii="Times New Roman Regular" w:hAnsi="Times New Roman Regular" w:eastAsia="宋体" w:cs="Times New Roman Regular"/>
            <w:kern w:val="2"/>
            <w:lang w:bidi="ar"/>
          </w:rPr>
          <w:t>immune infiltration,</w:t>
        </w:r>
      </w:ins>
      <w:ins w:id="721" w:author="Yuanbin Huang" w:date="2025-06-18T16:49:00Z">
        <w:r>
          <w:rPr>
            <w:rFonts w:ascii="Times New Roman Regular" w:hAnsi="Times New Roman Regular" w:eastAsia="宋体" w:cs="Times New Roman Regular"/>
            <w:kern w:val="2"/>
            <w:lang w:bidi="ar"/>
          </w:rPr>
          <w:t>”</w:t>
        </w:r>
      </w:ins>
      <w:ins w:id="722" w:author="Yuanbin Huang" w:date="2025-06-18T16:48:00Z">
        <w:r>
          <w:rPr>
            <w:rFonts w:hint="eastAsia" w:ascii="Times New Roman Regular" w:hAnsi="Times New Roman Regular" w:eastAsia="宋体" w:cs="Times New Roman Regular"/>
            <w:kern w:val="2"/>
            <w:lang w:bidi="ar"/>
          </w:rPr>
          <w:t xml:space="preserve"> and </w:t>
        </w:r>
      </w:ins>
      <w:ins w:id="723" w:author="Yuanbin Huang" w:date="2025-06-18T16:49:00Z">
        <w:r>
          <w:rPr>
            <w:rFonts w:ascii="Times New Roman Regular" w:hAnsi="Times New Roman Regular" w:eastAsia="宋体" w:cs="Times New Roman Regular"/>
            <w:kern w:val="2"/>
            <w:lang w:bidi="ar"/>
          </w:rPr>
          <w:t>“</w:t>
        </w:r>
      </w:ins>
      <w:ins w:id="724" w:author="Yuanbin Huang" w:date="2025-06-18T16:48:00Z">
        <w:r>
          <w:rPr>
            <w:rFonts w:hint="eastAsia" w:ascii="Times New Roman Regular" w:hAnsi="Times New Roman Regular" w:eastAsia="宋体" w:cs="Times New Roman Regular"/>
            <w:kern w:val="2"/>
            <w:lang w:bidi="ar"/>
          </w:rPr>
          <w:t>tumor microenvironment.</w:t>
        </w:r>
      </w:ins>
      <w:ins w:id="725" w:author="Yuanbin Huang" w:date="2025-06-18T16:49:00Z">
        <w:r>
          <w:rPr>
            <w:rFonts w:ascii="Times New Roman Regular" w:hAnsi="Times New Roman Regular" w:eastAsia="宋体" w:cs="Times New Roman Regular"/>
            <w:kern w:val="2"/>
            <w:lang w:bidi="ar"/>
          </w:rPr>
          <w:t>”</w:t>
        </w:r>
      </w:ins>
      <w:ins w:id="726" w:author="Yuanbin Huang" w:date="2025-06-18T16:48:00Z">
        <w:r>
          <w:rPr>
            <w:rFonts w:hint="eastAsia" w:ascii="Times New Roman Regular" w:hAnsi="Times New Roman Regular" w:eastAsia="宋体" w:cs="Times New Roman Regular"/>
            <w:kern w:val="2"/>
            <w:lang w:bidi="ar"/>
          </w:rPr>
          <w:t xml:space="preserve"> These transitions suggest a shift from molecular characterization to understanding clinical resistance mechanisms and therapeutic optimization. </w:t>
        </w:r>
        <w:commentRangeEnd w:id="49"/>
      </w:ins>
      <w:r>
        <w:commentReference w:id="49"/>
      </w:r>
      <w:ins w:id="727" w:author="Yuanbin Huang" w:date="2025-06-18T13:47:00Z">
        <w:r>
          <w:rPr>
            <w:rFonts w:ascii="Times New Roman Regular" w:hAnsi="Times New Roman Regular" w:eastAsia="宋体" w:cs="Times New Roman Regular"/>
            <w:kern w:val="2"/>
            <w:lang w:bidi="ar"/>
            <w:rPrChange w:id="728" w:author="Yuanbin Huang" w:date="2025-06-18T13:48:00Z">
              <w:rPr>
                <w:rFonts w:eastAsia="宋体"/>
                <w:kern w:val="2"/>
                <w:lang w:bidi="ar"/>
              </w:rPr>
            </w:rPrChange>
          </w:rPr>
          <w:t xml:space="preserve">Keyword burst detection was conducted using </w:t>
        </w:r>
      </w:ins>
      <w:ins w:id="729" w:author="Yuanbin Huang" w:date="2025-06-18T13:47:00Z">
        <w:r>
          <w:rPr>
            <w:rFonts w:ascii="Times New Roman Regular" w:hAnsi="Times New Roman Regular" w:eastAsia="宋体" w:cs="Times New Roman Regular"/>
            <w:kern w:val="2"/>
            <w:lang w:bidi="ar"/>
            <w:rPrChange w:id="730" w:author="Yuanbin Huang" w:date="2025-06-18T13:48:00Z">
              <w:rPr>
                <w:rFonts w:eastAsia="宋体"/>
                <w:kern w:val="2"/>
                <w:lang w:bidi="ar"/>
              </w:rPr>
            </w:rPrChange>
          </w:rPr>
          <w:t>CiteSpace’s</w:t>
        </w:r>
      </w:ins>
      <w:ins w:id="731" w:author="Yuanbin Huang" w:date="2025-06-18T13:47:00Z">
        <w:r>
          <w:rPr>
            <w:rFonts w:ascii="Times New Roman Regular" w:hAnsi="Times New Roman Regular" w:eastAsia="宋体" w:cs="Times New Roman Regular"/>
            <w:kern w:val="2"/>
            <w:lang w:bidi="ar"/>
            <w:rPrChange w:id="732" w:author="Yuanbin Huang" w:date="2025-06-18T13:48:00Z">
              <w:rPr>
                <w:rFonts w:eastAsia="宋体"/>
                <w:kern w:val="2"/>
                <w:lang w:bidi="ar"/>
              </w:rPr>
            </w:rPrChange>
          </w:rPr>
          <w:t xml:space="preserve"> built-in burst detection algorithm based on Kleinberg's algorithm, which identifies </w:t>
        </w:r>
      </w:ins>
      <w:ins w:id="733" w:author="Yuanbin Huang" w:date="2025-06-18T13:47:00Z">
        <w:r>
          <w:rPr>
            <w:rFonts w:ascii="Times New Roman Regular" w:hAnsi="Times New Roman Regular" w:eastAsia="宋体" w:cs="Times New Roman Regular"/>
            <w:kern w:val="2"/>
            <w:lang w:bidi="ar"/>
            <w:rPrChange w:id="734" w:author="Yuanbin Huang" w:date="2025-06-18T13:48:00Z">
              <w:rPr>
                <w:rFonts w:eastAsia="宋体"/>
                <w:kern w:val="2"/>
                <w:lang w:bidi="ar"/>
              </w:rPr>
            </w:rPrChange>
          </w:rPr>
          <w:t xml:space="preserve">keywords with a significant increase in frequency over a defined </w:t>
        </w:r>
      </w:ins>
      <w:ins w:id="735" w:author="Yuanbin Huang" w:date="2025-06-18T13:47:00Z">
        <w:r>
          <w:rPr>
            <w:rFonts w:ascii="Times New Roman Regular" w:hAnsi="Times New Roman Regular" w:eastAsia="宋体" w:cs="Times New Roman Regular"/>
            <w:kern w:val="2"/>
            <w:lang w:bidi="ar"/>
            <w:rPrChange w:id="736" w:author="Yuanbin Huang" w:date="2025-06-18T13:48:00Z">
              <w:rPr>
                <w:rFonts w:eastAsia="宋体"/>
                <w:kern w:val="2"/>
                <w:lang w:bidi="ar"/>
              </w:rPr>
            </w:rPrChange>
          </w:rPr>
          <w:t>time period</w:t>
        </w:r>
      </w:ins>
      <w:ins w:id="737" w:author="Yuanbin Huang" w:date="2025-06-18T13:47:00Z">
        <w:r>
          <w:rPr>
            <w:rFonts w:ascii="Times New Roman Regular" w:hAnsi="Times New Roman Regular" w:eastAsia="宋体" w:cs="Times New Roman Regular"/>
            <w:kern w:val="2"/>
            <w:lang w:bidi="ar"/>
            <w:rPrChange w:id="738" w:author="Yuanbin Huang" w:date="2025-06-18T13:48:00Z">
              <w:rPr>
                <w:rFonts w:eastAsia="宋体"/>
                <w:kern w:val="2"/>
                <w:lang w:bidi="ar"/>
              </w:rPr>
            </w:rPrChange>
          </w:rPr>
          <w:t xml:space="preserve">. The burst strength indicates the magnitude of this increase, and we set the default parameters of </w:t>
        </w:r>
      </w:ins>
      <w:ins w:id="739" w:author="Yuanbin Huang" w:date="2025-06-18T13:47:00Z">
        <w:r>
          <w:rPr>
            <w:rFonts w:ascii="Times New Roman Regular" w:hAnsi="Times New Roman Regular" w:eastAsia="宋体" w:cs="Times New Roman Regular"/>
            <w:kern w:val="2"/>
            <w:lang w:bidi="ar"/>
            <w:rPrChange w:id="740" w:author="Yuanbin Huang" w:date="2025-06-18T13:48:00Z">
              <w:rPr>
                <w:rFonts w:eastAsia="宋体"/>
                <w:kern w:val="2"/>
                <w:lang w:bidi="ar"/>
              </w:rPr>
            </w:rPrChange>
          </w:rPr>
          <w:t>CiteSpace</w:t>
        </w:r>
      </w:ins>
      <w:ins w:id="741" w:author="Yuanbin Huang" w:date="2025-06-18T13:47:00Z">
        <w:r>
          <w:rPr>
            <w:rFonts w:ascii="Times New Roman Regular" w:hAnsi="Times New Roman Regular" w:eastAsia="宋体" w:cs="Times New Roman Regular"/>
            <w:kern w:val="2"/>
            <w:lang w:bidi="ar"/>
            <w:rPrChange w:id="742" w:author="Yuanbin Huang" w:date="2025-06-18T13:48:00Z">
              <w:rPr>
                <w:rFonts w:eastAsia="宋体"/>
                <w:kern w:val="2"/>
                <w:lang w:bidi="ar"/>
              </w:rPr>
            </w:rPrChange>
          </w:rPr>
          <w:t xml:space="preserve"> to determine citation bursts. Of the 354 most frequent keywords identified, we selected the top 50 with the strongest burst strength for analysis</w:t>
        </w:r>
      </w:ins>
      <w:del w:id="743" w:author="Yuanbin Huang" w:date="2025-06-18T13:47:00Z">
        <w:r>
          <w:rPr>
            <w:rFonts w:ascii="Times New Roman Regular" w:hAnsi="Times New Roman Regular" w:eastAsia="宋体" w:cs="Times New Roman Regular"/>
            <w:kern w:val="2"/>
            <w:lang w:bidi="ar"/>
            <w:rPrChange w:id="744" w:author="Yuanbin Huang" w:date="2025-06-18T13:48:00Z">
              <w:rPr>
                <w:rFonts w:eastAsia="宋体"/>
                <w:kern w:val="2"/>
                <w:lang w:bidi="ar"/>
              </w:rPr>
            </w:rPrChange>
          </w:rPr>
          <w:delText>The early keyword “expression” was more prevalent, likely focusing on gene or protein expression levels in specific biological contexts or disease states. Subsequently, keywords like “tyrosine kinase inhibitors”, “immune checkpoints” and “immune-related adverse events” gained prominence and remained topics of interest. In recent years, keyword clusters related to “prognosis” have gained popularity. Of the 354 most frequent keywords in this area, we focused on the 50 with the strongest citation bursts</w:delText>
        </w:r>
      </w:del>
      <w:r>
        <w:rPr>
          <w:rFonts w:ascii="Times New Roman Regular" w:hAnsi="Times New Roman Regular" w:eastAsia="宋体" w:cs="Times New Roman Regular"/>
          <w:kern w:val="2"/>
          <w:lang w:bidi="ar"/>
          <w:rPrChange w:id="745" w:author="Yuanbin Huang" w:date="2025-06-18T13:48:00Z">
            <w:rPr>
              <w:rFonts w:eastAsia="宋体"/>
              <w:kern w:val="2"/>
              <w:lang w:bidi="ar"/>
            </w:rPr>
          </w:rPrChange>
        </w:rPr>
        <w:t xml:space="preserve"> (</w:t>
      </w:r>
      <w:r>
        <w:rPr>
          <w:rFonts w:ascii="Times New Roman Regular" w:hAnsi="Times New Roman Regular" w:eastAsia="宋体" w:cs="Times New Roman Regular"/>
          <w:kern w:val="2"/>
          <w:lang w:eastAsia="zh-CN" w:bidi="ar"/>
          <w:rPrChange w:id="746" w:author="Yuanbin Huang" w:date="2025-06-18T13:48:00Z">
            <w:rPr>
              <w:rFonts w:eastAsia="宋体"/>
              <w:kern w:val="2"/>
              <w:lang w:eastAsia="zh-CN" w:bidi="ar"/>
            </w:rPr>
          </w:rPrChange>
        </w:rPr>
        <w:t>Figure</w:t>
      </w:r>
      <w:r>
        <w:rPr>
          <w:rFonts w:ascii="Times New Roman Regular" w:hAnsi="Times New Roman Regular" w:eastAsia="宋体" w:cs="Times New Roman Regular"/>
          <w:kern w:val="2"/>
          <w:lang w:bidi="ar"/>
          <w:rPrChange w:id="747" w:author="Yuanbin Huang" w:date="2025-06-18T13:48:00Z">
            <w:rPr>
              <w:rFonts w:eastAsia="宋体"/>
              <w:kern w:val="2"/>
              <w:lang w:bidi="ar"/>
            </w:rPr>
          </w:rPrChange>
        </w:rPr>
        <w:t xml:space="preserve"> </w:t>
      </w:r>
      <w:r>
        <w:rPr>
          <w:rFonts w:ascii="Times New Roman Regular" w:hAnsi="Times New Roman Regular" w:eastAsia="宋体" w:cs="Times New Roman Regular"/>
          <w:kern w:val="2"/>
          <w:lang w:eastAsia="zh-CN" w:bidi="ar"/>
          <w:rPrChange w:id="748" w:author="Yuanbin Huang" w:date="2025-06-18T13:48:00Z">
            <w:rPr>
              <w:rFonts w:eastAsia="宋体"/>
              <w:kern w:val="2"/>
              <w:lang w:eastAsia="zh-CN" w:bidi="ar"/>
            </w:rPr>
          </w:rPrChange>
        </w:rPr>
        <w:t>5</w:t>
      </w:r>
      <w:r>
        <w:rPr>
          <w:rFonts w:ascii="Times New Roman Regular" w:hAnsi="Times New Roman Regular" w:eastAsia="宋体" w:cs="Times New Roman Regular"/>
          <w:kern w:val="2"/>
          <w:lang w:bidi="ar"/>
          <w:rPrChange w:id="749" w:author="Yuanbin Huang" w:date="2025-06-18T13:48:00Z">
            <w:rPr>
              <w:rFonts w:eastAsia="宋体"/>
              <w:kern w:val="2"/>
              <w:lang w:bidi="ar"/>
            </w:rPr>
          </w:rPrChange>
        </w:rPr>
        <w:t xml:space="preserve">D). </w:t>
      </w:r>
      <w:del w:id="750" w:author="Yuanbin Huang" w:date="2025-06-18T13:48:00Z">
        <w:r>
          <w:rPr>
            <w:rFonts w:ascii="Times New Roman Regular" w:hAnsi="Times New Roman Regular" w:eastAsia="宋体" w:cs="Times New Roman Regular"/>
            <w:kern w:val="2"/>
            <w:lang w:bidi="ar"/>
            <w:rPrChange w:id="751" w:author="Yuanbin Huang" w:date="2025-06-18T13:48:00Z">
              <w:rPr>
                <w:rFonts w:eastAsia="宋体"/>
                <w:kern w:val="2"/>
                <w:lang w:bidi="ar"/>
              </w:rPr>
            </w:rPrChange>
          </w:rPr>
          <w:delText>A higher citation burst strength for a keyword indicates significant research attention during a specific period. By 2024, consistently cited keywords include “resistance”, “gene expression”, “immune infiltration”, “tumor microenvironment”, “efficacy”, “checkpoint”, “PD-L1”, “sunitinib”, “1st line treatment”, “cabozantinib” and “axitinib”. These keywords highlight the research frontiers of PD-1/PD-L1 in RCC immunotherapy.</w:delText>
        </w:r>
      </w:del>
      <w:ins w:id="752" w:author="Yuanbin Huang" w:date="2025-06-18T13:46:00Z">
        <w:r>
          <w:rPr>
            <w:rFonts w:ascii="Times New Roman Regular" w:hAnsi="Times New Roman Regular" w:eastAsia="宋体" w:cs="Times New Roman Regular"/>
            <w:kern w:val="2"/>
            <w:lang w:bidi="ar"/>
            <w:rPrChange w:id="753" w:author="Yuanbin Huang" w:date="2025-06-18T13:48:00Z">
              <w:rPr>
                <w:rFonts w:eastAsia="宋体"/>
                <w:kern w:val="2"/>
                <w:lang w:bidi="ar"/>
              </w:rPr>
            </w:rPrChange>
          </w:rPr>
          <w:t xml:space="preserve">Earlier keywords like </w:t>
        </w:r>
      </w:ins>
      <w:ins w:id="754" w:author="Yuanbin Huang" w:date="2025-06-18T13:46:00Z">
        <w:r>
          <w:rPr>
            <w:rFonts w:hint="eastAsia" w:ascii="Times New Roman Regular" w:hAnsi="Times New Roman Regular" w:eastAsia="宋体" w:cs="Times New Roman Regular"/>
            <w:kern w:val="2"/>
            <w:lang w:bidi="ar"/>
            <w:rPrChange w:id="755" w:author="Yuanbin Huang" w:date="2025-06-18T13:48:00Z">
              <w:rPr>
                <w:rFonts w:hint="eastAsia" w:eastAsia="宋体"/>
                <w:kern w:val="2"/>
                <w:lang w:bidi="ar"/>
              </w:rPr>
            </w:rPrChange>
          </w:rPr>
          <w:t>“</w:t>
        </w:r>
      </w:ins>
      <w:ins w:id="756" w:author="Yuanbin Huang" w:date="2025-06-18T13:46:00Z">
        <w:r>
          <w:rPr>
            <w:rFonts w:ascii="Times New Roman Regular" w:hAnsi="Times New Roman Regular" w:eastAsia="宋体" w:cs="Times New Roman Regular"/>
            <w:kern w:val="2"/>
            <w:lang w:bidi="ar"/>
            <w:rPrChange w:id="757" w:author="Yuanbin Huang" w:date="2025-06-18T13:48:00Z">
              <w:rPr>
                <w:rFonts w:eastAsia="宋体"/>
                <w:kern w:val="2"/>
                <w:lang w:bidi="ar"/>
              </w:rPr>
            </w:rPrChange>
          </w:rPr>
          <w:t xml:space="preserve">expression” were dominant, often reflecting gene or protein expression profiles in specific disease contexts. Subsequently, keywords such as </w:t>
        </w:r>
      </w:ins>
      <w:ins w:id="758" w:author="Yuanbin Huang" w:date="2025-06-18T13:46:00Z">
        <w:r>
          <w:rPr>
            <w:rFonts w:hint="eastAsia" w:ascii="Times New Roman Regular" w:hAnsi="Times New Roman Regular" w:eastAsia="宋体" w:cs="Times New Roman Regular"/>
            <w:kern w:val="2"/>
            <w:lang w:bidi="ar"/>
            <w:rPrChange w:id="759" w:author="Yuanbin Huang" w:date="2025-06-18T13:48:00Z">
              <w:rPr>
                <w:rFonts w:hint="eastAsia" w:eastAsia="宋体"/>
                <w:kern w:val="2"/>
                <w:lang w:bidi="ar"/>
              </w:rPr>
            </w:rPrChange>
          </w:rPr>
          <w:t>“</w:t>
        </w:r>
      </w:ins>
      <w:ins w:id="760" w:author="Yuanbin Huang" w:date="2025-06-18T13:46:00Z">
        <w:r>
          <w:rPr>
            <w:rFonts w:ascii="Times New Roman Regular" w:hAnsi="Times New Roman Regular" w:eastAsia="宋体" w:cs="Times New Roman Regular"/>
            <w:kern w:val="2"/>
            <w:lang w:bidi="ar"/>
            <w:rPrChange w:id="761" w:author="Yuanbin Huang" w:date="2025-06-18T13:48:00Z">
              <w:rPr>
                <w:rFonts w:eastAsia="宋体"/>
                <w:kern w:val="2"/>
                <w:lang w:bidi="ar"/>
              </w:rPr>
            </w:rPrChange>
          </w:rPr>
          <w:t xml:space="preserve">tyrosine kinase inhibitors,” </w:t>
        </w:r>
      </w:ins>
      <w:ins w:id="762" w:author="Yuanbin Huang" w:date="2025-06-18T13:46:00Z">
        <w:r>
          <w:rPr>
            <w:rFonts w:hint="eastAsia" w:ascii="Times New Roman Regular" w:hAnsi="Times New Roman Regular" w:eastAsia="宋体" w:cs="Times New Roman Regular"/>
            <w:kern w:val="2"/>
            <w:lang w:bidi="ar"/>
            <w:rPrChange w:id="763" w:author="Yuanbin Huang" w:date="2025-06-18T13:48:00Z">
              <w:rPr>
                <w:rFonts w:hint="eastAsia" w:eastAsia="宋体"/>
                <w:kern w:val="2"/>
                <w:lang w:bidi="ar"/>
              </w:rPr>
            </w:rPrChange>
          </w:rPr>
          <w:t>“</w:t>
        </w:r>
      </w:ins>
      <w:ins w:id="764" w:author="Yuanbin Huang" w:date="2025-06-18T13:46:00Z">
        <w:r>
          <w:rPr>
            <w:rFonts w:ascii="Times New Roman Regular" w:hAnsi="Times New Roman Regular" w:eastAsia="宋体" w:cs="Times New Roman Regular"/>
            <w:kern w:val="2"/>
            <w:lang w:bidi="ar"/>
            <w:rPrChange w:id="765" w:author="Yuanbin Huang" w:date="2025-06-18T13:48:00Z">
              <w:rPr>
                <w:rFonts w:eastAsia="宋体"/>
                <w:kern w:val="2"/>
                <w:lang w:bidi="ar"/>
              </w:rPr>
            </w:rPrChange>
          </w:rPr>
          <w:t xml:space="preserve">immune checkpoints,” and </w:t>
        </w:r>
      </w:ins>
      <w:ins w:id="766" w:author="Yuanbin Huang" w:date="2025-06-18T13:46:00Z">
        <w:r>
          <w:rPr>
            <w:rFonts w:hint="eastAsia" w:ascii="Times New Roman Regular" w:hAnsi="Times New Roman Regular" w:eastAsia="宋体" w:cs="Times New Roman Regular"/>
            <w:kern w:val="2"/>
            <w:lang w:bidi="ar"/>
            <w:rPrChange w:id="767" w:author="Yuanbin Huang" w:date="2025-06-18T13:48:00Z">
              <w:rPr>
                <w:rFonts w:hint="eastAsia" w:eastAsia="宋体"/>
                <w:kern w:val="2"/>
                <w:lang w:bidi="ar"/>
              </w:rPr>
            </w:rPrChange>
          </w:rPr>
          <w:t>“</w:t>
        </w:r>
      </w:ins>
      <w:ins w:id="768" w:author="Yuanbin Huang" w:date="2025-06-18T13:46:00Z">
        <w:r>
          <w:rPr>
            <w:rFonts w:ascii="Times New Roman Regular" w:hAnsi="Times New Roman Regular" w:eastAsia="宋体" w:cs="Times New Roman Regular"/>
            <w:kern w:val="2"/>
            <w:lang w:bidi="ar"/>
            <w:rPrChange w:id="769" w:author="Yuanbin Huang" w:date="2025-06-18T13:48:00Z">
              <w:rPr>
                <w:rFonts w:eastAsia="宋体"/>
                <w:kern w:val="2"/>
                <w:lang w:bidi="ar"/>
              </w:rPr>
            </w:rPrChange>
          </w:rPr>
          <w:t xml:space="preserve">immune-related adverse events” gained prominence. In recent years, prognosis-related keywords have risen in importance. By 2024, frequently cited burst keywords included </w:t>
        </w:r>
      </w:ins>
      <w:ins w:id="770" w:author="Yuanbin Huang" w:date="2025-06-18T13:46:00Z">
        <w:r>
          <w:rPr>
            <w:rFonts w:hint="eastAsia" w:ascii="Times New Roman Regular" w:hAnsi="Times New Roman Regular" w:eastAsia="宋体" w:cs="Times New Roman Regular"/>
            <w:kern w:val="2"/>
            <w:lang w:bidi="ar"/>
            <w:rPrChange w:id="771" w:author="Yuanbin Huang" w:date="2025-06-18T13:48:00Z">
              <w:rPr>
                <w:rFonts w:hint="eastAsia" w:eastAsia="宋体"/>
                <w:kern w:val="2"/>
                <w:lang w:bidi="ar"/>
              </w:rPr>
            </w:rPrChange>
          </w:rPr>
          <w:t>“</w:t>
        </w:r>
      </w:ins>
      <w:ins w:id="772" w:author="Yuanbin Huang" w:date="2025-06-18T13:46:00Z">
        <w:r>
          <w:rPr>
            <w:rFonts w:ascii="Times New Roman Regular" w:hAnsi="Times New Roman Regular" w:eastAsia="宋体" w:cs="Times New Roman Regular"/>
            <w:kern w:val="2"/>
            <w:lang w:bidi="ar"/>
            <w:rPrChange w:id="773" w:author="Yuanbin Huang" w:date="2025-06-18T13:48:00Z">
              <w:rPr>
                <w:rFonts w:eastAsia="宋体"/>
                <w:kern w:val="2"/>
                <w:lang w:bidi="ar"/>
              </w:rPr>
            </w:rPrChange>
          </w:rPr>
          <w:t xml:space="preserve">resistance,” </w:t>
        </w:r>
      </w:ins>
      <w:ins w:id="774" w:author="Yuanbin Huang" w:date="2025-06-18T13:46:00Z">
        <w:r>
          <w:rPr>
            <w:rFonts w:hint="eastAsia" w:ascii="Times New Roman Regular" w:hAnsi="Times New Roman Regular" w:eastAsia="宋体" w:cs="Times New Roman Regular"/>
            <w:kern w:val="2"/>
            <w:lang w:bidi="ar"/>
            <w:rPrChange w:id="775" w:author="Yuanbin Huang" w:date="2025-06-18T13:48:00Z">
              <w:rPr>
                <w:rFonts w:hint="eastAsia" w:eastAsia="宋体"/>
                <w:kern w:val="2"/>
                <w:lang w:bidi="ar"/>
              </w:rPr>
            </w:rPrChange>
          </w:rPr>
          <w:t>“</w:t>
        </w:r>
      </w:ins>
      <w:ins w:id="776" w:author="Yuanbin Huang" w:date="2025-06-18T13:46:00Z">
        <w:r>
          <w:rPr>
            <w:rFonts w:ascii="Times New Roman Regular" w:hAnsi="Times New Roman Regular" w:eastAsia="宋体" w:cs="Times New Roman Regular"/>
            <w:kern w:val="2"/>
            <w:lang w:bidi="ar"/>
            <w:rPrChange w:id="777" w:author="Yuanbin Huang" w:date="2025-06-18T13:48:00Z">
              <w:rPr>
                <w:rFonts w:eastAsia="宋体"/>
                <w:kern w:val="2"/>
                <w:lang w:bidi="ar"/>
              </w:rPr>
            </w:rPrChange>
          </w:rPr>
          <w:t xml:space="preserve">gene expression,” </w:t>
        </w:r>
      </w:ins>
      <w:ins w:id="778" w:author="Yuanbin Huang" w:date="2025-06-18T13:46:00Z">
        <w:r>
          <w:rPr>
            <w:rFonts w:hint="eastAsia" w:ascii="Times New Roman Regular" w:hAnsi="Times New Roman Regular" w:eastAsia="宋体" w:cs="Times New Roman Regular"/>
            <w:kern w:val="2"/>
            <w:lang w:bidi="ar"/>
            <w:rPrChange w:id="779" w:author="Yuanbin Huang" w:date="2025-06-18T13:48:00Z">
              <w:rPr>
                <w:rFonts w:hint="eastAsia" w:eastAsia="宋体"/>
                <w:kern w:val="2"/>
                <w:lang w:bidi="ar"/>
              </w:rPr>
            </w:rPrChange>
          </w:rPr>
          <w:t>“</w:t>
        </w:r>
      </w:ins>
      <w:ins w:id="780" w:author="Yuanbin Huang" w:date="2025-06-18T13:46:00Z">
        <w:r>
          <w:rPr>
            <w:rFonts w:ascii="Times New Roman Regular" w:hAnsi="Times New Roman Regular" w:eastAsia="宋体" w:cs="Times New Roman Regular"/>
            <w:kern w:val="2"/>
            <w:lang w:bidi="ar"/>
            <w:rPrChange w:id="781" w:author="Yuanbin Huang" w:date="2025-06-18T13:48:00Z">
              <w:rPr>
                <w:rFonts w:eastAsia="宋体"/>
                <w:kern w:val="2"/>
                <w:lang w:bidi="ar"/>
              </w:rPr>
            </w:rPrChange>
          </w:rPr>
          <w:t xml:space="preserve">immune infiltration,” </w:t>
        </w:r>
      </w:ins>
      <w:ins w:id="782" w:author="Yuanbin Huang" w:date="2025-06-18T13:46:00Z">
        <w:r>
          <w:rPr>
            <w:rFonts w:hint="eastAsia" w:ascii="Times New Roman Regular" w:hAnsi="Times New Roman Regular" w:eastAsia="宋体" w:cs="Times New Roman Regular"/>
            <w:kern w:val="2"/>
            <w:lang w:bidi="ar"/>
            <w:rPrChange w:id="783" w:author="Yuanbin Huang" w:date="2025-06-18T13:48:00Z">
              <w:rPr>
                <w:rFonts w:hint="eastAsia" w:eastAsia="宋体"/>
                <w:kern w:val="2"/>
                <w:lang w:bidi="ar"/>
              </w:rPr>
            </w:rPrChange>
          </w:rPr>
          <w:t>“</w:t>
        </w:r>
      </w:ins>
      <w:ins w:id="784" w:author="Yuanbin Huang" w:date="2025-06-18T13:46:00Z">
        <w:r>
          <w:rPr>
            <w:rFonts w:ascii="Times New Roman Regular" w:hAnsi="Times New Roman Regular" w:eastAsia="宋体" w:cs="Times New Roman Regular"/>
            <w:kern w:val="2"/>
            <w:lang w:bidi="ar"/>
            <w:rPrChange w:id="785" w:author="Yuanbin Huang" w:date="2025-06-18T13:48:00Z">
              <w:rPr>
                <w:rFonts w:eastAsia="宋体"/>
                <w:kern w:val="2"/>
                <w:lang w:bidi="ar"/>
              </w:rPr>
            </w:rPrChange>
          </w:rPr>
          <w:t xml:space="preserve">tumor microenvironment,” </w:t>
        </w:r>
      </w:ins>
      <w:ins w:id="786" w:author="Yuanbin Huang" w:date="2025-06-18T13:46:00Z">
        <w:r>
          <w:rPr>
            <w:rFonts w:hint="eastAsia" w:ascii="Times New Roman Regular" w:hAnsi="Times New Roman Regular" w:eastAsia="宋体" w:cs="Times New Roman Regular"/>
            <w:kern w:val="2"/>
            <w:lang w:bidi="ar"/>
            <w:rPrChange w:id="787" w:author="Yuanbin Huang" w:date="2025-06-18T13:48:00Z">
              <w:rPr>
                <w:rFonts w:hint="eastAsia" w:eastAsia="宋体"/>
                <w:kern w:val="2"/>
                <w:lang w:bidi="ar"/>
              </w:rPr>
            </w:rPrChange>
          </w:rPr>
          <w:t>“</w:t>
        </w:r>
      </w:ins>
      <w:ins w:id="788" w:author="Yuanbin Huang" w:date="2025-06-18T13:46:00Z">
        <w:r>
          <w:rPr>
            <w:rFonts w:ascii="Times New Roman Regular" w:hAnsi="Times New Roman Regular" w:eastAsia="宋体" w:cs="Times New Roman Regular"/>
            <w:kern w:val="2"/>
            <w:lang w:bidi="ar"/>
            <w:rPrChange w:id="789" w:author="Yuanbin Huang" w:date="2025-06-18T13:48:00Z">
              <w:rPr>
                <w:rFonts w:eastAsia="宋体"/>
                <w:kern w:val="2"/>
                <w:lang w:bidi="ar"/>
              </w:rPr>
            </w:rPrChange>
          </w:rPr>
          <w:t xml:space="preserve">efficacy,” </w:t>
        </w:r>
      </w:ins>
      <w:ins w:id="790" w:author="Yuanbin Huang" w:date="2025-06-18T13:46:00Z">
        <w:r>
          <w:rPr>
            <w:rFonts w:hint="eastAsia" w:ascii="Times New Roman Regular" w:hAnsi="Times New Roman Regular" w:eastAsia="宋体" w:cs="Times New Roman Regular"/>
            <w:kern w:val="2"/>
            <w:lang w:bidi="ar"/>
            <w:rPrChange w:id="791" w:author="Yuanbin Huang" w:date="2025-06-18T13:48:00Z">
              <w:rPr>
                <w:rFonts w:hint="eastAsia" w:eastAsia="宋体"/>
                <w:kern w:val="2"/>
                <w:lang w:bidi="ar"/>
              </w:rPr>
            </w:rPrChange>
          </w:rPr>
          <w:t>“</w:t>
        </w:r>
      </w:ins>
      <w:ins w:id="792" w:author="Yuanbin Huang" w:date="2025-06-18T13:46:00Z">
        <w:r>
          <w:rPr>
            <w:rFonts w:ascii="Times New Roman Regular" w:hAnsi="Times New Roman Regular" w:eastAsia="宋体" w:cs="Times New Roman Regular"/>
            <w:kern w:val="2"/>
            <w:lang w:bidi="ar"/>
            <w:rPrChange w:id="793" w:author="Yuanbin Huang" w:date="2025-06-18T13:48:00Z">
              <w:rPr>
                <w:rFonts w:eastAsia="宋体"/>
                <w:kern w:val="2"/>
                <w:lang w:bidi="ar"/>
              </w:rPr>
            </w:rPrChange>
          </w:rPr>
          <w:t xml:space="preserve">checkpoint,” </w:t>
        </w:r>
      </w:ins>
      <w:ins w:id="794" w:author="Yuanbin Huang" w:date="2025-06-18T13:46:00Z">
        <w:r>
          <w:rPr>
            <w:rFonts w:hint="eastAsia" w:ascii="Times New Roman Regular" w:hAnsi="Times New Roman Regular" w:eastAsia="宋体" w:cs="Times New Roman Regular"/>
            <w:kern w:val="2"/>
            <w:lang w:bidi="ar"/>
            <w:rPrChange w:id="795" w:author="Yuanbin Huang" w:date="2025-06-18T13:48:00Z">
              <w:rPr>
                <w:rFonts w:hint="eastAsia" w:eastAsia="宋体"/>
                <w:kern w:val="2"/>
                <w:lang w:bidi="ar"/>
              </w:rPr>
            </w:rPrChange>
          </w:rPr>
          <w:t>“</w:t>
        </w:r>
      </w:ins>
      <w:ins w:id="796" w:author="Yuanbin Huang" w:date="2025-06-18T13:46:00Z">
        <w:r>
          <w:rPr>
            <w:rFonts w:ascii="Times New Roman Regular" w:hAnsi="Times New Roman Regular" w:eastAsia="宋体" w:cs="Times New Roman Regular"/>
            <w:kern w:val="2"/>
            <w:lang w:bidi="ar"/>
            <w:rPrChange w:id="797" w:author="Yuanbin Huang" w:date="2025-06-18T13:48:00Z">
              <w:rPr>
                <w:rFonts w:eastAsia="宋体"/>
                <w:kern w:val="2"/>
                <w:lang w:bidi="ar"/>
              </w:rPr>
            </w:rPrChange>
          </w:rPr>
          <w:t xml:space="preserve">PD-L1,” </w:t>
        </w:r>
      </w:ins>
      <w:ins w:id="798" w:author="Yuanbin Huang" w:date="2025-06-18T13:46:00Z">
        <w:r>
          <w:rPr>
            <w:rFonts w:hint="eastAsia" w:ascii="Times New Roman Regular" w:hAnsi="Times New Roman Regular" w:eastAsia="宋体" w:cs="Times New Roman Regular"/>
            <w:kern w:val="2"/>
            <w:lang w:bidi="ar"/>
            <w:rPrChange w:id="799" w:author="Yuanbin Huang" w:date="2025-06-18T13:48:00Z">
              <w:rPr>
                <w:rFonts w:hint="eastAsia" w:eastAsia="宋体"/>
                <w:kern w:val="2"/>
                <w:lang w:bidi="ar"/>
              </w:rPr>
            </w:rPrChange>
          </w:rPr>
          <w:t>“</w:t>
        </w:r>
      </w:ins>
      <w:ins w:id="800" w:author="Yuanbin Huang" w:date="2025-06-18T13:46:00Z">
        <w:r>
          <w:rPr>
            <w:rFonts w:ascii="Times New Roman Regular" w:hAnsi="Times New Roman Regular" w:eastAsia="宋体" w:cs="Times New Roman Regular"/>
            <w:kern w:val="2"/>
            <w:lang w:bidi="ar"/>
            <w:rPrChange w:id="801" w:author="Yuanbin Huang" w:date="2025-06-18T13:48:00Z">
              <w:rPr>
                <w:rFonts w:eastAsia="宋体"/>
                <w:kern w:val="2"/>
                <w:lang w:bidi="ar"/>
              </w:rPr>
            </w:rPrChange>
          </w:rPr>
          <w:t xml:space="preserve">sunitinib,” </w:t>
        </w:r>
      </w:ins>
      <w:ins w:id="802" w:author="Yuanbin Huang" w:date="2025-06-18T13:46:00Z">
        <w:r>
          <w:rPr>
            <w:rFonts w:hint="eastAsia" w:ascii="Times New Roman Regular" w:hAnsi="Times New Roman Regular" w:eastAsia="宋体" w:cs="Times New Roman Regular"/>
            <w:kern w:val="2"/>
            <w:lang w:bidi="ar"/>
            <w:rPrChange w:id="803" w:author="Yuanbin Huang" w:date="2025-06-18T13:48:00Z">
              <w:rPr>
                <w:rFonts w:hint="eastAsia" w:eastAsia="宋体"/>
                <w:kern w:val="2"/>
                <w:lang w:bidi="ar"/>
              </w:rPr>
            </w:rPrChange>
          </w:rPr>
          <w:t>“</w:t>
        </w:r>
      </w:ins>
      <w:ins w:id="804" w:author="Yuanbin Huang" w:date="2025-06-18T13:46:00Z">
        <w:r>
          <w:rPr>
            <w:rFonts w:ascii="Times New Roman Regular" w:hAnsi="Times New Roman Regular" w:eastAsia="宋体" w:cs="Times New Roman Regular"/>
            <w:kern w:val="2"/>
            <w:lang w:bidi="ar"/>
            <w:rPrChange w:id="805" w:author="Yuanbin Huang" w:date="2025-06-18T13:48:00Z">
              <w:rPr>
                <w:rFonts w:eastAsia="宋体"/>
                <w:kern w:val="2"/>
                <w:lang w:bidi="ar"/>
              </w:rPr>
            </w:rPrChange>
          </w:rPr>
          <w:t xml:space="preserve">1st line treatment,” </w:t>
        </w:r>
      </w:ins>
      <w:ins w:id="806" w:author="Yuanbin Huang" w:date="2025-06-18T13:46:00Z">
        <w:r>
          <w:rPr>
            <w:rFonts w:hint="eastAsia" w:ascii="Times New Roman Regular" w:hAnsi="Times New Roman Regular" w:eastAsia="宋体" w:cs="Times New Roman Regular"/>
            <w:kern w:val="2"/>
            <w:lang w:bidi="ar"/>
            <w:rPrChange w:id="807" w:author="Yuanbin Huang" w:date="2025-06-18T13:48:00Z">
              <w:rPr>
                <w:rFonts w:hint="eastAsia" w:eastAsia="宋体"/>
                <w:kern w:val="2"/>
                <w:lang w:bidi="ar"/>
              </w:rPr>
            </w:rPrChange>
          </w:rPr>
          <w:t>“</w:t>
        </w:r>
      </w:ins>
      <w:ins w:id="808" w:author="Yuanbin Huang" w:date="2025-06-18T13:46:00Z">
        <w:r>
          <w:rPr>
            <w:rFonts w:ascii="Times New Roman Regular" w:hAnsi="Times New Roman Regular" w:eastAsia="宋体" w:cs="Times New Roman Regular"/>
            <w:kern w:val="2"/>
            <w:lang w:bidi="ar"/>
            <w:rPrChange w:id="809" w:author="Yuanbin Huang" w:date="2025-06-18T13:48:00Z">
              <w:rPr>
                <w:rFonts w:eastAsia="宋体"/>
                <w:kern w:val="2"/>
                <w:lang w:bidi="ar"/>
              </w:rPr>
            </w:rPrChange>
          </w:rPr>
          <w:t>cabozantinib</w:t>
        </w:r>
      </w:ins>
      <w:ins w:id="810" w:author="Yuanbin Huang" w:date="2025-06-18T13:46:00Z">
        <w:r>
          <w:rPr>
            <w:rFonts w:ascii="Times New Roman Regular" w:hAnsi="Times New Roman Regular" w:eastAsia="宋体" w:cs="Times New Roman Regular"/>
            <w:kern w:val="2"/>
            <w:lang w:bidi="ar"/>
            <w:rPrChange w:id="811" w:author="Yuanbin Huang" w:date="2025-06-18T13:48:00Z">
              <w:rPr>
                <w:rFonts w:eastAsia="宋体"/>
                <w:kern w:val="2"/>
                <w:lang w:bidi="ar"/>
              </w:rPr>
            </w:rPrChange>
          </w:rPr>
          <w:t xml:space="preserve">,” and </w:t>
        </w:r>
      </w:ins>
      <w:ins w:id="812" w:author="Yuanbin Huang" w:date="2025-06-18T13:46:00Z">
        <w:r>
          <w:rPr>
            <w:rFonts w:hint="eastAsia" w:ascii="Times New Roman Regular" w:hAnsi="Times New Roman Regular" w:eastAsia="宋体" w:cs="Times New Roman Regular"/>
            <w:kern w:val="2"/>
            <w:lang w:bidi="ar"/>
            <w:rPrChange w:id="813" w:author="Yuanbin Huang" w:date="2025-06-18T13:48:00Z">
              <w:rPr>
                <w:rFonts w:hint="eastAsia" w:eastAsia="宋体"/>
                <w:kern w:val="2"/>
                <w:lang w:bidi="ar"/>
              </w:rPr>
            </w:rPrChange>
          </w:rPr>
          <w:t>“</w:t>
        </w:r>
      </w:ins>
      <w:ins w:id="814" w:author="Yuanbin Huang" w:date="2025-06-18T13:46:00Z">
        <w:r>
          <w:rPr>
            <w:rFonts w:ascii="Times New Roman Regular" w:hAnsi="Times New Roman Regular" w:eastAsia="宋体" w:cs="Times New Roman Regular"/>
            <w:kern w:val="2"/>
            <w:lang w:bidi="ar"/>
            <w:rPrChange w:id="815" w:author="Yuanbin Huang" w:date="2025-06-18T13:48:00Z">
              <w:rPr>
                <w:rFonts w:eastAsia="宋体"/>
                <w:kern w:val="2"/>
                <w:lang w:bidi="ar"/>
              </w:rPr>
            </w:rPrChange>
          </w:rPr>
          <w:t>axitinib</w:t>
        </w:r>
      </w:ins>
      <w:ins w:id="816" w:author="Yuanbin Huang" w:date="2025-06-18T13:46:00Z">
        <w:r>
          <w:rPr>
            <w:rFonts w:ascii="Times New Roman Regular" w:hAnsi="Times New Roman Regular" w:eastAsia="宋体" w:cs="Times New Roman Regular"/>
            <w:kern w:val="2"/>
            <w:lang w:bidi="ar"/>
            <w:rPrChange w:id="817" w:author="Yuanbin Huang" w:date="2025-06-18T13:48:00Z">
              <w:rPr>
                <w:rFonts w:eastAsia="宋体"/>
                <w:kern w:val="2"/>
                <w:lang w:bidi="ar"/>
              </w:rPr>
            </w:rPrChange>
          </w:rPr>
          <w:t>,” indicating current research frontiers in PD-1/PD-L1 immunotherapy for RCC.</w:t>
        </w:r>
        <w:commentRangeEnd w:id="50"/>
      </w:ins>
      <w:r>
        <w:commentReference w:id="50"/>
      </w:r>
      <w:commentRangeEnd w:id="51"/>
      <w:r>
        <w:commentReference w:id="51"/>
      </w:r>
    </w:p>
    <w:p w14:paraId="70C3D06E">
      <w:pPr>
        <w:pStyle w:val="17"/>
        <w:spacing w:before="200" w:beforeAutospacing="0" w:after="240" w:afterAutospacing="0" w:line="360" w:lineRule="auto"/>
        <w:jc w:val="both"/>
        <w:rPr>
          <w:rFonts w:ascii="Times New Roman Bold" w:hAnsi="Times New Roman Bold" w:eastAsia="宋体" w:cs="Times New Roman Bold"/>
          <w:b/>
          <w:bCs/>
          <w:kern w:val="2"/>
          <w:sz w:val="28"/>
          <w:szCs w:val="28"/>
          <w:lang w:bidi="ar"/>
        </w:rPr>
      </w:pPr>
      <w:r>
        <w:rPr>
          <w:rFonts w:hint="eastAsia" w:ascii="Times New Roman Bold" w:hAnsi="Times New Roman Bold" w:eastAsia="宋体" w:cs="Times New Roman Bold"/>
          <w:b/>
          <w:bCs/>
          <w:kern w:val="2"/>
          <w:sz w:val="28"/>
          <w:szCs w:val="28"/>
          <w:lang w:eastAsia="zh-CN" w:bidi="ar"/>
        </w:rPr>
        <w:t xml:space="preserve">3.6 </w:t>
      </w:r>
      <w:commentRangeStart w:id="52"/>
      <w:r>
        <w:rPr>
          <w:rFonts w:ascii="Times New Roman Bold" w:hAnsi="Times New Roman Bold" w:eastAsia="宋体" w:cs="Times New Roman Bold"/>
          <w:b/>
          <w:bCs/>
          <w:kern w:val="2"/>
          <w:sz w:val="28"/>
          <w:szCs w:val="28"/>
          <w:lang w:bidi="ar"/>
        </w:rPr>
        <w:t>Clinical trial data analysis</w:t>
      </w:r>
      <w:commentRangeEnd w:id="52"/>
      <w:r>
        <w:commentReference w:id="52"/>
      </w:r>
    </w:p>
    <w:p w14:paraId="5F7CC62D">
      <w:pPr>
        <w:pStyle w:val="17"/>
        <w:spacing w:before="0" w:beforeAutospacing="0" w:after="0" w:afterAutospacing="0" w:line="360" w:lineRule="auto"/>
        <w:ind w:firstLine="480" w:firstLineChars="200"/>
        <w:jc w:val="both"/>
        <w:rPr>
          <w:ins w:id="819" w:author="Yuanbin Huang" w:date="2025-06-25T11:14:00Z"/>
        </w:rPr>
        <w:pPrChange w:id="818" w:author="Yuanbin Huang" w:date="2025-06-19T14:01:00Z">
          <w:pPr>
            <w:pStyle w:val="17"/>
            <w:spacing w:beforeAutospacing="0" w:after="240" w:afterAutospacing="0" w:line="360" w:lineRule="auto"/>
            <w:ind w:firstLine="480" w:firstLineChars="200"/>
            <w:jc w:val="both"/>
          </w:pPr>
        </w:pPrChange>
      </w:pPr>
      <w:del w:id="820" w:author="Yuanbin Huang" w:date="2025-06-25T11:29:00Z">
        <w:r>
          <w:rPr>
            <w:rFonts w:eastAsia="宋体"/>
            <w:kern w:val="2"/>
            <w:lang w:bidi="ar"/>
          </w:rPr>
          <w:delText>We analyzed data from 258 global clinical trials focused on PD-1 and PD-L1 therapies for RCC The result output ratio was 21%, with 53 studies reporting positive outcomes (YES). Among these, 30 studies focused on PD-1 and 23 on PD-L1, with a significant decline in studies lasting over 5 years (</w:delText>
        </w:r>
      </w:del>
      <w:del w:id="821" w:author="Yuanbin Huang" w:date="2025-06-25T11:29:00Z">
        <w:r>
          <w:rPr>
            <w:rFonts w:eastAsia="宋体"/>
            <w:kern w:val="2"/>
            <w:lang w:eastAsia="zh-CN" w:bidi="ar"/>
          </w:rPr>
          <w:delText>Figure</w:delText>
        </w:r>
      </w:del>
      <w:del w:id="822" w:author="Yuanbin Huang" w:date="2025-06-25T11:29:00Z">
        <w:r>
          <w:rPr>
            <w:rFonts w:eastAsia="宋体"/>
            <w:kern w:val="2"/>
            <w:lang w:bidi="ar"/>
          </w:rPr>
          <w:delText xml:space="preserve"> </w:delText>
        </w:r>
      </w:del>
      <w:del w:id="823" w:author="Yuanbin Huang" w:date="2025-06-25T11:29:00Z">
        <w:r>
          <w:rPr>
            <w:rFonts w:eastAsia="宋体"/>
            <w:kern w:val="2"/>
            <w:lang w:eastAsia="zh-CN" w:bidi="ar"/>
          </w:rPr>
          <w:delText>7</w:delText>
        </w:r>
      </w:del>
      <w:del w:id="824" w:author="Yuanbin Huang" w:date="2025-06-25T11:29:00Z">
        <w:r>
          <w:rPr>
            <w:rFonts w:eastAsia="宋体"/>
            <w:kern w:val="2"/>
            <w:lang w:bidi="ar"/>
          </w:rPr>
          <w:delText>A). Heatmap analysis, combined with study duration, revealed the distribution of research activities. Most findings lasted 2 - 5 years, with PD-L1 studies showing a more dispersed distribution compared to PD-1 (</w:delText>
        </w:r>
      </w:del>
      <w:del w:id="825" w:author="Yuanbin Huang" w:date="2025-06-25T11:29:00Z">
        <w:r>
          <w:rPr>
            <w:rFonts w:eastAsia="宋体"/>
            <w:kern w:val="2"/>
            <w:lang w:eastAsia="zh-CN" w:bidi="ar"/>
          </w:rPr>
          <w:delText>Figure</w:delText>
        </w:r>
      </w:del>
      <w:del w:id="826" w:author="Yuanbin Huang" w:date="2025-06-25T11:29:00Z">
        <w:r>
          <w:rPr>
            <w:rFonts w:eastAsia="宋体"/>
            <w:kern w:val="2"/>
            <w:lang w:bidi="ar"/>
          </w:rPr>
          <w:delText xml:space="preserve"> </w:delText>
        </w:r>
      </w:del>
      <w:del w:id="827" w:author="Yuanbin Huang" w:date="2025-06-25T11:29:00Z">
        <w:r>
          <w:rPr>
            <w:rFonts w:eastAsia="宋体"/>
            <w:kern w:val="2"/>
            <w:lang w:eastAsia="zh-CN" w:bidi="ar"/>
          </w:rPr>
          <w:delText>7</w:delText>
        </w:r>
      </w:del>
      <w:del w:id="828" w:author="Yuanbin Huang" w:date="2025-06-25T11:29:00Z">
        <w:r>
          <w:rPr>
            <w:rFonts w:eastAsia="宋体"/>
            <w:kern w:val="2"/>
            <w:lang w:bidi="ar"/>
          </w:rPr>
          <w:delText>B and Supplementary</w:delText>
        </w:r>
      </w:del>
      <w:del w:id="829" w:author="Yuanbin Huang" w:date="2025-06-25T11:29:00Z">
        <w:r>
          <w:rPr>
            <w:rFonts w:eastAsia="宋体"/>
            <w:kern w:val="2"/>
            <w:lang w:eastAsia="zh-CN" w:bidi="ar"/>
          </w:rPr>
          <w:delText xml:space="preserve"> Figure</w:delText>
        </w:r>
      </w:del>
      <w:del w:id="830" w:author="Yuanbin Huang" w:date="2025-06-25T11:29:00Z">
        <w:r>
          <w:rPr>
            <w:rFonts w:eastAsia="宋体"/>
            <w:kern w:val="2"/>
            <w:lang w:bidi="ar"/>
          </w:rPr>
          <w:delText xml:space="preserve"> </w:delText>
        </w:r>
      </w:del>
      <w:del w:id="831" w:author="Yuanbin Huang" w:date="2025-06-25T11:29:00Z">
        <w:r>
          <w:rPr>
            <w:rFonts w:eastAsia="宋体"/>
            <w:kern w:val="2"/>
            <w:lang w:eastAsia="zh-CN" w:bidi="ar"/>
          </w:rPr>
          <w:delText>2</w:delText>
        </w:r>
      </w:del>
      <w:del w:id="832" w:author="Yuanbin Huang" w:date="2025-06-25T11:29:00Z">
        <w:r>
          <w:rPr>
            <w:rFonts w:eastAsia="宋体"/>
            <w:kern w:val="2"/>
            <w:lang w:bidi="ar"/>
          </w:rPr>
          <w:delText>). Geographically, the studies were concentrated in the United States (n = 92), China (n = 39), and the United Kingdom (n = 37). The United States led in both total study count and the proportion of positive results (“YES”, 29%) (</w:delText>
        </w:r>
      </w:del>
      <w:del w:id="833" w:author="Yuanbin Huang" w:date="2025-06-25T11:29:00Z">
        <w:r>
          <w:rPr>
            <w:rFonts w:eastAsia="宋体"/>
            <w:kern w:val="2"/>
            <w:lang w:eastAsia="zh-CN" w:bidi="ar"/>
          </w:rPr>
          <w:delText>Figure</w:delText>
        </w:r>
      </w:del>
      <w:del w:id="834" w:author="Yuanbin Huang" w:date="2025-06-25T11:29:00Z">
        <w:r>
          <w:rPr>
            <w:rFonts w:eastAsia="宋体"/>
            <w:kern w:val="2"/>
            <w:lang w:bidi="ar"/>
          </w:rPr>
          <w:delText xml:space="preserve"> </w:delText>
        </w:r>
      </w:del>
      <w:del w:id="835" w:author="Yuanbin Huang" w:date="2025-06-25T11:29:00Z">
        <w:r>
          <w:rPr>
            <w:rFonts w:eastAsia="宋体"/>
            <w:kern w:val="2"/>
            <w:lang w:eastAsia="zh-CN" w:bidi="ar"/>
          </w:rPr>
          <w:delText>7</w:delText>
        </w:r>
      </w:del>
      <w:del w:id="836" w:author="Yuanbin Huang" w:date="2025-06-25T11:29:00Z">
        <w:r>
          <w:rPr>
            <w:rFonts w:eastAsia="宋体"/>
            <w:kern w:val="2"/>
            <w:lang w:bidi="ar"/>
          </w:rPr>
          <w:delText>C). Sponsor analysis revealed that biopharmaceutical companies were the primary contributors, accounting for 47% of studies (n = 122) and 26% of “YES” results (n = 32). Other major contributors included the Cancer Institute (n = 30, 12%, YES: n = 7, 23%) and universities (n = 22, 9%, YES: n = 6, 27%). In China, biopharmaceutical companies dominated research (n = 17, 6.59%), contributing all “YES” results (n = 3, 5.66%) (Supplementary</w:delText>
        </w:r>
      </w:del>
      <w:del w:id="837" w:author="Yuanbin Huang" w:date="2025-06-25T11:29:00Z">
        <w:r>
          <w:rPr>
            <w:rFonts w:eastAsia="宋体"/>
            <w:kern w:val="2"/>
            <w:lang w:eastAsia="zh-CN" w:bidi="ar"/>
          </w:rPr>
          <w:delText xml:space="preserve"> </w:delText>
        </w:r>
      </w:del>
      <w:del w:id="838" w:author="Yuanbin Huang" w:date="2025-06-25T11:29:00Z">
        <w:r>
          <w:rPr>
            <w:rFonts w:eastAsia="宋体"/>
            <w:kern w:val="2"/>
            <w:lang w:bidi="ar"/>
          </w:rPr>
          <w:delText xml:space="preserve">Table </w:delText>
        </w:r>
      </w:del>
      <w:del w:id="839" w:author="Yuanbin Huang" w:date="2025-06-25T11:29:00Z">
        <w:r>
          <w:rPr>
            <w:rFonts w:eastAsia="宋体"/>
            <w:kern w:val="2"/>
            <w:lang w:eastAsia="zh-CN" w:bidi="ar"/>
          </w:rPr>
          <w:delText>6</w:delText>
        </w:r>
      </w:del>
      <w:del w:id="840" w:author="Yuanbin Huang" w:date="2025-06-25T11:29:00Z">
        <w:r>
          <w:rPr>
            <w:rFonts w:eastAsia="宋体"/>
            <w:kern w:val="2"/>
            <w:lang w:bidi="ar"/>
          </w:rPr>
          <w:delText xml:space="preserve"> and </w:delText>
        </w:r>
      </w:del>
      <w:del w:id="841" w:author="Yuanbin Huang" w:date="2025-06-25T11:29:00Z">
        <w:r>
          <w:rPr>
            <w:rFonts w:eastAsia="宋体"/>
            <w:kern w:val="2"/>
            <w:lang w:eastAsia="zh-CN" w:bidi="ar"/>
          </w:rPr>
          <w:delText>7</w:delText>
        </w:r>
      </w:del>
      <w:del w:id="842" w:author="Yuanbin Huang" w:date="2025-06-25T11:29:00Z">
        <w:r>
          <w:rPr>
            <w:rFonts w:eastAsia="宋体"/>
            <w:kern w:val="2"/>
            <w:lang w:bidi="ar"/>
          </w:rPr>
          <w:delText>)</w:delText>
        </w:r>
      </w:del>
      <w:del w:id="843" w:author="Yuanbin Huang" w:date="2025-06-25T11:29:00Z">
        <w:r>
          <w:rPr>
            <w:rFonts w:ascii="Times New Roman Regular" w:hAnsi="Times New Roman Regular" w:eastAsia="宋体" w:cs="Times New Roman Regular"/>
            <w:kern w:val="2"/>
            <w:lang w:bidi="ar"/>
            <w:rPrChange w:id="844" w:author="Yuanbin Huang" w:date="2025-06-18T22:08:00Z">
              <w:rPr>
                <w:rFonts w:eastAsia="宋体"/>
                <w:kern w:val="2"/>
                <w:lang w:bidi="ar"/>
              </w:rPr>
            </w:rPrChange>
          </w:rPr>
          <w:delText>.</w:delText>
        </w:r>
      </w:del>
      <w:ins w:id="845" w:author="Yuanbin Huang" w:date="2025-06-25T11:14:00Z">
        <w:r>
          <w:rPr>
            <w:rFonts w:hint="eastAsia"/>
          </w:rPr>
          <w:t xml:space="preserve">We analyzed data from 258 global clinical trials investigating PD-1 and PD-L1 therapies for </w:t>
        </w:r>
      </w:ins>
      <w:ins w:id="846" w:author="Yuanbin Huang" w:date="2025-06-25T11:14:00Z">
        <w:del w:id="847" w:author="Yuanbin Huang [2]" w:date="2025-06-26T19:28:44Z">
          <w:r>
            <w:rPr>
              <w:rFonts w:hint="eastAsia"/>
            </w:rPr>
            <w:delText>renal cell carcinoma (</w:delText>
          </w:r>
        </w:del>
      </w:ins>
      <w:ins w:id="848" w:author="Yuanbin Huang" w:date="2025-06-25T11:14:00Z">
        <w:r>
          <w:rPr>
            <w:rFonts w:hint="eastAsia"/>
          </w:rPr>
          <w:t>RCC</w:t>
        </w:r>
      </w:ins>
      <w:ins w:id="849" w:author="Yuanbin Huang" w:date="2025-06-25T11:14:00Z">
        <w:del w:id="850" w:author="Yuanbin Huang [2]" w:date="2025-06-26T19:28:46Z">
          <w:r>
            <w:rPr>
              <w:rFonts w:hint="eastAsia"/>
            </w:rPr>
            <w:delText>)</w:delText>
          </w:r>
        </w:del>
      </w:ins>
      <w:ins w:id="851" w:author="Yuanbin Huang" w:date="2025-06-25T11:14:00Z">
        <w:r>
          <w:rPr>
            <w:rFonts w:hint="eastAsia"/>
          </w:rPr>
          <w:t>. Since 2015, research in this field has grown rapidly (Supplementary Figure 1A). The majority of studies were interventional (n = 241, 93%), while observational studies accounted for only 7% (n = 17). Among interventional trials, those targeting PD-1 (n = 157) outnumbered those focusing on PD-L1 (n = 84). Similarly, observational studies included 10 PD-1 trials and 7 PD-L1 trials (Figure 6A and 6B).</w:t>
        </w:r>
      </w:ins>
    </w:p>
    <w:p w14:paraId="350FE17E">
      <w:pPr>
        <w:pStyle w:val="17"/>
        <w:spacing w:before="0" w:beforeAutospacing="0" w:after="0" w:afterAutospacing="0" w:line="360" w:lineRule="auto"/>
        <w:ind w:firstLine="480" w:firstLineChars="200"/>
        <w:jc w:val="both"/>
        <w:rPr>
          <w:ins w:id="853" w:author="Yuanbin Huang" w:date="2025-06-25T11:14:00Z"/>
        </w:rPr>
        <w:pPrChange w:id="852" w:author="Yuanbin Huang" w:date="2025-06-19T14:01:00Z">
          <w:pPr>
            <w:pStyle w:val="17"/>
            <w:spacing w:beforeAutospacing="0" w:after="240" w:afterAutospacing="0" w:line="360" w:lineRule="auto"/>
            <w:ind w:firstLine="480" w:firstLineChars="200"/>
            <w:jc w:val="both"/>
          </w:pPr>
        </w:pPrChange>
      </w:pPr>
      <w:ins w:id="854" w:author="Yuanbin Huang" w:date="2025-06-25T11:14:00Z">
        <w:r>
          <w:rPr>
            <w:rFonts w:hint="eastAsia"/>
          </w:rPr>
          <w:t>Most participants were adults or elderly (n = 251, 97%), with only 3% of trials involving pediatric populations. Gender information was frequently unspecified (Supplementary Figure 1B and 1C). Across multiple dimensions, PD-1–focused studies were consistently more prevalent than PD-L1–focused ones.</w:t>
        </w:r>
      </w:ins>
    </w:p>
    <w:p w14:paraId="1F527BE2">
      <w:pPr>
        <w:pStyle w:val="17"/>
        <w:spacing w:before="0" w:beforeAutospacing="0" w:after="0" w:afterAutospacing="0" w:line="360" w:lineRule="auto"/>
        <w:ind w:firstLine="480" w:firstLineChars="200"/>
        <w:jc w:val="both"/>
        <w:rPr>
          <w:ins w:id="856" w:author="Yuanbin Huang" w:date="2025-06-25T11:14:00Z"/>
        </w:rPr>
        <w:pPrChange w:id="855" w:author="Yuanbin Huang" w:date="2025-06-19T14:01:00Z">
          <w:pPr>
            <w:pStyle w:val="17"/>
            <w:spacing w:beforeAutospacing="0" w:after="240" w:afterAutospacing="0" w:line="360" w:lineRule="auto"/>
            <w:ind w:firstLine="480" w:firstLineChars="200"/>
            <w:jc w:val="both"/>
          </w:pPr>
        </w:pPrChange>
      </w:pPr>
      <w:ins w:id="857" w:author="Yuanbin Huang" w:date="2025-06-25T11:14:00Z">
        <w:r>
          <w:rPr>
            <w:rFonts w:hint="eastAsia"/>
          </w:rPr>
          <w:t xml:space="preserve">In terms of trial status, 137 studies were ongoing, including 45 PD-1 and 92 PD-L1 trials. Additionally, 51 trials were completed (PD-1: n = 17; PD-L1: n = 34), and 38 were terminated (PD-1: n = 19; PD-L1: n = 19) (Figure 6C). The majority of trials were early-phase studies, including Phase I (n = 80), Phase I/II (n = 59), and Phase II (n = 75), with relatively few advancing to Phase III (n = 24) (Figure 6D). </w:t>
        </w:r>
        <w:commentRangeStart w:id="53"/>
        <w:r>
          <w:rPr>
            <w:rFonts w:hint="eastAsia"/>
          </w:rPr>
          <w:t>This distribution reveals a significant translational gap in the clinical development of PD-1/PD-L1 therapies for RCC. Despite promising preclinical and early-phase results, progression to late-stage trials remains limited, possibly due to challenges in patient recruitment, long-term efficacy assessment, regulatory barriers, and financial constraints.</w:t>
        </w:r>
        <w:commentRangeEnd w:id="53"/>
      </w:ins>
      <w:r>
        <w:commentReference w:id="53"/>
      </w:r>
    </w:p>
    <w:p w14:paraId="39217ABE">
      <w:pPr>
        <w:pStyle w:val="17"/>
        <w:spacing w:before="0" w:beforeAutospacing="0" w:after="0" w:afterAutospacing="0" w:line="360" w:lineRule="auto"/>
        <w:ind w:firstLine="480" w:firstLineChars="200"/>
        <w:jc w:val="both"/>
        <w:rPr>
          <w:ins w:id="859" w:author="Yuanbin Huang" w:date="2025-06-25T11:14:00Z"/>
        </w:rPr>
        <w:pPrChange w:id="858" w:author="Yuanbin Huang" w:date="2025-06-25T11:14:00Z">
          <w:pPr>
            <w:pStyle w:val="17"/>
            <w:spacing w:beforeAutospacing="0" w:after="240" w:afterAutospacing="0" w:line="360" w:lineRule="auto"/>
            <w:ind w:firstLine="480" w:firstLineChars="200"/>
            <w:jc w:val="both"/>
          </w:pPr>
        </w:pPrChange>
      </w:pPr>
      <w:ins w:id="860" w:author="Yuanbin Huang" w:date="2025-06-25T11:14:00Z">
        <w:commentRangeStart w:id="54"/>
        <w:r>
          <w:rPr>
            <w:rFonts w:hint="eastAsia"/>
          </w:rPr>
          <w:t xml:space="preserve">The overall proportion of trials with positive results (“YES”) was 21%, with 53 studies meeting their pre-specified primary endpoints. </w:t>
        </w:r>
        <w:commentRangeStart w:id="55"/>
        <w:r>
          <w:rPr>
            <w:rFonts w:hint="eastAsia"/>
          </w:rPr>
          <w:t xml:space="preserve">To evaluate trial outcomes, we classified studies based on endpoint achievement and result availability. </w:t>
        </w:r>
        <w:commentRangeStart w:id="56"/>
        <w:r>
          <w:rPr>
            <w:rFonts w:hint="eastAsia"/>
          </w:rPr>
          <w:t>A “YES” result was defined as a study that met its primary endpoint according to pre-specified criteria and reported efficacy outcomes in peer-reviewed publications or trial result databases. A “NO” result included studies that were terminated prematurely, failed to meet their primary endpoint, or lacked publicly available results.</w:t>
        </w:r>
        <w:commentRangeEnd w:id="56"/>
      </w:ins>
      <w:r>
        <w:commentReference w:id="56"/>
      </w:r>
      <w:commentRangeEnd w:id="55"/>
      <w:r>
        <w:commentReference w:id="55"/>
      </w:r>
      <w:ins w:id="861" w:author="Yuanbin Huang" w:date="2025-06-25T11:14:00Z">
        <w:r>
          <w:rPr>
            <w:rFonts w:hint="eastAsia"/>
          </w:rPr>
          <w:t xml:space="preserve"> Among the 53 “YES” studies, 30 involved PD-1 and 23 involved PD-L1. Notably, the number of studies exceeding 5 years in duration declined significantly (Figure 7A). </w:t>
        </w:r>
      </w:ins>
      <w:ins w:id="862" w:author="Yuanbin Huang" w:date="2025-06-25T11:20:00Z">
        <w:commentRangeStart w:id="57"/>
        <w:r>
          <w:rPr>
            <w:rFonts w:hint="eastAsia"/>
          </w:rPr>
          <w:t>The heatmap analysis, combined with study duration, revealed the distribution patterns of research activity, with most trials lasting between 2 to 5 years. PD-L1–related studies exhibited a more dispersed duration pattern compared to PD-1 studies. This 2–5-year timeframe likely reflects the typical period needed to evaluate short- to medium-term efficacy and safety endpoints in immuno-oncology, such as progression-free survival or objective response rate. The marked decline in studies exceeding 5 years may indicate challenges in sustaining long-term follow-up, including declining patient adherence, limited funding continuity, and pressure to report interim findings early. This pattern suggests that current RCC immunotherapy trials may be more oriented toward accelerated regulatory approval rather than comprehensive long-term outcome assessment.</w:t>
        </w:r>
      </w:ins>
      <w:ins w:id="863" w:author="Yuanbin Huang" w:date="2025-06-25T11:14:00Z">
        <w:r>
          <w:rPr>
            <w:rFonts w:hint="eastAsia"/>
          </w:rPr>
          <w:t xml:space="preserve"> (Figure 7B and Supplementary Figure 2).</w:t>
        </w:r>
        <w:commentRangeEnd w:id="57"/>
      </w:ins>
      <w:r>
        <w:commentReference w:id="57"/>
      </w:r>
    </w:p>
    <w:p w14:paraId="2CCD52A4">
      <w:pPr>
        <w:pStyle w:val="17"/>
        <w:spacing w:before="0" w:beforeAutospacing="0" w:after="0" w:afterAutospacing="0" w:line="360" w:lineRule="auto"/>
        <w:ind w:firstLine="480" w:firstLineChars="200"/>
        <w:jc w:val="both"/>
        <w:rPr>
          <w:ins w:id="865" w:author="Yuanbin Huang" w:date="2025-06-25T11:14:00Z"/>
        </w:rPr>
        <w:pPrChange w:id="864" w:author="Yuanbin Huang" w:date="2025-06-25T11:14:00Z">
          <w:pPr>
            <w:pStyle w:val="17"/>
            <w:spacing w:beforeAutospacing="0" w:after="240" w:afterAutospacing="0" w:line="360" w:lineRule="auto"/>
            <w:ind w:firstLine="480" w:firstLineChars="200"/>
            <w:jc w:val="both"/>
          </w:pPr>
        </w:pPrChange>
      </w:pPr>
      <w:ins w:id="866" w:author="Yuanbin Huang" w:date="2025-06-25T11:17:00Z">
        <w:commentRangeStart w:id="58"/>
        <w:r>
          <w:rPr>
            <w:rFonts w:hint="eastAsia"/>
          </w:rPr>
          <w:t>Geographically, most studies were conducted in the United States (n = 92), China (n = 39), and the United Kingdom (n = 37). The United States ranked highest in both the total number of studies and the proportion of positive outcomes (“YES”, 29%) (Figure 7C). These differences may be attributed to more advanced clinical trial infrastructure, variations in participant characteristics, or inconsistencies in reporting standards. In Singapore, although the number of studies was relatively small, the “YES” success rate was comparatively high. This may reflect the country’s centralized, high-quality academic research network and its greater reliance on industry-sponsored multicenter trials, which are typically characterized by more rigorous design and regulatory oversight.</w:t>
        </w:r>
        <w:commentRangeEnd w:id="58"/>
      </w:ins>
      <w:r>
        <w:commentReference w:id="58"/>
      </w:r>
      <w:commentRangeEnd w:id="54"/>
      <w:r>
        <w:commentReference w:id="54"/>
      </w:r>
    </w:p>
    <w:p w14:paraId="7C0FA002">
      <w:pPr>
        <w:pStyle w:val="17"/>
        <w:spacing w:before="0" w:beforeAutospacing="0" w:after="0" w:afterAutospacing="0" w:line="360" w:lineRule="auto"/>
        <w:ind w:firstLine="480" w:firstLineChars="200"/>
        <w:jc w:val="both"/>
        <w:rPr>
          <w:rFonts w:eastAsia="宋体"/>
          <w:kern w:val="2"/>
          <w:lang w:bidi="ar"/>
        </w:rPr>
        <w:pPrChange w:id="867" w:author="Yuanbin Huang" w:date="2025-06-19T14:01:00Z">
          <w:pPr>
            <w:pStyle w:val="17"/>
            <w:spacing w:beforeAutospacing="0" w:after="240" w:afterAutospacing="0" w:line="360" w:lineRule="auto"/>
            <w:ind w:firstLine="480" w:firstLineChars="200"/>
            <w:jc w:val="both"/>
          </w:pPr>
        </w:pPrChange>
      </w:pPr>
      <w:ins w:id="868" w:author="Yuanbin Huang" w:date="2025-06-25T11:14:00Z">
        <w:r>
          <w:rPr>
            <w:rFonts w:hint="eastAsia"/>
          </w:rPr>
          <w:t xml:space="preserve">In terms of sponsorship, biopharmaceutical companies were the dominant contributors, sponsoring 122 trials (47%) and accounting for 32 “YES” outcomes (26%). Cancer research institutes (n = 30, 12%, “YES”: n = 7, 23%) and academic institutions (n = 22, 9%, “YES”: n = 6, 27%) also played significant roles. In China, biopharmaceutical companies led trial activity (n = 17, 6.59%) and were responsible for all reported “YES” results (n = 3, 5.66%) (Supplementary Tables </w:t>
        </w:r>
      </w:ins>
      <w:ins w:id="869" w:author="Yuanbin Huang" w:date="2025-06-26T16:34:00Z">
        <w:r>
          <w:rPr>
            <w:rFonts w:hint="eastAsia"/>
            <w:lang w:eastAsia="zh-CN"/>
          </w:rPr>
          <w:t>7</w:t>
        </w:r>
      </w:ins>
      <w:ins w:id="870" w:author="Yuanbin Huang" w:date="2025-06-25T11:14:00Z">
        <w:r>
          <w:rPr>
            <w:rFonts w:hint="eastAsia"/>
          </w:rPr>
          <w:t xml:space="preserve"> and </w:t>
        </w:r>
      </w:ins>
      <w:ins w:id="871" w:author="Yuanbin Huang" w:date="2025-06-26T16:34:00Z">
        <w:r>
          <w:rPr>
            <w:rFonts w:hint="eastAsia"/>
            <w:lang w:eastAsia="zh-CN"/>
          </w:rPr>
          <w:t>8</w:t>
        </w:r>
      </w:ins>
      <w:ins w:id="872" w:author="Yuanbin Huang" w:date="2025-06-25T11:14:00Z">
        <w:r>
          <w:rPr>
            <w:rFonts w:hint="eastAsia"/>
          </w:rPr>
          <w:t>).</w:t>
        </w:r>
      </w:ins>
    </w:p>
    <w:p w14:paraId="67C8C090">
      <w:pPr>
        <w:pStyle w:val="17"/>
        <w:numPr>
          <w:ilvl w:val="0"/>
          <w:numId w:val="3"/>
        </w:numPr>
        <w:spacing w:beforeAutospacing="0" w:after="240" w:afterAutospacing="0" w:line="360" w:lineRule="auto"/>
        <w:jc w:val="both"/>
        <w:rPr>
          <w:rFonts w:ascii="Times New Roman Bold" w:hAnsi="Times New Roman Bold" w:eastAsia="宋体" w:cs="Times New Roman Bold"/>
          <w:b/>
          <w:bCs/>
          <w:kern w:val="2"/>
          <w:lang w:bidi="ar"/>
        </w:rPr>
      </w:pPr>
      <w:commentRangeStart w:id="59"/>
      <w:commentRangeStart w:id="60"/>
      <w:r>
        <w:rPr>
          <w:rFonts w:ascii="Times New Roman Bold" w:hAnsi="Times New Roman Bold" w:eastAsia="宋体" w:cs="Times New Roman Bold"/>
          <w:b/>
          <w:bCs/>
          <w:kern w:val="2"/>
          <w:sz w:val="28"/>
          <w:szCs w:val="28"/>
          <w:lang w:bidi="ar"/>
        </w:rPr>
        <w:t>Discussion</w:t>
      </w:r>
      <w:commentRangeEnd w:id="59"/>
      <w:r>
        <w:commentReference w:id="59"/>
      </w:r>
      <w:commentRangeEnd w:id="60"/>
      <w:r>
        <w:commentReference w:id="60"/>
      </w:r>
    </w:p>
    <w:p w14:paraId="77EB5DDE">
      <w:pPr>
        <w:pStyle w:val="17"/>
        <w:spacing w:beforeAutospacing="0" w:afterAutospacing="0" w:line="360" w:lineRule="auto"/>
        <w:ind w:firstLine="480" w:firstLineChars="200"/>
        <w:jc w:val="both"/>
        <w:rPr>
          <w:ins w:id="873" w:author="Yuanbin Huang" w:date="2025-06-25T13:10:00Z"/>
        </w:rPr>
      </w:pPr>
      <w:commentRangeStart w:id="61"/>
      <w:r>
        <w:rPr>
          <w:rFonts w:hint="eastAsia" w:eastAsia="宋体"/>
          <w:kern w:val="2"/>
          <w:lang w:bidi="ar"/>
        </w:rPr>
        <w:t>This study</w:t>
      </w:r>
      <w:ins w:id="874" w:author="Yuanbin Huang" w:date="2025-06-25T10:34:00Z">
        <w:r>
          <w:rPr>
            <w:rFonts w:hint="eastAsia" w:eastAsia="宋体"/>
            <w:kern w:val="2"/>
            <w:lang w:bidi="ar"/>
          </w:rPr>
          <w:t xml:space="preserve"> utilized bibliometric analysis and clinical trial review to assess global trends in PD-1/PD-L1 research related to RCC from 2005 to 2024. Annual publication trends revealed a slow developmental phase prior to 2012, followed by rapid acceleration. This surge coincided with the landmark study by Topalian et al., which validated PD-1/PD-L1 as immunotherapeutic targets and initiated a wave of related investigations </w:t>
        </w:r>
      </w:ins>
      <w:r>
        <w:rPr>
          <w:rFonts w:eastAsia="宋体"/>
          <w:kern w:val="2"/>
          <w:lang w:bidi="ar"/>
        </w:rPr>
        <w:fldChar w:fldCharType="begin">
          <w:fldData xml:space="preserve">PEVuZE5vdGU+PENpdGU+PEF1dGhvcj5Ub3BhbGlhbjwvQXV0aG9yPjxZZWFyPjIwMTI8L1llYXI+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</w:fldData>
        </w:fldChar>
      </w:r>
      <w:r>
        <w:rPr>
          <w:rFonts w:eastAsia="宋体"/>
          <w:kern w:val="2"/>
          <w:lang w:bidi="ar"/>
        </w:rPr>
        <w:instrText xml:space="preserve"> ADDIN EN.CITE </w:instrText>
      </w:r>
      <w:r>
        <w:rPr>
          <w:rFonts w:eastAsia="宋体"/>
          <w:kern w:val="2"/>
          <w:lang w:bidi="ar"/>
        </w:rPr>
        <w:fldChar w:fldCharType="begin">
          <w:fldData xml:space="preserve">PEVuZE5vdGU+PENpdGU+PEF1dGhvcj5Ub3BhbGlhbjwvQXV0aG9yPjxZZWFyPjIwMTI8L1llYXI+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</w:fldData>
        </w:fldChar>
      </w:r>
      <w:r>
        <w:rPr>
          <w:rFonts w:eastAsia="宋体"/>
          <w:kern w:val="2"/>
          <w:lang w:bidi="ar"/>
        </w:rPr>
        <w:instrText xml:space="preserve"> ADDIN EN.CITE.DATA </w:instrText>
      </w:r>
      <w:r>
        <w:rPr>
          <w:rFonts w:eastAsia="宋体"/>
          <w:kern w:val="2"/>
          <w:lang w:bidi="ar"/>
        </w:rPr>
        <w:fldChar w:fldCharType="end"/>
      </w:r>
      <w:r>
        <w:rPr>
          <w:rFonts w:eastAsia="宋体"/>
          <w:kern w:val="2"/>
          <w:lang w:bidi="ar"/>
        </w:rPr>
        <w:fldChar w:fldCharType="separate"/>
      </w:r>
      <w:r>
        <w:rPr>
          <w:rFonts w:eastAsia="宋体"/>
          <w:kern w:val="2"/>
          <w:lang w:bidi="ar"/>
        </w:rPr>
        <w:t>(32)</w:t>
      </w:r>
      <w:r>
        <w:rPr>
          <w:rFonts w:eastAsia="宋体"/>
          <w:kern w:val="2"/>
          <w:lang w:bidi="ar"/>
        </w:rPr>
        <w:fldChar w:fldCharType="end"/>
      </w:r>
      <w:ins w:id="875" w:author="Yuanbin Huang" w:date="2025-06-25T10:34:00Z">
        <w:r>
          <w:rPr>
            <w:rFonts w:hint="eastAsia" w:eastAsia="宋体"/>
            <w:kern w:val="2"/>
            <w:lang w:bidi="ar"/>
          </w:rPr>
          <w:t>. The peak observed in 2021 likely reflects a culmination of key drug approvals (e.g., Lenvatinib plus Pembrolizumab)</w:t>
        </w:r>
      </w:ins>
      <w:ins w:id="876" w:author="Yuanbin Huang" w:date="2025-06-26T17:53:00Z">
        <w:r>
          <w:rPr>
            <w:rFonts w:hint="eastAsia" w:eastAsia="宋体"/>
            <w:kern w:val="2"/>
            <w:lang w:eastAsia="zh-CN" w:bidi="ar"/>
          </w:rPr>
          <w:t xml:space="preserve"> </w:t>
        </w:r>
      </w:ins>
      <w:r>
        <w:rPr>
          <w:rFonts w:eastAsia="宋体"/>
          <w:kern w:val="2"/>
          <w:lang w:eastAsia="zh-CN" w:bidi="ar"/>
        </w:rPr>
        <w:fldChar w:fldCharType="begin">
          <w:fldData xml:space="preserve">PEVuZE5vdGU+PENpdGU+PEF1dGhvcj5Nb3R6ZXI8L0F1dGhvcj48WWVhcj4yMDIxPC9ZZWFyPjxS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</w:fldData>
        </w:fldChar>
      </w:r>
      <w:r>
        <w:rPr>
          <w:rFonts w:eastAsia="宋体"/>
          <w:kern w:val="2"/>
          <w:lang w:eastAsia="zh-CN" w:bidi="ar"/>
        </w:rPr>
        <w:instrText xml:space="preserve"> ADDIN EN.CITE </w:instrText>
      </w:r>
      <w:r>
        <w:rPr>
          <w:rFonts w:eastAsia="宋体"/>
          <w:kern w:val="2"/>
          <w:lang w:eastAsia="zh-CN" w:bidi="ar"/>
        </w:rPr>
        <w:fldChar w:fldCharType="begin">
          <w:fldData xml:space="preserve">PEVuZE5vdGU+PENpdGU+PEF1dGhvcj5Nb3R6ZXI8L0F1dGhvcj48WWVhcj4yMDIxPC9ZZWFyPjxS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</w:fldData>
        </w:fldChar>
      </w:r>
      <w:r>
        <w:rPr>
          <w:rFonts w:eastAsia="宋体"/>
          <w:kern w:val="2"/>
          <w:lang w:eastAsia="zh-CN" w:bidi="ar"/>
        </w:rPr>
        <w:instrText xml:space="preserve"> ADDIN EN.CITE.DATA </w:instrText>
      </w:r>
      <w:r>
        <w:rPr>
          <w:rFonts w:eastAsia="宋体"/>
          <w:kern w:val="2"/>
          <w:lang w:eastAsia="zh-CN" w:bidi="ar"/>
        </w:rPr>
        <w:fldChar w:fldCharType="end"/>
      </w:r>
      <w:r>
        <w:rPr>
          <w:rFonts w:eastAsia="宋体"/>
          <w:kern w:val="2"/>
          <w:lang w:eastAsia="zh-CN" w:bidi="ar"/>
        </w:rPr>
        <w:fldChar w:fldCharType="separate"/>
      </w:r>
      <w:r>
        <w:rPr>
          <w:rFonts w:eastAsia="宋体"/>
          <w:kern w:val="2"/>
          <w:lang w:eastAsia="zh-CN" w:bidi="ar"/>
        </w:rPr>
        <w:t>(31)</w:t>
      </w:r>
      <w:r>
        <w:rPr>
          <w:rFonts w:eastAsia="宋体"/>
          <w:kern w:val="2"/>
          <w:lang w:eastAsia="zh-CN" w:bidi="ar"/>
        </w:rPr>
        <w:fldChar w:fldCharType="end"/>
      </w:r>
      <w:ins w:id="877" w:author="Yuanbin Huang" w:date="2025-06-25T10:34:00Z">
        <w:r>
          <w:rPr>
            <w:rFonts w:hint="eastAsia" w:eastAsia="宋体"/>
            <w:kern w:val="2"/>
            <w:lang w:bidi="ar"/>
          </w:rPr>
          <w:t xml:space="preserve">, the impact of COVID-19 on scientific output and research direction, and a shift of attention toward novel targets such as CTLA-4 and LAG-3 </w:t>
        </w:r>
      </w:ins>
      <w:r>
        <w:rPr>
          <w:rFonts w:eastAsia="宋体"/>
          <w:kern w:val="2"/>
          <w:lang w:bidi="ar"/>
        </w:rPr>
        <w:fldChar w:fldCharType="begin"/>
      </w:r>
      <w:r>
        <w:rPr>
          <w:rFonts w:eastAsia="宋体"/>
          <w:kern w:val="2"/>
          <w:lang w:bidi="ar"/>
        </w:rPr>
        <w:instrText xml:space="preserve"> ADDIN EN.CITE &lt;EndNote&gt;&lt;Cite&gt;&lt;Author&gt;Li&lt;/Author&gt;&lt;Year&gt;2024&lt;/Year&gt;&lt;RecNum&gt;58&lt;/RecNum&gt;&lt;DisplayText&gt;(33)&lt;/DisplayText&gt;&lt;record&gt;&lt;rec-number&gt;58&lt;/rec-number&gt;&lt;foreign-keys&gt;&lt;key app="EN" db-id="592waasp3dwttleffemv02a5z99df0xx9sxt" timestamp="1750930824"&gt;58&lt;/key&gt;&lt;/foreign-keys&gt;&lt;ref-type name="Journal Article"&gt;17&lt;/ref-type&gt;&lt;contributors&gt;&lt;authors&gt;&lt;author&gt;Li, Y. Q.&lt;/author&gt;&lt;author&gt;Chen, X. M.&lt;/author&gt;&lt;author&gt;Si, G. F.&lt;/author&gt;&lt;author&gt;Yuan, X. M.&lt;/author&gt;&lt;/authors&gt;&lt;/contributors&gt;&lt;auth-address&gt;School of Clinical Medicine, Shandong Second Medical University, Weifang, China.&amp;#xD;Linyi People&amp;apos;s Hospital, Linyi, China.&lt;/auth-address&gt;&lt;titles&gt;&lt;title&gt;Progress of lymphocyte activation gene 3 and programmed cell death protein 1 antibodies for cancer treatment: A review&lt;/title&gt;&lt;secondary-title&gt;Biomol Biomed&lt;/secondary-title&gt;&lt;/titles&gt;&lt;periodical&gt;&lt;full-title&gt;Biomol Biomed&lt;/full-title&gt;&lt;/periodical&gt;&lt;pages&gt;764-774&lt;/pages&gt;&lt;volume&gt;24&lt;/volume&gt;&lt;number&gt;4&lt;/number&gt;&lt;edition&gt;20240406&lt;/edition&gt;&lt;keywords&gt;&lt;keyword&gt;*Lymphocyte Activation Gene 3 Protein&lt;/keyword&gt;&lt;keyword&gt;Humans&lt;/keyword&gt;&lt;keyword&gt;*Programmed Cell Death 1 Receptor/antagonists &amp;amp; inhibitors/immunology&lt;/keyword&gt;&lt;keyword&gt;*Neoplasms/immunology/drug therapy/therapy&lt;/keyword&gt;&lt;keyword&gt;Animals&lt;/keyword&gt;&lt;keyword&gt;Immune Checkpoint Inhibitors/pharmacology/therapeutic use&lt;/keyword&gt;&lt;keyword&gt;Antigens, CD/immunology&lt;/keyword&gt;&lt;/keywords&gt;&lt;dates&gt;&lt;year&gt;2024&lt;/year&gt;&lt;pub-dates&gt;&lt;date&gt;Apr 6&lt;/date&gt;&lt;/pub-dates&gt;&lt;/dates&gt;&lt;isbn&gt;2831-0896 (Print)&amp;#xD;2831-0896&lt;/isbn&gt;&lt;accession-num&gt;38581716&lt;/accession-num&gt;&lt;urls&gt;&lt;/urls&gt;&lt;custom1&gt;Conflicts of interest: Authors declare no conflicts of interest.&lt;/custom1&gt;&lt;custom2&gt;PMC11293232&lt;/custom2&gt;&lt;electronic-resource-num&gt;10.17305/bb.2024.10339&lt;/electronic-resource-num&gt;&lt;remote-database-provider&gt;NLM&lt;/remote-database-provider&gt;&lt;language&gt;eng&lt;/language&gt;&lt;/record&gt;&lt;/Cite&gt;&lt;/EndNote&gt;</w:instrText>
      </w:r>
      <w:r>
        <w:rPr>
          <w:rFonts w:eastAsia="宋体"/>
          <w:kern w:val="2"/>
          <w:lang w:bidi="ar"/>
        </w:rPr>
        <w:fldChar w:fldCharType="separate"/>
      </w:r>
      <w:r>
        <w:rPr>
          <w:rFonts w:eastAsia="宋体"/>
          <w:kern w:val="2"/>
          <w:lang w:bidi="ar"/>
        </w:rPr>
        <w:t>(33)</w:t>
      </w:r>
      <w:r>
        <w:rPr>
          <w:rFonts w:eastAsia="宋体"/>
          <w:kern w:val="2"/>
          <w:lang w:bidi="ar"/>
        </w:rPr>
        <w:fldChar w:fldCharType="end"/>
      </w:r>
      <w:ins w:id="878" w:author="Yuanbin Huang" w:date="2025-06-25T10:34:00Z">
        <w:r>
          <w:rPr>
            <w:rFonts w:hint="eastAsia" w:eastAsia="宋体"/>
            <w:kern w:val="2"/>
            <w:lang w:bidi="ar"/>
          </w:rPr>
          <w:t>.</w:t>
        </w:r>
        <w:commentRangeEnd w:id="61"/>
      </w:ins>
      <w:r>
        <w:commentReference w:id="61"/>
      </w:r>
    </w:p>
    <w:p w14:paraId="49373CE8">
      <w:pPr>
        <w:pStyle w:val="17"/>
        <w:spacing w:beforeAutospacing="0" w:afterAutospacing="0" w:line="360" w:lineRule="auto"/>
        <w:ind w:firstLine="480" w:firstLineChars="200"/>
        <w:jc w:val="both"/>
        <w:rPr>
          <w:rFonts w:eastAsia="宋体"/>
          <w:kern w:val="2"/>
          <w:lang w:bidi="ar"/>
        </w:rPr>
      </w:pPr>
      <w:ins w:id="879" w:author="Yuanbin Huang" w:date="2025-06-25T14:44:00Z">
        <w:commentRangeStart w:id="62"/>
        <w:commentRangeStart w:id="63"/>
        <w:r>
          <w:rPr>
            <w:rFonts w:hint="eastAsia" w:eastAsia="宋体"/>
            <w:kern w:val="2"/>
            <w:lang w:bidi="ar"/>
          </w:rPr>
          <w:t>The global landscape of PD-1/PD-L1 research reflects a dynamic interplay of scientific progress, policy direction, and collaborative networks. While the United States maintains its leadership in terms of publication impact and network centrality, the rapid rise of China since 2016 signals a growing global engagement. However, the citation-per-publication gap may reflect challenges such as limited participation in multinational trials, lower representation in high-impact journals, or differing research priorities. Beyond national comparisons, global collaborations—particularly those involving multi-center clinical trials and translational studies—have become essential in addressing complex issues such as resistance mechanisms, biomarker development, and therapeutic sequencing</w:t>
        </w:r>
      </w:ins>
      <w:ins w:id="880" w:author="Yuanbin Huang" w:date="2025-06-26T18:07:00Z">
        <w:bookmarkStart w:id="11" w:name="OLE_LINK18"/>
        <w:r>
          <w:rPr>
            <w:rFonts w:hint="eastAsia" w:eastAsia="宋体"/>
            <w:kern w:val="2"/>
            <w:lang w:eastAsia="zh-CN" w:bidi="ar"/>
          </w:rPr>
          <w:t xml:space="preserve"> </w:t>
        </w:r>
      </w:ins>
      <w:r>
        <w:rPr>
          <w:rFonts w:eastAsia="宋体"/>
          <w:kern w:val="2"/>
          <w:lang w:eastAsia="zh-CN" w:bidi="ar"/>
        </w:rPr>
        <w:fldChar w:fldCharType="begin">
          <w:fldData xml:space="preserve">PEVuZE5vdGU+PENpdGU+PEF1dGhvcj5Nb3R6ZXI8L0F1dGhvcj48WWVhcj4yMDI1PC9ZZWFyPjxS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</w:fldData>
        </w:fldChar>
      </w:r>
      <w:r>
        <w:rPr>
          <w:rFonts w:eastAsia="宋体"/>
          <w:kern w:val="2"/>
          <w:lang w:eastAsia="zh-CN" w:bidi="ar"/>
        </w:rPr>
        <w:instrText xml:space="preserve"> ADDIN EN.CITE </w:instrText>
      </w:r>
      <w:r>
        <w:rPr>
          <w:rFonts w:eastAsia="宋体"/>
          <w:kern w:val="2"/>
          <w:lang w:eastAsia="zh-CN" w:bidi="ar"/>
        </w:rPr>
        <w:fldChar w:fldCharType="begin">
          <w:fldData xml:space="preserve">PEVuZE5vdGU+PENpdGU+PEF1dGhvcj5Nb3R6ZXI8L0F1dGhvcj48WWVhcj4yMDI1PC9ZZWFyPjxS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</w:fldData>
        </w:fldChar>
      </w:r>
      <w:r>
        <w:rPr>
          <w:rFonts w:eastAsia="宋体"/>
          <w:kern w:val="2"/>
          <w:lang w:eastAsia="zh-CN" w:bidi="ar"/>
        </w:rPr>
        <w:instrText xml:space="preserve"> ADDIN EN.CITE.DATA </w:instrText>
      </w:r>
      <w:r>
        <w:rPr>
          <w:rFonts w:eastAsia="宋体"/>
          <w:kern w:val="2"/>
          <w:lang w:eastAsia="zh-CN" w:bidi="ar"/>
        </w:rPr>
        <w:fldChar w:fldCharType="end"/>
      </w:r>
      <w:r>
        <w:rPr>
          <w:rFonts w:eastAsia="宋体"/>
          <w:kern w:val="2"/>
          <w:lang w:eastAsia="zh-CN" w:bidi="ar"/>
        </w:rPr>
        <w:fldChar w:fldCharType="separate"/>
      </w:r>
      <w:r>
        <w:rPr>
          <w:rFonts w:eastAsia="宋体"/>
          <w:kern w:val="2"/>
          <w:lang w:eastAsia="zh-CN" w:bidi="ar"/>
        </w:rPr>
        <w:t>(34, 35)</w:t>
      </w:r>
      <w:r>
        <w:rPr>
          <w:rFonts w:eastAsia="宋体"/>
          <w:kern w:val="2"/>
          <w:lang w:eastAsia="zh-CN" w:bidi="ar"/>
        </w:rPr>
        <w:fldChar w:fldCharType="end"/>
      </w:r>
      <w:ins w:id="881" w:author="Yuanbin Huang" w:date="2025-06-25T14:44:00Z">
        <w:r>
          <w:rPr>
            <w:rFonts w:hint="eastAsia" w:eastAsia="宋体"/>
            <w:kern w:val="2"/>
            <w:lang w:bidi="ar"/>
          </w:rPr>
          <w:t>.</w:t>
        </w:r>
        <w:bookmarkEnd w:id="11"/>
        <w:r>
          <w:rPr>
            <w:rFonts w:hint="eastAsia" w:eastAsia="宋体"/>
            <w:kern w:val="2"/>
            <w:lang w:bidi="ar"/>
          </w:rPr>
          <w:t xml:space="preserve"> Thus, rather than focusing solely on bibliometric disparities, future efforts should prioritize fostering inclusive, high-quality international research that drives clinical innovation and improves outcomes for RCC patients worldwide</w:t>
        </w:r>
      </w:ins>
      <w:ins w:id="882" w:author="Yuanbin Huang" w:date="2025-06-25T13:10:00Z">
        <w:r>
          <w:rPr>
            <w:rFonts w:hint="eastAsia" w:eastAsia="宋体"/>
            <w:kern w:val="2"/>
            <w:lang w:bidi="ar"/>
          </w:rPr>
          <w:t>.</w:t>
        </w:r>
      </w:ins>
      <w:del w:id="883" w:author="Yuanbin Huang" w:date="2025-06-25T10:34:00Z">
        <w:r>
          <w:rPr>
            <w:rFonts w:hint="eastAsia" w:eastAsia="宋体"/>
            <w:kern w:val="2"/>
            <w:lang w:bidi="ar"/>
          </w:rPr>
          <w:delText>.</w:delText>
        </w:r>
        <w:commentRangeEnd w:id="62"/>
      </w:del>
      <w:r>
        <w:commentReference w:id="62"/>
      </w:r>
      <w:commentRangeEnd w:id="63"/>
      <w:r>
        <w:commentReference w:id="63"/>
      </w:r>
    </w:p>
    <w:p w14:paraId="67286147">
      <w:pPr>
        <w:pStyle w:val="17"/>
        <w:spacing w:beforeAutospacing="0" w:afterAutospacing="0" w:line="360" w:lineRule="auto"/>
        <w:ind w:firstLine="480" w:firstLineChars="200"/>
        <w:jc w:val="both"/>
        <w:rPr>
          <w:del w:id="884" w:author="Yuanbin Huang" w:date="2025-06-25T13:12:00Z"/>
          <w:rFonts w:eastAsia="宋体"/>
          <w:kern w:val="2"/>
          <w:lang w:bidi="ar"/>
        </w:rPr>
      </w:pPr>
      <w:ins w:id="885" w:author="Yuanbin Huang" w:date="2025-06-25T13:12:00Z">
        <w:commentRangeStart w:id="64"/>
        <w:bookmarkStart w:id="12" w:name="OLE_LINK5"/>
        <w:r>
          <w:rPr>
            <w:rFonts w:ascii="Times New Roman Regular" w:hAnsi="Times New Roman Regular" w:eastAsia="宋体" w:cs="Times New Roman Regular"/>
            <w:kern w:val="2"/>
            <w:lang w:bidi="ar"/>
          </w:rPr>
          <w:t>Analysis of prolific journals and authors reveals that impactful research often emerges from large-scale clinical trials led by experts such as Choueiri TK, Motzer RJ, and Powles T. These trials—CheckMate 214</w:t>
        </w:r>
      </w:ins>
      <w:ins w:id="886" w:author="Yuanbin Huang" w:date="2025-06-25T13:12:00Z">
        <w:r>
          <w:rPr>
            <w:rFonts w:ascii="Times New Roman Regular" w:hAnsi="Times New Roman Regular" w:eastAsia="宋体" w:cs="Times New Roman Regular"/>
            <w:kern w:val="2"/>
            <w:lang w:eastAsia="zh-CN" w:bidi="ar"/>
          </w:rPr>
          <w:t xml:space="preserve"> </w:t>
        </w:r>
      </w:ins>
      <w:r>
        <w:rPr>
          <w:rFonts w:ascii="Times New Roman Regular" w:hAnsi="Times New Roman Regular" w:eastAsia="宋体" w:cs="Times New Roman Regular"/>
          <w:kern w:val="2"/>
          <w:lang w:eastAsia="zh-CN" w:bidi="ar"/>
        </w:rPr>
        <w:fldChar w:fldCharType="begin">
          <w:fldData xml:space="preserve">PEVuZE5vdGU+PENpdGU+PEF1dGhvcj5Nb3R6ZXI8L0F1dGhvcj48WWVhcj4yMDE4PC9ZZWFyPjxS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</w:fldData>
        </w:fldChar>
      </w:r>
      <w:r>
        <w:rPr>
          <w:rFonts w:ascii="Times New Roman Regular" w:hAnsi="Times New Roman Regular" w:eastAsia="宋体" w:cs="Times New Roman Regular"/>
          <w:kern w:val="2"/>
          <w:lang w:eastAsia="zh-CN" w:bidi="ar"/>
        </w:rPr>
        <w:instrText xml:space="preserve"> ADDIN EN.CITE </w:instrText>
      </w:r>
      <w:r>
        <w:rPr>
          <w:rFonts w:ascii="Times New Roman Regular" w:hAnsi="Times New Roman Regular" w:eastAsia="宋体" w:cs="Times New Roman Regular"/>
          <w:kern w:val="2"/>
          <w:lang w:eastAsia="zh-CN" w:bidi="ar"/>
        </w:rPr>
        <w:fldChar w:fldCharType="begin">
          <w:fldData xml:space="preserve">PEVuZE5vdGU+PENpdGU+PEF1dGhvcj5Nb3R6ZXI8L0F1dGhvcj48WWVhcj4yMDE4PC9ZZWFyPjxS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</w:fldData>
        </w:fldChar>
      </w:r>
      <w:r>
        <w:rPr>
          <w:rFonts w:ascii="Times New Roman Regular" w:hAnsi="Times New Roman Regular" w:eastAsia="宋体" w:cs="Times New Roman Regular"/>
          <w:kern w:val="2"/>
          <w:lang w:eastAsia="zh-CN" w:bidi="ar"/>
        </w:rPr>
        <w:instrText xml:space="preserve"> ADDIN EN.CITE.DATA </w:instrText>
      </w:r>
      <w:r>
        <w:rPr>
          <w:rFonts w:ascii="Times New Roman Regular" w:hAnsi="Times New Roman Regular" w:eastAsia="宋体" w:cs="Times New Roman Regular"/>
          <w:kern w:val="2"/>
          <w:lang w:eastAsia="zh-CN" w:bidi="ar"/>
        </w:rPr>
        <w:fldChar w:fldCharType="end"/>
      </w:r>
      <w:r>
        <w:rPr>
          <w:rFonts w:ascii="Times New Roman Regular" w:hAnsi="Times New Roman Regular" w:eastAsia="宋体" w:cs="Times New Roman Regular"/>
          <w:kern w:val="2"/>
          <w:lang w:eastAsia="zh-CN" w:bidi="ar"/>
        </w:rPr>
        <w:fldChar w:fldCharType="separate"/>
      </w:r>
      <w:r>
        <w:rPr>
          <w:rFonts w:ascii="Times New Roman Regular" w:hAnsi="Times New Roman Regular" w:eastAsia="宋体" w:cs="Times New Roman Regular"/>
          <w:kern w:val="2"/>
          <w:lang w:eastAsia="zh-CN" w:bidi="ar"/>
        </w:rPr>
        <w:t>(21)</w:t>
      </w:r>
      <w:r>
        <w:rPr>
          <w:rFonts w:ascii="Times New Roman Regular" w:hAnsi="Times New Roman Regular" w:eastAsia="宋体" w:cs="Times New Roman Regular"/>
          <w:kern w:val="2"/>
          <w:lang w:eastAsia="zh-CN" w:bidi="ar"/>
        </w:rPr>
        <w:fldChar w:fldCharType="end"/>
      </w:r>
      <w:ins w:id="887" w:author="Yuanbin Huang" w:date="2025-06-25T13:12:00Z">
        <w:r>
          <w:rPr>
            <w:rFonts w:ascii="Times New Roman Regular" w:hAnsi="Times New Roman Regular" w:eastAsia="宋体" w:cs="Times New Roman Regular"/>
            <w:kern w:val="2"/>
            <w:lang w:bidi="ar"/>
          </w:rPr>
          <w:t>, CheckMate 9ER</w:t>
        </w:r>
      </w:ins>
      <w:ins w:id="888" w:author="Yuanbin Huang" w:date="2025-06-25T13:12:00Z">
        <w:r>
          <w:rPr>
            <w:rFonts w:ascii="Times New Roman Regular" w:hAnsi="Times New Roman Regular" w:eastAsia="宋体" w:cs="Times New Roman Regular"/>
            <w:kern w:val="2"/>
            <w:lang w:eastAsia="zh-CN" w:bidi="ar"/>
          </w:rPr>
          <w:t xml:space="preserve"> </w:t>
        </w:r>
      </w:ins>
      <w:r>
        <w:rPr>
          <w:rFonts w:ascii="Times New Roman Regular" w:hAnsi="Times New Roman Regular" w:eastAsia="宋体" w:cs="Times New Roman Regular"/>
          <w:kern w:val="2"/>
          <w:lang w:eastAsia="zh-CN" w:bidi="ar"/>
        </w:rPr>
        <w:fldChar w:fldCharType="begin">
          <w:fldData xml:space="preserve">PEVuZE5vdGU+PENpdGU+PEF1dGhvcj5DaG91ZWlyaTwvQXV0aG9yPjxZZWFyPjIwMjE8L1llYXI+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</w:fldData>
        </w:fldChar>
      </w:r>
      <w:r>
        <w:rPr>
          <w:rFonts w:ascii="Times New Roman Regular" w:hAnsi="Times New Roman Regular" w:eastAsia="宋体" w:cs="Times New Roman Regular"/>
          <w:kern w:val="2"/>
          <w:lang w:eastAsia="zh-CN" w:bidi="ar"/>
        </w:rPr>
        <w:instrText xml:space="preserve"> ADDIN EN.CITE </w:instrText>
      </w:r>
      <w:r>
        <w:rPr>
          <w:rFonts w:ascii="Times New Roman Regular" w:hAnsi="Times New Roman Regular" w:eastAsia="宋体" w:cs="Times New Roman Regular"/>
          <w:kern w:val="2"/>
          <w:lang w:eastAsia="zh-CN" w:bidi="ar"/>
        </w:rPr>
        <w:fldChar w:fldCharType="begin">
          <w:fldData xml:space="preserve">PEVuZE5vdGU+PENpdGU+PEF1dGhvcj5DaG91ZWlyaTwvQXV0aG9yPjxZZWFyPjIwMjE8L1llYXI+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</w:fldData>
        </w:fldChar>
      </w:r>
      <w:r>
        <w:rPr>
          <w:rFonts w:ascii="Times New Roman Regular" w:hAnsi="Times New Roman Regular" w:eastAsia="宋体" w:cs="Times New Roman Regular"/>
          <w:kern w:val="2"/>
          <w:lang w:eastAsia="zh-CN" w:bidi="ar"/>
        </w:rPr>
        <w:instrText xml:space="preserve"> ADDIN EN.CITE.DATA </w:instrText>
      </w:r>
      <w:r>
        <w:rPr>
          <w:rFonts w:ascii="Times New Roman Regular" w:hAnsi="Times New Roman Regular" w:eastAsia="宋体" w:cs="Times New Roman Regular"/>
          <w:kern w:val="2"/>
          <w:lang w:eastAsia="zh-CN" w:bidi="ar"/>
        </w:rPr>
        <w:fldChar w:fldCharType="end"/>
      </w:r>
      <w:r>
        <w:rPr>
          <w:rFonts w:ascii="Times New Roman Regular" w:hAnsi="Times New Roman Regular" w:eastAsia="宋体" w:cs="Times New Roman Regular"/>
          <w:kern w:val="2"/>
          <w:lang w:eastAsia="zh-CN" w:bidi="ar"/>
        </w:rPr>
        <w:fldChar w:fldCharType="separate"/>
      </w:r>
      <w:r>
        <w:rPr>
          <w:rFonts w:ascii="Times New Roman Regular" w:hAnsi="Times New Roman Regular" w:eastAsia="宋体" w:cs="Times New Roman Regular"/>
          <w:kern w:val="2"/>
          <w:lang w:eastAsia="zh-CN" w:bidi="ar"/>
        </w:rPr>
        <w:t>(36)</w:t>
      </w:r>
      <w:r>
        <w:rPr>
          <w:rFonts w:ascii="Times New Roman Regular" w:hAnsi="Times New Roman Regular" w:eastAsia="宋体" w:cs="Times New Roman Regular"/>
          <w:kern w:val="2"/>
          <w:lang w:eastAsia="zh-CN" w:bidi="ar"/>
        </w:rPr>
        <w:fldChar w:fldCharType="end"/>
      </w:r>
      <w:ins w:id="889" w:author="Yuanbin Huang" w:date="2025-06-25T13:12:00Z">
        <w:r>
          <w:rPr>
            <w:rFonts w:ascii="Times New Roman Regular" w:hAnsi="Times New Roman Regular" w:eastAsia="宋体" w:cs="Times New Roman Regular"/>
            <w:kern w:val="2"/>
            <w:lang w:bidi="ar"/>
          </w:rPr>
          <w:t>, and METEOR</w:t>
        </w:r>
      </w:ins>
      <w:ins w:id="890" w:author="Yuanbin Huang" w:date="2025-06-26T17:42:00Z">
        <w:r>
          <w:rPr>
            <w:rFonts w:hint="eastAsia" w:ascii="Times New Roman Regular" w:hAnsi="Times New Roman Regular" w:eastAsia="宋体" w:cs="Times New Roman Regular"/>
            <w:kern w:val="2"/>
            <w:lang w:eastAsia="zh-CN" w:bidi="ar"/>
          </w:rPr>
          <w:t xml:space="preserve"> </w:t>
        </w:r>
      </w:ins>
      <w:r>
        <w:rPr>
          <w:rFonts w:ascii="Times New Roman Regular" w:hAnsi="Times New Roman Regular" w:eastAsia="宋体" w:cs="Times New Roman Regular"/>
          <w:kern w:val="2"/>
          <w:lang w:eastAsia="zh-CN" w:bidi="ar"/>
        </w:rPr>
        <w:fldChar w:fldCharType="begin">
          <w:fldData xml:space="preserve">PEVuZE5vdGU+PENpdGU+PEF1dGhvcj5DaG91ZWlyaTwvQXV0aG9yPjxZZWFyPjIwMTU8L1llYXI+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</w:fldData>
        </w:fldChar>
      </w:r>
      <w:r>
        <w:rPr>
          <w:rFonts w:ascii="Times New Roman Regular" w:hAnsi="Times New Roman Regular" w:eastAsia="宋体" w:cs="Times New Roman Regular"/>
          <w:kern w:val="2"/>
          <w:lang w:eastAsia="zh-CN" w:bidi="ar"/>
        </w:rPr>
        <w:instrText xml:space="preserve"> ADDIN EN.CITE </w:instrText>
      </w:r>
      <w:r>
        <w:rPr>
          <w:rFonts w:ascii="Times New Roman Regular" w:hAnsi="Times New Roman Regular" w:eastAsia="宋体" w:cs="Times New Roman Regular"/>
          <w:kern w:val="2"/>
          <w:lang w:eastAsia="zh-CN" w:bidi="ar"/>
        </w:rPr>
        <w:fldChar w:fldCharType="begin">
          <w:fldData xml:space="preserve">PEVuZE5vdGU+PENpdGU+PEF1dGhvcj5DaG91ZWlyaTwvQXV0aG9yPjxZZWFyPjIwMTU8L1llYXI+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</w:fldData>
        </w:fldChar>
      </w:r>
      <w:r>
        <w:rPr>
          <w:rFonts w:ascii="Times New Roman Regular" w:hAnsi="Times New Roman Regular" w:eastAsia="宋体" w:cs="Times New Roman Regular"/>
          <w:kern w:val="2"/>
          <w:lang w:eastAsia="zh-CN" w:bidi="ar"/>
        </w:rPr>
        <w:instrText xml:space="preserve"> ADDIN EN.CITE.DATA </w:instrText>
      </w:r>
      <w:r>
        <w:rPr>
          <w:rFonts w:ascii="Times New Roman Regular" w:hAnsi="Times New Roman Regular" w:eastAsia="宋体" w:cs="Times New Roman Regular"/>
          <w:kern w:val="2"/>
          <w:lang w:eastAsia="zh-CN" w:bidi="ar"/>
        </w:rPr>
        <w:fldChar w:fldCharType="end"/>
      </w:r>
      <w:r>
        <w:rPr>
          <w:rFonts w:ascii="Times New Roman Regular" w:hAnsi="Times New Roman Regular" w:eastAsia="宋体" w:cs="Times New Roman Regular"/>
          <w:kern w:val="2"/>
          <w:lang w:eastAsia="zh-CN" w:bidi="ar"/>
        </w:rPr>
        <w:fldChar w:fldCharType="separate"/>
      </w:r>
      <w:r>
        <w:rPr>
          <w:rFonts w:ascii="Times New Roman Regular" w:hAnsi="Times New Roman Regular" w:eastAsia="宋体" w:cs="Times New Roman Regular"/>
          <w:kern w:val="2"/>
          <w:lang w:eastAsia="zh-CN" w:bidi="ar"/>
        </w:rPr>
        <w:t>(37)</w:t>
      </w:r>
      <w:r>
        <w:rPr>
          <w:rFonts w:ascii="Times New Roman Regular" w:hAnsi="Times New Roman Regular" w:eastAsia="宋体" w:cs="Times New Roman Regular"/>
          <w:kern w:val="2"/>
          <w:lang w:eastAsia="zh-CN" w:bidi="ar"/>
        </w:rPr>
        <w:fldChar w:fldCharType="end"/>
      </w:r>
      <w:ins w:id="891" w:author="Yuanbin Huang" w:date="2025-06-25T13:12:00Z">
        <w:r>
          <w:rPr>
            <w:rFonts w:ascii="Times New Roman Regular" w:hAnsi="Times New Roman Regular" w:eastAsia="宋体" w:cs="Times New Roman Regular"/>
            <w:kern w:val="2"/>
            <w:lang w:eastAsia="zh-CN" w:bidi="ar"/>
          </w:rPr>
          <w:t xml:space="preserve">- </w:t>
        </w:r>
      </w:ins>
      <w:ins w:id="892" w:author="Yuanbin Huang" w:date="2025-06-25T13:12:00Z">
        <w:r>
          <w:rPr>
            <w:rFonts w:ascii="Times New Roman Regular" w:hAnsi="Times New Roman Regular" w:eastAsia="宋体" w:cs="Times New Roman Regular"/>
            <w:kern w:val="2"/>
            <w:lang w:bidi="ar"/>
          </w:rPr>
          <w:t xml:space="preserve">demonstrated substantial clinical value for </w:t>
        </w:r>
      </w:ins>
      <w:ins w:id="893" w:author="Yuanbin Huang" w:date="2025-06-25T13:12:00Z">
        <w:del w:id="894" w:author="Yuanbin Huang [2]" w:date="2025-06-26T19:30:24Z">
          <w:r>
            <w:rPr>
              <w:rFonts w:ascii="Times New Roman Regular" w:hAnsi="Times New Roman Regular" w:eastAsia="宋体" w:cs="Times New Roman Regular"/>
              <w:kern w:val="2"/>
              <w:lang w:bidi="ar"/>
            </w:rPr>
            <w:delText>immune checkpoint inhibitors (</w:delText>
          </w:r>
        </w:del>
      </w:ins>
      <w:ins w:id="895" w:author="Yuanbin Huang" w:date="2025-06-25T13:12:00Z">
        <w:r>
          <w:rPr>
            <w:rFonts w:ascii="Times New Roman Regular" w:hAnsi="Times New Roman Regular" w:eastAsia="宋体" w:cs="Times New Roman Regular"/>
            <w:kern w:val="2"/>
            <w:lang w:bidi="ar"/>
          </w:rPr>
          <w:t>ICIs</w:t>
        </w:r>
      </w:ins>
      <w:ins w:id="896" w:author="Yuanbin Huang" w:date="2025-06-25T13:12:00Z">
        <w:del w:id="897" w:author="Yuanbin Huang [2]" w:date="2025-06-26T19:30:26Z">
          <w:r>
            <w:rPr>
              <w:rFonts w:ascii="Times New Roman Regular" w:hAnsi="Times New Roman Regular" w:eastAsia="宋体" w:cs="Times New Roman Regular"/>
              <w:kern w:val="2"/>
              <w:lang w:bidi="ar"/>
            </w:rPr>
            <w:delText>)</w:delText>
          </w:r>
        </w:del>
      </w:ins>
      <w:ins w:id="898" w:author="Yuanbin Huang" w:date="2025-06-25T13:12:00Z">
        <w:r>
          <w:rPr>
            <w:rFonts w:ascii="Times New Roman Regular" w:hAnsi="Times New Roman Regular" w:eastAsia="宋体" w:cs="Times New Roman Regular"/>
            <w:kern w:val="2"/>
            <w:lang w:bidi="ar"/>
          </w:rPr>
          <w:t xml:space="preserve">. For example, Nivolumab combined with Ipilimumab improved </w:t>
        </w:r>
      </w:ins>
      <w:ins w:id="899" w:author="Yuanbin Huang" w:date="2025-06-25T13:12:00Z">
        <w:del w:id="900" w:author="Yuanbin Huang [2]" w:date="2025-06-26T19:30:29Z">
          <w:r>
            <w:rPr>
              <w:rFonts w:ascii="Times New Roman Regular" w:hAnsi="Times New Roman Regular" w:eastAsia="宋体" w:cs="Times New Roman Regular"/>
              <w:kern w:val="2"/>
              <w:lang w:bidi="ar"/>
            </w:rPr>
            <w:delText>overall survival (</w:delText>
          </w:r>
        </w:del>
      </w:ins>
      <w:ins w:id="901" w:author="Yuanbin Huang" w:date="2025-06-25T13:12:00Z">
        <w:r>
          <w:rPr>
            <w:rFonts w:ascii="Times New Roman Regular" w:hAnsi="Times New Roman Regular" w:eastAsia="宋体" w:cs="Times New Roman Regular"/>
            <w:kern w:val="2"/>
            <w:lang w:bidi="ar"/>
          </w:rPr>
          <w:t>OS</w:t>
        </w:r>
      </w:ins>
      <w:ins w:id="902" w:author="Yuanbin Huang" w:date="2025-06-25T13:12:00Z">
        <w:del w:id="903" w:author="Yuanbin Huang [2]" w:date="2025-06-26T19:30:30Z">
          <w:bookmarkStart w:id="23" w:name="_GoBack"/>
          <w:bookmarkEnd w:id="23"/>
          <w:r>
            <w:rPr>
              <w:rFonts w:ascii="Times New Roman Regular" w:hAnsi="Times New Roman Regular" w:eastAsia="宋体" w:cs="Times New Roman Regular"/>
              <w:kern w:val="2"/>
              <w:lang w:bidi="ar"/>
            </w:rPr>
            <w:delText>)</w:delText>
          </w:r>
        </w:del>
      </w:ins>
      <w:ins w:id="904" w:author="Yuanbin Huang" w:date="2025-06-25T13:12:00Z">
        <w:r>
          <w:rPr>
            <w:rFonts w:ascii="Times New Roman Regular" w:hAnsi="Times New Roman Regular" w:eastAsia="宋体" w:cs="Times New Roman Regular"/>
            <w:kern w:val="2"/>
            <w:lang w:bidi="ar"/>
          </w:rPr>
          <w:t>, objective response rate (ORR), and progression-free survival (PFS), with fewer adverse events in advanced RCC with durable responses</w:t>
        </w:r>
      </w:ins>
      <w:ins w:id="905" w:author="Yuanbin Huang" w:date="2025-06-25T13:12:00Z">
        <w:r>
          <w:rPr>
            <w:rFonts w:ascii="Times New Roman Regular" w:hAnsi="Times New Roman Regular" w:eastAsia="宋体" w:cs="Times New Roman Regular"/>
            <w:kern w:val="2"/>
            <w:lang w:eastAsia="zh-CN" w:bidi="ar"/>
          </w:rPr>
          <w:t xml:space="preserve"> </w:t>
        </w:r>
      </w:ins>
      <w:r>
        <w:rPr>
          <w:rFonts w:ascii="Times New Roman Regular" w:hAnsi="Times New Roman Regular" w:eastAsia="宋体" w:cs="Times New Roman Regular"/>
          <w:kern w:val="2"/>
          <w:lang w:eastAsia="zh-CN" w:bidi="ar"/>
        </w:rPr>
        <w:fldChar w:fldCharType="begin">
          <w:fldData xml:space="preserve">PEVuZE5vdGU+PENpdGU+PEF1dGhvcj5UYW5uaXI8L0F1dGhvcj48WWVhcj4yMDI0PC9ZZWFyPjxS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</w:fldData>
        </w:fldChar>
      </w:r>
      <w:r>
        <w:rPr>
          <w:rFonts w:ascii="Times New Roman Regular" w:hAnsi="Times New Roman Regular" w:eastAsia="宋体" w:cs="Times New Roman Regular"/>
          <w:kern w:val="2"/>
          <w:lang w:eastAsia="zh-CN" w:bidi="ar"/>
        </w:rPr>
        <w:instrText xml:space="preserve"> ADDIN EN.CITE </w:instrText>
      </w:r>
      <w:r>
        <w:rPr>
          <w:rFonts w:ascii="Times New Roman Regular" w:hAnsi="Times New Roman Regular" w:eastAsia="宋体" w:cs="Times New Roman Regular"/>
          <w:kern w:val="2"/>
          <w:lang w:eastAsia="zh-CN" w:bidi="ar"/>
        </w:rPr>
        <w:fldChar w:fldCharType="begin">
          <w:fldData xml:space="preserve">PEVuZE5vdGU+PENpdGU+PEF1dGhvcj5UYW5uaXI8L0F1dGhvcj48WWVhcj4yMDI0PC9ZZWFyPjxS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</w:fldData>
        </w:fldChar>
      </w:r>
      <w:r>
        <w:rPr>
          <w:rFonts w:ascii="Times New Roman Regular" w:hAnsi="Times New Roman Regular" w:eastAsia="宋体" w:cs="Times New Roman Regular"/>
          <w:kern w:val="2"/>
          <w:lang w:eastAsia="zh-CN" w:bidi="ar"/>
        </w:rPr>
        <w:instrText xml:space="preserve"> ADDIN EN.CITE.DATA </w:instrText>
      </w:r>
      <w:r>
        <w:rPr>
          <w:rFonts w:ascii="Times New Roman Regular" w:hAnsi="Times New Roman Regular" w:eastAsia="宋体" w:cs="Times New Roman Regular"/>
          <w:kern w:val="2"/>
          <w:lang w:eastAsia="zh-CN" w:bidi="ar"/>
        </w:rPr>
        <w:fldChar w:fldCharType="end"/>
      </w:r>
      <w:r>
        <w:rPr>
          <w:rFonts w:ascii="Times New Roman Regular" w:hAnsi="Times New Roman Regular" w:eastAsia="宋体" w:cs="Times New Roman Regular"/>
          <w:kern w:val="2"/>
          <w:lang w:eastAsia="zh-CN" w:bidi="ar"/>
        </w:rPr>
        <w:fldChar w:fldCharType="separate"/>
      </w:r>
      <w:r>
        <w:rPr>
          <w:rFonts w:ascii="Times New Roman Regular" w:hAnsi="Times New Roman Regular" w:eastAsia="宋体" w:cs="Times New Roman Regular"/>
          <w:kern w:val="2"/>
          <w:lang w:eastAsia="zh-CN" w:bidi="ar"/>
        </w:rPr>
        <w:t>(38)</w:t>
      </w:r>
      <w:r>
        <w:rPr>
          <w:rFonts w:ascii="Times New Roman Regular" w:hAnsi="Times New Roman Regular" w:eastAsia="宋体" w:cs="Times New Roman Regular"/>
          <w:kern w:val="2"/>
          <w:lang w:eastAsia="zh-CN" w:bidi="ar"/>
        </w:rPr>
        <w:fldChar w:fldCharType="end"/>
      </w:r>
      <w:ins w:id="906" w:author="Yuanbin Huang" w:date="2025-06-25T13:12:00Z">
        <w:r>
          <w:rPr>
            <w:rFonts w:ascii="Times New Roman Regular" w:hAnsi="Times New Roman Regular" w:eastAsia="宋体" w:cs="Times New Roman Regular"/>
            <w:kern w:val="2"/>
            <w:lang w:bidi="ar"/>
          </w:rPr>
          <w:t>, as confirmed in long-term follow-up studies.</w:t>
        </w:r>
      </w:ins>
      <w:del w:id="907" w:author="Yuanbin Huang" w:date="2025-06-25T13:12:00Z">
        <w:r>
          <w:rPr>
            <w:rFonts w:hint="eastAsia" w:eastAsia="宋体"/>
            <w:kern w:val="2"/>
            <w:lang w:bidi="ar"/>
          </w:rPr>
          <w:delText xml:space="preserve">The most prolific journals significantly contribute to academic output, while the most cited journals publish research of higher scientific value and impact. The top ten journals by publications and joint citations are all classified within the Q1/Q2 categories. </w:delText>
        </w:r>
      </w:del>
      <w:del w:id="908" w:author="Yuanbin Huang" w:date="2025-06-25T13:12:00Z">
        <w:r>
          <w:rPr>
            <w:rFonts w:ascii="Times New Roman Italic" w:hAnsi="Times New Roman Italic" w:eastAsia="宋体" w:cs="Times New Roman Italic"/>
            <w:i/>
            <w:iCs/>
            <w:kern w:val="2"/>
            <w:lang w:bidi="ar"/>
          </w:rPr>
          <w:delText>Journal For Immunotherapy Of Cancer</w:delText>
        </w:r>
      </w:del>
      <w:del w:id="909" w:author="Yuanbin Huang" w:date="2025-06-25T13:12:00Z">
        <w:r>
          <w:rPr>
            <w:rFonts w:hint="eastAsia" w:eastAsia="宋体"/>
            <w:kern w:val="2"/>
            <w:lang w:bidi="ar"/>
          </w:rPr>
          <w:delText xml:space="preserve"> and </w:delText>
        </w:r>
      </w:del>
      <w:del w:id="910" w:author="Yuanbin Huang" w:date="2025-06-25T13:12:00Z">
        <w:r>
          <w:rPr>
            <w:rFonts w:ascii="Times New Roman Italic" w:hAnsi="Times New Roman Italic" w:eastAsia="宋体" w:cs="Times New Roman Italic"/>
            <w:i/>
            <w:iCs/>
            <w:kern w:val="2"/>
            <w:lang w:bidi="ar"/>
          </w:rPr>
          <w:delText>Clinical Cancer Research</w:delText>
        </w:r>
      </w:del>
      <w:del w:id="911" w:author="Yuanbin Huang" w:date="2025-06-25T13:12:00Z">
        <w:r>
          <w:rPr>
            <w:rFonts w:hint="eastAsia" w:eastAsia="宋体"/>
            <w:kern w:val="2"/>
            <w:lang w:bidi="ar"/>
          </w:rPr>
          <w:delText xml:space="preserve"> appear on both the highest publication and citation lists, indicating that their published research holds significant practical and scientific value. Most of these journals are not open access. Expanding open-access publishing could promote broader and faster dissemination of research, increasing its citation and discussion within the academic community</w:delText>
        </w:r>
      </w:del>
      <w:del w:id="912" w:author="Yuanbin Huang" w:date="2025-06-25T13:12:00Z">
        <w:r>
          <w:rPr>
            <w:rFonts w:hint="eastAsia" w:eastAsia="宋体"/>
            <w:kern w:val="2"/>
            <w:lang w:eastAsia="zh-CN" w:bidi="ar"/>
          </w:rPr>
          <w:delText xml:space="preserve"> (22)</w:delText>
        </w:r>
      </w:del>
      <w:del w:id="913" w:author="Yuanbin Huang" w:date="2025-06-25T13:12:00Z">
        <w:r>
          <w:rPr>
            <w:rFonts w:hint="eastAsia" w:eastAsia="宋体"/>
            <w:kern w:val="2"/>
            <w:lang w:bidi="ar"/>
          </w:rPr>
          <w:delText xml:space="preserve">. An analysis of authors and co-cited authors identified a core group specializing in RCC treatment research. Choueiri TK, Motzer RJ, Powles T, and Escudier B participated in major clinical trials, including </w:delText>
        </w:r>
        <w:bookmarkStart w:id="13" w:name="OLE_LINK8"/>
        <w:r>
          <w:rPr>
            <w:rFonts w:hint="eastAsia" w:eastAsia="宋体"/>
            <w:kern w:val="2"/>
            <w:lang w:bidi="ar"/>
          </w:rPr>
          <w:delText>CheckMate 214</w:delText>
        </w:r>
        <w:bookmarkEnd w:id="13"/>
      </w:del>
      <w:del w:id="914" w:author="Yuanbin Huang" w:date="2025-06-25T13:12:00Z">
        <w:r>
          <w:rPr>
            <w:rFonts w:hint="eastAsia" w:eastAsia="宋体"/>
            <w:kern w:val="2"/>
            <w:lang w:eastAsia="zh-CN" w:bidi="ar"/>
          </w:rPr>
          <w:delText xml:space="preserve"> (23)</w:delText>
        </w:r>
      </w:del>
      <w:del w:id="915" w:author="Yuanbin Huang" w:date="2025-06-25T13:12:00Z">
        <w:r>
          <w:rPr>
            <w:rFonts w:hint="eastAsia" w:eastAsia="宋体"/>
            <w:kern w:val="2"/>
            <w:lang w:bidi="ar"/>
          </w:rPr>
          <w:delText xml:space="preserve">, </w:delText>
        </w:r>
        <w:bookmarkStart w:id="14" w:name="OLE_LINK9"/>
        <w:r>
          <w:rPr>
            <w:rFonts w:hint="eastAsia" w:eastAsia="宋体"/>
            <w:kern w:val="2"/>
            <w:lang w:bidi="ar"/>
          </w:rPr>
          <w:delText>CheckMate 9ER</w:delText>
        </w:r>
        <w:bookmarkEnd w:id="14"/>
      </w:del>
      <w:del w:id="916" w:author="Yuanbin Huang" w:date="2025-06-25T13:12:00Z">
        <w:r>
          <w:rPr>
            <w:rFonts w:hint="eastAsia" w:eastAsia="宋体"/>
            <w:kern w:val="2"/>
            <w:lang w:eastAsia="zh-CN" w:bidi="ar"/>
          </w:rPr>
          <w:delText xml:space="preserve"> (24)</w:delText>
        </w:r>
      </w:del>
      <w:del w:id="917" w:author="Yuanbin Huang" w:date="2025-06-25T13:12:00Z">
        <w:r>
          <w:rPr>
            <w:rFonts w:hint="eastAsia" w:eastAsia="宋体"/>
            <w:kern w:val="2"/>
            <w:lang w:bidi="ar"/>
          </w:rPr>
          <w:delText xml:space="preserve">, and </w:delText>
        </w:r>
        <w:bookmarkStart w:id="15" w:name="OLE_LINK10"/>
        <w:r>
          <w:rPr>
            <w:rFonts w:hint="eastAsia" w:eastAsia="宋体"/>
            <w:kern w:val="2"/>
            <w:lang w:bidi="ar"/>
          </w:rPr>
          <w:delText>METEOR</w:delText>
        </w:r>
        <w:bookmarkEnd w:id="15"/>
      </w:del>
      <w:del w:id="918" w:author="Yuanbin Huang" w:date="2025-06-25T13:12:00Z">
        <w:r>
          <w:rPr>
            <w:rFonts w:hint="eastAsia" w:eastAsia="宋体"/>
            <w:kern w:val="2"/>
            <w:lang w:eastAsia="zh-CN" w:bidi="ar"/>
          </w:rPr>
          <w:delText xml:space="preserve"> (25)</w:delText>
        </w:r>
      </w:del>
      <w:del w:id="919" w:author="Yuanbin Huang" w:date="2025-06-25T13:12:00Z">
        <w:r>
          <w:rPr>
            <w:rFonts w:hint="eastAsia" w:eastAsia="宋体"/>
            <w:kern w:val="2"/>
            <w:lang w:bidi="ar"/>
          </w:rPr>
          <w:delText>, which significantly influenced the academic community.</w:delText>
        </w:r>
      </w:del>
    </w:p>
    <w:p w14:paraId="7F006889">
      <w:pPr>
        <w:pStyle w:val="17"/>
        <w:spacing w:beforeAutospacing="0" w:afterAutospacing="0" w:line="360" w:lineRule="auto"/>
        <w:ind w:firstLine="480" w:firstLineChars="200"/>
        <w:jc w:val="both"/>
        <w:rPr>
          <w:rFonts w:eastAsia="宋体"/>
          <w:kern w:val="2"/>
          <w:lang w:eastAsia="zh-CN" w:bidi="ar"/>
        </w:rPr>
      </w:pPr>
      <w:del w:id="920" w:author="Yuanbin Huang" w:date="2025-06-25T13:12:00Z">
        <w:r>
          <w:rPr>
            <w:rFonts w:eastAsia="宋体"/>
            <w:kern w:val="2"/>
            <w:lang w:bidi="ar"/>
          </w:rPr>
          <w:delText>Most of the top 10 co-cited articles were clinical trials, highlighting the importance of practical, evidence-based medicine in cancer research. Clinical trials establish a robust evidence base for new therapies, driving advancements in cancer treatment. These research articles serve as authoritative references for researchers, clinicians, and policymakers, directly benefiting patient care.</w:delText>
        </w:r>
      </w:del>
      <w:del w:id="921" w:author="Yuanbin Huang" w:date="2025-06-25T13:12:00Z">
        <w:r>
          <w:rPr>
            <w:rFonts w:hint="eastAsia" w:eastAsia="宋体"/>
            <w:kern w:val="2"/>
            <w:lang w:bidi="ar"/>
          </w:rPr>
          <w:delText xml:space="preserve"> Motzer et al. demonstrated that combining the anti-PD-1 antibody Nivolumab with the CTLA-4 inhibitor Ipilimumab outperformed Sunitinib in advanced RCC, significantly improving overall survival (OS), objective response rate (ORR), and progression-free survival (PFS), with fewer adverse events</w:delText>
        </w:r>
      </w:del>
      <w:del w:id="922" w:author="Yuanbin Huang" w:date="2025-06-25T13:12:00Z">
        <w:r>
          <w:rPr>
            <w:rFonts w:hint="eastAsia" w:eastAsia="宋体"/>
            <w:kern w:val="2"/>
            <w:lang w:eastAsia="zh-CN" w:bidi="ar"/>
          </w:rPr>
          <w:delText xml:space="preserve"> (23)</w:delText>
        </w:r>
      </w:del>
      <w:del w:id="923" w:author="Yuanbin Huang" w:date="2025-06-25T13:12:00Z">
        <w:r>
          <w:rPr>
            <w:rFonts w:hint="eastAsia" w:eastAsia="宋体"/>
            <w:kern w:val="2"/>
            <w:lang w:bidi="ar"/>
          </w:rPr>
          <w:delText>.</w:delText>
        </w:r>
      </w:del>
      <w:r>
        <w:rPr>
          <w:rFonts w:hint="eastAsia" w:eastAsia="宋体"/>
          <w:kern w:val="2"/>
          <w:lang w:bidi="ar"/>
        </w:rPr>
        <w:t xml:space="preserve"> </w:t>
      </w:r>
      <w:r>
        <w:rPr>
          <w:rFonts w:eastAsia="宋体"/>
          <w:kern w:val="2"/>
          <w:lang w:bidi="ar"/>
        </w:rPr>
        <w:t>The 8-year follow-up results of this trail demonstrated sustained survival benefits, durable response and a manageable safety profile, reinforcing its status as a valid first-line treatment option</w:t>
      </w:r>
      <w:r>
        <w:rPr>
          <w:rFonts w:hint="eastAsia" w:eastAsia="宋体"/>
          <w:kern w:val="2"/>
          <w:lang w:eastAsia="zh-CN" w:bidi="ar"/>
        </w:rPr>
        <w:t xml:space="preserve"> </w:t>
      </w:r>
      <w:r>
        <w:rPr>
          <w:rFonts w:eastAsia="宋体"/>
          <w:kern w:val="2"/>
          <w:lang w:eastAsia="zh-CN" w:bidi="ar"/>
        </w:rPr>
        <w:fldChar w:fldCharType="begin">
          <w:fldData xml:space="preserve">PEVuZE5vdGU+PENpdGU+PEF1dGhvcj5UYW5uaXI8L0F1dGhvcj48WWVhcj4yMDI0PC9ZZWFyPjxS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</w:fldData>
        </w:fldChar>
      </w:r>
      <w:r>
        <w:rPr>
          <w:rFonts w:eastAsia="宋体"/>
          <w:kern w:val="2"/>
          <w:lang w:eastAsia="zh-CN" w:bidi="ar"/>
        </w:rPr>
        <w:instrText xml:space="preserve"> ADDIN EN.CITE </w:instrText>
      </w:r>
      <w:r>
        <w:rPr>
          <w:rFonts w:eastAsia="宋体"/>
          <w:kern w:val="2"/>
          <w:lang w:eastAsia="zh-CN" w:bidi="ar"/>
        </w:rPr>
        <w:fldChar w:fldCharType="begin">
          <w:fldData xml:space="preserve">PEVuZE5vdGU+PENpdGU+PEF1dGhvcj5UYW5uaXI8L0F1dGhvcj48WWVhcj4yMDI0PC9ZZWFyPjxS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</w:fldData>
        </w:fldChar>
      </w:r>
      <w:r>
        <w:rPr>
          <w:rFonts w:eastAsia="宋体"/>
          <w:kern w:val="2"/>
          <w:lang w:eastAsia="zh-CN" w:bidi="ar"/>
        </w:rPr>
        <w:instrText xml:space="preserve"> ADDIN EN.CITE.DATA </w:instrText>
      </w:r>
      <w:r>
        <w:rPr>
          <w:rFonts w:eastAsia="宋体"/>
          <w:kern w:val="2"/>
          <w:lang w:eastAsia="zh-CN" w:bidi="ar"/>
        </w:rPr>
        <w:fldChar w:fldCharType="end"/>
      </w:r>
      <w:r>
        <w:rPr>
          <w:rFonts w:eastAsia="宋体"/>
          <w:kern w:val="2"/>
          <w:lang w:eastAsia="zh-CN" w:bidi="ar"/>
        </w:rPr>
        <w:fldChar w:fldCharType="separate"/>
      </w:r>
      <w:r>
        <w:rPr>
          <w:rFonts w:eastAsia="宋体"/>
          <w:kern w:val="2"/>
          <w:lang w:eastAsia="zh-CN" w:bidi="ar"/>
        </w:rPr>
        <w:t>(38)</w:t>
      </w:r>
      <w:r>
        <w:rPr>
          <w:rFonts w:eastAsia="宋体"/>
          <w:kern w:val="2"/>
          <w:lang w:eastAsia="zh-CN" w:bidi="ar"/>
        </w:rPr>
        <w:fldChar w:fldCharType="end"/>
      </w:r>
      <w:del w:id="924" w:author="Yuanbin Huang" w:date="2025-06-26T17:43:00Z">
        <w:r>
          <w:rPr>
            <w:rFonts w:hint="eastAsia" w:eastAsia="宋体"/>
            <w:kern w:val="2"/>
            <w:lang w:eastAsia="zh-CN" w:bidi="ar"/>
          </w:rPr>
          <w:delText>(26)</w:delText>
        </w:r>
      </w:del>
      <w:r>
        <w:rPr>
          <w:rFonts w:eastAsia="宋体"/>
          <w:kern w:val="2"/>
          <w:lang w:bidi="ar"/>
        </w:rPr>
        <w:t xml:space="preserve">. </w:t>
      </w:r>
      <w:bookmarkStart w:id="16" w:name="OLE_LINK17"/>
      <w:r>
        <w:rPr>
          <w:rFonts w:hint="eastAsia" w:eastAsia="宋体"/>
          <w:kern w:val="2"/>
          <w:lang w:bidi="ar"/>
        </w:rPr>
        <w:t>Motzer</w:t>
      </w:r>
      <w:r>
        <w:rPr>
          <w:rFonts w:eastAsia="宋体"/>
          <w:kern w:val="2"/>
          <w:lang w:bidi="ar"/>
        </w:rPr>
        <w:t>’</w:t>
      </w:r>
      <w:r>
        <w:rPr>
          <w:rFonts w:hint="eastAsia" w:eastAsia="宋体"/>
          <w:kern w:val="2"/>
          <w:lang w:bidi="ar"/>
        </w:rPr>
        <w:t xml:space="preserve">s team continues to investigate clinical trials and combination strategies, including </w:t>
      </w:r>
      <w:bookmarkStart w:id="17" w:name="OLE_LINK11"/>
      <w:r>
        <w:rPr>
          <w:rFonts w:hint="eastAsia" w:eastAsia="宋体"/>
          <w:kern w:val="2"/>
          <w:lang w:bidi="ar"/>
        </w:rPr>
        <w:t>Tivozanib with Nivolumab</w:t>
      </w:r>
      <w:bookmarkEnd w:id="17"/>
      <w:r>
        <w:rPr>
          <w:rFonts w:hint="eastAsia" w:eastAsia="宋体"/>
          <w:kern w:val="2"/>
          <w:lang w:bidi="ar"/>
        </w:rPr>
        <w:t>, Cabozantinib with Nivolumab and Ipilimumab, and immunotherapy regimens for non-clear cell renal cell carcinoma</w:t>
      </w:r>
      <w:r>
        <w:rPr>
          <w:rFonts w:hint="eastAsia" w:eastAsia="宋体"/>
          <w:kern w:val="2"/>
          <w:lang w:eastAsia="zh-CN" w:bidi="ar"/>
        </w:rPr>
        <w:t xml:space="preserve"> </w:t>
      </w:r>
      <w:r>
        <w:rPr>
          <w:rFonts w:eastAsia="宋体"/>
          <w:kern w:val="2"/>
          <w:lang w:eastAsia="zh-CN" w:bidi="ar"/>
        </w:rPr>
        <w:fldChar w:fldCharType="begin">
          <w:fldData xml:space="preserve">PEVuZE5vdGU+PENpdGU+PEF1dGhvcj5DaG91ZWlyaTwvQXV0aG9yPjxZZWFyPjIwMjQ8L1llYXI+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</w:fldData>
        </w:fldChar>
      </w:r>
      <w:r>
        <w:rPr>
          <w:rFonts w:eastAsia="宋体"/>
          <w:kern w:val="2"/>
          <w:lang w:eastAsia="zh-CN" w:bidi="ar"/>
        </w:rPr>
        <w:instrText xml:space="preserve"> ADDIN EN.CITE </w:instrText>
      </w:r>
      <w:r>
        <w:rPr>
          <w:rFonts w:eastAsia="宋体"/>
          <w:kern w:val="2"/>
          <w:lang w:eastAsia="zh-CN" w:bidi="ar"/>
        </w:rPr>
        <w:fldChar w:fldCharType="begin">
          <w:fldData xml:space="preserve">PEVuZE5vdGU+PENpdGU+PEF1dGhvcj5DaG91ZWlyaTwvQXV0aG9yPjxZZWFyPjIwMjQ8L1llYXI+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</w:fldData>
        </w:fldChar>
      </w:r>
      <w:r>
        <w:rPr>
          <w:rFonts w:eastAsia="宋体"/>
          <w:kern w:val="2"/>
          <w:lang w:eastAsia="zh-CN" w:bidi="ar"/>
        </w:rPr>
        <w:instrText xml:space="preserve"> ADDIN EN.CITE.DATA </w:instrText>
      </w:r>
      <w:r>
        <w:rPr>
          <w:rFonts w:eastAsia="宋体"/>
          <w:kern w:val="2"/>
          <w:lang w:eastAsia="zh-CN" w:bidi="ar"/>
        </w:rPr>
        <w:fldChar w:fldCharType="end"/>
      </w:r>
      <w:r>
        <w:rPr>
          <w:rFonts w:eastAsia="宋体"/>
          <w:kern w:val="2"/>
          <w:lang w:eastAsia="zh-CN" w:bidi="ar"/>
        </w:rPr>
        <w:fldChar w:fldCharType="separate"/>
      </w:r>
      <w:r>
        <w:rPr>
          <w:rFonts w:eastAsia="宋体"/>
          <w:kern w:val="2"/>
          <w:lang w:eastAsia="zh-CN" w:bidi="ar"/>
        </w:rPr>
        <w:t>(39-41)</w:t>
      </w:r>
      <w:r>
        <w:rPr>
          <w:rFonts w:eastAsia="宋体"/>
          <w:kern w:val="2"/>
          <w:lang w:eastAsia="zh-CN" w:bidi="ar"/>
        </w:rPr>
        <w:fldChar w:fldCharType="end"/>
      </w:r>
      <w:del w:id="925" w:author="Yuanbin Huang" w:date="2025-06-26T17:45:00Z">
        <w:r>
          <w:rPr>
            <w:rFonts w:hint="eastAsia" w:eastAsia="宋体"/>
            <w:kern w:val="2"/>
            <w:lang w:eastAsia="zh-CN" w:bidi="ar"/>
          </w:rPr>
          <w:delText>(27-29)</w:delText>
        </w:r>
      </w:del>
      <w:r>
        <w:rPr>
          <w:rFonts w:hint="eastAsia" w:eastAsia="宋体"/>
          <w:kern w:val="2"/>
          <w:lang w:bidi="ar"/>
        </w:rPr>
        <w:t>. Their research has revolutionized RCC treatment, contributing significantly to the development of more effective and personalized therapeutic strategies.</w:t>
      </w:r>
      <w:ins w:id="926" w:author="Yuanbin Huang" w:date="2025-06-25T13:13:00Z">
        <w:r>
          <w:rPr>
            <w:rFonts w:hint="eastAsia" w:eastAsia="宋体"/>
            <w:kern w:val="2"/>
            <w:lang w:eastAsia="zh-CN" w:bidi="ar"/>
          </w:rPr>
          <w:t xml:space="preserve"> </w:t>
        </w:r>
      </w:ins>
      <w:ins w:id="927" w:author="Yuanbin Huang" w:date="2025-06-25T13:13:00Z">
        <w:r>
          <w:rPr>
            <w:rFonts w:ascii="Times New Roman Regular" w:hAnsi="Times New Roman Regular" w:eastAsia="宋体" w:cs="Times New Roman Regular"/>
            <w:kern w:val="2"/>
            <w:lang w:bidi="ar"/>
          </w:rPr>
          <w:t>The dual-map overlay of journals further suggests an active knowledge flow from basic immunology to translational and clinical applications, confirming the maturity and integration of this research field.</w:t>
        </w:r>
        <w:commentRangeEnd w:id="64"/>
      </w:ins>
      <w:r>
        <w:commentReference w:id="64"/>
      </w:r>
      <w:ins w:id="928" w:author="Yuanbin Huang" w:date="2025-06-25T18:07:00Z">
        <w:r>
          <w:rPr>
            <w:rFonts w:hint="eastAsia" w:eastAsia="宋体"/>
            <w:lang w:eastAsia="zh-CN"/>
          </w:rPr>
          <w:t xml:space="preserve"> </w:t>
        </w:r>
      </w:ins>
      <w:ins w:id="929" w:author="Yuanbin Huang" w:date="2025-06-25T18:08:00Z">
        <w:commentRangeStart w:id="65"/>
        <w:r>
          <w:rPr>
            <w:rFonts w:hint="eastAsia" w:eastAsia="宋体"/>
            <w:lang w:eastAsia="zh-CN"/>
          </w:rPr>
          <w:t>One methodological consideration in interpreting co-citation results is the potential redundancy arising from overlapping author groups. In our analysis, we observed that several of the most frequently co-cited publications—</w:t>
        </w:r>
      </w:ins>
      <w:ins w:id="930" w:author="Yuanbin Huang" w:date="2025-06-26T17:47:00Z">
        <w:r>
          <w:rPr>
            <w:rFonts w:eastAsia="宋体"/>
            <w:lang w:eastAsia="zh-CN"/>
          </w:rPr>
          <w:t>including multiple landmark trials</w:t>
        </w:r>
      </w:ins>
      <w:ins w:id="931" w:author="Yuanbin Huang" w:date="2025-06-25T18:08:00Z">
        <w:r>
          <w:rPr>
            <w:rFonts w:hint="eastAsia" w:eastAsia="宋体"/>
            <w:lang w:eastAsia="zh-CN"/>
          </w:rPr>
          <w:t>—were authored or co-authored by a small group of highly prolific investigators, notably Motzer RJ and colleagues.</w:t>
        </w:r>
        <w:bookmarkEnd w:id="16"/>
        <w:r>
          <w:rPr>
            <w:rFonts w:hint="eastAsia" w:eastAsia="宋体"/>
            <w:lang w:eastAsia="zh-CN"/>
          </w:rPr>
          <w:t xml:space="preserve"> This concentration may introduce bias by artificially inflating network centrality and clustering metrics, particularly in a field with a relatively tight-knit research community and few pivotal trialists. To address this issue, we cross-checked author networks and co-citation clusters to identify redundancies and overlapping contributions. While we did not exclude these studies from the network (to preserve the integrity of citation-based relationships), we acknowledge that their cumulative influence may reflect both scientific impact and authorship overlap. This phenomenon underscores the importance of interpreting centrality measures in conjunction with qualitative insights—such as study design, clinical impact, and independent replication—rather than relying solely on bibliometric indicators. Future studies could adopt author-level de-duplication or fractional counting methods to more accurately estimate unique scientific contributions within co-citation networks.</w:t>
        </w:r>
        <w:commentRangeEnd w:id="65"/>
      </w:ins>
      <w:r>
        <w:commentReference w:id="65"/>
      </w:r>
    </w:p>
    <w:bookmarkEnd w:id="12"/>
    <w:p w14:paraId="1E94F31E">
      <w:pPr>
        <w:pStyle w:val="17"/>
        <w:spacing w:beforeAutospacing="0" w:afterAutospacing="0" w:line="360" w:lineRule="auto"/>
        <w:ind w:firstLine="480" w:firstLineChars="200"/>
        <w:jc w:val="both"/>
        <w:rPr>
          <w:del w:id="932" w:author="Yuanbin Huang" w:date="2025-06-25T13:13:00Z"/>
          <w:rFonts w:eastAsia="宋体"/>
          <w:kern w:val="2"/>
          <w:lang w:bidi="ar"/>
        </w:rPr>
      </w:pPr>
      <w:ins w:id="933" w:author="Yuanbin Huang" w:date="2025-06-25T13:13:00Z">
        <w:r>
          <w:rPr>
            <w:rFonts w:ascii="Times New Roman Regular" w:hAnsi="Times New Roman Regular" w:eastAsia="宋体" w:cs="Times New Roman Regular"/>
            <w:kern w:val="2"/>
            <w:lang w:eastAsia="zh-CN" w:bidi="ar"/>
          </w:rPr>
          <w:t>Keyword clustering and co-citation burst analysis revealed a distinct chronological transition. Early research emphasized basic mechanisms (e.g., immune cell activation, PD-L1 expression). Between 2012 and 2017, keyword bursts such as “immune checkpoint” and “nivolumab” indicated clinical validation and drug development. After 2018, terms like “prognosis,” “tyrosine kinase inhibitors,” and “resistance” emerged, suggesting refinement in therapeutic strategies, combination therapies, and focus on long-term management. Keywords such as “immune-related adverse events</w:t>
        </w:r>
      </w:ins>
      <w:ins w:id="934" w:author="Yuanbin Huang" w:date="2025-06-25T18:34:00Z">
        <w:r>
          <w:rPr>
            <w:rFonts w:hint="eastAsia" w:ascii="Times New Roman Regular" w:hAnsi="Times New Roman Regular" w:eastAsia="宋体" w:cs="Times New Roman Regular"/>
            <w:kern w:val="2"/>
            <w:lang w:eastAsia="zh-CN" w:bidi="ar"/>
          </w:rPr>
          <w:t xml:space="preserve"> </w:t>
        </w:r>
      </w:ins>
      <w:ins w:id="935" w:author="Yuanbin Huang" w:date="2025-06-25T18:34:00Z">
        <w:r>
          <w:rPr>
            <w:rFonts w:ascii="Times New Roman Regular" w:hAnsi="Times New Roman Regular" w:eastAsia="宋体" w:cs="Times New Roman Regular"/>
            <w:kern w:val="2"/>
            <w:lang w:eastAsia="zh-CN" w:bidi="ar"/>
          </w:rPr>
          <w:t xml:space="preserve">(irAEs) </w:t>
        </w:r>
      </w:ins>
      <w:ins w:id="936" w:author="Yuanbin Huang" w:date="2025-06-25T13:13:00Z">
        <w:r>
          <w:rPr>
            <w:rFonts w:ascii="Times New Roman Regular" w:hAnsi="Times New Roman Regular" w:eastAsia="宋体" w:cs="Times New Roman Regular"/>
            <w:kern w:val="2"/>
            <w:lang w:eastAsia="zh-CN" w:bidi="ar"/>
          </w:rPr>
          <w:t>” and “tumor microenvironment” point toward increasing attention to patient safety, treatment resistance, and immunotherapy precision.</w:t>
        </w:r>
      </w:ins>
      <w:ins w:id="937" w:author="Yuanbin Huang" w:date="2025-06-25T18:35:00Z">
        <w:commentRangeStart w:id="66"/>
        <w:r>
          <w:rPr>
            <w:rFonts w:hint="eastAsia" w:ascii="Times New Roman Regular" w:hAnsi="Times New Roman Regular" w:eastAsia="宋体" w:cs="Times New Roman Regular"/>
            <w:kern w:val="2"/>
            <w:lang w:eastAsia="zh-CN" w:bidi="ar"/>
          </w:rPr>
          <w:t xml:space="preserve"> </w:t>
        </w:r>
      </w:ins>
      <w:ins w:id="938" w:author="Yuanbin Huang" w:date="2025-06-25T18:35:00Z">
        <w:r>
          <w:rPr>
            <w:rFonts w:ascii="Times New Roman Regular" w:hAnsi="Times New Roman Regular" w:eastAsia="宋体" w:cs="Times New Roman Regular"/>
            <w:kern w:val="2"/>
            <w:lang w:eastAsia="zh-CN" w:bidi="ar"/>
          </w:rPr>
          <w:t xml:space="preserve">In particular, the growing prominence of irAEs as a research hotspot reflects both the expanding use of ICIs and the need for better toxicity management. </w:t>
        </w:r>
        <w:bookmarkStart w:id="18" w:name="OLE_LINK22"/>
        <w:r>
          <w:rPr>
            <w:rFonts w:ascii="Times New Roman Regular" w:hAnsi="Times New Roman Regular" w:eastAsia="宋体" w:cs="Times New Roman Regular"/>
            <w:kern w:val="2"/>
            <w:lang w:eastAsia="zh-CN" w:bidi="ar"/>
          </w:rPr>
          <w:t>IrAEs range from mild dermatologic reactions to life-threatening endocrinopathies or pneumonitis, posing significant clinical challenges</w:t>
        </w:r>
      </w:ins>
      <w:ins w:id="939" w:author="Yuanbin Huang" w:date="2025-06-26T18:27:00Z">
        <w:r>
          <w:rPr>
            <w:rFonts w:hint="eastAsia" w:ascii="Times New Roman Regular" w:hAnsi="Times New Roman Regular" w:eastAsia="宋体" w:cs="Times New Roman Regular"/>
            <w:kern w:val="2"/>
            <w:lang w:eastAsia="zh-CN" w:bidi="ar"/>
          </w:rPr>
          <w:t xml:space="preserve"> </w:t>
        </w:r>
      </w:ins>
      <w:r>
        <w:rPr>
          <w:rFonts w:ascii="Times New Roman Regular" w:hAnsi="Times New Roman Regular" w:eastAsia="宋体" w:cs="Times New Roman Regular"/>
          <w:kern w:val="2"/>
          <w:lang w:eastAsia="zh-CN" w:bidi="ar"/>
        </w:rPr>
        <w:fldChar w:fldCharType="begin">
          <w:fldData xml:space="preserve">PEVuZE5vdGU+PENpdGU+PEF1dGhvcj5NYXJ0aW5zPC9BdXRob3I+PFllYXI+MjAxOTwvWWVhcj48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</w:fldData>
        </w:fldChar>
      </w:r>
      <w:r>
        <w:rPr>
          <w:rFonts w:ascii="Times New Roman Regular" w:hAnsi="Times New Roman Regular" w:eastAsia="宋体" w:cs="Times New Roman Regular"/>
          <w:kern w:val="2"/>
          <w:lang w:eastAsia="zh-CN" w:bidi="ar"/>
        </w:rPr>
        <w:instrText xml:space="preserve"> ADDIN EN.CITE </w:instrText>
      </w:r>
      <w:r>
        <w:rPr>
          <w:rFonts w:ascii="Times New Roman Regular" w:hAnsi="Times New Roman Regular" w:eastAsia="宋体" w:cs="Times New Roman Regular"/>
          <w:kern w:val="2"/>
          <w:lang w:eastAsia="zh-CN" w:bidi="ar"/>
        </w:rPr>
        <w:fldChar w:fldCharType="begin">
          <w:fldData xml:space="preserve">PEVuZE5vdGU+PENpdGU+PEF1dGhvcj5NYXJ0aW5zPC9BdXRob3I+PFllYXI+MjAxOTwvWWVhcj48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</w:fldData>
        </w:fldChar>
      </w:r>
      <w:r>
        <w:rPr>
          <w:rFonts w:ascii="Times New Roman Regular" w:hAnsi="Times New Roman Regular" w:eastAsia="宋体" w:cs="Times New Roman Regular"/>
          <w:kern w:val="2"/>
          <w:lang w:eastAsia="zh-CN" w:bidi="ar"/>
        </w:rPr>
        <w:instrText xml:space="preserve"> ADDIN EN.CITE.DATA </w:instrText>
      </w:r>
      <w:r>
        <w:rPr>
          <w:rFonts w:ascii="Times New Roman Regular" w:hAnsi="Times New Roman Regular" w:eastAsia="宋体" w:cs="Times New Roman Regular"/>
          <w:kern w:val="2"/>
          <w:lang w:eastAsia="zh-CN" w:bidi="ar"/>
        </w:rPr>
        <w:fldChar w:fldCharType="end"/>
      </w:r>
      <w:r>
        <w:rPr>
          <w:rFonts w:ascii="Times New Roman Regular" w:hAnsi="Times New Roman Regular" w:eastAsia="宋体" w:cs="Times New Roman Regular"/>
          <w:kern w:val="2"/>
          <w:lang w:eastAsia="zh-CN" w:bidi="ar"/>
        </w:rPr>
        <w:fldChar w:fldCharType="separate"/>
      </w:r>
      <w:r>
        <w:rPr>
          <w:rFonts w:ascii="Times New Roman Regular" w:hAnsi="Times New Roman Regular" w:eastAsia="宋体" w:cs="Times New Roman Regular"/>
          <w:kern w:val="2"/>
          <w:lang w:eastAsia="zh-CN" w:bidi="ar"/>
        </w:rPr>
        <w:t>(42)</w:t>
      </w:r>
      <w:r>
        <w:rPr>
          <w:rFonts w:ascii="Times New Roman Regular" w:hAnsi="Times New Roman Regular" w:eastAsia="宋体" w:cs="Times New Roman Regular"/>
          <w:kern w:val="2"/>
          <w:lang w:eastAsia="zh-CN" w:bidi="ar"/>
        </w:rPr>
        <w:fldChar w:fldCharType="end"/>
      </w:r>
      <w:ins w:id="940" w:author="Yuanbin Huang" w:date="2025-06-25T18:35:00Z">
        <w:r>
          <w:rPr>
            <w:rFonts w:ascii="Times New Roman Regular" w:hAnsi="Times New Roman Regular" w:eastAsia="宋体" w:cs="Times New Roman Regular"/>
            <w:kern w:val="2"/>
            <w:lang w:eastAsia="zh-CN" w:bidi="ar"/>
          </w:rPr>
          <w:t xml:space="preserve">. </w:t>
        </w:r>
        <w:bookmarkEnd w:id="18"/>
        <w:bookmarkStart w:id="19" w:name="OLE_LINK21"/>
        <w:bookmarkStart w:id="20" w:name="OLE_LINK20"/>
        <w:r>
          <w:rPr>
            <w:rFonts w:ascii="Times New Roman Regular" w:hAnsi="Times New Roman Regular" w:eastAsia="宋体" w:cs="Times New Roman Regular"/>
            <w:kern w:val="2"/>
            <w:lang w:eastAsia="zh-CN" w:bidi="ar"/>
          </w:rPr>
          <w:t xml:space="preserve">As immunotherapy moves into earlier lines of treatment and combination regimens, managing irAEs becomes increasingly complex. </w:t>
        </w:r>
        <w:bookmarkEnd w:id="19"/>
        <w:r>
          <w:rPr>
            <w:rFonts w:ascii="Times New Roman Regular" w:hAnsi="Times New Roman Regular" w:eastAsia="宋体" w:cs="Times New Roman Regular"/>
            <w:kern w:val="2"/>
            <w:lang w:eastAsia="zh-CN" w:bidi="ar"/>
          </w:rPr>
          <w:t>Current research is focusing on predictive biomarkers for toxicity, mechanisms of immune dysregulation, and optimized treatment algorithms that balance efficacy and safety</w:t>
        </w:r>
      </w:ins>
      <w:ins w:id="941" w:author="Yuanbin Huang" w:date="2025-06-26T18:21:00Z">
        <w:r>
          <w:rPr>
            <w:rFonts w:hint="eastAsia" w:ascii="Times New Roman Regular" w:hAnsi="Times New Roman Regular" w:eastAsia="宋体" w:cs="Times New Roman Regular"/>
            <w:kern w:val="2"/>
            <w:lang w:eastAsia="zh-CN" w:bidi="ar"/>
          </w:rPr>
          <w:t xml:space="preserve"> </w:t>
        </w:r>
      </w:ins>
      <w:r>
        <w:rPr>
          <w:rFonts w:ascii="Times New Roman Regular" w:hAnsi="Times New Roman Regular" w:eastAsia="宋体" w:cs="Times New Roman Regular"/>
          <w:kern w:val="2"/>
          <w:lang w:eastAsia="zh-CN" w:bidi="ar"/>
        </w:rPr>
        <w:fldChar w:fldCharType="begin">
          <w:fldData xml:space="preserve">PEVuZE5vdGU+PENpdGU+PEF1dGhvcj5MZXM8L0F1dGhvcj48WWVhcj4yMDIzPC9ZZWFyPjxSZWNO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==
</w:fldData>
        </w:fldChar>
      </w:r>
      <w:r>
        <w:rPr>
          <w:rFonts w:ascii="Times New Roman Regular" w:hAnsi="Times New Roman Regular" w:eastAsia="宋体" w:cs="Times New Roman Regular"/>
          <w:kern w:val="2"/>
          <w:lang w:eastAsia="zh-CN" w:bidi="ar"/>
        </w:rPr>
        <w:instrText xml:space="preserve"> ADDIN EN.CITE </w:instrText>
      </w:r>
      <w:r>
        <w:rPr>
          <w:rFonts w:ascii="Times New Roman Regular" w:hAnsi="Times New Roman Regular" w:eastAsia="宋体" w:cs="Times New Roman Regular"/>
          <w:kern w:val="2"/>
          <w:lang w:eastAsia="zh-CN" w:bidi="ar"/>
        </w:rPr>
        <w:fldChar w:fldCharType="begin">
          <w:fldData xml:space="preserve">PEVuZE5vdGU+PENpdGU+PEF1dGhvcj5MZXM8L0F1dGhvcj48WWVhcj4yMDIzPC9ZZWFyPjxSZWNO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==
</w:fldData>
        </w:fldChar>
      </w:r>
      <w:r>
        <w:rPr>
          <w:rFonts w:ascii="Times New Roman Regular" w:hAnsi="Times New Roman Regular" w:eastAsia="宋体" w:cs="Times New Roman Regular"/>
          <w:kern w:val="2"/>
          <w:lang w:eastAsia="zh-CN" w:bidi="ar"/>
        </w:rPr>
        <w:instrText xml:space="preserve"> ADDIN EN.CITE.DATA </w:instrText>
      </w:r>
      <w:r>
        <w:rPr>
          <w:rFonts w:ascii="Times New Roman Regular" w:hAnsi="Times New Roman Regular" w:eastAsia="宋体" w:cs="Times New Roman Regular"/>
          <w:kern w:val="2"/>
          <w:lang w:eastAsia="zh-CN" w:bidi="ar"/>
        </w:rPr>
        <w:fldChar w:fldCharType="end"/>
      </w:r>
      <w:r>
        <w:rPr>
          <w:rFonts w:ascii="Times New Roman Regular" w:hAnsi="Times New Roman Regular" w:eastAsia="宋体" w:cs="Times New Roman Regular"/>
          <w:kern w:val="2"/>
          <w:lang w:eastAsia="zh-CN" w:bidi="ar"/>
        </w:rPr>
        <w:fldChar w:fldCharType="separate"/>
      </w:r>
      <w:r>
        <w:rPr>
          <w:rFonts w:ascii="Times New Roman Regular" w:hAnsi="Times New Roman Regular" w:eastAsia="宋体" w:cs="Times New Roman Regular"/>
          <w:kern w:val="2"/>
          <w:lang w:eastAsia="zh-CN" w:bidi="ar"/>
        </w:rPr>
        <w:t>(43)</w:t>
      </w:r>
      <w:r>
        <w:rPr>
          <w:rFonts w:ascii="Times New Roman Regular" w:hAnsi="Times New Roman Regular" w:eastAsia="宋体" w:cs="Times New Roman Regular"/>
          <w:kern w:val="2"/>
          <w:lang w:eastAsia="zh-CN" w:bidi="ar"/>
        </w:rPr>
        <w:fldChar w:fldCharType="end"/>
      </w:r>
      <w:ins w:id="942" w:author="Yuanbin Huang" w:date="2025-06-25T18:35:00Z">
        <w:r>
          <w:rPr>
            <w:rFonts w:ascii="Times New Roman Regular" w:hAnsi="Times New Roman Regular" w:eastAsia="宋体" w:cs="Times New Roman Regular"/>
            <w:kern w:val="2"/>
            <w:lang w:eastAsia="zh-CN" w:bidi="ar"/>
          </w:rPr>
          <w:t>. However, a major challenge remains: integrating real-time toxicity data into clinical decision-making frameworks. This requires standardized irAE</w:t>
        </w:r>
      </w:ins>
      <w:ins w:id="943" w:author="Yuanbin Huang" w:date="2025-06-26T19:03:00Z">
        <w:r>
          <w:rPr>
            <w:rFonts w:hint="eastAsia" w:ascii="Times New Roman Regular" w:hAnsi="Times New Roman Regular" w:eastAsia="宋体" w:cs="Times New Roman Regular"/>
            <w:kern w:val="2"/>
            <w:lang w:eastAsia="zh-CN" w:bidi="ar"/>
          </w:rPr>
          <w:t>s</w:t>
        </w:r>
      </w:ins>
      <w:ins w:id="944" w:author="Yuanbin Huang" w:date="2025-06-25T18:35:00Z">
        <w:r>
          <w:rPr>
            <w:rFonts w:ascii="Times New Roman Regular" w:hAnsi="Times New Roman Regular" w:eastAsia="宋体" w:cs="Times New Roman Regular"/>
            <w:kern w:val="2"/>
            <w:lang w:eastAsia="zh-CN" w:bidi="ar"/>
          </w:rPr>
          <w:t xml:space="preserve"> reporting, long-term follow-up data, and risk-benefit models that inform personalized treatment selection</w:t>
        </w:r>
      </w:ins>
      <w:ins w:id="945" w:author="Yuanbin Huang" w:date="2025-06-26T18:22:00Z">
        <w:r>
          <w:rPr>
            <w:rFonts w:hint="eastAsia" w:ascii="Times New Roman Regular" w:hAnsi="Times New Roman Regular" w:eastAsia="宋体" w:cs="Times New Roman Regular"/>
            <w:kern w:val="2"/>
            <w:lang w:eastAsia="zh-CN" w:bidi="ar"/>
          </w:rPr>
          <w:t xml:space="preserve"> </w:t>
        </w:r>
      </w:ins>
      <w:r>
        <w:rPr>
          <w:rFonts w:ascii="Times New Roman Regular" w:hAnsi="Times New Roman Regular" w:eastAsia="宋体" w:cs="Times New Roman Regular"/>
          <w:kern w:val="2"/>
          <w:lang w:eastAsia="zh-CN" w:bidi="ar"/>
        </w:rPr>
        <w:fldChar w:fldCharType="begin">
          <w:fldData xml:space="preserve">PEVuZE5vdGU+PENpdGU+PEF1dGhvcj5DaGVuPC9BdXRob3I+PFllYXI+MjAxNTwvWWVhcj48UmVj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</w:fldData>
        </w:fldChar>
      </w:r>
      <w:r>
        <w:rPr>
          <w:rFonts w:ascii="Times New Roman Regular" w:hAnsi="Times New Roman Regular" w:eastAsia="宋体" w:cs="Times New Roman Regular"/>
          <w:kern w:val="2"/>
          <w:lang w:eastAsia="zh-CN" w:bidi="ar"/>
        </w:rPr>
        <w:instrText xml:space="preserve"> ADDIN EN.CITE </w:instrText>
      </w:r>
      <w:r>
        <w:rPr>
          <w:rFonts w:ascii="Times New Roman Regular" w:hAnsi="Times New Roman Regular" w:eastAsia="宋体" w:cs="Times New Roman Regular"/>
          <w:kern w:val="2"/>
          <w:lang w:eastAsia="zh-CN" w:bidi="ar"/>
        </w:rPr>
        <w:fldChar w:fldCharType="begin">
          <w:fldData xml:space="preserve">PEVuZE5vdGU+PENpdGU+PEF1dGhvcj5DaGVuPC9BdXRob3I+PFllYXI+MjAxNTwvWWVhcj48UmVj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</w:fldData>
        </w:fldChar>
      </w:r>
      <w:r>
        <w:rPr>
          <w:rFonts w:ascii="Times New Roman Regular" w:hAnsi="Times New Roman Regular" w:eastAsia="宋体" w:cs="Times New Roman Regular"/>
          <w:kern w:val="2"/>
          <w:lang w:eastAsia="zh-CN" w:bidi="ar"/>
        </w:rPr>
        <w:instrText xml:space="preserve"> ADDIN EN.CITE.DATA </w:instrText>
      </w:r>
      <w:r>
        <w:rPr>
          <w:rFonts w:ascii="Times New Roman Regular" w:hAnsi="Times New Roman Regular" w:eastAsia="宋体" w:cs="Times New Roman Regular"/>
          <w:kern w:val="2"/>
          <w:lang w:eastAsia="zh-CN" w:bidi="ar"/>
        </w:rPr>
        <w:fldChar w:fldCharType="end"/>
      </w:r>
      <w:r>
        <w:rPr>
          <w:rFonts w:ascii="Times New Roman Regular" w:hAnsi="Times New Roman Regular" w:eastAsia="宋体" w:cs="Times New Roman Regular"/>
          <w:kern w:val="2"/>
          <w:lang w:eastAsia="zh-CN" w:bidi="ar"/>
        </w:rPr>
        <w:fldChar w:fldCharType="separate"/>
      </w:r>
      <w:r>
        <w:rPr>
          <w:rFonts w:ascii="Times New Roman Regular" w:hAnsi="Times New Roman Regular" w:eastAsia="宋体" w:cs="Times New Roman Regular"/>
          <w:kern w:val="2"/>
          <w:lang w:eastAsia="zh-CN" w:bidi="ar"/>
        </w:rPr>
        <w:t>(44, 45)</w:t>
      </w:r>
      <w:r>
        <w:rPr>
          <w:rFonts w:ascii="Times New Roman Regular" w:hAnsi="Times New Roman Regular" w:eastAsia="宋体" w:cs="Times New Roman Regular"/>
          <w:kern w:val="2"/>
          <w:lang w:eastAsia="zh-CN" w:bidi="ar"/>
        </w:rPr>
        <w:fldChar w:fldCharType="end"/>
      </w:r>
      <w:ins w:id="946" w:author="Yuanbin Huang" w:date="2025-06-25T18:35:00Z">
        <w:r>
          <w:rPr>
            <w:rFonts w:ascii="Times New Roman Regular" w:hAnsi="Times New Roman Regular" w:eastAsia="宋体" w:cs="Times New Roman Regular"/>
            <w:kern w:val="2"/>
            <w:lang w:eastAsia="zh-CN" w:bidi="ar"/>
          </w:rPr>
          <w:t>.</w:t>
        </w:r>
        <w:commentRangeEnd w:id="66"/>
      </w:ins>
      <w:r>
        <w:commentReference w:id="66"/>
      </w:r>
      <w:bookmarkEnd w:id="20"/>
      <w:ins w:id="947" w:author="Yuanbin Huang" w:date="2025-06-25T13:13:00Z">
        <w:r>
          <w:rPr>
            <w:rFonts w:ascii="Times New Roman Regular" w:hAnsi="Times New Roman Regular" w:eastAsia="宋体" w:cs="Times New Roman Regular"/>
            <w:kern w:val="2"/>
            <w:lang w:eastAsia="zh-CN" w:bidi="ar"/>
          </w:rPr>
          <w:t xml:space="preserve"> </w:t>
        </w:r>
        <w:commentRangeStart w:id="67"/>
        <w:r>
          <w:rPr>
            <w:rFonts w:ascii="Times New Roman Regular" w:hAnsi="Times New Roman Regular" w:eastAsia="宋体" w:cs="Times New Roman Regular"/>
            <w:kern w:val="2"/>
            <w:lang w:eastAsia="zh-CN" w:bidi="ar"/>
          </w:rPr>
          <w:t>The recent rise in “gene expression” and “whole exome sequencing” reflects a shift toward genomics-guided precision oncology, where biomarker discovery and patient stratification become central</w:t>
        </w:r>
      </w:ins>
      <w:ins w:id="948" w:author="Yuanbin Huang" w:date="2025-06-26T18:32:00Z">
        <w:r>
          <w:rPr>
            <w:rFonts w:hint="eastAsia" w:ascii="Times New Roman Regular" w:hAnsi="Times New Roman Regular" w:eastAsia="宋体" w:cs="Times New Roman Regular"/>
            <w:kern w:val="2"/>
            <w:lang w:eastAsia="zh-CN" w:bidi="ar"/>
          </w:rPr>
          <w:t xml:space="preserve"> </w:t>
        </w:r>
      </w:ins>
      <w:r>
        <w:rPr>
          <w:rFonts w:ascii="Times New Roman Regular" w:hAnsi="Times New Roman Regular" w:eastAsia="宋体" w:cs="Times New Roman Regular"/>
          <w:kern w:val="2"/>
          <w:lang w:eastAsia="zh-CN" w:bidi="ar"/>
        </w:rPr>
        <w:fldChar w:fldCharType="begin">
          <w:fldData xml:space="preserve">PEVuZE5vdGU+PENpdGU+PEF1dGhvcj5GYXk8L0F1dGhvcj48WWVhcj4yMDE2PC9ZZWFyPjxSZWNO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</w:fldData>
        </w:fldChar>
      </w:r>
      <w:r>
        <w:rPr>
          <w:rFonts w:ascii="Times New Roman Regular" w:hAnsi="Times New Roman Regular" w:eastAsia="宋体" w:cs="Times New Roman Regular"/>
          <w:kern w:val="2"/>
          <w:lang w:eastAsia="zh-CN" w:bidi="ar"/>
        </w:rPr>
        <w:instrText xml:space="preserve"> ADDIN EN.CITE </w:instrText>
      </w:r>
      <w:r>
        <w:rPr>
          <w:rFonts w:ascii="Times New Roman Regular" w:hAnsi="Times New Roman Regular" w:eastAsia="宋体" w:cs="Times New Roman Regular"/>
          <w:kern w:val="2"/>
          <w:lang w:eastAsia="zh-CN" w:bidi="ar"/>
        </w:rPr>
        <w:fldChar w:fldCharType="begin">
          <w:fldData xml:space="preserve">PEVuZE5vdGU+PENpdGU+PEF1dGhvcj5GYXk8L0F1dGhvcj48WWVhcj4yMDE2PC9ZZWFyPjxSZWNO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</w:fldData>
        </w:fldChar>
      </w:r>
      <w:r>
        <w:rPr>
          <w:rFonts w:ascii="Times New Roman Regular" w:hAnsi="Times New Roman Regular" w:eastAsia="宋体" w:cs="Times New Roman Regular"/>
          <w:kern w:val="2"/>
          <w:lang w:eastAsia="zh-CN" w:bidi="ar"/>
        </w:rPr>
        <w:instrText xml:space="preserve"> ADDIN EN.CITE.DATA </w:instrText>
      </w:r>
      <w:r>
        <w:rPr>
          <w:rFonts w:ascii="Times New Roman Regular" w:hAnsi="Times New Roman Regular" w:eastAsia="宋体" w:cs="Times New Roman Regular"/>
          <w:kern w:val="2"/>
          <w:lang w:eastAsia="zh-CN" w:bidi="ar"/>
        </w:rPr>
        <w:fldChar w:fldCharType="end"/>
      </w:r>
      <w:r>
        <w:rPr>
          <w:rFonts w:ascii="Times New Roman Regular" w:hAnsi="Times New Roman Regular" w:eastAsia="宋体" w:cs="Times New Roman Regular"/>
          <w:kern w:val="2"/>
          <w:lang w:eastAsia="zh-CN" w:bidi="ar"/>
        </w:rPr>
        <w:fldChar w:fldCharType="separate"/>
      </w:r>
      <w:r>
        <w:rPr>
          <w:rFonts w:ascii="Times New Roman Regular" w:hAnsi="Times New Roman Regular" w:eastAsia="宋体" w:cs="Times New Roman Regular"/>
          <w:kern w:val="2"/>
          <w:lang w:eastAsia="zh-CN" w:bidi="ar"/>
        </w:rPr>
        <w:t>(46)</w:t>
      </w:r>
      <w:r>
        <w:rPr>
          <w:rFonts w:ascii="Times New Roman Regular" w:hAnsi="Times New Roman Regular" w:eastAsia="宋体" w:cs="Times New Roman Regular"/>
          <w:kern w:val="2"/>
          <w:lang w:eastAsia="zh-CN" w:bidi="ar"/>
        </w:rPr>
        <w:fldChar w:fldCharType="end"/>
      </w:r>
      <w:ins w:id="949" w:author="Yuanbin Huang" w:date="2025-06-25T13:13:00Z">
        <w:r>
          <w:rPr>
            <w:rFonts w:ascii="Times New Roman Regular" w:hAnsi="Times New Roman Regular" w:eastAsia="宋体" w:cs="Times New Roman Regular"/>
            <w:kern w:val="2"/>
            <w:lang w:eastAsia="zh-CN" w:bidi="ar"/>
          </w:rPr>
          <w:t>.</w:t>
        </w:r>
      </w:ins>
      <w:ins w:id="950" w:author="Yuanbin Huang" w:date="2025-06-25T13:13:00Z">
        <w:r>
          <w:rPr>
            <w:rFonts w:hint="eastAsia" w:ascii="Times New Roman Regular" w:hAnsi="Times New Roman Regular" w:eastAsia="宋体" w:cs="Times New Roman Regular"/>
            <w:kern w:val="2"/>
            <w:lang w:eastAsia="zh-CN" w:bidi="ar"/>
          </w:rPr>
          <w:t xml:space="preserve"> </w:t>
        </w:r>
        <w:commentRangeStart w:id="68"/>
        <w:r>
          <w:rPr>
            <w:rFonts w:hint="eastAsia" w:ascii="Times New Roman Regular" w:hAnsi="Times New Roman Regular" w:eastAsia="宋体" w:cs="Times New Roman Regular"/>
            <w:kern w:val="2"/>
            <w:lang w:eastAsia="zh-CN" w:bidi="ar"/>
          </w:rPr>
          <w:t xml:space="preserve">Research on the tumor immune microenvironment (TME) and whole-exome sequencing (WES) has increasingly shaped the direction of RCC therapy. </w:t>
        </w:r>
        <w:bookmarkStart w:id="21" w:name="OLE_LINK23"/>
        <w:r>
          <w:rPr>
            <w:rFonts w:hint="eastAsia" w:ascii="Times New Roman Regular" w:hAnsi="Times New Roman Regular" w:eastAsia="宋体" w:cs="Times New Roman Regular"/>
            <w:kern w:val="2"/>
            <w:lang w:eastAsia="zh-CN" w:bidi="ar"/>
          </w:rPr>
          <w:t>TME studies have identified the functional heterogeneity of immune cell populations (e.g., exhausted T cells, immunosuppressive macrophages), influencing therapeutic response and resistance to PD-1/PD-L1 blockade</w:t>
        </w:r>
      </w:ins>
      <w:ins w:id="951" w:author="Yuanbin Huang" w:date="2025-06-26T18:43:00Z">
        <w:r>
          <w:rPr>
            <w:rFonts w:hint="eastAsia" w:ascii="Times New Roman Regular" w:hAnsi="Times New Roman Regular" w:eastAsia="宋体" w:cs="Times New Roman Regular"/>
            <w:kern w:val="2"/>
            <w:lang w:eastAsia="zh-CN" w:bidi="ar"/>
          </w:rPr>
          <w:t xml:space="preserve"> </w:t>
        </w:r>
      </w:ins>
      <w:r>
        <w:rPr>
          <w:rFonts w:ascii="Times New Roman Regular" w:hAnsi="Times New Roman Regular" w:eastAsia="宋体" w:cs="Times New Roman Regular"/>
          <w:kern w:val="2"/>
          <w:lang w:eastAsia="zh-CN" w:bidi="ar"/>
        </w:rPr>
        <w:fldChar w:fldCharType="begin"/>
      </w:r>
      <w:r>
        <w:rPr>
          <w:rFonts w:ascii="Times New Roman Regular" w:hAnsi="Times New Roman Regular" w:eastAsia="宋体" w:cs="Times New Roman Regular"/>
          <w:kern w:val="2"/>
          <w:lang w:eastAsia="zh-CN" w:bidi="ar"/>
        </w:rPr>
        <w:instrText xml:space="preserve"> ADDIN EN.CITE &lt;EndNote&gt;&lt;Cite&gt;&lt;Author&gt;Wang&lt;/Author&gt;&lt;Year&gt;2018&lt;/Year&gt;&lt;RecNum&gt;72&lt;/RecNum&gt;&lt;DisplayText&gt;(47)&lt;/DisplayText&gt;&lt;record&gt;&lt;rec-number&gt;72&lt;/rec-number&gt;&lt;foreign-keys&gt;&lt;key app="EN" db-id="592waasp3dwttleffemv02a5z99df0xx9sxt" timestamp="1750934589"&gt;72&lt;/key&gt;&lt;/foreign-keys&gt;&lt;ref-type name="Journal Article"&gt;17&lt;/ref-type&gt;&lt;contributors&gt;&lt;authors&gt;&lt;author&gt;Wang, Y.&lt;/author&gt;&lt;author&gt;Wang, H.&lt;/author&gt;&lt;author&gt;Yao, H.&lt;/author&gt;&lt;author&gt;Li, C.&lt;/author&gt;&lt;author&gt;Fang, J. Y.&lt;/author&gt;&lt;author&gt;Xu, J.&lt;/author&gt;&lt;/authors&gt;&lt;/contributors&gt;&lt;auth-address&gt;MOH Key Laboratory of Gastroenterology and Hepatology, State Key Laboratory for Oncogenes and Related Genes, Renji Hospital, School of Medicine, Shanghai Jiao Tong University, Shanghai, China.&lt;/auth-address&gt;&lt;titles&gt;&lt;title&gt;Regulation of PD-L1: Emerging Routes for Targeting Tumor Immune Evasion&lt;/title&gt;&lt;secondary-title&gt;Front Pharmacol&lt;/secondary-title&gt;&lt;/titles&gt;&lt;periodical&gt;&lt;full-title&gt;Front Pharmacol&lt;/full-title&gt;&lt;/periodical&gt;&lt;pages&gt;536&lt;/pages&gt;&lt;volume&gt;9&lt;/volume&gt;&lt;edition&gt;20180522&lt;/edition&gt;&lt;keywords&gt;&lt;keyword&gt;Pd-l1&lt;/keyword&gt;&lt;keyword&gt;gene expression&lt;/keyword&gt;&lt;keyword&gt;immunotherapy&lt;/keyword&gt;&lt;keyword&gt;post-translational modification&lt;/keyword&gt;&lt;keyword&gt;small molecular inhibitors&lt;/keyword&gt;&lt;/keywords&gt;&lt;dates&gt;&lt;year&gt;2018&lt;/year&gt;&lt;/dates&gt;&lt;isbn&gt;1663-9812 (Print)&amp;#xD;1663-9812&lt;/isbn&gt;&lt;accession-num&gt;29910728&lt;/accession-num&gt;&lt;urls&gt;&lt;/urls&gt;&lt;custom2&gt;PMC5992436&lt;/custom2&gt;&lt;electronic-resource-num&gt;10.3389/fphar.2018.00536&lt;/electronic-resource-num&gt;&lt;remote-database-provider&gt;NLM&lt;/remote-database-provider&gt;&lt;language&gt;eng&lt;/language&gt;&lt;/record&gt;&lt;/Cite&gt;&lt;/EndNote&gt;</w:instrText>
      </w:r>
      <w:r>
        <w:rPr>
          <w:rFonts w:ascii="Times New Roman Regular" w:hAnsi="Times New Roman Regular" w:eastAsia="宋体" w:cs="Times New Roman Regular"/>
          <w:kern w:val="2"/>
          <w:lang w:eastAsia="zh-CN" w:bidi="ar"/>
        </w:rPr>
        <w:fldChar w:fldCharType="separate"/>
      </w:r>
      <w:r>
        <w:rPr>
          <w:rFonts w:ascii="Times New Roman Regular" w:hAnsi="Times New Roman Regular" w:eastAsia="宋体" w:cs="Times New Roman Regular"/>
          <w:kern w:val="2"/>
          <w:lang w:eastAsia="zh-CN" w:bidi="ar"/>
        </w:rPr>
        <w:t>(47)</w:t>
      </w:r>
      <w:r>
        <w:rPr>
          <w:rFonts w:ascii="Times New Roman Regular" w:hAnsi="Times New Roman Regular" w:eastAsia="宋体" w:cs="Times New Roman Regular"/>
          <w:kern w:val="2"/>
          <w:lang w:eastAsia="zh-CN" w:bidi="ar"/>
        </w:rPr>
        <w:fldChar w:fldCharType="end"/>
      </w:r>
      <w:ins w:id="952" w:author="Yuanbin Huang" w:date="2025-06-25T13:13:00Z">
        <w:r>
          <w:rPr>
            <w:rFonts w:hint="eastAsia" w:ascii="Times New Roman Regular" w:hAnsi="Times New Roman Regular" w:eastAsia="宋体" w:cs="Times New Roman Regular"/>
            <w:kern w:val="2"/>
            <w:lang w:eastAsia="zh-CN" w:bidi="ar"/>
          </w:rPr>
          <w:t>.</w:t>
        </w:r>
        <w:bookmarkEnd w:id="21"/>
        <w:r>
          <w:rPr>
            <w:rFonts w:hint="eastAsia" w:ascii="Times New Roman Regular" w:hAnsi="Times New Roman Regular" w:eastAsia="宋体" w:cs="Times New Roman Regular"/>
            <w:kern w:val="2"/>
            <w:lang w:eastAsia="zh-CN" w:bidi="ar"/>
          </w:rPr>
          <w:t xml:space="preserve"> These insights have led to strategies aiming to remodel the TME or co-target multiple immune checkpoints. Similarly, WES enables comprehensive detection of somatic mutations and neoantigen landscapes, allowing clinicians to identify high-TMB or specific mutations (e.g., PBRM1, BAP1, SETD2) predictive of ICI responsiveness</w:t>
        </w:r>
      </w:ins>
      <w:ins w:id="953" w:author="Yuanbin Huang" w:date="2025-06-26T18:46:00Z">
        <w:r>
          <w:rPr>
            <w:rFonts w:hint="eastAsia" w:ascii="Times New Roman Regular" w:hAnsi="Times New Roman Regular" w:eastAsia="宋体" w:cs="Times New Roman Regular"/>
            <w:kern w:val="2"/>
            <w:lang w:eastAsia="zh-CN" w:bidi="ar"/>
          </w:rPr>
          <w:t xml:space="preserve"> </w:t>
        </w:r>
      </w:ins>
      <w:r>
        <w:rPr>
          <w:rFonts w:ascii="Times New Roman Regular" w:hAnsi="Times New Roman Regular" w:eastAsia="宋体" w:cs="Times New Roman Regular"/>
          <w:kern w:val="2"/>
          <w:lang w:eastAsia="zh-CN" w:bidi="ar"/>
        </w:rPr>
        <w:fldChar w:fldCharType="begin">
          <w:fldData xml:space="preserve">PEVuZE5vdGU+PENpdGU+PEF1dGhvcj5CcmF1bjwvQXV0aG9yPjxZZWFyPjIwMjE8L1llYXI+PFJl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</w:fldData>
        </w:fldChar>
      </w:r>
      <w:r>
        <w:rPr>
          <w:rFonts w:ascii="Times New Roman Regular" w:hAnsi="Times New Roman Regular" w:eastAsia="宋体" w:cs="Times New Roman Regular"/>
          <w:kern w:val="2"/>
          <w:lang w:eastAsia="zh-CN" w:bidi="ar"/>
        </w:rPr>
        <w:instrText xml:space="preserve"> ADDIN EN.CITE </w:instrText>
      </w:r>
      <w:r>
        <w:rPr>
          <w:rFonts w:ascii="Times New Roman Regular" w:hAnsi="Times New Roman Regular" w:eastAsia="宋体" w:cs="Times New Roman Regular"/>
          <w:kern w:val="2"/>
          <w:lang w:eastAsia="zh-CN" w:bidi="ar"/>
        </w:rPr>
        <w:fldChar w:fldCharType="begin">
          <w:fldData xml:space="preserve">PEVuZE5vdGU+PENpdGU+PEF1dGhvcj5CcmF1bjwvQXV0aG9yPjxZZWFyPjIwMjE8L1llYXI+PFJl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</w:fldData>
        </w:fldChar>
      </w:r>
      <w:r>
        <w:rPr>
          <w:rFonts w:ascii="Times New Roman Regular" w:hAnsi="Times New Roman Regular" w:eastAsia="宋体" w:cs="Times New Roman Regular"/>
          <w:kern w:val="2"/>
          <w:lang w:eastAsia="zh-CN" w:bidi="ar"/>
        </w:rPr>
        <w:instrText xml:space="preserve"> ADDIN EN.CITE.DATA </w:instrText>
      </w:r>
      <w:r>
        <w:rPr>
          <w:rFonts w:ascii="Times New Roman Regular" w:hAnsi="Times New Roman Regular" w:eastAsia="宋体" w:cs="Times New Roman Regular"/>
          <w:kern w:val="2"/>
          <w:lang w:eastAsia="zh-CN" w:bidi="ar"/>
        </w:rPr>
        <w:fldChar w:fldCharType="end"/>
      </w:r>
      <w:r>
        <w:rPr>
          <w:rFonts w:ascii="Times New Roman Regular" w:hAnsi="Times New Roman Regular" w:eastAsia="宋体" w:cs="Times New Roman Regular"/>
          <w:kern w:val="2"/>
          <w:lang w:eastAsia="zh-CN" w:bidi="ar"/>
        </w:rPr>
        <w:fldChar w:fldCharType="separate"/>
      </w:r>
      <w:r>
        <w:rPr>
          <w:rFonts w:ascii="Times New Roman Regular" w:hAnsi="Times New Roman Regular" w:eastAsia="宋体" w:cs="Times New Roman Regular"/>
          <w:kern w:val="2"/>
          <w:lang w:eastAsia="zh-CN" w:bidi="ar"/>
        </w:rPr>
        <w:t>(48)</w:t>
      </w:r>
      <w:r>
        <w:rPr>
          <w:rFonts w:ascii="Times New Roman Regular" w:hAnsi="Times New Roman Regular" w:eastAsia="宋体" w:cs="Times New Roman Regular"/>
          <w:kern w:val="2"/>
          <w:lang w:eastAsia="zh-CN" w:bidi="ar"/>
        </w:rPr>
        <w:fldChar w:fldCharType="end"/>
      </w:r>
      <w:ins w:id="954" w:author="Yuanbin Huang" w:date="2025-06-25T13:13:00Z">
        <w:r>
          <w:rPr>
            <w:rFonts w:hint="eastAsia" w:ascii="Times New Roman Regular" w:hAnsi="Times New Roman Regular" w:eastAsia="宋体" w:cs="Times New Roman Regular"/>
            <w:kern w:val="2"/>
            <w:lang w:eastAsia="zh-CN" w:bidi="ar"/>
          </w:rPr>
          <w:t>. Integrating TME profiling with WES facilitates the development of individualized combination regimens and enhances patient stratification, ultimately improving therapeutic outcomes</w:t>
        </w:r>
      </w:ins>
      <w:ins w:id="955" w:author="Yuanbin Huang" w:date="2025-06-26T18:48:00Z">
        <w:r>
          <w:rPr>
            <w:rFonts w:hint="eastAsia" w:ascii="Times New Roman Regular" w:hAnsi="Times New Roman Regular" w:eastAsia="宋体" w:cs="Times New Roman Regular"/>
            <w:kern w:val="2"/>
            <w:lang w:eastAsia="zh-CN" w:bidi="ar"/>
          </w:rPr>
          <w:t xml:space="preserve"> </w:t>
        </w:r>
      </w:ins>
      <w:r>
        <w:rPr>
          <w:rFonts w:ascii="Times New Roman Regular" w:hAnsi="Times New Roman Regular" w:eastAsia="宋体" w:cs="Times New Roman Regular"/>
          <w:kern w:val="2"/>
          <w:lang w:eastAsia="zh-CN" w:bidi="ar"/>
        </w:rPr>
        <w:fldChar w:fldCharType="begin"/>
      </w:r>
      <w:r>
        <w:rPr>
          <w:rFonts w:ascii="Times New Roman Regular" w:hAnsi="Times New Roman Regular" w:eastAsia="宋体" w:cs="Times New Roman Regular"/>
          <w:kern w:val="2"/>
          <w:lang w:eastAsia="zh-CN" w:bidi="ar"/>
        </w:rPr>
        <w:instrText xml:space="preserve"> ADDIN EN.CITE &lt;EndNote&gt;&lt;Cite&gt;&lt;Author&gt;Krieg&lt;/Author&gt;&lt;Year&gt;2018&lt;/Year&gt;&lt;RecNum&gt;74&lt;/RecNum&gt;&lt;DisplayText&gt;(49)&lt;/DisplayText&gt;&lt;record&gt;&lt;rec-number&gt;74&lt;/rec-number&gt;&lt;foreign-keys&gt;&lt;key app="EN" db-id="592waasp3dwttleffemv02a5z99df0xx9sxt" timestamp="1750934902"&gt;74&lt;/key&gt;&lt;/foreign-keys&gt;&lt;ref-type name="Journal Article"&gt;17&lt;/ref-type&gt;&lt;contributors&gt;&lt;authors&gt;&lt;author&gt;Krieg, C.&lt;/author&gt;&lt;author&gt;Nowicka, M.&lt;/author&gt;&lt;author&gt;Guglietta, S.&lt;/author&gt;&lt;author&gt;Schindler, S.&lt;/author&gt;&lt;author&gt;Hartmann, F. J.&lt;/author&gt;&lt;author&gt;Weber, L. M.&lt;/author&gt;&lt;author&gt;Dummer, R.&lt;/author&gt;&lt;author&gt;Robinson, M. D.&lt;/author&gt;&lt;author&gt;Levesque, M. P.&lt;/author&gt;&lt;author&gt;Becher, B.&lt;/author&gt;&lt;/authors&gt;&lt;/contributors&gt;&lt;auth-address&gt;Institute of Experimental Immunology, University of Zurich, Zurich, Switzerland.&amp;#xD;Institute of Molecular Life Sciences, University of Zurich, Zurich, Switzerland.&amp;#xD;Swiss Institute of Bioinformatics (SIB), University of Zurich, Zurich, Switzerland.&amp;#xD;Department of Experimental Oncology, European Institute of Oncology, Milan, Italy.&amp;#xD;Department of Dermatology, University Hospital Zurich, Zurich, Switzerland.&lt;/auth-address&gt;&lt;titles&gt;&lt;title&gt;High-dimensional single-cell analysis predicts response to anti-PD-1 immunotherapy&lt;/title&gt;&lt;secondary-title&gt;Nat Med&lt;/secondary-title&gt;&lt;/titles&gt;&lt;periodical&gt;&lt;full-title&gt;Nat Med&lt;/full-title&gt;&lt;/periodical&gt;&lt;pages&gt;144-153&lt;/pages&gt;&lt;volume&gt;24&lt;/volume&gt;&lt;number&gt;2&lt;/number&gt;&lt;edition&gt;20180108&lt;/edition&gt;&lt;keywords&gt;&lt;keyword&gt;Biomarkers&lt;/keyword&gt;&lt;keyword&gt;Humans&lt;/keyword&gt;&lt;keyword&gt;Immunotherapy&lt;/keyword&gt;&lt;keyword&gt;*Melanoma&lt;/keyword&gt;&lt;keyword&gt;Programmed Cell Death 1 Receptor/*immunology&lt;/keyword&gt;&lt;keyword&gt;Single-Cell Analysis&lt;/keyword&gt;&lt;/keywords&gt;&lt;dates&gt;&lt;year&gt;2018&lt;/year&gt;&lt;pub-dates&gt;&lt;date&gt;Feb&lt;/date&gt;&lt;/pub-dates&gt;&lt;/dates&gt;&lt;isbn&gt;1078-8956&lt;/isbn&gt;&lt;accession-num&gt;29309059&lt;/accession-num&gt;&lt;urls&gt;&lt;/urls&gt;&lt;electronic-resource-num&gt;10.1038/nm.4466&lt;/electronic-resource-num&gt;&lt;remote-database-provider&gt;NLM&lt;/remote-database-provider&gt;&lt;language&gt;eng&lt;/language&gt;&lt;/record&gt;&lt;/Cite&gt;&lt;/EndNote&gt;</w:instrText>
      </w:r>
      <w:r>
        <w:rPr>
          <w:rFonts w:ascii="Times New Roman Regular" w:hAnsi="Times New Roman Regular" w:eastAsia="宋体" w:cs="Times New Roman Regular"/>
          <w:kern w:val="2"/>
          <w:lang w:eastAsia="zh-CN" w:bidi="ar"/>
        </w:rPr>
        <w:fldChar w:fldCharType="separate"/>
      </w:r>
      <w:r>
        <w:rPr>
          <w:rFonts w:ascii="Times New Roman Regular" w:hAnsi="Times New Roman Regular" w:eastAsia="宋体" w:cs="Times New Roman Regular"/>
          <w:kern w:val="2"/>
          <w:lang w:eastAsia="zh-CN" w:bidi="ar"/>
        </w:rPr>
        <w:t>(49)</w:t>
      </w:r>
      <w:r>
        <w:rPr>
          <w:rFonts w:ascii="Times New Roman Regular" w:hAnsi="Times New Roman Regular" w:eastAsia="宋体" w:cs="Times New Roman Regular"/>
          <w:kern w:val="2"/>
          <w:lang w:eastAsia="zh-CN" w:bidi="ar"/>
        </w:rPr>
        <w:fldChar w:fldCharType="end"/>
      </w:r>
      <w:ins w:id="956" w:author="Yuanbin Huang" w:date="2025-06-25T13:13:00Z">
        <w:r>
          <w:rPr>
            <w:rFonts w:hint="eastAsia" w:ascii="Times New Roman Regular" w:hAnsi="Times New Roman Regular" w:eastAsia="宋体" w:cs="Times New Roman Regular"/>
            <w:kern w:val="2"/>
            <w:lang w:eastAsia="zh-CN" w:bidi="ar"/>
          </w:rPr>
          <w:t>.</w:t>
        </w:r>
        <w:commentRangeEnd w:id="68"/>
      </w:ins>
      <w:r>
        <w:commentReference w:id="68"/>
      </w:r>
      <w:del w:id="957" w:author="Yuanbin Huang" w:date="2025-06-25T13:13:00Z">
        <w:r>
          <w:rPr>
            <w:rFonts w:hint="eastAsia" w:eastAsia="宋体"/>
            <w:kern w:val="2"/>
            <w:lang w:bidi="ar"/>
          </w:rPr>
          <w:delText xml:space="preserve">Analysis of co-cited literature clustering and time trends, combined with keyword changes, revealed that early studies primarily focused on basic immunology, emphasizing the mechanisms of PD-1/PD-L1 action and their interactions with other immune-related molecules. Between 2012 and 2017, research on PD-1/PD-L1 inhibitors advanced rapidly, marking a peak in clinical investigations. </w:delText>
        </w:r>
      </w:del>
      <w:del w:id="958" w:author="Yuanbin Huang" w:date="2025-06-25T13:13:00Z">
        <w:r>
          <w:rPr>
            <w:rFonts w:eastAsia="宋体"/>
            <w:kern w:val="2"/>
            <w:lang w:bidi="ar"/>
          </w:rPr>
          <w:delText>The approval of Nivolumab signaled the official entry of RCC into the era of immunotherapy, expanding treatment from single-targe</w:delText>
        </w:r>
      </w:del>
      <w:del w:id="959" w:author="Yuanbin Huang" w:date="2025-06-25T13:13:00Z">
        <w:r>
          <w:rPr>
            <w:rFonts w:ascii="Times New Roman Regular" w:hAnsi="Times New Roman Regular" w:eastAsia="宋体" w:cs="Times New Roman Regular"/>
            <w:kern w:val="2"/>
            <w:lang w:bidi="ar"/>
          </w:rPr>
          <w:delText>ted therapies to a broader spectrum of immunotherapies and combination strategies</w:delText>
        </w:r>
      </w:del>
      <w:del w:id="960" w:author="Yuanbin Huang" w:date="2025-06-25T13:13:00Z">
        <w:r>
          <w:rPr>
            <w:rFonts w:hint="eastAsia" w:ascii="Times New Roman Regular" w:hAnsi="Times New Roman Regular" w:eastAsia="宋体" w:cs="Times New Roman Regular"/>
            <w:kern w:val="2"/>
            <w:lang w:eastAsia="zh-CN" w:bidi="ar"/>
          </w:rPr>
          <w:delText xml:space="preserve"> (30)</w:delText>
        </w:r>
      </w:del>
      <w:del w:id="961" w:author="Yuanbin Huang" w:date="2025-06-25T13:13:00Z">
        <w:r>
          <w:rPr>
            <w:rFonts w:ascii="Times New Roman Regular" w:hAnsi="Times New Roman Regular" w:eastAsia="宋体" w:cs="Times New Roman Regular"/>
            <w:kern w:val="2"/>
            <w:lang w:bidi="ar"/>
          </w:rPr>
          <w:delText>. After 2018, as clinical trial data accumulated, keywords like “prognosis”, “resistance” and “tyrosine kinase inhibitors” increasingly appeared alongside immunotherapy. During this period, dual immunotherapy and combination targeted therapy and immunotherapy received increasing attention</w:delText>
        </w:r>
      </w:del>
      <w:del w:id="962" w:author="Yuanbin Huang" w:date="2025-06-25T13:13:00Z">
        <w:r>
          <w:rPr>
            <w:rFonts w:hint="eastAsia" w:ascii="Times New Roman Regular" w:hAnsi="Times New Roman Regular" w:eastAsia="宋体" w:cs="Times New Roman Regular"/>
            <w:kern w:val="2"/>
            <w:lang w:eastAsia="zh-CN" w:bidi="ar"/>
          </w:rPr>
          <w:delText xml:space="preserve"> (23,24)</w:delText>
        </w:r>
      </w:del>
      <w:del w:id="963" w:author="Yuanbin Huang" w:date="2025-06-25T13:13:00Z">
        <w:r>
          <w:rPr>
            <w:rFonts w:ascii="Times New Roman Regular" w:hAnsi="Times New Roman Regular" w:eastAsia="宋体" w:cs="Times New Roman Regular"/>
            <w:kern w:val="2"/>
            <w:lang w:bidi="ar"/>
          </w:rPr>
          <w:delText>.</w:delText>
        </w:r>
      </w:del>
      <w:del w:id="964" w:author="Yuanbin Huang" w:date="2025-06-25T13:13:00Z">
        <w:r>
          <w:rPr>
            <w:rFonts w:hint="eastAsia" w:ascii="Times New Roman Regular" w:hAnsi="Times New Roman Regular" w:eastAsia="宋体" w:cs="Times New Roman Regular"/>
            <w:kern w:val="2"/>
            <w:lang w:bidi="ar"/>
          </w:rPr>
          <w:delText xml:space="preserve"> This phase of research emphasized practical clinical applications, including optimizing treatment strategies for specific cancers (e.g., ccRCC) and managing immunotherapy-related adverse events. Additionally, research on the tumor microenvironment has expanded rapidly. This shift in keywords suggests a transition from early-stage validation of clinical efficacy to a focus on optimizing treatment strategies and managing side effects. Future trends </w:delText>
        </w:r>
      </w:del>
      <w:del w:id="965" w:author="Yuanbin Huang" w:date="2025-06-25T13:13:00Z">
        <w:r>
          <w:rPr>
            <w:rFonts w:eastAsia="宋体"/>
            <w:kern w:val="2"/>
            <w:lang w:bidi="ar"/>
          </w:rPr>
          <w:delText>highlight</w:delText>
        </w:r>
      </w:del>
      <w:del w:id="966" w:author="Yuanbin Huang" w:date="2025-06-25T13:13:00Z">
        <w:r>
          <w:rPr>
            <w:rFonts w:hint="eastAsia" w:ascii="Times New Roman Regular" w:hAnsi="Times New Roman Regular" w:eastAsia="宋体" w:cs="Times New Roman Regular"/>
            <w:kern w:val="2"/>
            <w:lang w:bidi="ar"/>
          </w:rPr>
          <w:delText xml:space="preserve"> precision medicine and genomic analysis to enhance the efficacy of personalized treatments. This reflects a gradual transition from </w:delText>
        </w:r>
      </w:del>
      <w:del w:id="967" w:author="Yuanbin Huang" w:date="2025-06-25T13:13:00Z">
        <w:r>
          <w:rPr>
            <w:rFonts w:eastAsia="宋体"/>
            <w:kern w:val="2"/>
            <w:lang w:bidi="ar"/>
          </w:rPr>
          <w:delText xml:space="preserve">conventional </w:delText>
        </w:r>
      </w:del>
      <w:del w:id="968" w:author="Yuanbin Huang" w:date="2025-06-25T13:13:00Z">
        <w:r>
          <w:rPr>
            <w:rFonts w:hint="eastAsia" w:ascii="Times New Roman Regular" w:hAnsi="Times New Roman Regular" w:eastAsia="宋体" w:cs="Times New Roman Regular"/>
            <w:kern w:val="2"/>
            <w:lang w:bidi="ar"/>
          </w:rPr>
          <w:delText xml:space="preserve">therapies to </w:delText>
        </w:r>
      </w:del>
      <w:del w:id="969" w:author="Yuanbin Huang" w:date="2025-06-25T13:13:00Z">
        <w:r>
          <w:rPr>
            <w:rFonts w:eastAsia="宋体"/>
            <w:kern w:val="2"/>
            <w:lang w:bidi="ar"/>
          </w:rPr>
          <w:delText xml:space="preserve">diverse </w:delText>
        </w:r>
      </w:del>
      <w:del w:id="970" w:author="Yuanbin Huang" w:date="2025-06-25T13:13:00Z">
        <w:r>
          <w:rPr>
            <w:rFonts w:hint="eastAsia" w:ascii="Times New Roman Regular" w:hAnsi="Times New Roman Regular" w:eastAsia="宋体" w:cs="Times New Roman Regular"/>
            <w:kern w:val="2"/>
            <w:lang w:bidi="ar"/>
          </w:rPr>
          <w:delText xml:space="preserve">and personalized treatment </w:delText>
        </w:r>
      </w:del>
      <w:del w:id="971" w:author="Yuanbin Huang" w:date="2025-06-25T13:13:00Z">
        <w:r>
          <w:rPr>
            <w:rFonts w:eastAsia="宋体"/>
            <w:kern w:val="2"/>
            <w:lang w:bidi="ar"/>
          </w:rPr>
          <w:delText>strategies</w:delText>
        </w:r>
      </w:del>
      <w:del w:id="972" w:author="Yuanbin Huang" w:date="2025-06-25T13:13:00Z">
        <w:r>
          <w:rPr>
            <w:rFonts w:hint="eastAsia" w:ascii="Times New Roman Regular" w:hAnsi="Times New Roman Regular" w:eastAsia="宋体" w:cs="Times New Roman Regular"/>
            <w:kern w:val="2"/>
            <w:lang w:bidi="ar"/>
          </w:rPr>
          <w:delText xml:space="preserve">. Moreover, these articles showcased the potential of translational medicine in bridging basic research and RCC therapy through rigorous clinical trials, emphasizing the </w:delText>
        </w:r>
      </w:del>
      <w:del w:id="973" w:author="Yuanbin Huang" w:date="2025-06-25T13:13:00Z">
        <w:r>
          <w:rPr>
            <w:rFonts w:eastAsia="宋体"/>
            <w:kern w:val="2"/>
            <w:lang w:bidi="ar"/>
          </w:rPr>
          <w:delText xml:space="preserve">strong </w:delText>
        </w:r>
      </w:del>
      <w:del w:id="974" w:author="Yuanbin Huang" w:date="2025-06-25T13:13:00Z">
        <w:r>
          <w:rPr>
            <w:rFonts w:hint="eastAsia" w:ascii="Times New Roman Regular" w:hAnsi="Times New Roman Regular" w:eastAsia="宋体" w:cs="Times New Roman Regular"/>
            <w:kern w:val="2"/>
            <w:lang w:bidi="ar"/>
          </w:rPr>
          <w:delText>link between research and practice</w:delText>
        </w:r>
      </w:del>
      <w:del w:id="975" w:author="Yuanbin Huang" w:date="2025-06-25T13:13:00Z">
        <w:r>
          <w:rPr>
            <w:rFonts w:hint="eastAsia" w:ascii="Times New Roman Regular" w:hAnsi="Times New Roman Regular" w:eastAsia="宋体" w:cs="Times New Roman Regular"/>
            <w:kern w:val="2"/>
            <w:lang w:eastAsia="zh-CN" w:bidi="ar"/>
          </w:rPr>
          <w:delText xml:space="preserve"> (31)</w:delText>
        </w:r>
      </w:del>
      <w:del w:id="976" w:author="Yuanbin Huang" w:date="2025-06-25T13:13:00Z">
        <w:r>
          <w:rPr>
            <w:rFonts w:hint="eastAsia" w:ascii="Times New Roman Regular" w:hAnsi="Times New Roman Regular" w:eastAsia="宋体" w:cs="Times New Roman Regular"/>
            <w:kern w:val="2"/>
            <w:lang w:bidi="ar"/>
          </w:rPr>
          <w:delText>.</w:delText>
        </w:r>
      </w:del>
    </w:p>
    <w:commentRangeEnd w:id="67"/>
    <w:p w14:paraId="647E418B">
      <w:pPr>
        <w:pStyle w:val="17"/>
        <w:spacing w:beforeAutospacing="0" w:afterAutospacing="0" w:line="360" w:lineRule="auto"/>
        <w:ind w:firstLine="480" w:firstLineChars="200"/>
        <w:jc w:val="both"/>
        <w:rPr>
          <w:ins w:id="977" w:author="Yuanbin Huang" w:date="2025-06-25T13:13:00Z"/>
          <w:rFonts w:eastAsia="宋体"/>
          <w:kern w:val="2"/>
          <w:lang w:bidi="ar"/>
        </w:rPr>
      </w:pPr>
      <w:r>
        <w:commentReference w:id="67"/>
      </w:r>
    </w:p>
    <w:p w14:paraId="739E7077">
      <w:pPr>
        <w:pStyle w:val="17"/>
        <w:spacing w:beforeAutospacing="0" w:afterAutospacing="0" w:line="360" w:lineRule="auto"/>
        <w:ind w:firstLine="480" w:firstLineChars="200"/>
        <w:jc w:val="both"/>
        <w:rPr>
          <w:rFonts w:eastAsia="宋体"/>
          <w:kern w:val="2"/>
          <w:lang w:bidi="ar"/>
        </w:rPr>
      </w:pPr>
      <w:ins w:id="978" w:author="Yuanbin Huang" w:date="2025-06-25T13:13:00Z">
        <w:commentRangeStart w:id="69"/>
        <w:r>
          <w:rPr>
            <w:rFonts w:eastAsia="宋体"/>
            <w:kern w:val="2"/>
            <w:lang w:bidi="ar"/>
          </w:rPr>
          <w:t xml:space="preserve">Our analysis of 258 clinical trials provides valuable context for understanding the translational landscape of PD-1/PD-L1 therapies in RCC. Most studies were early-phase, which may be attributed to challenges such as prolonged follow-up periods, high costs, and stringent regulatory hurdles associated with late-phase trials. Additionally, the evolving therapeutic landscape and increasing reliance on biomarker-driven patient stratification necessitate adaptive trial designs, which can further delay the initiation or completion of traditional phase 3 studies. “YES” results were concentrated in trials lasting 2–5 years, whereas long-duration studies remained scarce, possibly due to funding limitations, slow accrual, or regulatory hurdles. </w:t>
        </w:r>
        <w:commentRangeStart w:id="70"/>
        <w:r>
          <w:rPr>
            <w:rFonts w:eastAsia="宋体"/>
            <w:kern w:val="2"/>
            <w:lang w:bidi="ar"/>
          </w:rPr>
          <w:t xml:space="preserve">Interestingly, while countries like China contributed a high volume of studies, nations such as Singapore exhibited a disproportionately high rate of </w:t>
        </w:r>
      </w:ins>
      <w:ins w:id="979" w:author="Yuanbin Huang" w:date="2025-06-25T13:13:00Z">
        <w:r>
          <w:rPr>
            <w:rFonts w:hint="cs" w:eastAsia="宋体"/>
            <w:kern w:val="2"/>
            <w:lang w:bidi="ar"/>
          </w:rPr>
          <w:t>“</w:t>
        </w:r>
      </w:ins>
      <w:ins w:id="980" w:author="Yuanbin Huang" w:date="2025-06-25T13:13:00Z">
        <w:r>
          <w:rPr>
            <w:rFonts w:eastAsia="宋体"/>
            <w:kern w:val="2"/>
            <w:lang w:bidi="ar"/>
          </w:rPr>
          <w:t>YES” outcomes despite producing fewer trials. This suggests that different research strategies or funding models may influence not only the quantity but also the quality of output. For instance, sponsor analysis revealed that biopharmaceutical companies dominated in total trial numbers, yet academic institutions and cancer centers demonstrated a higher proportion of successful outcomes—potentially reflecting stricter adherence to study design and endpoint rigor. Although formal statistical comparisons (e.g., chi-square tests) were not performed on geographic heatmaps due to data limitations, these observed disparities highlight the need for future studies to incorporate robust validation methods when evaluating regional differences in research efficiency and success. These findings underscore how national research strategies and institutional priorities may shape not only the scale but also the clinical value of immunotherapy trials in RCC.</w:t>
        </w:r>
        <w:commentRangeEnd w:id="69"/>
      </w:ins>
      <w:r>
        <w:commentReference w:id="69"/>
      </w:r>
      <w:commentRangeEnd w:id="70"/>
      <w:r>
        <w:commentReference w:id="70"/>
      </w:r>
    </w:p>
    <w:p w14:paraId="73ED3FBC">
      <w:pPr>
        <w:pStyle w:val="17"/>
        <w:spacing w:beforeAutospacing="0" w:after="240" w:afterAutospacing="0" w:line="360" w:lineRule="auto"/>
        <w:ind w:firstLine="480" w:firstLineChars="200"/>
        <w:jc w:val="both"/>
        <w:rPr>
          <w:ins w:id="981" w:author="Yuanbin Huang" w:date="2025-06-25T19:36:00Z"/>
        </w:rPr>
      </w:pPr>
      <w:ins w:id="982" w:author="Yuanbin Huang" w:date="2025-06-25T19:29:00Z">
        <w:commentRangeStart w:id="71"/>
        <w:commentRangeStart w:id="72"/>
        <w:r>
          <w:rPr>
            <w:rFonts w:hint="eastAsia" w:eastAsia="宋体"/>
            <w:kern w:val="2"/>
            <w:lang w:bidi="ar"/>
          </w:rPr>
          <w:t>Overall, this study underscores the robust evolution of PD-1/PD-L1 research in RCC and its increasing clinical translation, as the field transitions from validation toward optimization and personalization.</w:t>
        </w:r>
        <w:commentRangeStart w:id="73"/>
        <w:r>
          <w:rPr>
            <w:rFonts w:hint="eastAsia" w:eastAsia="宋体"/>
            <w:kern w:val="2"/>
            <w:lang w:bidi="ar"/>
          </w:rPr>
          <w:t xml:space="preserve"> </w:t>
        </w:r>
        <w:commentRangeStart w:id="74"/>
        <w:r>
          <w:rPr>
            <w:rFonts w:hint="eastAsia" w:eastAsia="宋体"/>
            <w:kern w:val="2"/>
            <w:lang w:bidi="ar"/>
          </w:rPr>
          <w:t>Based on our findings, several future research directions are suggested. These include the development of next-generation immunotherapies—such as antibody-drug conjugates (ADCs), tumor vaccines, and RNA-based agents—to overcome resistance and expand therapeutic options</w:t>
        </w:r>
      </w:ins>
      <w:ins w:id="983" w:author="Yuanbin Huang" w:date="2025-06-26T18:51:00Z">
        <w:r>
          <w:rPr>
            <w:rFonts w:hint="eastAsia" w:eastAsia="宋体"/>
            <w:kern w:val="2"/>
            <w:lang w:eastAsia="zh-CN" w:bidi="ar"/>
          </w:rPr>
          <w:t xml:space="preserve"> </w:t>
        </w:r>
      </w:ins>
      <w:r>
        <w:rPr>
          <w:rFonts w:eastAsia="宋体"/>
          <w:kern w:val="2"/>
          <w:lang w:eastAsia="zh-CN" w:bidi="ar"/>
        </w:rPr>
        <w:fldChar w:fldCharType="begin">
          <w:fldData xml:space="preserve">PEVuZE5vdGU+PENpdGU+PEF1dGhvcj5TZ2FuZ2E8L0F1dGhvcj48WWVhcj4yMDIzPC9ZZWFyPjxS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</w:fldData>
        </w:fldChar>
      </w:r>
      <w:r>
        <w:rPr>
          <w:rFonts w:eastAsia="宋体"/>
          <w:kern w:val="2"/>
          <w:lang w:eastAsia="zh-CN" w:bidi="ar"/>
        </w:rPr>
        <w:instrText xml:space="preserve"> ADDIN EN.CITE </w:instrText>
      </w:r>
      <w:r>
        <w:rPr>
          <w:rFonts w:eastAsia="宋体"/>
          <w:kern w:val="2"/>
          <w:lang w:eastAsia="zh-CN" w:bidi="ar"/>
        </w:rPr>
        <w:fldChar w:fldCharType="begin">
          <w:fldData xml:space="preserve">PEVuZE5vdGU+PENpdGU+PEF1dGhvcj5TZ2FuZ2E8L0F1dGhvcj48WWVhcj4yMDIzPC9ZZWFyPjxS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</w:fldData>
        </w:fldChar>
      </w:r>
      <w:r>
        <w:rPr>
          <w:rFonts w:eastAsia="宋体"/>
          <w:kern w:val="2"/>
          <w:lang w:eastAsia="zh-CN" w:bidi="ar"/>
        </w:rPr>
        <w:instrText xml:space="preserve"> ADDIN EN.CITE.DATA </w:instrText>
      </w:r>
      <w:r>
        <w:rPr>
          <w:rFonts w:eastAsia="宋体"/>
          <w:kern w:val="2"/>
          <w:lang w:eastAsia="zh-CN" w:bidi="ar"/>
        </w:rPr>
        <w:fldChar w:fldCharType="end"/>
      </w:r>
      <w:r>
        <w:rPr>
          <w:rFonts w:eastAsia="宋体"/>
          <w:kern w:val="2"/>
          <w:lang w:eastAsia="zh-CN" w:bidi="ar"/>
        </w:rPr>
        <w:fldChar w:fldCharType="separate"/>
      </w:r>
      <w:r>
        <w:rPr>
          <w:rFonts w:eastAsia="宋体"/>
          <w:kern w:val="2"/>
          <w:lang w:eastAsia="zh-CN" w:bidi="ar"/>
        </w:rPr>
        <w:t>(50-52)</w:t>
      </w:r>
      <w:r>
        <w:rPr>
          <w:rFonts w:eastAsia="宋体"/>
          <w:kern w:val="2"/>
          <w:lang w:eastAsia="zh-CN" w:bidi="ar"/>
        </w:rPr>
        <w:fldChar w:fldCharType="end"/>
      </w:r>
      <w:ins w:id="984" w:author="Yuanbin Huang" w:date="2025-06-25T19:29:00Z">
        <w:r>
          <w:rPr>
            <w:rFonts w:hint="eastAsia" w:eastAsia="宋体"/>
            <w:kern w:val="2"/>
            <w:lang w:bidi="ar"/>
          </w:rPr>
          <w:t xml:space="preserve">. The identification and validation of </w:t>
        </w:r>
        <w:bookmarkStart w:id="22" w:name="OLE_LINK24"/>
        <w:r>
          <w:rPr>
            <w:rFonts w:hint="eastAsia" w:eastAsia="宋体"/>
            <w:kern w:val="2"/>
            <w:lang w:bidi="ar"/>
          </w:rPr>
          <w:t>predictive biomarkers</w:t>
        </w:r>
        <w:bookmarkEnd w:id="22"/>
        <w:r>
          <w:rPr>
            <w:rFonts w:hint="eastAsia" w:eastAsia="宋体"/>
            <w:kern w:val="2"/>
            <w:lang w:bidi="ar"/>
          </w:rPr>
          <w:t xml:space="preserve"> remain critical for improving patient stratification and guiding treatment decisions</w:t>
        </w:r>
        <w:commentRangeEnd w:id="73"/>
      </w:ins>
      <w:r>
        <w:commentReference w:id="73"/>
      </w:r>
      <w:ins w:id="985" w:author="Yuanbin Huang" w:date="2025-06-26T19:02:00Z">
        <w:r>
          <w:rPr>
            <w:rFonts w:hint="eastAsia" w:eastAsia="宋体"/>
            <w:kern w:val="2"/>
            <w:lang w:eastAsia="zh-CN" w:bidi="ar"/>
          </w:rPr>
          <w:t xml:space="preserve"> </w:t>
        </w:r>
      </w:ins>
      <w:ins w:id="986" w:author="Yuanbin Huang" w:date="2025-06-25T19:29:00Z">
        <w:r>
          <w:rPr>
            <w:rFonts w:hint="eastAsia" w:eastAsia="宋体"/>
            <w:kern w:val="2"/>
            <w:lang w:bidi="ar"/>
          </w:rPr>
          <w:t xml:space="preserve">. </w:t>
        </w:r>
      </w:ins>
      <w:ins w:id="987" w:author="Yuanbin Huang" w:date="2025-06-26T19:11:00Z">
        <w:r>
          <w:rPr>
            <w:rFonts w:eastAsia="宋体"/>
            <w:kern w:val="2"/>
            <w:lang w:bidi="ar"/>
          </w:rPr>
          <w:t>Additionally, the use of advanced preclinical models—such as patient‑derived xenografts (PDX) and organoids—will facilitate mechanistic studies and the testing of novel immunotherapy combinations</w:t>
        </w:r>
      </w:ins>
      <w:ins w:id="988" w:author="Yuanbin Huang" w:date="2025-06-26T19:11:00Z">
        <w:r>
          <w:rPr>
            <w:rFonts w:hint="eastAsia" w:eastAsia="宋体"/>
            <w:kern w:val="2"/>
            <w:lang w:eastAsia="zh-CN" w:bidi="ar"/>
          </w:rPr>
          <w:t xml:space="preserve"> </w:t>
        </w:r>
      </w:ins>
      <w:r>
        <w:rPr>
          <w:rFonts w:eastAsia="宋体"/>
          <w:kern w:val="2"/>
          <w:lang w:eastAsia="zh-CN" w:bidi="ar"/>
        </w:rPr>
        <w:fldChar w:fldCharType="begin">
          <w:fldData xml:space="preserve">PEVuZE5vdGU+PENpdGU+PEF1dGhvcj5DaGVuPC9BdXRob3I+PFllYXI+MjAyNDwvWWVhcj48UmVj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</w:fldData>
        </w:fldChar>
      </w:r>
      <w:r>
        <w:rPr>
          <w:rFonts w:eastAsia="宋体"/>
          <w:kern w:val="2"/>
          <w:lang w:eastAsia="zh-CN" w:bidi="ar"/>
        </w:rPr>
        <w:instrText xml:space="preserve"> ADDIN EN.CITE </w:instrText>
      </w:r>
      <w:r>
        <w:rPr>
          <w:rFonts w:eastAsia="宋体"/>
          <w:kern w:val="2"/>
          <w:lang w:eastAsia="zh-CN" w:bidi="ar"/>
        </w:rPr>
        <w:fldChar w:fldCharType="begin">
          <w:fldData xml:space="preserve">PEVuZE5vdGU+PENpdGU+PEF1dGhvcj5DaGVuPC9BdXRob3I+PFllYXI+MjAyNDwvWWVhcj48UmVj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</w:fldData>
        </w:fldChar>
      </w:r>
      <w:r>
        <w:rPr>
          <w:rFonts w:eastAsia="宋体"/>
          <w:kern w:val="2"/>
          <w:lang w:eastAsia="zh-CN" w:bidi="ar"/>
        </w:rPr>
        <w:instrText xml:space="preserve"> ADDIN EN.CITE.DATA </w:instrText>
      </w:r>
      <w:r>
        <w:rPr>
          <w:rFonts w:eastAsia="宋体"/>
          <w:kern w:val="2"/>
          <w:lang w:eastAsia="zh-CN" w:bidi="ar"/>
        </w:rPr>
        <w:fldChar w:fldCharType="end"/>
      </w:r>
      <w:r>
        <w:rPr>
          <w:rFonts w:eastAsia="宋体"/>
          <w:kern w:val="2"/>
          <w:lang w:eastAsia="zh-CN" w:bidi="ar"/>
        </w:rPr>
        <w:fldChar w:fldCharType="separate"/>
      </w:r>
      <w:r>
        <w:rPr>
          <w:rFonts w:eastAsia="宋体"/>
          <w:kern w:val="2"/>
          <w:lang w:eastAsia="zh-CN" w:bidi="ar"/>
        </w:rPr>
        <w:t>(53)</w:t>
      </w:r>
      <w:r>
        <w:rPr>
          <w:rFonts w:eastAsia="宋体"/>
          <w:kern w:val="2"/>
          <w:lang w:eastAsia="zh-CN" w:bidi="ar"/>
        </w:rPr>
        <w:fldChar w:fldCharType="end"/>
      </w:r>
      <w:ins w:id="989" w:author="Yuanbin Huang" w:date="2025-06-25T19:29:00Z">
        <w:r>
          <w:rPr>
            <w:rFonts w:hint="eastAsia" w:eastAsia="宋体"/>
            <w:kern w:val="2"/>
            <w:lang w:bidi="ar"/>
          </w:rPr>
          <w:t>. Future clinical trials should address current limitations by ensuring balanced trial phases, improving the representation of diverse populations, and incorporating comprehensive endpoints such as patient-reported outcomes and quality of life measures. Importantly, integrating bibliometric insights with clinical data and multi-omic platforms (genomics, transcriptomics, proteomics) will be essential for refining precision immunotherapy strategies and accelerating clinical translation in RCC.</w:t>
        </w:r>
      </w:ins>
      <w:ins w:id="990" w:author="Yuanbin Huang" w:date="2025-06-25T19:29:00Z">
        <w:r>
          <w:rPr>
            <w:rFonts w:hint="eastAsia" w:eastAsia="宋体"/>
            <w:kern w:val="2"/>
            <w:lang w:eastAsia="zh-CN" w:bidi="ar"/>
          </w:rPr>
          <w:t xml:space="preserve"> </w:t>
        </w:r>
        <w:commentRangeEnd w:id="74"/>
      </w:ins>
      <w:r>
        <w:commentReference w:id="74"/>
      </w:r>
      <w:commentRangeEnd w:id="71"/>
      <w:r>
        <w:commentReference w:id="71"/>
      </w:r>
      <w:commentRangeEnd w:id="72"/>
      <w:r>
        <w:commentReference w:id="72"/>
      </w:r>
    </w:p>
    <w:p w14:paraId="2CA420BF">
      <w:pPr>
        <w:pStyle w:val="17"/>
        <w:spacing w:beforeAutospacing="0" w:after="240" w:afterAutospacing="0" w:line="360" w:lineRule="auto"/>
        <w:ind w:firstLine="480" w:firstLineChars="200"/>
        <w:jc w:val="both"/>
        <w:rPr>
          <w:rFonts w:eastAsia="宋体"/>
          <w:kern w:val="2"/>
          <w:lang w:bidi="ar"/>
        </w:rPr>
      </w:pPr>
      <w:ins w:id="991" w:author="Yuanbin Huang" w:date="2025-06-25T13:24:00Z">
        <w:commentRangeStart w:id="75"/>
        <w:commentRangeStart w:id="76"/>
        <w:commentRangeStart w:id="77"/>
        <w:commentRangeStart w:id="78"/>
        <w:commentRangeStart w:id="79"/>
        <w:r>
          <w:rPr>
            <w:rFonts w:hint="eastAsia" w:eastAsia="宋体"/>
            <w:kern w:val="2"/>
            <w:lang w:bidi="ar"/>
          </w:rPr>
          <w:t xml:space="preserve">Our study has some limitations. </w:t>
        </w:r>
        <w:commentRangeStart w:id="80"/>
        <w:r>
          <w:rPr>
            <w:rFonts w:hint="eastAsia" w:eastAsia="宋体"/>
            <w:kern w:val="2"/>
            <w:lang w:bidi="ar"/>
          </w:rPr>
          <w:t xml:space="preserve">It only included English-language publications from the WoSCC, potentially excluding relevant studies from other databases (e.g., Scopus, PubMed, Embase) or non-English sources. </w:t>
        </w:r>
        <w:commentRangeEnd w:id="75"/>
      </w:ins>
      <w:r>
        <w:commentReference w:id="75"/>
      </w:r>
      <w:ins w:id="992" w:author="Yuanbin Huang" w:date="2025-06-26T19:07:00Z">
        <w:r>
          <w:rPr>
            <w:rFonts w:eastAsia="宋体"/>
            <w:kern w:val="2"/>
            <w:lang w:bidi="ar"/>
          </w:rPr>
          <w:t>Additionally, while the bibliometric analysis spans two decades, the clinical trial data only cover approximately 10 years, limiting temporal alignment between the two datasets. Moreover, citation-based metrics such as centrality and co-citation counts may be influenced by journal impact factors, publication timing, and access status, which could introduce bias in evaluating academic influence. Additionally, this study did not formally adjust for potential publication bias factors such as open-access availability, language restriction, or journal impact factor stratification. These variables may influence citation patterns and potentially skew the identification of research hotspots. As such, the bibliometric findings should be interpreted with caution, particularly when inferring scientific influence solely from citation-based metrics. Another limitation is that the clinical trial data analysis was largely descriptive and lacked comparative statistical testing across countries, study types, or funding sources. Finally, this study did not incorporate meta-analyses or real-world clinical outcomes, which are important for assessing treatment effectiveness and safety. Future work should aim to integrate bibliometric, clinical, and multi-omic data to better guide precision immunotherapy in RCC</w:t>
        </w:r>
      </w:ins>
      <w:ins w:id="993" w:author="Yuanbin Huang" w:date="2025-06-25T13:24:00Z">
        <w:r>
          <w:rPr>
            <w:rFonts w:hint="eastAsia" w:eastAsia="宋体"/>
            <w:kern w:val="2"/>
            <w:lang w:bidi="ar"/>
          </w:rPr>
          <w:t>.</w:t>
        </w:r>
        <w:commentRangeEnd w:id="76"/>
      </w:ins>
      <w:r>
        <w:commentReference w:id="76"/>
      </w:r>
      <w:commentRangeEnd w:id="80"/>
      <w:r>
        <w:commentReference w:id="80"/>
      </w:r>
      <w:commentRangeEnd w:id="77"/>
      <w:r>
        <w:commentReference w:id="77"/>
      </w:r>
      <w:commentRangeEnd w:id="78"/>
      <w:r>
        <w:commentReference w:id="78"/>
      </w:r>
      <w:commentRangeEnd w:id="79"/>
      <w:r>
        <w:rPr>
          <w:rStyle w:val="29"/>
          <w:rFonts w:eastAsiaTheme="minorHAnsi" w:cstheme="minorBidi"/>
        </w:rPr>
        <w:commentReference w:id="79"/>
      </w:r>
      <w:ins w:id="994" w:author="Yuanbin Huang" w:date="2025-06-25T13:24:00Z">
        <w:r>
          <w:rPr>
            <w:rFonts w:hint="eastAsia" w:eastAsia="宋体"/>
            <w:kern w:val="2"/>
            <w:lang w:bidi="ar"/>
          </w:rPr>
          <w:t xml:space="preserve"> </w:t>
        </w:r>
      </w:ins>
    </w:p>
    <w:p w14:paraId="647F26B8">
      <w:pPr>
        <w:pStyle w:val="17"/>
        <w:numPr>
          <w:ilvl w:val="0"/>
          <w:numId w:val="3"/>
        </w:numPr>
        <w:spacing w:beforeAutospacing="0" w:after="240" w:afterAutospacing="0" w:line="360" w:lineRule="auto"/>
        <w:jc w:val="both"/>
        <w:rPr>
          <w:rFonts w:ascii="Times New Roman Bold" w:hAnsi="Times New Roman Bold" w:eastAsia="宋体" w:cs="Times New Roman Bold"/>
          <w:b/>
          <w:bCs/>
          <w:kern w:val="2"/>
          <w:sz w:val="28"/>
          <w:szCs w:val="28"/>
          <w:lang w:bidi="ar"/>
        </w:rPr>
      </w:pPr>
      <w:r>
        <w:rPr>
          <w:rFonts w:ascii="Times New Roman Bold" w:hAnsi="Times New Roman Bold" w:eastAsia="宋体" w:cs="Times New Roman Bold"/>
          <w:b/>
          <w:bCs/>
          <w:kern w:val="2"/>
          <w:sz w:val="28"/>
          <w:szCs w:val="28"/>
          <w:lang w:bidi="ar"/>
        </w:rPr>
        <w:t>Conclusion</w:t>
      </w:r>
    </w:p>
    <w:p w14:paraId="6ADED989">
      <w:pPr>
        <w:spacing w:before="200" w:line="360" w:lineRule="auto"/>
        <w:ind w:firstLine="480" w:firstLineChars="200"/>
        <w:jc w:val="both"/>
        <w:rPr>
          <w:szCs w:val="24"/>
        </w:rPr>
      </w:pPr>
      <w:r>
        <w:rPr>
          <w:rFonts w:eastAsia="宋体"/>
          <w:kern w:val="2"/>
          <w:szCs w:val="24"/>
          <w:lang w:bidi="ar"/>
        </w:rPr>
        <w:t xml:space="preserve">In summary, this </w:t>
      </w:r>
      <w:r>
        <w:rPr>
          <w:rFonts w:hint="eastAsia" w:eastAsia="宋体"/>
          <w:kern w:val="2"/>
          <w:szCs w:val="24"/>
          <w:lang w:bidi="ar"/>
        </w:rPr>
        <w:t xml:space="preserve">study </w:t>
      </w:r>
      <w:ins w:id="995" w:author="Yuanbin Huang" w:date="2025-06-25T13:32:00Z">
        <w:r>
          <w:rPr>
            <w:rFonts w:hint="eastAsia" w:eastAsia="宋体"/>
            <w:kern w:val="2"/>
            <w:szCs w:val="24"/>
            <w:lang w:bidi="ar"/>
          </w:rPr>
          <w:t>analyzes</w:t>
        </w:r>
      </w:ins>
      <w:del w:id="996" w:author="Yuanbin Huang" w:date="2025-06-25T13:32:00Z">
        <w:r>
          <w:rPr>
            <w:rFonts w:eastAsia="宋体"/>
            <w:kern w:val="2"/>
            <w:szCs w:val="24"/>
            <w:lang w:bidi="ar"/>
          </w:rPr>
          <w:delText>analysis</w:delText>
        </w:r>
      </w:del>
      <w:r>
        <w:rPr>
          <w:rFonts w:eastAsia="宋体"/>
          <w:kern w:val="2"/>
          <w:szCs w:val="24"/>
          <w:lang w:bidi="ar"/>
        </w:rPr>
        <w:t xml:space="preserve"> the research progress on PD-1/PD-L1 in RCC treatment from 2005 to 2024</w:t>
      </w:r>
      <w:ins w:id="997" w:author="Yuanbin Huang" w:date="2025-06-25T13:32:00Z">
        <w:r>
          <w:rPr>
            <w:rFonts w:eastAsia="宋体"/>
            <w:kern w:val="2"/>
            <w:szCs w:val="24"/>
            <w:lang w:bidi="ar"/>
          </w:rPr>
          <w:t>,</w:t>
        </w:r>
      </w:ins>
      <w:del w:id="998" w:author="Yuanbin Huang" w:date="2025-06-25T13:32:00Z">
        <w:r>
          <w:rPr>
            <w:rFonts w:eastAsia="宋体"/>
            <w:kern w:val="2"/>
            <w:szCs w:val="24"/>
            <w:lang w:bidi="ar"/>
          </w:rPr>
          <w:delText>.</w:delText>
        </w:r>
      </w:del>
      <w:ins w:id="999" w:author="Yuanbin Huang" w:date="2025-06-25T13:32:00Z">
        <w:r>
          <w:rPr>
            <w:rFonts w:hint="eastAsia" w:eastAsia="宋体"/>
            <w:kern w:val="2"/>
            <w:szCs w:val="24"/>
            <w:lang w:bidi="ar"/>
          </w:rPr>
          <w:t xml:space="preserve"> integrating bibliometric indicators and clinical trial data. It objectively evaluates the contributions of countries, institutions, authors, journals, research hotspots, and emerging trends in this field. The analysis shows that PD-1/PD-L1 combined with VEGF-targeted therapies remains a central research focus, with sustained interest in immune-related adverse events, drug resistance, and prognostic outcomes. Meanwhile, research is gradually shifting toward advanced areas such as the tumor immune microenvironment, whole exome sequencing (WES), and tumor mutational burden (TMB), aiming to identify reliable predictive biomarkers. Ongoing efforts to explore novel immune checkpoint inhibitor (ICI) combinations and improve biomarker-guided patient stratification will further promote personalized treatment strategies. Although most clinical trials remain in early phases and lack long-term validation, translational progress has already begun to shape the future of precision immunotherapy in RCC.</w:t>
        </w:r>
      </w:ins>
    </w:p>
    <w:p w14:paraId="478D8026">
      <w:pPr>
        <w:pStyle w:val="2"/>
        <w:numPr>
          <w:ilvl w:val="0"/>
          <w:numId w:val="0"/>
        </w:numPr>
        <w:spacing w:line="360" w:lineRule="auto"/>
        <w:jc w:val="both"/>
        <w:rPr>
          <w:sz w:val="28"/>
          <w:szCs w:val="28"/>
        </w:rPr>
      </w:pPr>
      <w:r>
        <w:rPr>
          <w:sz w:val="28"/>
          <w:szCs w:val="28"/>
        </w:rPr>
        <w:t xml:space="preserve">Conflict of </w:t>
      </w:r>
      <w:r>
        <w:rPr>
          <w:rFonts w:hint="eastAsia"/>
          <w:sz w:val="28"/>
          <w:szCs w:val="28"/>
          <w:lang w:eastAsia="zh-CN"/>
        </w:rPr>
        <w:t>i</w:t>
      </w:r>
      <w:r>
        <w:rPr>
          <w:sz w:val="28"/>
          <w:szCs w:val="28"/>
        </w:rPr>
        <w:t>nterest</w:t>
      </w:r>
    </w:p>
    <w:p w14:paraId="55E438B5">
      <w:pPr>
        <w:spacing w:line="360" w:lineRule="auto"/>
        <w:ind w:firstLine="480" w:firstLineChars="200"/>
        <w:jc w:val="both"/>
        <w:rPr>
          <w:iCs/>
        </w:rPr>
      </w:pPr>
      <w:r>
        <w:rPr>
          <w:rFonts w:eastAsia="Times New Roman" w:cs="Times New Roman"/>
          <w:iCs/>
          <w:szCs w:val="24"/>
          <w:lang w:val="en-GB" w:eastAsia="en-GB"/>
        </w:rPr>
        <w:t>The authors declare that the research was conducted in the absence of any commercial or financial relationships that could be construed as a potential conflict of interest.</w:t>
      </w:r>
    </w:p>
    <w:p w14:paraId="2F606C58">
      <w:pPr>
        <w:pStyle w:val="2"/>
        <w:numPr>
          <w:ilvl w:val="0"/>
          <w:numId w:val="0"/>
        </w:numPr>
        <w:spacing w:line="360" w:lineRule="auto"/>
        <w:jc w:val="both"/>
        <w:rPr>
          <w:sz w:val="28"/>
          <w:szCs w:val="28"/>
        </w:rPr>
      </w:pPr>
      <w:r>
        <w:rPr>
          <w:sz w:val="28"/>
          <w:szCs w:val="28"/>
        </w:rPr>
        <w:t xml:space="preserve">Author </w:t>
      </w:r>
      <w:r>
        <w:rPr>
          <w:rFonts w:hint="eastAsia"/>
          <w:sz w:val="28"/>
          <w:szCs w:val="28"/>
          <w:lang w:eastAsia="zh-CN"/>
        </w:rPr>
        <w:t>c</w:t>
      </w:r>
      <w:r>
        <w:rPr>
          <w:sz w:val="28"/>
          <w:szCs w:val="28"/>
        </w:rPr>
        <w:t>ontributions</w:t>
      </w:r>
    </w:p>
    <w:p w14:paraId="1815AF32">
      <w:pPr>
        <w:pStyle w:val="17"/>
        <w:spacing w:before="200" w:beforeAutospacing="0" w:after="240" w:afterAutospacing="0" w:line="360" w:lineRule="auto"/>
        <w:ind w:firstLine="480" w:firstLineChars="200"/>
        <w:jc w:val="both"/>
        <w:rPr>
          <w:rFonts w:ascii="Times New Roman Regular" w:hAnsi="Times New Roman Regular" w:eastAsia=".sf ns" w:cs="Times New Roman Regular"/>
          <w:color w:val="0E0E0E"/>
          <w:lang w:eastAsia="zh-CN" w:bidi="ar"/>
        </w:rPr>
      </w:pPr>
      <w:ins w:id="1000" w:author="Yuanbin Huang" w:date="2025-06-26T16:21:00Z">
        <w:r>
          <w:rPr>
            <w:rFonts w:eastAsia="宋体"/>
            <w:color w:val="0E0E0E"/>
            <w:lang w:eastAsia="zh-CN" w:bidi="ar"/>
          </w:rPr>
          <w:t>XCL</w:t>
        </w:r>
      </w:ins>
      <w:ins w:id="1001" w:author="Yuanbin Huang" w:date="2025-06-26T16:21:00Z">
        <w:r>
          <w:rPr>
            <w:rFonts w:ascii="Times New Roman Bold" w:hAnsi="Times New Roman Bold" w:eastAsia=".sf ns" w:cs="Times New Roman Bold"/>
            <w:color w:val="0E0E0E"/>
            <w:lang w:bidi="ar"/>
          </w:rPr>
          <w:t>:</w:t>
        </w:r>
      </w:ins>
      <w:ins w:id="1002" w:author="Yuanbin Huang" w:date="2025-06-26T16:21:00Z">
        <w:r>
          <w:rPr>
            <w:rFonts w:hint="eastAsia" w:eastAsia=".sf ns"/>
            <w:color w:val="0E0E0E"/>
            <w:lang w:bidi="ar"/>
          </w:rPr>
          <w:t xml:space="preserve"> Conceptualization, Funding acquisition, Methodology, Project administration, Resources, Writing </w:t>
        </w:r>
      </w:ins>
      <w:ins w:id="1003" w:author="Yuanbin Huang" w:date="2025-06-26T16:21:00Z">
        <w:r>
          <w:rPr>
            <w:rFonts w:eastAsia=".sf ns"/>
            <w:color w:val="0E0E0E"/>
            <w:lang w:bidi="ar"/>
          </w:rPr>
          <w:t>-</w:t>
        </w:r>
      </w:ins>
      <w:ins w:id="1004" w:author="Yuanbin Huang" w:date="2025-06-26T16:21:00Z">
        <w:r>
          <w:rPr>
            <w:rFonts w:hint="eastAsia" w:eastAsia=".sf ns"/>
            <w:color w:val="0E0E0E"/>
            <w:lang w:bidi="ar"/>
          </w:rPr>
          <w:t xml:space="preserve"> review &amp; editing.</w:t>
        </w:r>
      </w:ins>
      <w:ins w:id="1005" w:author="Yuanbin Huang" w:date="2025-06-26T16:21:00Z">
        <w:r>
          <w:rPr>
            <w:rFonts w:hint="eastAsia" w:eastAsia=".sf ns"/>
            <w:color w:val="0E0E0E"/>
            <w:lang w:eastAsia="zh-CN" w:bidi="ar"/>
          </w:rPr>
          <w:t xml:space="preserve"> </w:t>
        </w:r>
      </w:ins>
      <w:r>
        <w:rPr>
          <w:rFonts w:eastAsia="宋体"/>
          <w:color w:val="0E0E0E"/>
          <w:lang w:eastAsia="zh-CN" w:bidi="ar"/>
        </w:rPr>
        <w:t>JWW</w:t>
      </w:r>
      <w:r>
        <w:rPr>
          <w:rFonts w:eastAsia=".sf ns"/>
          <w:color w:val="0E0E0E"/>
          <w:lang w:bidi="ar"/>
        </w:rPr>
        <w:t xml:space="preserve">: </w:t>
      </w:r>
      <w:r>
        <w:rPr>
          <w:rFonts w:hint="eastAsia" w:eastAsia=".sf ns"/>
          <w:color w:val="0E0E0E"/>
          <w:lang w:bidi="ar"/>
        </w:rPr>
        <w:t xml:space="preserve">Conceptualization, Methodology, Project administration, Resources, Validation, Writing </w:t>
      </w:r>
      <w:r>
        <w:rPr>
          <w:rFonts w:eastAsia=".sf ns"/>
          <w:color w:val="0E0E0E"/>
          <w:lang w:bidi="ar"/>
        </w:rPr>
        <w:t>-</w:t>
      </w:r>
      <w:r>
        <w:rPr>
          <w:rFonts w:hint="eastAsia" w:eastAsia=".sf ns"/>
          <w:color w:val="0E0E0E"/>
          <w:lang w:bidi="ar"/>
        </w:rPr>
        <w:t xml:space="preserve"> review &amp; ed</w:t>
      </w:r>
      <w:r>
        <w:rPr>
          <w:rFonts w:eastAsia=".sf ns"/>
          <w:color w:val="0E0E0E"/>
          <w:lang w:bidi="ar"/>
        </w:rPr>
        <w:t>iting</w:t>
      </w:r>
      <w:ins w:id="1006" w:author="Yuanbin Huang" w:date="2025-06-26T16:21:00Z">
        <w:r>
          <w:rPr>
            <w:rFonts w:eastAsia="微软雅黑"/>
            <w:color w:val="0E0E0E"/>
            <w:lang w:eastAsia="zh-CN" w:bidi="ar"/>
          </w:rPr>
          <w:t>.</w:t>
        </w:r>
      </w:ins>
      <w:del w:id="1007" w:author="Yuanbin Huang" w:date="2025-06-26T16:21:00Z">
        <w:r>
          <w:rPr>
            <w:rFonts w:hint="default" w:eastAsia=".sf ns"/>
            <w:color w:val="0E0E0E"/>
            <w:lang w:bidi="ar"/>
            <w:rPrChange w:id="1008" w:author="Yuanbin Huang" w:date="2025-06-26T16:22:00Z">
              <w:rPr>
                <w:rFonts w:hint="eastAsia" w:eastAsia=".sf ns"/>
                <w:color w:val="0E0E0E"/>
                <w:lang w:bidi="ar"/>
              </w:rPr>
            </w:rPrChange>
          </w:rPr>
          <w:delText xml:space="preserve">. </w:delText>
        </w:r>
      </w:del>
      <w:del w:id="1009" w:author="Yuanbin Huang" w:date="2025-06-26T16:21:00Z">
        <w:r>
          <w:rPr>
            <w:rFonts w:eastAsia="宋体"/>
            <w:color w:val="0E0E0E"/>
            <w:lang w:eastAsia="zh-CN" w:bidi="ar"/>
          </w:rPr>
          <w:delText>XCL</w:delText>
        </w:r>
      </w:del>
      <w:del w:id="1010" w:author="Yuanbin Huang" w:date="2025-06-26T16:21:00Z">
        <w:r>
          <w:rPr>
            <w:rFonts w:ascii="Times New Roman" w:hAnsi="Times New Roman" w:eastAsia=".sf ns" w:cs="Times New Roman"/>
            <w:color w:val="0E0E0E"/>
            <w:lang w:bidi="ar"/>
            <w:rPrChange w:id="1011" w:author="Yuanbin Huang" w:date="2025-06-26T16:22:00Z">
              <w:rPr>
                <w:rFonts w:ascii="Times New Roman Bold" w:hAnsi="Times New Roman Bold" w:eastAsia=".sf ns" w:cs="Times New Roman Bold"/>
                <w:color w:val="0E0E0E"/>
                <w:lang w:bidi="ar"/>
              </w:rPr>
            </w:rPrChange>
          </w:rPr>
          <w:delText>:</w:delText>
        </w:r>
      </w:del>
      <w:del w:id="1012" w:author="Yuanbin Huang" w:date="2025-06-26T16:21:00Z">
        <w:r>
          <w:rPr>
            <w:rFonts w:hint="default" w:eastAsia=".sf ns"/>
            <w:color w:val="0E0E0E"/>
            <w:lang w:bidi="ar"/>
            <w:rPrChange w:id="1013" w:author="Yuanbin Huang" w:date="2025-06-26T16:22:00Z">
              <w:rPr>
                <w:rFonts w:hint="eastAsia" w:eastAsia=".sf ns"/>
                <w:color w:val="0E0E0E"/>
                <w:lang w:bidi="ar"/>
              </w:rPr>
            </w:rPrChange>
          </w:rPr>
          <w:delText xml:space="preserve"> Conceptualization, Funding acquisition, Methodology, Project administration, Resources, Writing </w:delText>
        </w:r>
      </w:del>
      <w:del w:id="1014" w:author="Yuanbin Huang" w:date="2025-06-26T16:21:00Z">
        <w:r>
          <w:rPr>
            <w:rFonts w:eastAsia=".sf ns"/>
            <w:color w:val="0E0E0E"/>
            <w:lang w:bidi="ar"/>
          </w:rPr>
          <w:delText>-</w:delText>
        </w:r>
      </w:del>
      <w:del w:id="1015" w:author="Yuanbin Huang" w:date="2025-06-26T16:21:00Z">
        <w:r>
          <w:rPr>
            <w:rFonts w:hint="default" w:eastAsia=".sf ns"/>
            <w:color w:val="0E0E0E"/>
            <w:lang w:bidi="ar"/>
            <w:rPrChange w:id="1016" w:author="Yuanbin Huang" w:date="2025-06-26T16:22:00Z">
              <w:rPr>
                <w:rFonts w:hint="eastAsia" w:eastAsia=".sf ns"/>
                <w:color w:val="0E0E0E"/>
                <w:lang w:bidi="ar"/>
              </w:rPr>
            </w:rPrChange>
          </w:rPr>
          <w:delText xml:space="preserve"> review &amp; editing.</w:delText>
        </w:r>
      </w:del>
      <w:r>
        <w:rPr>
          <w:rFonts w:hint="default" w:eastAsia=".sf ns"/>
          <w:color w:val="0E0E0E"/>
          <w:lang w:bidi="ar"/>
          <w:rPrChange w:id="1017" w:author="Yuanbin Huang" w:date="2025-06-26T16:22:00Z">
            <w:rPr>
              <w:rFonts w:hint="eastAsia" w:eastAsia=".sf ns"/>
              <w:color w:val="0E0E0E"/>
              <w:lang w:bidi="ar"/>
            </w:rPr>
          </w:rPrChange>
        </w:rPr>
        <w:t xml:space="preserve"> </w:t>
      </w:r>
      <w:r>
        <w:rPr>
          <w:rFonts w:eastAsia="宋体"/>
          <w:color w:val="0E0E0E"/>
          <w:lang w:eastAsia="zh-CN" w:bidi="ar"/>
        </w:rPr>
        <w:t>XYX</w:t>
      </w:r>
      <w:r>
        <w:rPr>
          <w:rFonts w:eastAsia=".sf ns"/>
          <w:color w:val="0E0E0E"/>
          <w:lang w:bidi="ar"/>
        </w:rPr>
        <w:t xml:space="preserve">: </w:t>
      </w:r>
      <w:r>
        <w:rPr>
          <w:rFonts w:hint="eastAsia" w:eastAsia=".sf ns"/>
          <w:color w:val="0E0E0E"/>
          <w:lang w:bidi="ar"/>
        </w:rPr>
        <w:t>Conceptualization, Formal analysis, Methodology, Project administration</w:t>
      </w:r>
      <w:r>
        <w:rPr>
          <w:rFonts w:hint="eastAsia" w:eastAsia="宋体"/>
          <w:color w:val="0E0E0E"/>
          <w:lang w:eastAsia="zh-CN" w:bidi="ar"/>
        </w:rPr>
        <w:t xml:space="preserve">. </w:t>
      </w:r>
      <w:r>
        <w:rPr>
          <w:rFonts w:eastAsia="宋体"/>
          <w:color w:val="0E0E0E"/>
          <w:lang w:eastAsia="zh-CN" w:bidi="ar"/>
        </w:rPr>
        <w:t>WW</w:t>
      </w:r>
      <w:r>
        <w:rPr>
          <w:rFonts w:eastAsia=".sf ns"/>
          <w:color w:val="0E0E0E"/>
          <w:lang w:bidi="ar"/>
        </w:rPr>
        <w:t>:</w:t>
      </w:r>
      <w:r>
        <w:rPr>
          <w:rFonts w:hint="eastAsia" w:eastAsia=".sf ns"/>
          <w:color w:val="0E0E0E"/>
          <w:lang w:bidi="ar"/>
        </w:rPr>
        <w:t xml:space="preserve"> Conceptualization, Methodology, Project administration, Resources, Writing </w:t>
      </w:r>
      <w:r>
        <w:rPr>
          <w:rFonts w:eastAsia=".sf ns"/>
          <w:color w:val="0E0E0E"/>
          <w:lang w:bidi="ar"/>
        </w:rPr>
        <w:t>-</w:t>
      </w:r>
      <w:r>
        <w:rPr>
          <w:rFonts w:hint="eastAsia" w:eastAsia=".sf ns"/>
          <w:color w:val="0E0E0E"/>
          <w:lang w:bidi="ar"/>
        </w:rPr>
        <w:t xml:space="preserve"> review &amp; editing. </w:t>
      </w:r>
      <w:r>
        <w:rPr>
          <w:rFonts w:eastAsia="宋体"/>
          <w:color w:val="0E0E0E"/>
          <w:lang w:eastAsia="zh-CN" w:bidi="ar"/>
        </w:rPr>
        <w:t>YBH</w:t>
      </w:r>
      <w:r>
        <w:rPr>
          <w:rFonts w:eastAsia=".sf ns"/>
          <w:color w:val="0E0E0E"/>
          <w:lang w:bidi="ar"/>
        </w:rPr>
        <w:t>:</w:t>
      </w:r>
      <w:r>
        <w:rPr>
          <w:rFonts w:hint="eastAsia" w:eastAsia=".sf ns"/>
          <w:color w:val="0E0E0E"/>
          <w:lang w:bidi="ar"/>
        </w:rPr>
        <w:t xml:space="preserve"> Investigation, Visualization, Software</w:t>
      </w:r>
      <w:r>
        <w:rPr>
          <w:rFonts w:hint="eastAsia" w:eastAsia="宋体"/>
          <w:color w:val="0E0E0E"/>
          <w:lang w:eastAsia="zh-CN" w:bidi="ar"/>
        </w:rPr>
        <w:t xml:space="preserve">, </w:t>
      </w:r>
      <w:r>
        <w:rPr>
          <w:rFonts w:hint="eastAsia" w:eastAsia=".sf ns"/>
          <w:color w:val="0E0E0E"/>
          <w:lang w:bidi="ar"/>
        </w:rPr>
        <w:t xml:space="preserve">Writing </w:t>
      </w:r>
      <w:r>
        <w:rPr>
          <w:rFonts w:eastAsia=".sf ns"/>
          <w:color w:val="0E0E0E"/>
          <w:lang w:bidi="ar"/>
        </w:rPr>
        <w:t>-</w:t>
      </w:r>
      <w:r>
        <w:rPr>
          <w:rFonts w:hint="eastAsia" w:eastAsia=".sf ns"/>
          <w:color w:val="0E0E0E"/>
          <w:lang w:bidi="ar"/>
        </w:rPr>
        <w:t xml:space="preserve"> original draft.</w:t>
      </w:r>
      <w:r>
        <w:rPr>
          <w:rFonts w:hint="eastAsia" w:eastAsia="宋体"/>
          <w:color w:val="0E0E0E"/>
          <w:lang w:eastAsia="zh-CN" w:bidi="ar"/>
        </w:rPr>
        <w:t xml:space="preserve"> </w:t>
      </w:r>
      <w:r>
        <w:rPr>
          <w:rFonts w:eastAsia="宋体"/>
          <w:color w:val="0E0E0E"/>
          <w:lang w:eastAsia="zh-CN" w:bidi="ar"/>
        </w:rPr>
        <w:t>XMM</w:t>
      </w:r>
      <w:r>
        <w:rPr>
          <w:rFonts w:eastAsia=".sf ns"/>
          <w:color w:val="0E0E0E"/>
          <w:lang w:bidi="ar"/>
        </w:rPr>
        <w:t xml:space="preserve">: </w:t>
      </w:r>
      <w:r>
        <w:rPr>
          <w:rFonts w:hint="eastAsia" w:eastAsia=".sf ns"/>
          <w:color w:val="0E0E0E"/>
          <w:lang w:bidi="ar"/>
        </w:rPr>
        <w:t>Investigation, Visualization</w:t>
      </w:r>
      <w:r>
        <w:rPr>
          <w:rFonts w:hint="eastAsia" w:eastAsia="宋体"/>
          <w:color w:val="0E0E0E"/>
          <w:lang w:eastAsia="zh-CN" w:bidi="ar"/>
        </w:rPr>
        <w:t xml:space="preserve">, </w:t>
      </w:r>
      <w:r>
        <w:rPr>
          <w:rFonts w:hint="eastAsia" w:eastAsia=".sf ns"/>
          <w:color w:val="0E0E0E"/>
          <w:lang w:bidi="ar"/>
        </w:rPr>
        <w:t>Software</w:t>
      </w:r>
      <w:r>
        <w:rPr>
          <w:rFonts w:hint="eastAsia" w:eastAsia="宋体"/>
          <w:color w:val="0E0E0E"/>
          <w:lang w:eastAsia="zh-CN" w:bidi="ar"/>
        </w:rPr>
        <w:t xml:space="preserve">, </w:t>
      </w:r>
      <w:r>
        <w:rPr>
          <w:rFonts w:hint="eastAsia" w:eastAsia=".sf ns"/>
          <w:color w:val="0E0E0E"/>
          <w:lang w:bidi="ar"/>
        </w:rPr>
        <w:t xml:space="preserve">Writing </w:t>
      </w:r>
      <w:r>
        <w:rPr>
          <w:rFonts w:eastAsia=".sf ns"/>
          <w:color w:val="0E0E0E"/>
          <w:lang w:bidi="ar"/>
        </w:rPr>
        <w:t>-</w:t>
      </w:r>
      <w:r>
        <w:rPr>
          <w:rFonts w:hint="eastAsia" w:eastAsia=".sf ns"/>
          <w:color w:val="0E0E0E"/>
          <w:lang w:bidi="ar"/>
        </w:rPr>
        <w:t xml:space="preserve"> original draft</w:t>
      </w:r>
      <w:r>
        <w:rPr>
          <w:rFonts w:hint="eastAsia" w:eastAsia="宋体"/>
          <w:color w:val="0E0E0E"/>
          <w:lang w:eastAsia="zh-CN" w:bidi="ar"/>
        </w:rPr>
        <w:t>. HXZ</w:t>
      </w:r>
      <w:r>
        <w:rPr>
          <w:rFonts w:ascii="Times New Roman Bold" w:hAnsi="Times New Roman Bold" w:eastAsia=".sf ns" w:cs="Times New Roman Bold"/>
          <w:color w:val="0E0E0E"/>
          <w:lang w:bidi="ar"/>
        </w:rPr>
        <w:t>:</w:t>
      </w:r>
      <w:r>
        <w:rPr>
          <w:rFonts w:hint="eastAsia" w:eastAsia=".sf ns"/>
          <w:color w:val="0E0E0E"/>
          <w:lang w:bidi="ar"/>
        </w:rPr>
        <w:t xml:space="preserve"> Investigation, Visualization, Software</w:t>
      </w:r>
      <w:r>
        <w:rPr>
          <w:rFonts w:hint="eastAsia" w:eastAsia="宋体"/>
          <w:color w:val="0E0E0E"/>
          <w:lang w:eastAsia="zh-CN" w:bidi="ar"/>
        </w:rPr>
        <w:t xml:space="preserve">, </w:t>
      </w:r>
      <w:r>
        <w:rPr>
          <w:rFonts w:hint="eastAsia" w:eastAsia=".sf ns"/>
          <w:color w:val="0E0E0E"/>
          <w:lang w:bidi="ar"/>
        </w:rPr>
        <w:t xml:space="preserve">Writing </w:t>
      </w:r>
      <w:r>
        <w:rPr>
          <w:rFonts w:eastAsia=".sf ns"/>
          <w:color w:val="0E0E0E"/>
          <w:lang w:bidi="ar"/>
        </w:rPr>
        <w:t>-</w:t>
      </w:r>
      <w:r>
        <w:rPr>
          <w:rFonts w:hint="eastAsia" w:eastAsia=".sf ns"/>
          <w:color w:val="0E0E0E"/>
          <w:lang w:bidi="ar"/>
        </w:rPr>
        <w:t xml:space="preserve"> original draft</w:t>
      </w:r>
      <w:r>
        <w:rPr>
          <w:rFonts w:hint="eastAsia" w:eastAsia="宋体"/>
          <w:color w:val="0E0E0E"/>
          <w:lang w:eastAsia="zh-CN" w:bidi="ar"/>
        </w:rPr>
        <w:t xml:space="preserve">. </w:t>
      </w:r>
      <w:r>
        <w:rPr>
          <w:rFonts w:eastAsia="宋体"/>
          <w:color w:val="0E0E0E"/>
          <w:lang w:eastAsia="zh-CN" w:bidi="ar"/>
        </w:rPr>
        <w:t>CS:</w:t>
      </w:r>
      <w:r>
        <w:rPr>
          <w:rFonts w:hint="eastAsia" w:eastAsia="宋体"/>
          <w:color w:val="0E0E0E"/>
          <w:lang w:eastAsia="zh-CN" w:bidi="ar"/>
        </w:rPr>
        <w:t xml:space="preserve"> </w:t>
      </w:r>
      <w:r>
        <w:rPr>
          <w:rFonts w:hint="eastAsia" w:eastAsia=".sf ns"/>
          <w:color w:val="0E0E0E"/>
          <w:lang w:bidi="ar"/>
        </w:rPr>
        <w:t>Formal analysis, Investigation</w:t>
      </w:r>
      <w:r>
        <w:rPr>
          <w:rFonts w:hint="eastAsia" w:eastAsia="宋体"/>
          <w:color w:val="0E0E0E"/>
          <w:lang w:eastAsia="zh-CN" w:bidi="ar"/>
        </w:rPr>
        <w:t xml:space="preserve">. </w:t>
      </w:r>
      <w:r>
        <w:rPr>
          <w:rFonts w:eastAsia="宋体"/>
          <w:color w:val="0E0E0E"/>
          <w:lang w:eastAsia="zh-CN" w:bidi="ar"/>
        </w:rPr>
        <w:t>KH:</w:t>
      </w:r>
      <w:r>
        <w:rPr>
          <w:rFonts w:eastAsia=".sf ns"/>
          <w:color w:val="0E0E0E"/>
          <w:lang w:bidi="ar"/>
        </w:rPr>
        <w:t xml:space="preserve"> </w:t>
      </w:r>
      <w:r>
        <w:rPr>
          <w:rFonts w:hint="eastAsia" w:eastAsia=".sf ns"/>
          <w:color w:val="0E0E0E"/>
          <w:lang w:bidi="ar"/>
        </w:rPr>
        <w:t>Investigation, Data curation.</w:t>
      </w:r>
      <w:r>
        <w:rPr>
          <w:rFonts w:hint="eastAsia" w:eastAsia="宋体"/>
          <w:color w:val="0E0E0E"/>
          <w:lang w:eastAsia="zh-CN" w:bidi="ar"/>
        </w:rPr>
        <w:t xml:space="preserve"> </w:t>
      </w:r>
      <w:r>
        <w:rPr>
          <w:rFonts w:eastAsia="宋体"/>
          <w:color w:val="0E0E0E"/>
          <w:lang w:eastAsia="zh-CN" w:bidi="ar"/>
        </w:rPr>
        <w:t>YY:</w:t>
      </w:r>
      <w:r>
        <w:rPr>
          <w:rFonts w:eastAsia=".sf ns"/>
          <w:color w:val="0E0E0E"/>
          <w:lang w:bidi="ar"/>
        </w:rPr>
        <w:t xml:space="preserve"> </w:t>
      </w:r>
      <w:r>
        <w:rPr>
          <w:rFonts w:hint="eastAsia" w:eastAsia=".sf ns"/>
          <w:color w:val="0E0E0E"/>
          <w:lang w:bidi="ar"/>
        </w:rPr>
        <w:t>Investigation, Data curation.</w:t>
      </w:r>
      <w:r>
        <w:rPr>
          <w:rFonts w:hint="eastAsia" w:eastAsia="宋体"/>
          <w:color w:val="0E0E0E"/>
          <w:lang w:eastAsia="zh-CN" w:bidi="ar"/>
        </w:rPr>
        <w:t xml:space="preserve"> </w:t>
      </w:r>
      <w:r>
        <w:rPr>
          <w:rFonts w:eastAsia="宋体"/>
          <w:color w:val="0E0E0E"/>
          <w:lang w:eastAsia="zh-CN" w:bidi="ar"/>
        </w:rPr>
        <w:t>AYY:</w:t>
      </w:r>
      <w:r>
        <w:rPr>
          <w:rFonts w:eastAsia=".sf ns"/>
          <w:color w:val="0E0E0E"/>
          <w:lang w:bidi="ar"/>
        </w:rPr>
        <w:t xml:space="preserve"> </w:t>
      </w:r>
      <w:r>
        <w:rPr>
          <w:rFonts w:hint="eastAsia" w:eastAsia=".sf ns"/>
          <w:color w:val="0E0E0E"/>
          <w:lang w:bidi="ar"/>
        </w:rPr>
        <w:t>Software, Data curation.</w:t>
      </w:r>
      <w:r>
        <w:rPr>
          <w:rFonts w:hint="eastAsia" w:eastAsia="宋体"/>
          <w:color w:val="0E0E0E"/>
          <w:lang w:eastAsia="zh-CN" w:bidi="ar"/>
        </w:rPr>
        <w:t xml:space="preserve"> </w:t>
      </w:r>
      <w:r>
        <w:rPr>
          <w:rFonts w:eastAsia="宋体"/>
          <w:color w:val="000000"/>
          <w:lang w:eastAsia="zh-CN" w:bidi="ar"/>
        </w:rPr>
        <w:t>ZL</w:t>
      </w:r>
      <w:r>
        <w:rPr>
          <w:color w:val="000000"/>
          <w:lang w:eastAsia="zh-CN" w:bidi="ar"/>
        </w:rPr>
        <w:t xml:space="preserve">: </w:t>
      </w:r>
      <w:r>
        <w:rPr>
          <w:rFonts w:hint="eastAsia" w:eastAsia=".sf ns"/>
          <w:color w:val="0E0E0E"/>
          <w:lang w:bidi="ar"/>
        </w:rPr>
        <w:t>Validation</w:t>
      </w:r>
      <w:r>
        <w:rPr>
          <w:rFonts w:hint="eastAsia" w:eastAsia="宋体"/>
          <w:color w:val="0E0E0E"/>
          <w:lang w:eastAsia="zh-CN" w:bidi="ar"/>
        </w:rPr>
        <w:t xml:space="preserve">, </w:t>
      </w:r>
      <w:r>
        <w:rPr>
          <w:rFonts w:hint="eastAsia" w:eastAsia=".sf ns"/>
          <w:color w:val="0E0E0E"/>
          <w:lang w:bidi="ar"/>
        </w:rPr>
        <w:t>Resources</w:t>
      </w:r>
      <w:r>
        <w:rPr>
          <w:rFonts w:hint="eastAsia" w:eastAsia="宋体"/>
          <w:color w:val="0E0E0E"/>
          <w:lang w:eastAsia="zh-CN" w:bidi="ar"/>
        </w:rPr>
        <w:t xml:space="preserve">. </w:t>
      </w:r>
      <w:r>
        <w:rPr>
          <w:rFonts w:eastAsia="宋体"/>
          <w:color w:val="000000"/>
          <w:lang w:eastAsia="zh-CN" w:bidi="ar"/>
        </w:rPr>
        <w:t>CYL</w:t>
      </w:r>
      <w:r>
        <w:rPr>
          <w:color w:val="000000"/>
          <w:lang w:eastAsia="zh-CN" w:bidi="ar"/>
        </w:rPr>
        <w:t>:</w:t>
      </w:r>
      <w:r>
        <w:rPr>
          <w:rFonts w:eastAsia="宋体"/>
          <w:color w:val="0E0E0E"/>
          <w:lang w:eastAsia="zh-CN" w:bidi="ar"/>
        </w:rPr>
        <w:t xml:space="preserve"> </w:t>
      </w:r>
      <w:r>
        <w:rPr>
          <w:rFonts w:hint="eastAsia" w:eastAsia=".sf ns"/>
          <w:color w:val="0E0E0E"/>
          <w:lang w:bidi="ar"/>
        </w:rPr>
        <w:t>Validation</w:t>
      </w:r>
      <w:r>
        <w:rPr>
          <w:rFonts w:hint="eastAsia" w:eastAsia="宋体"/>
          <w:color w:val="0E0E0E"/>
          <w:lang w:eastAsia="zh-CN" w:bidi="ar"/>
        </w:rPr>
        <w:t xml:space="preserve">, </w:t>
      </w:r>
      <w:r>
        <w:rPr>
          <w:rFonts w:hint="eastAsia" w:eastAsia=".sf ns"/>
          <w:color w:val="0E0E0E"/>
          <w:lang w:bidi="ar"/>
        </w:rPr>
        <w:t>Supervision</w:t>
      </w:r>
      <w:r>
        <w:rPr>
          <w:rFonts w:hint="eastAsia" w:eastAsia="宋体"/>
          <w:color w:val="0E0E0E"/>
          <w:lang w:eastAsia="zh-CN" w:bidi="ar"/>
        </w:rPr>
        <w:t xml:space="preserve">. </w:t>
      </w:r>
      <w:r>
        <w:rPr>
          <w:rFonts w:eastAsia="宋体"/>
          <w:color w:val="000000"/>
          <w:lang w:eastAsia="zh-CN"/>
        </w:rPr>
        <w:t>WRS</w:t>
      </w:r>
      <w:r>
        <w:rPr>
          <w:color w:val="000000"/>
          <w:lang w:eastAsia="zh-CN"/>
        </w:rPr>
        <w:t>:</w:t>
      </w:r>
      <w:r>
        <w:rPr>
          <w:rFonts w:eastAsia="宋体"/>
          <w:color w:val="0E0E0E"/>
          <w:lang w:eastAsia="zh-CN" w:bidi="ar"/>
        </w:rPr>
        <w:t xml:space="preserve"> </w:t>
      </w:r>
      <w:r>
        <w:rPr>
          <w:rFonts w:hint="eastAsia" w:eastAsia=".sf ns"/>
          <w:color w:val="0E0E0E"/>
          <w:lang w:bidi="ar"/>
        </w:rPr>
        <w:t>Validation</w:t>
      </w:r>
      <w:r>
        <w:rPr>
          <w:rFonts w:hint="eastAsia" w:eastAsia="宋体"/>
          <w:color w:val="0E0E0E"/>
          <w:lang w:eastAsia="zh-CN" w:bidi="ar"/>
        </w:rPr>
        <w:t xml:space="preserve">, </w:t>
      </w:r>
      <w:r>
        <w:rPr>
          <w:rFonts w:hint="eastAsia" w:eastAsia=".sf ns"/>
          <w:color w:val="0E0E0E"/>
          <w:lang w:bidi="ar"/>
        </w:rPr>
        <w:t>Supervision</w:t>
      </w:r>
      <w:r>
        <w:rPr>
          <w:rFonts w:hint="eastAsia" w:eastAsia="宋体"/>
          <w:color w:val="0E0E0E"/>
          <w:lang w:eastAsia="zh-CN" w:bidi="ar"/>
        </w:rPr>
        <w:t>.</w:t>
      </w:r>
    </w:p>
    <w:p w14:paraId="454B802F">
      <w:pPr>
        <w:pStyle w:val="2"/>
        <w:numPr>
          <w:ilvl w:val="0"/>
          <w:numId w:val="0"/>
        </w:numPr>
        <w:spacing w:line="360" w:lineRule="auto"/>
        <w:jc w:val="both"/>
      </w:pPr>
      <w:r>
        <w:rPr>
          <w:sz w:val="28"/>
          <w:szCs w:val="28"/>
        </w:rPr>
        <w:t>Funding</w:t>
      </w:r>
    </w:p>
    <w:p w14:paraId="7A47BA7D">
      <w:pPr>
        <w:pStyle w:val="17"/>
        <w:spacing w:before="200" w:beforeAutospacing="0" w:after="240" w:afterAutospacing="0" w:line="360" w:lineRule="auto"/>
        <w:ind w:firstLine="480" w:firstLineChars="200"/>
        <w:jc w:val="both"/>
        <w:rPr>
          <w:rFonts w:ascii="Times New Roman Regular" w:hAnsi="Times New Roman Regular" w:eastAsia=".sf ns" w:cs="Times New Roman Regular"/>
          <w:color w:val="0E0E0E"/>
          <w:lang w:bidi="ar"/>
        </w:rPr>
      </w:pPr>
      <w:r>
        <w:rPr>
          <w:rFonts w:ascii="Times New Roman Regular" w:hAnsi="Times New Roman Regular" w:eastAsia=".sf ns" w:cs="Times New Roman Regular"/>
          <w:color w:val="0E0E0E"/>
          <w:lang w:bidi="ar"/>
        </w:rPr>
        <w:t xml:space="preserve">This work was supported by the Applied Basic Research Program Project of Liaoning Province (Grant No. 2023JH2/101300124), the 1+X clinical advantage project of the Second Affiliated Hospital of Dalian Medical University (Grant No. 2022LCJSYS06) and the Cultivation Program for Innovative Talents in Colleges and Universities, Liaoning Provincial Department of Education (Grant No. </w:t>
      </w:r>
      <w:r>
        <w:rPr>
          <w:rFonts w:hint="eastAsia" w:ascii="Times New Roman Regular" w:hAnsi="Times New Roman Regular" w:eastAsia=".sf ns" w:cs="Times New Roman Regular"/>
          <w:color w:val="0E0E0E"/>
          <w:lang w:bidi="ar"/>
        </w:rPr>
        <w:t>LJ222410161063</w:t>
      </w:r>
      <w:r>
        <w:rPr>
          <w:rFonts w:ascii="Times New Roman Regular" w:hAnsi="Times New Roman Regular" w:eastAsia=".sf ns" w:cs="Times New Roman Regular"/>
          <w:color w:val="0E0E0E"/>
          <w:lang w:bidi="ar"/>
        </w:rPr>
        <w:t>).</w:t>
      </w:r>
    </w:p>
    <w:p w14:paraId="0C176A87">
      <w:pPr>
        <w:pStyle w:val="2"/>
        <w:numPr>
          <w:ilvl w:val="0"/>
          <w:numId w:val="0"/>
        </w:numPr>
        <w:spacing w:line="360" w:lineRule="auto"/>
        <w:jc w:val="both"/>
      </w:pPr>
      <w:r>
        <w:rPr>
          <w:sz w:val="28"/>
          <w:szCs w:val="28"/>
        </w:rPr>
        <w:t>Acknowledgments</w:t>
      </w:r>
    </w:p>
    <w:p w14:paraId="61B47180">
      <w:pPr>
        <w:pStyle w:val="17"/>
        <w:autoSpaceDE w:val="0"/>
        <w:spacing w:before="200" w:beforeAutospacing="0" w:after="240" w:afterAutospacing="0" w:line="360" w:lineRule="auto"/>
        <w:ind w:firstLine="480" w:firstLineChars="200"/>
        <w:jc w:val="both"/>
        <w:rPr>
          <w:rFonts w:ascii="Times New Roman Regular" w:hAnsi="Times New Roman Regular" w:eastAsia=".sf ns" w:cs="Times New Roman Regular"/>
          <w:color w:val="0E0E0E"/>
        </w:rPr>
      </w:pPr>
      <w:r>
        <w:rPr>
          <w:rFonts w:ascii="Times New Roman Regular" w:hAnsi="Times New Roman Regular" w:eastAsia=".sf ns" w:cs="Times New Roman Regular"/>
          <w:color w:val="0E0E0E"/>
          <w:lang w:eastAsia="zh-CN" w:bidi="ar"/>
        </w:rPr>
        <w:t>Not applicable.</w:t>
      </w:r>
    </w:p>
    <w:p w14:paraId="431BC11A">
      <w:pPr>
        <w:pStyle w:val="2"/>
        <w:numPr>
          <w:ilvl w:val="0"/>
          <w:numId w:val="0"/>
        </w:numPr>
        <w:spacing w:line="360" w:lineRule="auto"/>
        <w:jc w:val="both"/>
        <w:rPr>
          <w:sz w:val="28"/>
          <w:szCs w:val="28"/>
        </w:rPr>
      </w:pPr>
      <w:r>
        <w:rPr>
          <w:sz w:val="28"/>
          <w:szCs w:val="28"/>
        </w:rPr>
        <w:t>Data Availability Statement</w:t>
      </w:r>
    </w:p>
    <w:p w14:paraId="530E8C15">
      <w:pPr>
        <w:pStyle w:val="2"/>
        <w:numPr>
          <w:ilvl w:val="0"/>
          <w:numId w:val="0"/>
        </w:numPr>
        <w:spacing w:before="200" w:line="360" w:lineRule="auto"/>
        <w:ind w:firstLine="480" w:firstLineChars="200"/>
        <w:jc w:val="both"/>
        <w:rPr>
          <w:b w:val="0"/>
          <w:bCs/>
        </w:rPr>
      </w:pPr>
      <w:r>
        <w:rPr>
          <w:rFonts w:hint="eastAsia"/>
          <w:b w:val="0"/>
          <w:bCs/>
        </w:rPr>
        <w:t>The original contributions presented in the study are included in the article/Supplementary Material. Further inquiries can be directed to the corresponding authors.</w:t>
      </w:r>
      <w:r>
        <w:rPr>
          <w:rFonts w:hint="eastAsia"/>
          <w:b w:val="0"/>
          <w:bCs/>
        </w:rPr>
        <w:br w:type="page"/>
      </w:r>
    </w:p>
    <w:p w14:paraId="07C92A31">
      <w:pPr>
        <w:spacing w:before="200" w:line="360" w:lineRule="auto"/>
        <w:jc w:val="both"/>
        <w:rPr>
          <w:rFonts w:eastAsia="宋体"/>
          <w:kern w:val="2"/>
          <w:szCs w:val="24"/>
          <w:lang w:bidi="ar"/>
        </w:rPr>
      </w:pPr>
      <w:r>
        <w:rPr>
          <w:rFonts w:eastAsia=".sf ns"/>
          <w:b/>
          <w:bCs/>
          <w:color w:val="0E0E0E"/>
          <w:sz w:val="28"/>
          <w:szCs w:val="28"/>
          <w:lang w:bidi="ar"/>
        </w:rPr>
        <w:t>References</w:t>
      </w:r>
    </w:p>
    <w:p w14:paraId="53394748">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eastAsia="宋体" w:cs="Times New Roman Regular"/>
          <w:kern w:val="2"/>
          <w:lang w:bidi="ar"/>
        </w:rPr>
        <w:fldChar w:fldCharType="begin"/>
      </w:r>
      <w:r>
        <w:rPr>
          <w:rFonts w:hint="default" w:ascii="Times New Roman Regular" w:hAnsi="Times New Roman Regular" w:eastAsia="宋体" w:cs="Times New Roman Regular"/>
          <w:kern w:val="2"/>
          <w:lang w:bidi="ar"/>
        </w:rPr>
        <w:instrText xml:space="preserve"> ADDIN EN.REFLIST </w:instrText>
      </w:r>
      <w:r>
        <w:rPr>
          <w:rFonts w:hint="default" w:ascii="Times New Roman Regular" w:hAnsi="Times New Roman Regular" w:eastAsia="宋体" w:cs="Times New Roman Regular"/>
          <w:kern w:val="2"/>
          <w:lang w:bidi="ar"/>
        </w:rPr>
        <w:fldChar w:fldCharType="separate"/>
      </w:r>
      <w:r>
        <w:rPr>
          <w:rFonts w:hint="default" w:ascii="Times New Roman Regular" w:hAnsi="Times New Roman Regular" w:cs="Times New Roman Regular"/>
        </w:rPr>
        <w:t>1.</w:t>
      </w:r>
      <w:r>
        <w:rPr>
          <w:rFonts w:hint="default" w:ascii="Times New Roman Regular" w:hAnsi="Times New Roman Regular" w:cs="Times New Roman Regular"/>
        </w:rPr>
        <w:tab/>
      </w:r>
      <w:r>
        <w:rPr>
          <w:rFonts w:hint="default" w:ascii="Times New Roman Regular" w:hAnsi="Times New Roman Regular" w:cs="Times New Roman Regular"/>
        </w:rPr>
        <w:t>Bukavina L, Bensalah K, Bray F, Carlo M, Challacombe B, Karam JA, et al. Epidemiology of Renal Cell Carcinoma: 2022 Update. Eur Urol. 2022;82(5):529-42.</w:t>
      </w:r>
    </w:p>
    <w:p w14:paraId="5BBA1A18">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2.</w:t>
      </w:r>
      <w:r>
        <w:rPr>
          <w:rFonts w:hint="default" w:ascii="Times New Roman Regular" w:hAnsi="Times New Roman Regular" w:cs="Times New Roman Regular"/>
        </w:rPr>
        <w:tab/>
      </w:r>
      <w:r>
        <w:rPr>
          <w:rFonts w:hint="default" w:ascii="Times New Roman Regular" w:hAnsi="Times New Roman Regular" w:cs="Times New Roman Regular"/>
        </w:rPr>
        <w:t>Hsieh JJ, Purdue MP, Signoretti S, Swanton C, Albiges L, Schmidinger M, et al. Renal cell carcinoma. Nat Rev Dis Primers. 2017;3:17009.</w:t>
      </w:r>
    </w:p>
    <w:p w14:paraId="28540F67">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3.</w:t>
      </w:r>
      <w:r>
        <w:rPr>
          <w:rFonts w:hint="default" w:ascii="Times New Roman Regular" w:hAnsi="Times New Roman Regular" w:cs="Times New Roman Regular"/>
        </w:rPr>
        <w:tab/>
      </w:r>
      <w:r>
        <w:rPr>
          <w:rFonts w:hint="default" w:ascii="Times New Roman Regular" w:hAnsi="Times New Roman Regular" w:cs="Times New Roman Regular"/>
        </w:rPr>
        <w:t>Rose TL, Kim WY. Renal Cell Carcinoma: A Review. Jama. 2024;332(12):1001-10.</w:t>
      </w:r>
    </w:p>
    <w:p w14:paraId="1665F784">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4.</w:t>
      </w:r>
      <w:r>
        <w:rPr>
          <w:rFonts w:hint="default" w:ascii="Times New Roman Regular" w:hAnsi="Times New Roman Regular" w:cs="Times New Roman Regular"/>
        </w:rPr>
        <w:tab/>
      </w:r>
      <w:r>
        <w:rPr>
          <w:rFonts w:hint="default" w:ascii="Times New Roman Regular" w:hAnsi="Times New Roman Regular" w:cs="Times New Roman Regular"/>
        </w:rPr>
        <w:t>J DASP, RS DES, CM DASDΑ, TC DAS, Livinalli IC, Bertoncelli ACZ, et al. An Overview of Renal Cell Carcinoma Hallmarks, Drug Resistance, and Adjuvant Therapies. Cancer Diagn Progn. 2023;3(6):616-34.</w:t>
      </w:r>
    </w:p>
    <w:p w14:paraId="45F82D3F">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5.</w:t>
      </w:r>
      <w:r>
        <w:rPr>
          <w:rFonts w:hint="default" w:ascii="Times New Roman Regular" w:hAnsi="Times New Roman Regular" w:cs="Times New Roman Regular"/>
        </w:rPr>
        <w:tab/>
      </w:r>
      <w:r>
        <w:rPr>
          <w:rFonts w:hint="default" w:ascii="Times New Roman Regular" w:hAnsi="Times New Roman Regular" w:cs="Times New Roman Regular"/>
        </w:rPr>
        <w:t>Zhang Q, Ren H, Ge L, Zhang W, Song F, Huang P. A review on the role of long non-coding RNA and microRNA network in clear cell renal cell carcinoma and its tumor microenvironment. Cancer Cell Int. 2023;23(1):16.</w:t>
      </w:r>
    </w:p>
    <w:p w14:paraId="0E112486">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6.</w:t>
      </w:r>
      <w:r>
        <w:rPr>
          <w:rFonts w:hint="default" w:ascii="Times New Roman Regular" w:hAnsi="Times New Roman Regular" w:cs="Times New Roman Regular"/>
        </w:rPr>
        <w:tab/>
      </w:r>
      <w:r>
        <w:rPr>
          <w:rFonts w:hint="default" w:ascii="Times New Roman Regular" w:hAnsi="Times New Roman Regular" w:cs="Times New Roman Regular"/>
        </w:rPr>
        <w:t>Motzer RJ, Jonasch E, Agarwal N, Alva A, Baine M, Beckermann K, et al. Kidney Cancer, Version 3.2022, NCCN Clinical Practice Guidelines in Oncology. J Natl Compr Canc Netw. 2022;20(1):71-90.</w:t>
      </w:r>
    </w:p>
    <w:p w14:paraId="67FA2199">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7.</w:t>
      </w:r>
      <w:r>
        <w:rPr>
          <w:rFonts w:hint="default" w:ascii="Times New Roman Regular" w:hAnsi="Times New Roman Regular" w:cs="Times New Roman Regular"/>
        </w:rPr>
        <w:tab/>
      </w:r>
      <w:r>
        <w:rPr>
          <w:rFonts w:hint="default" w:ascii="Times New Roman Regular" w:hAnsi="Times New Roman Regular" w:cs="Times New Roman Regular"/>
        </w:rPr>
        <w:t>Powles T, Plimack ER, Soulières D, Waddell T, Stus V, Gafanov R, et al. Pembrolizumab plus axitinib versus sunitinib monotherapy as first-line treatment of advanced renal cell carcinoma (KEYNOTE-426): extended follow-up from a randomised, open-label, phase 3 trial. Lancet Oncol. 2020;21(12):1563-73.</w:t>
      </w:r>
    </w:p>
    <w:p w14:paraId="67F2069A">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8.</w:t>
      </w:r>
      <w:r>
        <w:rPr>
          <w:rFonts w:hint="default" w:ascii="Times New Roman Regular" w:hAnsi="Times New Roman Regular" w:cs="Times New Roman Regular"/>
        </w:rPr>
        <w:tab/>
      </w:r>
      <w:r>
        <w:rPr>
          <w:rFonts w:hint="default" w:ascii="Times New Roman Regular" w:hAnsi="Times New Roman Regular" w:cs="Times New Roman Regular"/>
        </w:rPr>
        <w:t>Liu Q, Guan Y, Li S. Programmed death receptor (PD-)1/PD-ligand (L)1 in urological cancers : the "all-around warrior" in immunotherapy. Mol Cancer. 2024;23(1):183.</w:t>
      </w:r>
    </w:p>
    <w:p w14:paraId="65826B4E">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9.</w:t>
      </w:r>
      <w:r>
        <w:rPr>
          <w:rFonts w:hint="default" w:ascii="Times New Roman Regular" w:hAnsi="Times New Roman Regular" w:cs="Times New Roman Regular"/>
        </w:rPr>
        <w:tab/>
      </w:r>
      <w:r>
        <w:rPr>
          <w:rFonts w:hint="default" w:ascii="Times New Roman Regular" w:hAnsi="Times New Roman Regular" w:cs="Times New Roman Regular"/>
        </w:rPr>
        <w:t>Zhang C, Duan Y, Xia M, Dong Y, Chen Y, Zheng L, et al. TFEB Mediates Immune Evasion and Resistance to mTOR Inhibition of Renal Cell Carcinoma via Induction of PD-L1. Clin Cancer Res. 2019;25(22):6827-38.</w:t>
      </w:r>
    </w:p>
    <w:p w14:paraId="63747B65">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10.</w:t>
      </w:r>
      <w:r>
        <w:rPr>
          <w:rFonts w:hint="default" w:ascii="Times New Roman Regular" w:hAnsi="Times New Roman Regular" w:cs="Times New Roman Regular"/>
        </w:rPr>
        <w:tab/>
      </w:r>
      <w:r>
        <w:rPr>
          <w:rFonts w:hint="default" w:ascii="Times New Roman Regular" w:hAnsi="Times New Roman Regular" w:cs="Times New Roman Regular"/>
        </w:rPr>
        <w:t>Moreira M, Pobel C, Epaillard N, Simonaggio A, Oudard S, Vano YA. Resistance to cancer immunotherapy in metastatic renal cell carcinoma. Cancer Drug Resist. 2020;3(3):454-71.</w:t>
      </w:r>
    </w:p>
    <w:p w14:paraId="6824A0DD">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11.</w:t>
      </w:r>
      <w:r>
        <w:rPr>
          <w:rFonts w:hint="default" w:ascii="Times New Roman Regular" w:hAnsi="Times New Roman Regular" w:cs="Times New Roman Regular"/>
        </w:rPr>
        <w:tab/>
      </w:r>
      <w:r>
        <w:rPr>
          <w:rFonts w:hint="default" w:ascii="Times New Roman Regular" w:hAnsi="Times New Roman Regular" w:cs="Times New Roman Regular"/>
        </w:rPr>
        <w:t>Ochoa AC, Zea AH, Hernandez C, Rodriguez PC. Arginase, prostaglandins, and myeloid-derived suppressor cells in renal cell carcinoma. Clin Cancer Res. 2007;13(2 Pt 2):721s-6s.</w:t>
      </w:r>
    </w:p>
    <w:p w14:paraId="5DB1C59C">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12.</w:t>
      </w:r>
      <w:r>
        <w:rPr>
          <w:rFonts w:hint="default" w:ascii="Times New Roman Regular" w:hAnsi="Times New Roman Regular" w:cs="Times New Roman Regular"/>
        </w:rPr>
        <w:tab/>
      </w:r>
      <w:r>
        <w:rPr>
          <w:rFonts w:hint="default" w:ascii="Times New Roman Regular" w:hAnsi="Times New Roman Regular" w:cs="Times New Roman Regular"/>
        </w:rPr>
        <w:t>Zhang J, Peng Q, Fan J, Liu F, Chen H, Bi X, et al. Single-cell and spatial transcriptomics reveal SPP1-CD44 signaling drives primary resistance to immune checkpoint inhibitors in RCC. J Transl Med. 2024;22(1):1157.</w:t>
      </w:r>
    </w:p>
    <w:p w14:paraId="139E4088">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13.</w:t>
      </w:r>
      <w:r>
        <w:rPr>
          <w:rFonts w:hint="default" w:ascii="Times New Roman Regular" w:hAnsi="Times New Roman Regular" w:cs="Times New Roman Regular"/>
        </w:rPr>
        <w:tab/>
      </w:r>
      <w:r>
        <w:rPr>
          <w:rFonts w:hint="default" w:ascii="Times New Roman Regular" w:hAnsi="Times New Roman Regular" w:cs="Times New Roman Regular"/>
        </w:rPr>
        <w:t>Shapiro DD, Dolan B, Laklouk IA, Rassi S, Lozar T, Emamekhoo H, et al. Understanding the Tumor Immune Microenvironment in Renal Cell Carcinoma. Cancers (Basel). 2023;15(9).</w:t>
      </w:r>
    </w:p>
    <w:p w14:paraId="0EDDEE54">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14.</w:t>
      </w:r>
      <w:r>
        <w:rPr>
          <w:rFonts w:hint="default" w:ascii="Times New Roman Regular" w:hAnsi="Times New Roman Regular" w:cs="Times New Roman Regular"/>
        </w:rPr>
        <w:tab/>
      </w:r>
      <w:r>
        <w:rPr>
          <w:rFonts w:hint="default" w:ascii="Times New Roman Regular" w:hAnsi="Times New Roman Regular" w:cs="Times New Roman Regular"/>
        </w:rPr>
        <w:t>Mustafa M, Ahmad R, Tantry IQ, Ahmad W, Siddiqui S, Alam M, et al. Apoptosis: A Comprehensive Overview of Signaling Pathways, Morphological Changes, and Physiological Significance and Therapeutic Implications. Cells. 2024;13(22).</w:t>
      </w:r>
    </w:p>
    <w:p w14:paraId="78196346">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15.</w:t>
      </w:r>
      <w:r>
        <w:rPr>
          <w:rFonts w:hint="default" w:ascii="Times New Roman Regular" w:hAnsi="Times New Roman Regular" w:cs="Times New Roman Regular"/>
        </w:rPr>
        <w:tab/>
      </w:r>
      <w:r>
        <w:rPr>
          <w:rFonts w:hint="default" w:ascii="Times New Roman Regular" w:hAnsi="Times New Roman Regular" w:cs="Times New Roman Regular"/>
        </w:rPr>
        <w:t>Lasorsa F, di Meo NA, Rutigliano M, Milella M, Ferro M, Pandolfo SD, et al. Immune Checkpoint Inhibitors in Renal Cell Carcinoma: Molecular Basis and Rationale for Their Use in Clinical Practice. Biomedicines. 2023;11(4).</w:t>
      </w:r>
    </w:p>
    <w:p w14:paraId="653BDEC3">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16.</w:t>
      </w:r>
      <w:r>
        <w:rPr>
          <w:rFonts w:hint="default" w:ascii="Times New Roman Regular" w:hAnsi="Times New Roman Regular" w:cs="Times New Roman Regular"/>
        </w:rPr>
        <w:tab/>
      </w:r>
      <w:r>
        <w:rPr>
          <w:rFonts w:hint="default" w:ascii="Times New Roman Regular" w:hAnsi="Times New Roman Regular" w:cs="Times New Roman Regular"/>
        </w:rPr>
        <w:t>Ohaegbulam KC, Assal A, Lazar-Molnar E, Yao Y, Zang X. Human cancer immunotherapy with antibodies to the PD-1 and PD-L1 pathway. Trends Mol Med. 2015;21(1):24-33.</w:t>
      </w:r>
    </w:p>
    <w:p w14:paraId="3052F4B5">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17.</w:t>
      </w:r>
      <w:r>
        <w:rPr>
          <w:rFonts w:hint="default" w:ascii="Times New Roman Regular" w:hAnsi="Times New Roman Regular" w:cs="Times New Roman Regular"/>
        </w:rPr>
        <w:tab/>
      </w:r>
      <w:r>
        <w:rPr>
          <w:rFonts w:hint="default" w:ascii="Times New Roman Regular" w:hAnsi="Times New Roman Regular" w:cs="Times New Roman Regular"/>
        </w:rPr>
        <w:t>Sun C, Mezzadra R, Schumacher TN. Regulation and Function of the PD-L1 Checkpoint. Immunity. 2018;48(3):434-52.</w:t>
      </w:r>
    </w:p>
    <w:p w14:paraId="7F2FEA9F">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18.</w:t>
      </w:r>
      <w:r>
        <w:rPr>
          <w:rFonts w:hint="default" w:ascii="Times New Roman Regular" w:hAnsi="Times New Roman Regular" w:cs="Times New Roman Regular"/>
        </w:rPr>
        <w:tab/>
      </w:r>
      <w:r>
        <w:rPr>
          <w:rFonts w:hint="default" w:ascii="Times New Roman Regular" w:hAnsi="Times New Roman Regular" w:cs="Times New Roman Regular"/>
        </w:rPr>
        <w:t>Thompson RH, Dong H, Lohse CM, Leibovich BC, Blute ML, Cheville JC, Kwon ED. PD-1 is expressed by tumor-infiltrating immune cells and is associated with poor outcome for patients with renal cell carcinoma. Clin Cancer Res. 2007;13(6):1757-61.</w:t>
      </w:r>
    </w:p>
    <w:p w14:paraId="5BD13AF3">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19.</w:t>
      </w:r>
      <w:r>
        <w:rPr>
          <w:rFonts w:hint="default" w:ascii="Times New Roman Regular" w:hAnsi="Times New Roman Regular" w:cs="Times New Roman Regular"/>
        </w:rPr>
        <w:tab/>
      </w:r>
      <w:r>
        <w:rPr>
          <w:rFonts w:hint="default" w:ascii="Times New Roman Regular" w:hAnsi="Times New Roman Regular" w:cs="Times New Roman Regular"/>
        </w:rPr>
        <w:t>Pardoll DM. The blockade of immune checkpoints in cancer immunotherapy. Nat Rev Cancer. 2012;12(4):252-64.</w:t>
      </w:r>
    </w:p>
    <w:p w14:paraId="79862AB7">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20.</w:t>
      </w:r>
      <w:r>
        <w:rPr>
          <w:rFonts w:hint="default" w:ascii="Times New Roman Regular" w:hAnsi="Times New Roman Regular" w:cs="Times New Roman Regular"/>
        </w:rPr>
        <w:tab/>
      </w:r>
      <w:r>
        <w:rPr>
          <w:rFonts w:hint="default" w:ascii="Times New Roman Regular" w:hAnsi="Times New Roman Regular" w:cs="Times New Roman Regular"/>
        </w:rPr>
        <w:t>Motzer RJ, Escudier B, McDermott DF, George S, Hammers HJ, Srinivas S, et al. Nivolumab versus Everolimus in Advanced Renal-Cell Carcinoma. N Engl J Med. 2015;373(19):1803-13.</w:t>
      </w:r>
    </w:p>
    <w:p w14:paraId="2CC2CBFE">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21.</w:t>
      </w:r>
      <w:r>
        <w:rPr>
          <w:rFonts w:hint="default" w:ascii="Times New Roman Regular" w:hAnsi="Times New Roman Regular" w:cs="Times New Roman Regular"/>
        </w:rPr>
        <w:tab/>
      </w:r>
      <w:r>
        <w:rPr>
          <w:rFonts w:hint="default" w:ascii="Times New Roman Regular" w:hAnsi="Times New Roman Regular" w:cs="Times New Roman Regular"/>
        </w:rPr>
        <w:t>Motzer RJ, Tannir NM, McDermott DF, Arén Frontera O, Melichar B, Choueiri TK, et al. Nivolumab plus Ipilimumab versus Sunitinib in Advanced Renal-Cell Carcinoma. N Engl J Med. 2018;378(14):1277-90.</w:t>
      </w:r>
    </w:p>
    <w:p w14:paraId="27357AD9">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22.</w:t>
      </w:r>
      <w:r>
        <w:rPr>
          <w:rFonts w:hint="default" w:ascii="Times New Roman Regular" w:hAnsi="Times New Roman Regular" w:cs="Times New Roman Regular"/>
        </w:rPr>
        <w:tab/>
      </w:r>
      <w:r>
        <w:rPr>
          <w:rFonts w:hint="default" w:ascii="Times New Roman Regular" w:hAnsi="Times New Roman Regular" w:cs="Times New Roman Regular"/>
        </w:rPr>
        <w:t>Rini BI, Plimack ER, Stus V, Gafanov R, Hawkins R, Nosov D, et al. Pembrolizumab plus Axitinib versus Sunitinib for Advanced Renal-Cell Carcinoma. N Engl J Med. 2019;380(12):1116-27.</w:t>
      </w:r>
    </w:p>
    <w:p w14:paraId="3C37C3CF">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23.</w:t>
      </w:r>
      <w:r>
        <w:rPr>
          <w:rFonts w:hint="default" w:ascii="Times New Roman Regular" w:hAnsi="Times New Roman Regular" w:cs="Times New Roman Regular"/>
        </w:rPr>
        <w:tab/>
      </w:r>
      <w:r>
        <w:rPr>
          <w:rFonts w:hint="default" w:ascii="Times New Roman Regular" w:hAnsi="Times New Roman Regular" w:cs="Times New Roman Regular"/>
        </w:rPr>
        <w:t>Bahadoram S, Davoodi M, Hassanzadeh S, Bahadoram M, Barahman M, Mafakher L. Renal cell carcinoma: an overview of the epidemiology, diagnosis, and treatment. G Ital Nefrol. 2022;39(3).</w:t>
      </w:r>
    </w:p>
    <w:p w14:paraId="093DB694">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24.</w:t>
      </w:r>
      <w:r>
        <w:rPr>
          <w:rFonts w:hint="default" w:ascii="Times New Roman Regular" w:hAnsi="Times New Roman Regular" w:cs="Times New Roman Regular"/>
        </w:rPr>
        <w:tab/>
      </w:r>
      <w:r>
        <w:rPr>
          <w:rFonts w:hint="default" w:ascii="Times New Roman Regular" w:hAnsi="Times New Roman Regular" w:cs="Times New Roman Regular"/>
        </w:rPr>
        <w:t>Khan Y, Slattery TD, Pickering LM. Individualizing Systemic Therapies in First Line Treatment and beyond for Advanced Renal Cell Carcinoma. Cancers (Basel). 2020;12(12).</w:t>
      </w:r>
    </w:p>
    <w:p w14:paraId="5C42384C">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25.</w:t>
      </w:r>
      <w:r>
        <w:rPr>
          <w:rFonts w:hint="default" w:ascii="Times New Roman Regular" w:hAnsi="Times New Roman Regular" w:cs="Times New Roman Regular"/>
        </w:rPr>
        <w:tab/>
      </w:r>
      <w:r>
        <w:rPr>
          <w:rFonts w:hint="default" w:ascii="Times New Roman Regular" w:hAnsi="Times New Roman Regular" w:cs="Times New Roman Regular"/>
        </w:rPr>
        <w:t>Ma X, Chen J, Chen S, Lan X, Wei Z, Gao H, Hou E. Immunotherapy for renal cell carcinoma: New therapeutic combinations and adverse event management strategies: A review. Medicine (Baltimore). 2024;103(30):e38991.</w:t>
      </w:r>
    </w:p>
    <w:p w14:paraId="72A63D70">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26.</w:t>
      </w:r>
      <w:r>
        <w:rPr>
          <w:rFonts w:hint="default" w:ascii="Times New Roman Regular" w:hAnsi="Times New Roman Regular" w:cs="Times New Roman Regular"/>
        </w:rPr>
        <w:tab/>
      </w:r>
      <w:r>
        <w:rPr>
          <w:rFonts w:hint="default" w:ascii="Times New Roman Regular" w:hAnsi="Times New Roman Regular" w:cs="Times New Roman Regular"/>
        </w:rPr>
        <w:t>Tenold M, Ravi P, Kumar M, Bowman A, Hammers H, Choueiri TK, Lara PN, Jr. Current Approaches to the Treatment of Advanced or Metastatic Renal Cell Carcinoma. Am Soc Clin Oncol Educ Book. 2020;40:1-10.</w:t>
      </w:r>
    </w:p>
    <w:p w14:paraId="2553DE74">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27.</w:t>
      </w:r>
      <w:r>
        <w:rPr>
          <w:rFonts w:hint="default" w:ascii="Times New Roman Regular" w:hAnsi="Times New Roman Regular" w:cs="Times New Roman Regular"/>
        </w:rPr>
        <w:tab/>
      </w:r>
      <w:r>
        <w:rPr>
          <w:rFonts w:hint="default" w:ascii="Times New Roman Regular" w:hAnsi="Times New Roman Regular" w:cs="Times New Roman Regular"/>
        </w:rPr>
        <w:t>van Eck NJ, Waltman L. Software survey: VOSviewer, a computer program for bibliometric mapping. Scientometrics. 2010;84(2):523-38.</w:t>
      </w:r>
    </w:p>
    <w:p w14:paraId="23C15613">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28.</w:t>
      </w:r>
      <w:r>
        <w:rPr>
          <w:rFonts w:hint="default" w:ascii="Times New Roman Regular" w:hAnsi="Times New Roman Regular" w:cs="Times New Roman Regular"/>
        </w:rPr>
        <w:tab/>
      </w:r>
      <w:r>
        <w:rPr>
          <w:rFonts w:hint="default" w:ascii="Times New Roman Regular" w:hAnsi="Times New Roman Regular" w:cs="Times New Roman Regular"/>
        </w:rPr>
        <w:t>Synnestvedt MB, Chen C, Holmes JH. CiteSpace II: visualization and knowledge discovery in bibliographic databases. AMIA Annu Symp Proc. 2005;2005:724-8.</w:t>
      </w:r>
    </w:p>
    <w:p w14:paraId="3453ED24">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29.</w:t>
      </w:r>
      <w:r>
        <w:rPr>
          <w:rFonts w:hint="default" w:ascii="Times New Roman Regular" w:hAnsi="Times New Roman Regular" w:cs="Times New Roman Regular"/>
        </w:rPr>
        <w:tab/>
      </w:r>
      <w:r>
        <w:rPr>
          <w:rFonts w:hint="default" w:ascii="Times New Roman Regular" w:hAnsi="Times New Roman Regular" w:cs="Times New Roman Regular"/>
        </w:rPr>
        <w:t>Motzer RJ, Penkov K, Haanen J, Rini B, Albiges L, Campbell MT, et al. Avelumab plus Axitinib versus Sunitinib for Advanced Renal-Cell Carcinoma. N Engl J Med. 2019;380(12):1103-15.</w:t>
      </w:r>
    </w:p>
    <w:p w14:paraId="0081E97C">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30.</w:t>
      </w:r>
      <w:r>
        <w:rPr>
          <w:rFonts w:hint="default" w:ascii="Times New Roman Regular" w:hAnsi="Times New Roman Regular" w:cs="Times New Roman Regular"/>
        </w:rPr>
        <w:tab/>
      </w:r>
      <w:r>
        <w:rPr>
          <w:rFonts w:hint="default" w:ascii="Times New Roman Regular" w:hAnsi="Times New Roman Regular" w:cs="Times New Roman Regular"/>
        </w:rPr>
        <w:t>Motzer RJ, Rini BI, McDermott DF, Redman BG, Kuzel TM, Harrison MR, et al. Nivolumab for Metastatic Renal Cell Carcinoma: Results of a Randomized Phase II Trial. J Clin Oncol. 2015;33(13):1430-7.</w:t>
      </w:r>
    </w:p>
    <w:p w14:paraId="0752B03D">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31.</w:t>
      </w:r>
      <w:r>
        <w:rPr>
          <w:rFonts w:hint="default" w:ascii="Times New Roman Regular" w:hAnsi="Times New Roman Regular" w:cs="Times New Roman Regular"/>
        </w:rPr>
        <w:tab/>
      </w:r>
      <w:r>
        <w:rPr>
          <w:rFonts w:hint="default" w:ascii="Times New Roman Regular" w:hAnsi="Times New Roman Regular" w:cs="Times New Roman Regular"/>
        </w:rPr>
        <w:t>Motzer R, Alekseev B, Rha SY, Porta C, Eto M, Powles T, et al. Lenvatinib plus Pembrolizumab or Everolimus for Advanced Renal Cell Carcinoma. N Engl J Med. 2021;384(14):1289-300.</w:t>
      </w:r>
    </w:p>
    <w:p w14:paraId="1B16D6C0">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32.</w:t>
      </w:r>
      <w:r>
        <w:rPr>
          <w:rFonts w:hint="default" w:ascii="Times New Roman Regular" w:hAnsi="Times New Roman Regular" w:cs="Times New Roman Regular"/>
        </w:rPr>
        <w:tab/>
      </w:r>
      <w:r>
        <w:rPr>
          <w:rFonts w:hint="default" w:ascii="Times New Roman Regular" w:hAnsi="Times New Roman Regular" w:cs="Times New Roman Regular"/>
        </w:rPr>
        <w:t>Topalian SL, Hodi FS, Brahmer JR, Gettinger SN, Smith DC, McDermott DF, et al. Safety, activity, and immune correlates of anti-PD-1 antibody in cancer. N Engl J Med. 2012;366(26):2443-54.</w:t>
      </w:r>
    </w:p>
    <w:p w14:paraId="411DF91E">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33.</w:t>
      </w:r>
      <w:r>
        <w:rPr>
          <w:rFonts w:hint="default" w:ascii="Times New Roman Regular" w:hAnsi="Times New Roman Regular" w:cs="Times New Roman Regular"/>
        </w:rPr>
        <w:tab/>
      </w:r>
      <w:r>
        <w:rPr>
          <w:rFonts w:hint="default" w:ascii="Times New Roman Regular" w:hAnsi="Times New Roman Regular" w:cs="Times New Roman Regular"/>
        </w:rPr>
        <w:t>Li YQ, Chen XM, Si GF, Yuan XM. Progress of lymphocyte activation gene 3 and programmed cell death protein 1 antibodies for cancer treatment: A review. Biomol Biomed. 2024;24(4):764-74.</w:t>
      </w:r>
    </w:p>
    <w:p w14:paraId="35385C02">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34.</w:t>
      </w:r>
      <w:r>
        <w:rPr>
          <w:rFonts w:hint="default" w:ascii="Times New Roman Regular" w:hAnsi="Times New Roman Regular" w:cs="Times New Roman Regular"/>
        </w:rPr>
        <w:tab/>
      </w:r>
      <w:r>
        <w:rPr>
          <w:rFonts w:hint="default" w:ascii="Times New Roman Regular" w:hAnsi="Times New Roman Regular" w:cs="Times New Roman Regular"/>
        </w:rPr>
        <w:t>Motzer RJ, Porta C, Eto M, Hutson TE, Rha SY, Merchan JR, et al. Biomarker analyses from the phase III randomized CLEAR trial: lenvatinib plus pembrolizumab versus sunitinib in advanced renal cell carcinoma. Ann Oncol. 2025;36(4):375-86.</w:t>
      </w:r>
    </w:p>
    <w:p w14:paraId="01C623B1">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35.</w:t>
      </w:r>
      <w:r>
        <w:rPr>
          <w:rFonts w:hint="default" w:ascii="Times New Roman Regular" w:hAnsi="Times New Roman Regular" w:cs="Times New Roman Regular"/>
        </w:rPr>
        <w:tab/>
      </w:r>
      <w:r>
        <w:rPr>
          <w:rFonts w:hint="default" w:ascii="Times New Roman Regular" w:hAnsi="Times New Roman Regular" w:cs="Times New Roman Regular"/>
        </w:rPr>
        <w:t>Pal SK, Albiges L, Tomczak P, Suárez C, Voss MH, de Velasco G, et al. Atezolizumab plus cabozantinib versus cabozantinib monotherapy for patients with renal cell carcinoma after progression with previous immune checkpoint inhibitor treatment (CONTACT-03): a multicentre, randomised, open-label, phase 3 trial. Lancet. 2023;402(10397):185-95.</w:t>
      </w:r>
    </w:p>
    <w:p w14:paraId="524D55EC">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36.</w:t>
      </w:r>
      <w:r>
        <w:rPr>
          <w:rFonts w:hint="default" w:ascii="Times New Roman Regular" w:hAnsi="Times New Roman Regular" w:cs="Times New Roman Regular"/>
        </w:rPr>
        <w:tab/>
      </w:r>
      <w:r>
        <w:rPr>
          <w:rFonts w:hint="default" w:ascii="Times New Roman Regular" w:hAnsi="Times New Roman Regular" w:cs="Times New Roman Regular"/>
        </w:rPr>
        <w:t>Choueiri TK, Powles T, Burotto M, Escudier B, Bourlon MT, Zurawski B, et al. Nivolumab plus Cabozantinib versus Sunitinib for Advanced Renal-Cell Carcinoma. N Engl J Med. 2021;384(9):829-41.</w:t>
      </w:r>
    </w:p>
    <w:p w14:paraId="745B20C4">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37.</w:t>
      </w:r>
      <w:r>
        <w:rPr>
          <w:rFonts w:hint="default" w:ascii="Times New Roman Regular" w:hAnsi="Times New Roman Regular" w:cs="Times New Roman Regular"/>
        </w:rPr>
        <w:tab/>
      </w:r>
      <w:r>
        <w:rPr>
          <w:rFonts w:hint="default" w:ascii="Times New Roman Regular" w:hAnsi="Times New Roman Regular" w:cs="Times New Roman Regular"/>
        </w:rPr>
        <w:t>Choueiri TK, Escudier B, Powles T, Mainwaring PN, Rini BI, Donskov F, et al. Cabozantinib versus Everolimus in Advanced Renal-Cell Carcinoma. N Engl J Med. 2015;373(19):1814-23.</w:t>
      </w:r>
    </w:p>
    <w:p w14:paraId="488303E1">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38.</w:t>
      </w:r>
      <w:r>
        <w:rPr>
          <w:rFonts w:hint="default" w:ascii="Times New Roman Regular" w:hAnsi="Times New Roman Regular" w:cs="Times New Roman Regular"/>
        </w:rPr>
        <w:tab/>
      </w:r>
      <w:r>
        <w:rPr>
          <w:rFonts w:hint="default" w:ascii="Times New Roman Regular" w:hAnsi="Times New Roman Regular" w:cs="Times New Roman Regular"/>
        </w:rPr>
        <w:t>Tannir NM, Albigès L, McDermott DF, Burotto M, Choueiri TK, Hammers HJ, et al. Nivolumab plus ipilimumab versus sunitinib for first-line treatment of advanced renal cell carcinoma: extended 8-year follow-up results of efficacy and safety from the phase III CheckMate 214 trial. Ann Oncol. 2024;35(11):1026-38.</w:t>
      </w:r>
    </w:p>
    <w:p w14:paraId="0D0C5941">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39.</w:t>
      </w:r>
      <w:r>
        <w:rPr>
          <w:rFonts w:hint="default" w:ascii="Times New Roman Regular" w:hAnsi="Times New Roman Regular" w:cs="Times New Roman Regular"/>
        </w:rPr>
        <w:tab/>
      </w:r>
      <w:r>
        <w:rPr>
          <w:rFonts w:hint="default" w:ascii="Times New Roman Regular" w:hAnsi="Times New Roman Regular" w:cs="Times New Roman Regular"/>
        </w:rPr>
        <w:t>Choueiri TK, Albiges L, Barthélémy P, Iacovelli R, Emambux S, Molina-Cerrillo J, et al. Tivozanib plus nivolumab versus tivozanib monotherapy in patients with renal cell carcinoma following an immune checkpoint inhibitor: results of the phase 3 TiNivo-2 Study. Lancet. 2024;404(10460):1309-20.</w:t>
      </w:r>
    </w:p>
    <w:p w14:paraId="1F525D39">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40.</w:t>
      </w:r>
      <w:r>
        <w:rPr>
          <w:rFonts w:hint="default" w:ascii="Times New Roman Regular" w:hAnsi="Times New Roman Regular" w:cs="Times New Roman Regular"/>
        </w:rPr>
        <w:tab/>
      </w:r>
      <w:r>
        <w:rPr>
          <w:rFonts w:hint="default" w:ascii="Times New Roman Regular" w:hAnsi="Times New Roman Regular" w:cs="Times New Roman Regular"/>
        </w:rPr>
        <w:t>Go C, Okumura H, Miura Y. Cabozantinib plus Nivolumab and Ipilimumab in Renal-Cell Carcinoma. N Engl J Med. 2023;389(5):477.</w:t>
      </w:r>
    </w:p>
    <w:p w14:paraId="2B977908">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41.</w:t>
      </w:r>
      <w:r>
        <w:rPr>
          <w:rFonts w:hint="default" w:ascii="Times New Roman Regular" w:hAnsi="Times New Roman Regular" w:cs="Times New Roman Regular"/>
        </w:rPr>
        <w:tab/>
      </w:r>
      <w:r>
        <w:rPr>
          <w:rFonts w:hint="default" w:ascii="Times New Roman Regular" w:hAnsi="Times New Roman Regular" w:cs="Times New Roman Regular"/>
        </w:rPr>
        <w:t>Fitzgerald KN, Lee CH, Voss MH, Carlo MI, Knezevic A, Peralta L, et al. Cabozantinib Plus Nivolumab in Patients with Non-Clear Cell Renal Cell Carcinoma: Updated Results from a Phase 2 Trial. Eur Urol. 2024;86(2):90-4.</w:t>
      </w:r>
    </w:p>
    <w:p w14:paraId="315482B5">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42.</w:t>
      </w:r>
      <w:r>
        <w:rPr>
          <w:rFonts w:hint="default" w:ascii="Times New Roman Regular" w:hAnsi="Times New Roman Regular" w:cs="Times New Roman Regular"/>
        </w:rPr>
        <w:tab/>
      </w:r>
      <w:r>
        <w:rPr>
          <w:rFonts w:hint="default" w:ascii="Times New Roman Regular" w:hAnsi="Times New Roman Regular" w:cs="Times New Roman Regular"/>
        </w:rPr>
        <w:t>Martins F, Sofiya L, Sykiotis GP, Lamine F, Maillard M, Fraga M, et al. Adverse effects of immune-checkpoint inhibitors: epidemiology, management and surveillance. Nat Rev Clin Oncol. 2019;16(9):563-80.</w:t>
      </w:r>
    </w:p>
    <w:p w14:paraId="02068818">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43.</w:t>
      </w:r>
      <w:r>
        <w:rPr>
          <w:rFonts w:hint="default" w:ascii="Times New Roman Regular" w:hAnsi="Times New Roman Regular" w:cs="Times New Roman Regular"/>
        </w:rPr>
        <w:tab/>
      </w:r>
      <w:r>
        <w:rPr>
          <w:rFonts w:hint="default" w:ascii="Times New Roman Regular" w:hAnsi="Times New Roman Regular" w:cs="Times New Roman Regular"/>
        </w:rPr>
        <w:t>Les I, Martínez M, Pérez-Francisco I, Cabero M, Teijeira L, Arrazubi V, et al. Predictive Biomarkers for Checkpoint Inhibitor Immune-Related Adverse Events. Cancers (Basel). 2023;15(5).</w:t>
      </w:r>
    </w:p>
    <w:p w14:paraId="366A2A18">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44.</w:t>
      </w:r>
      <w:r>
        <w:rPr>
          <w:rFonts w:hint="default" w:ascii="Times New Roman Regular" w:hAnsi="Times New Roman Regular" w:cs="Times New Roman Regular"/>
        </w:rPr>
        <w:tab/>
      </w:r>
      <w:r>
        <w:rPr>
          <w:rFonts w:hint="default" w:ascii="Times New Roman Regular" w:hAnsi="Times New Roman Regular" w:cs="Times New Roman Regular"/>
        </w:rPr>
        <w:t>Chen TW, Razak AR, Bedard PL, Siu LL, Hansen AR. A systematic review of immune-related adverse event reporting in clinical trials of immune checkpoint inhibitors. Ann Oncol. 2015;26(9):1824-9.</w:t>
      </w:r>
    </w:p>
    <w:p w14:paraId="06531FBB">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45.</w:t>
      </w:r>
      <w:r>
        <w:rPr>
          <w:rFonts w:hint="default" w:ascii="Times New Roman Regular" w:hAnsi="Times New Roman Regular" w:cs="Times New Roman Regular"/>
        </w:rPr>
        <w:tab/>
      </w:r>
      <w:r>
        <w:rPr>
          <w:rFonts w:hint="default" w:ascii="Times New Roman Regular" w:hAnsi="Times New Roman Regular" w:cs="Times New Roman Regular"/>
        </w:rPr>
        <w:t>Naidoo J, Murphy C, Atkins MB, Brahmer JR, Champiat S, Feltquate D, et al. Society for Immunotherapy of Cancer (SITC) consensus definitions for immune checkpoint inhibitor-associated immune-related adverse events (irAEs) terminology. J Immunother Cancer. 2023;11(3).</w:t>
      </w:r>
    </w:p>
    <w:p w14:paraId="5E25FBC0">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46.</w:t>
      </w:r>
      <w:r>
        <w:rPr>
          <w:rFonts w:hint="default" w:ascii="Times New Roman Regular" w:hAnsi="Times New Roman Regular" w:cs="Times New Roman Regular"/>
        </w:rPr>
        <w:tab/>
      </w:r>
      <w:r>
        <w:rPr>
          <w:rFonts w:hint="default" w:ascii="Times New Roman Regular" w:hAnsi="Times New Roman Regular" w:cs="Times New Roman Regular"/>
        </w:rPr>
        <w:t>Fay AP, de Velasco G, Ho TH, Van Allen EM, Murray B, Albiges L, et al. Whole-Exome Sequencing in Two Extreme Phenotypes of Response to VEGF-Targeted Therapies in Patients With Metastatic Clear Cell Renal Cell Carcinoma. J Natl Compr Canc Netw. 2016;14(7):820-4.</w:t>
      </w:r>
    </w:p>
    <w:p w14:paraId="29B6D639">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47.</w:t>
      </w:r>
      <w:r>
        <w:rPr>
          <w:rFonts w:hint="default" w:ascii="Times New Roman Regular" w:hAnsi="Times New Roman Regular" w:cs="Times New Roman Regular"/>
        </w:rPr>
        <w:tab/>
      </w:r>
      <w:r>
        <w:rPr>
          <w:rFonts w:hint="default" w:ascii="Times New Roman Regular" w:hAnsi="Times New Roman Regular" w:cs="Times New Roman Regular"/>
        </w:rPr>
        <w:t>Wang Y, Wang H, Yao H, Li C, Fang JY, Xu J. Regulation of PD-L1: Emerging Routes for Targeting Tumor Immune Evasion. Front Pharmacol. 2018;9:536.</w:t>
      </w:r>
    </w:p>
    <w:p w14:paraId="4A4F5C9E">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48.</w:t>
      </w:r>
      <w:r>
        <w:rPr>
          <w:rFonts w:hint="default" w:ascii="Times New Roman Regular" w:hAnsi="Times New Roman Regular" w:cs="Times New Roman Regular"/>
        </w:rPr>
        <w:tab/>
      </w:r>
      <w:r>
        <w:rPr>
          <w:rFonts w:hint="default" w:ascii="Times New Roman Regular" w:hAnsi="Times New Roman Regular" w:cs="Times New Roman Regular"/>
        </w:rPr>
        <w:t>Braun DA, Street K, Burke KP, Cookmeyer DL, Denize T, Pedersen CB, et al. Progressive immune dysfunction with advancing disease stage in renal cell carcinoma. Cancer Cell. 2021;39(5):632-48.e8.</w:t>
      </w:r>
    </w:p>
    <w:p w14:paraId="7A09AA2D">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49.</w:t>
      </w:r>
      <w:r>
        <w:rPr>
          <w:rFonts w:hint="default" w:ascii="Times New Roman Regular" w:hAnsi="Times New Roman Regular" w:cs="Times New Roman Regular"/>
        </w:rPr>
        <w:tab/>
      </w:r>
      <w:r>
        <w:rPr>
          <w:rFonts w:hint="default" w:ascii="Times New Roman Regular" w:hAnsi="Times New Roman Regular" w:cs="Times New Roman Regular"/>
        </w:rPr>
        <w:t>Krieg C, Nowicka M, Guglietta S, Schindler S, Hartmann FJ, Weber LM, et al. High-dimensional single-cell analysis predicts response to anti-PD-1 immunotherapy. Nat Med. 2018;24(2):144-53.</w:t>
      </w:r>
    </w:p>
    <w:p w14:paraId="677789CA">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50.</w:t>
      </w:r>
      <w:r>
        <w:rPr>
          <w:rFonts w:hint="default" w:ascii="Times New Roman Regular" w:hAnsi="Times New Roman Regular" w:cs="Times New Roman Regular"/>
        </w:rPr>
        <w:tab/>
      </w:r>
      <w:r>
        <w:rPr>
          <w:rFonts w:hint="default" w:ascii="Times New Roman Regular" w:hAnsi="Times New Roman Regular" w:cs="Times New Roman Regular"/>
        </w:rPr>
        <w:t>Sganga S, Riondino S, Iannantuono GM, Rosenfeld R, Roselli M, Torino F. Antibody-Drug Conjugates for the Treatment of Renal Cancer: A Scoping Review on Current Evidence and Clinical Perspectives. J Pers Med. 2023;13(9).</w:t>
      </w:r>
    </w:p>
    <w:p w14:paraId="52DE25F1">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51.</w:t>
      </w:r>
      <w:r>
        <w:rPr>
          <w:rFonts w:hint="default" w:ascii="Times New Roman Regular" w:hAnsi="Times New Roman Regular" w:cs="Times New Roman Regular"/>
        </w:rPr>
        <w:tab/>
      </w:r>
      <w:r>
        <w:rPr>
          <w:rFonts w:hint="default" w:ascii="Times New Roman Regular" w:hAnsi="Times New Roman Regular" w:cs="Times New Roman Regular"/>
        </w:rPr>
        <w:t>Wei YC, Sticca RP, Li J, Holmes LM, Burgin KE, Jakubchak S, et al. Combined treatment of dendritoma vaccine and low-dose interleukin-2 in stage IV renal cell carcinoma patients induced clinical response: A pilot study. Oncol Rep. 2007;18(3):665-71.</w:t>
      </w:r>
    </w:p>
    <w:p w14:paraId="5FC58D8C">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52.</w:t>
      </w:r>
      <w:r>
        <w:rPr>
          <w:rFonts w:hint="default" w:ascii="Times New Roman Regular" w:hAnsi="Times New Roman Regular" w:cs="Times New Roman Regular"/>
        </w:rPr>
        <w:tab/>
      </w:r>
      <w:r>
        <w:rPr>
          <w:rFonts w:hint="default" w:ascii="Times New Roman Regular" w:hAnsi="Times New Roman Regular" w:cs="Times New Roman Regular"/>
        </w:rPr>
        <w:t>Deeks ED. Belzutifan: First Approval. Drugs. 2021;81(16):1921-7.</w:t>
      </w:r>
    </w:p>
    <w:p w14:paraId="095F322E">
      <w:pPr>
        <w:pStyle w:val="54"/>
        <w:keepNext w:val="0"/>
        <w:keepLines w:val="0"/>
        <w:pageBreakBefore w:val="0"/>
        <w:kinsoku/>
        <w:wordWrap/>
        <w:overflowPunct/>
        <w:topLinePunct w:val="0"/>
        <w:autoSpaceDE/>
        <w:autoSpaceDN/>
        <w:bidi w:val="0"/>
        <w:adjustRightInd/>
        <w:snapToGrid/>
        <w:spacing w:before="0" w:after="0" w:line="360" w:lineRule="auto"/>
        <w:ind w:left="420" w:hanging="420"/>
        <w:textAlignment w:val="auto"/>
        <w:rPr>
          <w:rFonts w:hint="default" w:ascii="Times New Roman Regular" w:hAnsi="Times New Roman Regular" w:cs="Times New Roman Regular"/>
        </w:rPr>
      </w:pPr>
      <w:r>
        <w:rPr>
          <w:rFonts w:hint="default" w:ascii="Times New Roman Regular" w:hAnsi="Times New Roman Regular" w:cs="Times New Roman Regular"/>
        </w:rPr>
        <w:t>53.</w:t>
      </w:r>
      <w:r>
        <w:rPr>
          <w:rFonts w:hint="default" w:ascii="Times New Roman Regular" w:hAnsi="Times New Roman Regular" w:cs="Times New Roman Regular"/>
        </w:rPr>
        <w:tab/>
      </w:r>
      <w:r>
        <w:rPr>
          <w:rFonts w:hint="default" w:ascii="Times New Roman Regular" w:hAnsi="Times New Roman Regular" w:cs="Times New Roman Regular"/>
        </w:rPr>
        <w:t>Chen Q, Sun X, Li Y, Yang X, Yang X, Xu H, et al. The potential of organoids in renal cell carcinoma research. BMC Urol. 2024;24(1):120.</w:t>
      </w:r>
    </w:p>
    <w:p w14:paraId="7A6EB896">
      <w:pPr>
        <w:spacing w:line="360" w:lineRule="auto"/>
        <w:ind w:firstLine="0" w:firstLineChars="0"/>
        <w:jc w:val="both"/>
        <w:rPr>
          <w:szCs w:val="24"/>
        </w:rPr>
        <w:pPrChange w:id="1018" w:author="Yuanbin Huang" w:date="2025-06-25T13:37:00Z">
          <w:pPr>
            <w:ind w:firstLine="240" w:firstLineChars="100"/>
            <w:jc w:val="both"/>
          </w:pPr>
        </w:pPrChange>
      </w:pPr>
      <w:r>
        <w:rPr>
          <w:rFonts w:hint="default" w:ascii="Times New Roman Regular" w:hAnsi="Times New Roman Regular" w:eastAsia="宋体" w:cs="Times New Roman Regular"/>
          <w:kern w:val="2"/>
          <w:lang w:eastAsia="zh-CN" w:bidi="ar"/>
        </w:rPr>
        <w:fldChar w:fldCharType="end"/>
      </w:r>
      <w:r>
        <w:rPr>
          <w:rFonts w:ascii="Times New Roman Regular" w:hAnsi="Times New Roman Regular" w:eastAsia="宋体" w:cs="Times New Roman Regular"/>
          <w:kern w:val="2"/>
          <w:lang w:eastAsia="zh-CN" w:bidi="ar"/>
        </w:rPr>
        <w:br w:type="page"/>
      </w:r>
    </w:p>
    <w:p w14:paraId="44BBAB78">
      <w:pPr>
        <w:pStyle w:val="17"/>
        <w:spacing w:line="360" w:lineRule="auto"/>
        <w:jc w:val="both"/>
        <w:rPr>
          <w:rFonts w:ascii="Times New Roman Bold" w:hAnsi="Times New Roman Bold" w:eastAsia="宋体" w:cs="Times New Roman Bold"/>
          <w:b/>
          <w:bCs/>
          <w:kern w:val="2"/>
          <w:sz w:val="28"/>
          <w:szCs w:val="28"/>
          <w:lang w:bidi="ar"/>
        </w:rPr>
      </w:pPr>
      <w:r>
        <w:rPr>
          <w:rFonts w:ascii="Times New Roman Bold" w:hAnsi="Times New Roman Bold" w:eastAsia="宋体" w:cs="Times New Roman Bold"/>
          <w:b/>
          <w:bCs/>
          <w:kern w:val="2"/>
          <w:sz w:val="28"/>
          <w:szCs w:val="28"/>
          <w:lang w:bidi="ar"/>
        </w:rPr>
        <w:t>Figure legends</w:t>
      </w:r>
    </w:p>
    <w:p w14:paraId="4DEA27BC">
      <w:pPr>
        <w:pStyle w:val="17"/>
        <w:snapToGrid w:val="0"/>
        <w:spacing w:beforeAutospacing="0" w:afterAutospacing="0" w:line="360" w:lineRule="auto"/>
        <w:jc w:val="both"/>
        <w:rPr>
          <w:ins w:id="1019" w:author="Yuanbin Huang" w:date="2025-06-24T22:02:00Z"/>
          <w:rFonts w:ascii="Times New Roman Regular" w:hAnsi="Times New Roman Regular" w:eastAsia="宋体" w:cs="Times New Roman Regular"/>
          <w:kern w:val="2"/>
          <w:lang w:eastAsia="zh-CN" w:bidi="ar"/>
        </w:rPr>
      </w:pPr>
      <w:ins w:id="1020" w:author="Yuanbin Huang" w:date="2025-06-24T22:02:00Z">
        <w:commentRangeStart w:id="81"/>
        <w:r>
          <w:rPr>
            <w:rFonts w:ascii="Times New Roman Bold" w:hAnsi="Times New Roman Bold" w:eastAsia="宋体" w:cs="Times New Roman Bold"/>
            <w:b/>
            <w:bCs/>
            <w:kern w:val="2"/>
            <w:lang w:eastAsia="zh-CN" w:bidi="ar"/>
          </w:rPr>
          <w:t>Figure 1</w:t>
        </w:r>
      </w:ins>
      <w:ins w:id="1021" w:author="Yuanbin Huang" w:date="2025-06-24T22:02:00Z">
        <w:r>
          <w:rPr>
            <w:rFonts w:ascii="Times New Roman Regular" w:hAnsi="Times New Roman Regular" w:eastAsia="宋体" w:cs="Times New Roman Regular"/>
            <w:kern w:val="2"/>
            <w:lang w:eastAsia="zh-CN" w:bidi="ar"/>
          </w:rPr>
          <w:t xml:space="preserve"> Flowchart illustrating the literature selection process, from database retrieval to final inclusion of articles (n=1597). </w:t>
        </w:r>
      </w:ins>
    </w:p>
    <w:p w14:paraId="4213CC65">
      <w:pPr>
        <w:pStyle w:val="17"/>
        <w:snapToGrid w:val="0"/>
        <w:spacing w:beforeAutospacing="0" w:afterAutospacing="0" w:line="360" w:lineRule="auto"/>
        <w:jc w:val="both"/>
        <w:rPr>
          <w:rFonts w:ascii="Times New Roman Regular" w:hAnsi="Times New Roman Regular" w:eastAsia="宋体" w:cs="Times New Roman Regular"/>
          <w:kern w:val="2"/>
          <w:lang w:eastAsia="zh-CN" w:bidi="ar"/>
        </w:rPr>
      </w:pPr>
      <w:ins w:id="1022" w:author="Yuanbin Huang" w:date="2025-06-24T22:02:00Z">
        <w:r>
          <w:rPr>
            <w:rFonts w:ascii="Times New Roman Bold" w:hAnsi="Times New Roman Bold" w:eastAsia="宋体" w:cs="Times New Roman Bold"/>
            <w:b/>
            <w:bCs/>
            <w:kern w:val="2"/>
            <w:lang w:eastAsia="zh-CN" w:bidi="ar"/>
          </w:rPr>
          <w:t>Figure 2</w:t>
        </w:r>
      </w:ins>
      <w:ins w:id="1023" w:author="Yuanbin Huang" w:date="2025-06-24T22:02:00Z">
        <w:r>
          <w:rPr>
            <w:rFonts w:ascii="Times New Roman Regular" w:hAnsi="Times New Roman Regular" w:eastAsia="宋体" w:cs="Times New Roman Regular"/>
            <w:kern w:val="2"/>
            <w:lang w:eastAsia="zh-CN" w:bidi="ar"/>
          </w:rPr>
          <w:t xml:space="preserve"> Global publication trends and collaboration analysis. (A) Annual number of publications from 2005–2024, peaking in 2021. (B) Line graph of annual publications by top contributing countries. (C) Heat map of publications by country, emphasizing major contributors. (D) International collaboration network; node size indicates publication volume, lines represent collaborative relationships, and purple outlines indicate high betweenness centrality. (E) Institutional collaboration network showing active connections among leading research institutions.</w:t>
        </w:r>
        <w:commentRangeEnd w:id="81"/>
      </w:ins>
      <w:r>
        <w:commentReference w:id="81"/>
      </w:r>
      <w:del w:id="1024" w:author="Yuanbin Huang" w:date="2025-06-24T22:04:00Z">
        <w:r>
          <w:rPr>
            <w:rFonts w:ascii="Times New Roman Regular" w:hAnsi="Times New Roman Regular" w:eastAsia="宋体" w:cs="Times New Roman Regular"/>
            <w:kern w:val="2"/>
            <w:lang w:eastAsia="zh-CN" w:bidi="ar"/>
          </w:rPr>
          <w:delText xml:space="preserve"> </w:delText>
        </w:r>
      </w:del>
    </w:p>
    <w:p w14:paraId="180919E6">
      <w:pPr>
        <w:pStyle w:val="17"/>
        <w:snapToGrid w:val="0"/>
        <w:spacing w:beforeAutospacing="0" w:afterAutospacing="0" w:line="360" w:lineRule="auto"/>
        <w:jc w:val="both"/>
        <w:rPr>
          <w:rFonts w:ascii="Times New Roman Regular" w:hAnsi="Times New Roman Regular" w:eastAsia="宋体" w:cs="Times New Roman Regular"/>
          <w:kern w:val="2"/>
          <w:lang w:eastAsia="zh-CN" w:bidi="ar"/>
        </w:rPr>
      </w:pPr>
      <w:commentRangeStart w:id="82"/>
      <w:r>
        <w:rPr>
          <w:rFonts w:ascii="Times New Roman Bold" w:hAnsi="Times New Roman Bold" w:eastAsia="宋体" w:cs="Times New Roman Bold"/>
          <w:b/>
          <w:bCs/>
          <w:kern w:val="2"/>
          <w:lang w:eastAsia="zh-CN" w:bidi="ar"/>
        </w:rPr>
        <w:t>Figure</w:t>
      </w:r>
      <w:r>
        <w:rPr>
          <w:rFonts w:ascii="Times New Roman Bold" w:hAnsi="Times New Roman Bold" w:eastAsia="宋体" w:cs="Times New Roman Bold"/>
          <w:b/>
          <w:bCs/>
          <w:kern w:val="2"/>
          <w:lang w:bidi="ar"/>
        </w:rPr>
        <w:t xml:space="preserve"> </w:t>
      </w:r>
      <w:r>
        <w:rPr>
          <w:rFonts w:ascii="Times New Roman Bold" w:hAnsi="Times New Roman Bold" w:eastAsia="宋体" w:cs="Times New Roman Bold"/>
          <w:b/>
          <w:bCs/>
          <w:kern w:val="2"/>
          <w:lang w:eastAsia="zh-CN" w:bidi="ar"/>
        </w:rPr>
        <w:t>3</w:t>
      </w:r>
      <w:del w:id="1025" w:author="Yuanbin Huang" w:date="2025-06-24T22:03:00Z">
        <w:r>
          <w:rPr>
            <w:rFonts w:ascii="Times New Roman Regular" w:hAnsi="Times New Roman Regular" w:eastAsia="宋体" w:cs="Times New Roman Regular"/>
            <w:kern w:val="2"/>
            <w:lang w:bidi="ar"/>
          </w:rPr>
          <w:delText>:</w:delText>
        </w:r>
      </w:del>
      <w:r>
        <w:rPr>
          <w:rFonts w:ascii="Times New Roman Regular" w:hAnsi="Times New Roman Regular" w:eastAsia="宋体" w:cs="Times New Roman Regular"/>
          <w:kern w:val="2"/>
          <w:lang w:bidi="ar"/>
        </w:rPr>
        <w:t xml:space="preserve"> </w:t>
      </w:r>
      <w:ins w:id="1026" w:author="Yuanbin Huang" w:date="2025-06-24T22:04:00Z">
        <w:r>
          <w:rPr>
            <w:rFonts w:ascii="Times New Roman Regular" w:hAnsi="Times New Roman Regular" w:eastAsia="宋体" w:cs="Times New Roman Regular"/>
            <w:kern w:val="2"/>
            <w:lang w:bidi="ar"/>
          </w:rPr>
          <w:t>Co-citation and collaboration analyses for journals and authors. (A) Co-citation network of influential journals, with node size indicating citation frequency.(B) Dual-map overlay illustrating citation relationships between basic and clinical research domains. (C) Co-citation network of authors, identifying key contributors (e.g., Motzer RJ, Choueiri TK). (D) Author collaboration network, displaying research clusters and cooperation patterns.</w:t>
        </w:r>
      </w:ins>
      <w:r>
        <w:rPr>
          <w:rFonts w:ascii="Times New Roman Regular" w:hAnsi="Times New Roman Regular" w:eastAsia="宋体" w:cs="Times New Roman Regular"/>
          <w:kern w:val="2"/>
          <w:lang w:eastAsia="zh-CN" w:bidi="ar"/>
        </w:rPr>
        <w:t xml:space="preserve"> </w:t>
      </w:r>
      <w:commentRangeEnd w:id="82"/>
      <w:r>
        <w:rPr>
          <w:rFonts w:ascii="Times New Roman Regular" w:hAnsi="Times New Roman Regular" w:cs="Times New Roman Regular"/>
        </w:rPr>
        <w:commentReference w:id="82"/>
      </w:r>
    </w:p>
    <w:p w14:paraId="24DB4051">
      <w:pPr>
        <w:pStyle w:val="17"/>
        <w:snapToGrid w:val="0"/>
        <w:spacing w:beforeAutospacing="0" w:afterAutospacing="0" w:line="360" w:lineRule="auto"/>
        <w:jc w:val="both"/>
        <w:rPr>
          <w:rFonts w:ascii="Times New Roman Regular" w:hAnsi="Times New Roman Regular" w:eastAsia="宋体" w:cs="Times New Roman Regular"/>
          <w:kern w:val="2"/>
          <w:lang w:eastAsia="zh-CN" w:bidi="ar"/>
        </w:rPr>
      </w:pPr>
      <w:commentRangeStart w:id="83"/>
      <w:r>
        <w:rPr>
          <w:rFonts w:ascii="Times New Roman Bold" w:hAnsi="Times New Roman Bold" w:eastAsia="宋体" w:cs="Times New Roman Bold"/>
          <w:b/>
          <w:bCs/>
          <w:kern w:val="2"/>
          <w:lang w:eastAsia="zh-CN" w:bidi="ar"/>
        </w:rPr>
        <w:t>Figure</w:t>
      </w:r>
      <w:r>
        <w:rPr>
          <w:rFonts w:ascii="Times New Roman Bold" w:hAnsi="Times New Roman Bold" w:eastAsia="宋体" w:cs="Times New Roman Bold"/>
          <w:b/>
          <w:bCs/>
          <w:kern w:val="2"/>
          <w:lang w:bidi="ar"/>
        </w:rPr>
        <w:t xml:space="preserve"> </w:t>
      </w:r>
      <w:r>
        <w:rPr>
          <w:rFonts w:ascii="Times New Roman Bold" w:hAnsi="Times New Roman Bold" w:eastAsia="宋体" w:cs="Times New Roman Bold"/>
          <w:b/>
          <w:bCs/>
          <w:kern w:val="2"/>
          <w:lang w:eastAsia="zh-CN" w:bidi="ar"/>
        </w:rPr>
        <w:t>4</w:t>
      </w:r>
      <w:del w:id="1027" w:author="Yuanbin Huang" w:date="2025-06-24T22:04:00Z">
        <w:r>
          <w:rPr>
            <w:rFonts w:ascii="Times New Roman Regular" w:hAnsi="Times New Roman Regular" w:eastAsia="宋体" w:cs="Times New Roman Regular"/>
            <w:kern w:val="2"/>
            <w:lang w:bidi="ar"/>
          </w:rPr>
          <w:delText>:</w:delText>
        </w:r>
      </w:del>
      <w:r>
        <w:rPr>
          <w:rFonts w:ascii="Times New Roman Regular" w:hAnsi="Times New Roman Regular" w:eastAsia="宋体" w:cs="Times New Roman Regular"/>
          <w:kern w:val="2"/>
          <w:lang w:eastAsia="zh-CN" w:bidi="ar"/>
        </w:rPr>
        <w:t xml:space="preserve"> (</w:t>
      </w:r>
      <w:ins w:id="1028" w:author="Yuanbin Huang" w:date="2025-06-24T22:04:00Z">
        <w:r>
          <w:rPr>
            <w:rFonts w:ascii="Times New Roman Regular" w:hAnsi="Times New Roman Regular" w:eastAsia="宋体" w:cs="Times New Roman Regular"/>
            <w:kern w:val="2"/>
            <w:lang w:eastAsia="zh-CN" w:bidi="ar"/>
          </w:rPr>
          <w:t>Analysis of reference co-citations and thematic evolution. (A) Network map of co-cited references, node size proportional to citation count. (B) Clustering of co-cited literature into thematic groups. (C) Timeline visualization of thematic cluster citation peaks over time. (D) Top 50 references with strongest citation bursts, indicating pivotal studies.</w:t>
        </w:r>
      </w:ins>
      <w:r>
        <w:rPr>
          <w:rFonts w:ascii="Times New Roman Regular" w:hAnsi="Times New Roman Regular" w:eastAsia="宋体" w:cs="Times New Roman Regular"/>
          <w:kern w:val="2"/>
          <w:lang w:eastAsia="zh-CN" w:bidi="ar"/>
        </w:rPr>
        <w:t xml:space="preserve"> </w:t>
      </w:r>
      <w:commentRangeEnd w:id="83"/>
      <w:r>
        <w:rPr>
          <w:rFonts w:ascii="Times New Roman Regular" w:hAnsi="Times New Roman Regular" w:cs="Times New Roman Regular"/>
        </w:rPr>
        <w:commentReference w:id="83"/>
      </w:r>
    </w:p>
    <w:p w14:paraId="29FB6327">
      <w:pPr>
        <w:pStyle w:val="17"/>
        <w:snapToGrid w:val="0"/>
        <w:spacing w:beforeAutospacing="0" w:afterAutospacing="0" w:line="360" w:lineRule="auto"/>
        <w:jc w:val="both"/>
        <w:rPr>
          <w:rFonts w:ascii="Times New Roman Regular" w:hAnsi="Times New Roman Regular" w:eastAsia="宋体" w:cs="Times New Roman Regular"/>
          <w:kern w:val="2"/>
          <w:lang w:eastAsia="zh-CN" w:bidi="ar"/>
        </w:rPr>
      </w:pPr>
      <w:r>
        <w:rPr>
          <w:rFonts w:ascii="Times New Roman Bold" w:hAnsi="Times New Roman Bold" w:eastAsia="宋体" w:cs="Times New Roman Bold"/>
          <w:b/>
          <w:bCs/>
          <w:kern w:val="2"/>
          <w:lang w:eastAsia="zh-CN" w:bidi="ar"/>
        </w:rPr>
        <w:t>Figure</w:t>
      </w:r>
      <w:r>
        <w:rPr>
          <w:rFonts w:ascii="Times New Roman Bold" w:hAnsi="Times New Roman Bold" w:eastAsia="宋体" w:cs="Times New Roman Bold"/>
          <w:b/>
          <w:bCs/>
          <w:kern w:val="2"/>
          <w:lang w:bidi="ar"/>
        </w:rPr>
        <w:t xml:space="preserve"> </w:t>
      </w:r>
      <w:r>
        <w:rPr>
          <w:rFonts w:ascii="Times New Roman Bold" w:hAnsi="Times New Roman Bold" w:eastAsia="宋体" w:cs="Times New Roman Bold"/>
          <w:b/>
          <w:bCs/>
          <w:kern w:val="2"/>
          <w:lang w:eastAsia="zh-CN" w:bidi="ar"/>
        </w:rPr>
        <w:t>5</w:t>
      </w:r>
      <w:ins w:id="1029" w:author="Yuanbin Huang" w:date="2025-06-24T22:05:00Z">
        <w:r>
          <w:rPr>
            <w:rFonts w:ascii="Times New Roman Regular" w:hAnsi="Times New Roman Regular" w:eastAsia="宋体" w:cs="Times New Roman Regular"/>
            <w:b/>
            <w:bCs/>
            <w:kern w:val="2"/>
            <w:lang w:eastAsia="zh-CN" w:bidi="ar"/>
          </w:rPr>
          <w:t xml:space="preserve"> </w:t>
        </w:r>
      </w:ins>
      <w:ins w:id="1030" w:author="Yuanbin Huang" w:date="2025-06-24T22:05:00Z">
        <w:r>
          <w:rPr>
            <w:rFonts w:ascii="Times New Roman Regular" w:hAnsi="Times New Roman Regular" w:eastAsia="宋体" w:cs="Times New Roman Regular"/>
            <w:kern w:val="2"/>
            <w:lang w:eastAsia="zh-CN" w:bidi="ar"/>
          </w:rPr>
          <w:t>Keyword network and trend analysis. (A) High-frequency keyword co-occurrence network, node size indicating keyword frequency. (B) Clustering of keywords into main research themes. (C) Timeline visualization showing keyword prominence and temporal dynamics. (D) Top 50 keywords with strongest citation bursts, highlighting emerging research topics.</w:t>
        </w:r>
      </w:ins>
      <w:r>
        <w:rPr>
          <w:rFonts w:ascii="Times New Roman Regular" w:hAnsi="Times New Roman Regular" w:eastAsia="宋体" w:cs="Times New Roman Regular"/>
          <w:kern w:val="2"/>
          <w:lang w:eastAsia="zh-CN" w:bidi="ar"/>
        </w:rPr>
        <w:t xml:space="preserve"> </w:t>
      </w:r>
    </w:p>
    <w:p w14:paraId="1DCC0C02">
      <w:pPr>
        <w:pStyle w:val="17"/>
        <w:snapToGrid w:val="0"/>
        <w:spacing w:beforeAutospacing="0" w:afterAutospacing="0" w:line="360" w:lineRule="auto"/>
        <w:jc w:val="both"/>
        <w:rPr>
          <w:rFonts w:ascii="Times New Roman Regular" w:hAnsi="Times New Roman Regular" w:eastAsia="宋体" w:cs="Times New Roman Regular"/>
          <w:kern w:val="2"/>
          <w:lang w:eastAsia="zh-CN" w:bidi="ar"/>
        </w:rPr>
      </w:pPr>
      <w:r>
        <w:rPr>
          <w:rFonts w:ascii="Times New Roman Bold" w:hAnsi="Times New Roman Bold" w:eastAsia="宋体" w:cs="Times New Roman Bold"/>
          <w:b/>
          <w:bCs/>
          <w:kern w:val="2"/>
          <w:lang w:eastAsia="zh-CN" w:bidi="ar"/>
        </w:rPr>
        <w:t>Figure 6</w:t>
      </w:r>
      <w:ins w:id="1031" w:author="Yuanbin Huang" w:date="2025-06-24T22:05:00Z">
        <w:r>
          <w:rPr>
            <w:rFonts w:ascii="Times New Roman Regular" w:hAnsi="Times New Roman Regular" w:eastAsia="宋体" w:cs="Times New Roman Regular"/>
            <w:b/>
            <w:bCs/>
            <w:kern w:val="2"/>
            <w:lang w:eastAsia="zh-CN" w:bidi="ar"/>
          </w:rPr>
          <w:t xml:space="preserve"> </w:t>
        </w:r>
      </w:ins>
      <w:ins w:id="1032" w:author="Yuanbin Huang" w:date="2025-06-24T22:05:00Z">
        <w:r>
          <w:rPr>
            <w:rFonts w:ascii="Times New Roman Regular" w:hAnsi="Times New Roman Regular" w:eastAsia="宋体" w:cs="Times New Roman Regular"/>
            <w:kern w:val="2"/>
            <w:lang w:eastAsia="zh-CN" w:bidi="ar"/>
          </w:rPr>
          <w:t>Overview of clinical trial characteristics. (A) Trial type distribution (interventional vs observational). (B) Proportion of PD-1 and PD-L1 trials by trial type. (C) Distribution of trial statuses (ongoing, completed, terminated). (D) Distribution of clinical trial phases, showing predominance of early-phase trials.</w:t>
        </w:r>
      </w:ins>
      <w:r>
        <w:rPr>
          <w:rFonts w:ascii="Times New Roman Regular" w:hAnsi="Times New Roman Regular" w:eastAsia="宋体" w:cs="Times New Roman Regular"/>
          <w:kern w:val="2"/>
          <w:lang w:eastAsia="zh-CN" w:bidi="ar"/>
        </w:rPr>
        <w:t xml:space="preserve"> </w:t>
      </w:r>
    </w:p>
    <w:p w14:paraId="2007F76A">
      <w:pPr>
        <w:pStyle w:val="17"/>
        <w:snapToGrid w:val="0"/>
        <w:spacing w:beforeAutospacing="0" w:afterAutospacing="0" w:line="360" w:lineRule="auto"/>
        <w:jc w:val="both"/>
        <w:rPr>
          <w:rFonts w:ascii="Times New Roman Regular" w:hAnsi="Times New Roman Regular" w:eastAsia="宋体" w:cs="Times New Roman Regular"/>
          <w:kern w:val="2"/>
          <w:lang w:eastAsia="zh-CN" w:bidi="ar"/>
        </w:rPr>
      </w:pPr>
      <w:r>
        <w:rPr>
          <w:rFonts w:ascii="Times New Roman Bold" w:hAnsi="Times New Roman Bold" w:eastAsia="宋体" w:cs="Times New Roman Bold"/>
          <w:b/>
          <w:bCs/>
          <w:kern w:val="2"/>
          <w:lang w:eastAsia="zh-CN" w:bidi="ar"/>
        </w:rPr>
        <w:t>Figure 7</w:t>
      </w:r>
      <w:del w:id="1033" w:author="Yuanbin Huang" w:date="2025-06-24T22:05:00Z">
        <w:r>
          <w:rPr>
            <w:rFonts w:ascii="Times New Roman Regular" w:hAnsi="Times New Roman Regular" w:eastAsia="宋体" w:cs="Times New Roman Regular"/>
            <w:kern w:val="2"/>
            <w:lang w:eastAsia="zh-CN" w:bidi="ar"/>
          </w:rPr>
          <w:delText>:</w:delText>
        </w:r>
      </w:del>
      <w:r>
        <w:rPr>
          <w:rFonts w:ascii="Times New Roman Regular" w:hAnsi="Times New Roman Regular" w:eastAsia="宋体" w:cs="Times New Roman Regular"/>
          <w:kern w:val="2"/>
          <w:lang w:eastAsia="zh-CN" w:bidi="ar"/>
        </w:rPr>
        <w:t xml:space="preserve"> </w:t>
      </w:r>
      <w:ins w:id="1034" w:author="Yuanbin Huang" w:date="2025-06-25T13:33:00Z">
        <w:r>
          <w:rPr>
            <w:rFonts w:ascii="Times New Roman Regular" w:hAnsi="Times New Roman Regular" w:eastAsia="宋体" w:cs="Times New Roman Regular"/>
            <w:kern w:val="2"/>
            <w:lang w:eastAsia="zh-CN" w:bidi="ar"/>
          </w:rPr>
          <w:t>Clinical trial outcomes and geographical analysis. (A) Proportion of trials reporting positive outcomes (“YES” results). (B) Heatmap illustrating trial durations and outcomes (PD-1 vs PD-L1 studies). (C) Geographic distribution and “YES” outcome rates of PD-1/PD-L1 trials in RCC. Data reflect combined results from both PD-1 and PD-L1 studies.</w:t>
        </w:r>
      </w:ins>
    </w:p>
    <w:sectPr>
      <w:headerReference r:id="rId6" w:type="first"/>
      <w:footerReference r:id="rId7" w:type="even"/>
      <w:pgSz w:w="12240" w:h="15840"/>
      <w:pgMar w:top="1138" w:right="1181" w:bottom="1138" w:left="1282" w:header="283" w:footer="510" w:gutter="0"/>
      <w:lnNumType w:countBy="1" w:restart="continuous"/>
      <w:cols w:space="720" w:num="1"/>
      <w:titlePg/>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uanbin Huang" w:date="2025-06-25T19:17:00Z" w:initials="">
    <w:p w14:paraId="6C73CCA5">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4</w:t>
      </w:r>
    </w:p>
    <w:p w14:paraId="1AEE636F">
      <w:pPr>
        <w:spacing w:line="360" w:lineRule="auto"/>
        <w:jc w:val="both"/>
      </w:pPr>
      <w:r>
        <w:rPr>
          <w:rFonts w:cs="Times New Roman" w:eastAsiaTheme="majorEastAsia"/>
          <w:b/>
          <w:bCs/>
          <w:color w:val="000000"/>
          <w:kern w:val="2"/>
          <w:szCs w:val="24"/>
          <w:shd w:val="clear" w:color="auto" w:fill="FFFFFF"/>
          <w:lang w:eastAsia="zh-CN"/>
        </w:rPr>
        <w:t>Your comments:</w:t>
      </w:r>
    </w:p>
    <w:p w14:paraId="3FEB65D3">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9</w:t>
      </w:r>
    </w:p>
    <w:p w14:paraId="22344D27">
      <w:pPr>
        <w:pStyle w:val="10"/>
        <w:rPr>
          <w:rFonts w:ascii="Times New Roman Bold" w:hAnsi="Times New Roman Bold" w:cs="Times New Roman Bold"/>
          <w:b/>
          <w:bCs/>
        </w:rPr>
      </w:pPr>
      <w:r>
        <w:rPr>
          <w:rFonts w:ascii="Times New Roman Bold" w:hAnsi="Times New Roman Bold" w:cs="Times New Roman Bold"/>
          <w:b/>
          <w:bCs/>
          <w:lang w:eastAsia="zh-CN"/>
        </w:rPr>
        <w:t>The author should correct minor grammatical errors.</w:t>
      </w:r>
    </w:p>
    <w:p w14:paraId="1B24E78A">
      <w:pPr>
        <w:pStyle w:val="10"/>
        <w:rPr>
          <w:rFonts w:ascii="Times New Roman Bold" w:hAnsi="Times New Roman Bold" w:cs="Times New Roman Bold"/>
          <w:b/>
          <w:bCs/>
          <w:lang w:eastAsia="zh-CN"/>
        </w:rPr>
      </w:pPr>
    </w:p>
    <w:p w14:paraId="66CE2D6E">
      <w:pPr>
        <w:spacing w:line="360" w:lineRule="auto"/>
        <w:jc w:val="both"/>
      </w:pPr>
      <w:r>
        <w:rPr>
          <w:rFonts w:cs="Times New Roman" w:eastAsiaTheme="majorEastAsia"/>
          <w:b/>
          <w:bCs/>
          <w:color w:val="000000"/>
          <w:kern w:val="2"/>
          <w:szCs w:val="24"/>
          <w:shd w:val="clear" w:color="auto" w:fill="FFFFFF"/>
          <w:lang w:eastAsia="zh-CN"/>
        </w:rPr>
        <w:t>Reply:</w:t>
      </w:r>
    </w:p>
    <w:p w14:paraId="1E8C414E">
      <w:pPr>
        <w:pStyle w:val="10"/>
      </w:pPr>
      <w:r>
        <w:rPr>
          <w:lang w:eastAsia="zh-CN"/>
        </w:rPr>
        <w:t>We appreciate your attention to language quality. A thorough proofreading of the manuscript has been conducted, and minor grammatical and typographical errors have been corrected to ensure linguistic accuracy and fluency.</w:t>
      </w:r>
    </w:p>
  </w:comment>
  <w:comment w:id="1" w:author="Yuanbin Huang" w:date="2025-06-25T19:18:00Z" w:initials="">
    <w:p w14:paraId="48DAD5A5">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4</w:t>
      </w:r>
    </w:p>
    <w:p w14:paraId="32EA5A0C">
      <w:pPr>
        <w:spacing w:line="360" w:lineRule="auto"/>
        <w:jc w:val="both"/>
      </w:pPr>
      <w:r>
        <w:rPr>
          <w:rFonts w:cs="Times New Roman" w:eastAsiaTheme="majorEastAsia"/>
          <w:b/>
          <w:bCs/>
          <w:color w:val="000000"/>
          <w:kern w:val="2"/>
          <w:szCs w:val="24"/>
          <w:shd w:val="clear" w:color="auto" w:fill="FFFFFF"/>
          <w:lang w:eastAsia="zh-CN"/>
        </w:rPr>
        <w:t>Your comments:</w:t>
      </w:r>
    </w:p>
    <w:p w14:paraId="0107ACB4">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10</w:t>
      </w:r>
    </w:p>
    <w:p w14:paraId="2C0C43CA">
      <w:pPr>
        <w:pStyle w:val="10"/>
        <w:rPr>
          <w:rFonts w:ascii="Times New Roman Bold" w:hAnsi="Times New Roman Bold" w:cs="Times New Roman Bold"/>
          <w:b/>
          <w:bCs/>
          <w:lang w:eastAsia="zh-CN"/>
        </w:rPr>
      </w:pPr>
      <w:r>
        <w:rPr>
          <w:rFonts w:ascii="Times New Roman Bold" w:hAnsi="Times New Roman Bold" w:cs="Times New Roman Bold"/>
          <w:b/>
          <w:bCs/>
          <w:lang w:eastAsia="zh-CN"/>
        </w:rPr>
        <w:t>The author should follow the plagiarism guidelines of the journal.</w:t>
      </w:r>
    </w:p>
    <w:p w14:paraId="72FA9E14">
      <w:pPr>
        <w:pStyle w:val="10"/>
        <w:rPr>
          <w:rFonts w:ascii="Times New Roman Bold" w:hAnsi="Times New Roman Bold" w:cs="Times New Roman Bold"/>
          <w:b/>
          <w:bCs/>
          <w:lang w:eastAsia="zh-CN"/>
        </w:rPr>
      </w:pPr>
    </w:p>
    <w:p w14:paraId="066E74C6">
      <w:pPr>
        <w:spacing w:line="360" w:lineRule="auto"/>
        <w:jc w:val="both"/>
      </w:pPr>
      <w:r>
        <w:rPr>
          <w:rFonts w:cs="Times New Roman" w:eastAsiaTheme="majorEastAsia"/>
          <w:b/>
          <w:bCs/>
          <w:color w:val="000000"/>
          <w:kern w:val="2"/>
          <w:szCs w:val="24"/>
          <w:shd w:val="clear" w:color="auto" w:fill="FFFFFF"/>
          <w:lang w:eastAsia="zh-CN"/>
        </w:rPr>
        <w:t>Reply:</w:t>
      </w:r>
    </w:p>
    <w:p w14:paraId="5D59A294">
      <w:pPr>
        <w:pStyle w:val="10"/>
      </w:pPr>
      <w:r>
        <w:rPr>
          <w:lang w:eastAsia="zh-CN"/>
        </w:rPr>
        <w:t>We fully acknowledge the importance of academic integrity. The manuscript has been thoroughly checked for originality using standard plagiarism detection tools, and all cited materials are properly referenced. We confirm that the manuscript complies with the plagiarism and ethical guidelines of the journal.</w:t>
      </w:r>
    </w:p>
  </w:comment>
  <w:comment w:id="2" w:author="Yuanbin Huang" w:date="2025-06-25T19:17:00Z" w:initials="">
    <w:p w14:paraId="162C99ED">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4</w:t>
      </w:r>
    </w:p>
    <w:p w14:paraId="1CAD7696">
      <w:pPr>
        <w:spacing w:line="360" w:lineRule="auto"/>
        <w:jc w:val="both"/>
      </w:pPr>
      <w:r>
        <w:rPr>
          <w:rFonts w:cs="Times New Roman" w:eastAsiaTheme="majorEastAsia"/>
          <w:b/>
          <w:bCs/>
          <w:color w:val="000000"/>
          <w:kern w:val="2"/>
          <w:szCs w:val="24"/>
          <w:shd w:val="clear" w:color="auto" w:fill="FFFFFF"/>
          <w:lang w:eastAsia="zh-CN"/>
        </w:rPr>
        <w:t>Your comments:</w:t>
      </w:r>
    </w:p>
    <w:p w14:paraId="04FC61D6">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8</w:t>
      </w:r>
    </w:p>
    <w:p w14:paraId="58A5DCF9">
      <w:pPr>
        <w:pStyle w:val="10"/>
        <w:rPr>
          <w:rFonts w:ascii="Times New Roman Bold" w:hAnsi="Times New Roman Bold" w:cs="Times New Roman Bold"/>
          <w:b/>
          <w:bCs/>
          <w:lang w:eastAsia="zh-CN"/>
        </w:rPr>
      </w:pPr>
      <w:r>
        <w:rPr>
          <w:rFonts w:ascii="Times New Roman Bold" w:hAnsi="Times New Roman Bold" w:cs="Times New Roman Bold"/>
          <w:b/>
          <w:bCs/>
          <w:lang w:eastAsia="zh-CN"/>
        </w:rPr>
        <w:t>The author should improve the quality of figures (figures should be 300 dpi), ensure consistent font sizes, and provide a clear and concise explanation of figure legends.</w:t>
      </w:r>
    </w:p>
    <w:p w14:paraId="0C48515F">
      <w:pPr>
        <w:pStyle w:val="10"/>
        <w:rPr>
          <w:rFonts w:ascii="Times New Roman Bold" w:hAnsi="Times New Roman Bold" w:cs="Times New Roman Bold"/>
          <w:b/>
          <w:bCs/>
          <w:lang w:eastAsia="zh-CN"/>
        </w:rPr>
      </w:pPr>
    </w:p>
    <w:p w14:paraId="5502F5E2">
      <w:pPr>
        <w:spacing w:line="360" w:lineRule="auto"/>
        <w:jc w:val="both"/>
      </w:pPr>
      <w:r>
        <w:rPr>
          <w:rFonts w:cs="Times New Roman" w:eastAsiaTheme="majorEastAsia"/>
          <w:b/>
          <w:bCs/>
          <w:color w:val="000000"/>
          <w:kern w:val="2"/>
          <w:szCs w:val="24"/>
          <w:shd w:val="clear" w:color="auto" w:fill="FFFFFF"/>
          <w:lang w:eastAsia="zh-CN"/>
        </w:rPr>
        <w:t>Reply:</w:t>
      </w:r>
    </w:p>
    <w:p w14:paraId="5C39F40C">
      <w:pPr>
        <w:pStyle w:val="10"/>
      </w:pPr>
      <w:r>
        <w:rPr>
          <w:rFonts w:hint="eastAsia"/>
        </w:rPr>
        <w:t>Thank you for your constructive suggestion. We have updated all figures to ensure a resolution of 300 dpi and have standardized the font sizes across all elements for visual consistency. Additionally, we have revised the figure legends to provide clearer and more concise descriptions of each figure’s content and analytical context, in accordance with the journal’s formatting guidelines.</w:t>
      </w:r>
    </w:p>
  </w:comment>
  <w:comment w:id="3" w:author="Yuanbin Huang" w:date="2025-06-25T19:06:00Z" w:initials="">
    <w:p w14:paraId="388988CD">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3</w:t>
      </w:r>
    </w:p>
    <w:p w14:paraId="63AEB7ED">
      <w:pPr>
        <w:spacing w:line="360" w:lineRule="auto"/>
        <w:jc w:val="both"/>
      </w:pPr>
      <w:r>
        <w:rPr>
          <w:rFonts w:cs="Times New Roman" w:eastAsiaTheme="majorEastAsia"/>
          <w:b/>
          <w:bCs/>
          <w:color w:val="000000"/>
          <w:kern w:val="2"/>
          <w:szCs w:val="24"/>
          <w:shd w:val="clear" w:color="auto" w:fill="FFFFFF"/>
          <w:lang w:eastAsia="zh-CN"/>
        </w:rPr>
        <w:t>Your comments:</w:t>
      </w:r>
    </w:p>
    <w:p w14:paraId="69E4C940">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2</w:t>
      </w:r>
      <w:r>
        <w:rPr>
          <w:rFonts w:cs="Times New Roman" w:eastAsiaTheme="majorEastAsia"/>
          <w:b/>
          <w:bCs/>
          <w:color w:val="000000"/>
          <w:kern w:val="2"/>
          <w:szCs w:val="24"/>
          <w:shd w:val="clear" w:color="auto" w:fill="FFFFFF"/>
          <w:lang w:eastAsia="zh-CN"/>
        </w:rPr>
        <w:t>:</w:t>
      </w:r>
    </w:p>
    <w:p w14:paraId="6867724E">
      <w:pPr>
        <w:pStyle w:val="10"/>
        <w:rPr>
          <w:rFonts w:ascii="Times New Roman Bold" w:hAnsi="Times New Roman Bold" w:cs="Times New Roman Bold"/>
          <w:b/>
          <w:bCs/>
        </w:rPr>
      </w:pPr>
      <w:r>
        <w:rPr>
          <w:rFonts w:ascii="Times New Roman Bold" w:hAnsi="Times New Roman Bold" w:cs="Times New Roman Bold"/>
          <w:b/>
          <w:bCs/>
          <w:lang w:eastAsia="zh-CN"/>
        </w:rPr>
        <w:t>Implement advanced data analysis techniques such as machine learning algorithms to handle large datasets more effectively and ensure a thorough quantitative analysis.</w:t>
      </w:r>
    </w:p>
    <w:p w14:paraId="205EF997">
      <w:pPr>
        <w:pStyle w:val="10"/>
        <w:rPr>
          <w:rFonts w:ascii="Times New Roman Bold" w:hAnsi="Times New Roman Bold" w:cs="Times New Roman Bold"/>
          <w:b/>
          <w:bCs/>
        </w:rPr>
      </w:pPr>
    </w:p>
    <w:p w14:paraId="7B31107A">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Reply:</w:t>
      </w:r>
    </w:p>
    <w:p w14:paraId="08D80705">
      <w:pPr>
        <w:pStyle w:val="10"/>
      </w:pPr>
      <w:r>
        <w:rPr>
          <w:rFonts w:hint="eastAsia"/>
        </w:rPr>
        <w:t>Thank you for your insightful suggestion. We agree that machine learning algorithms offer powerful capabilities for handling large and complex datasets. However, the primary aim of this study was to conduct a structured bibliometric analysis using validated tools such as CiteSpace and VOSviewer, which are specifically designed for visualizing collaboration networks, co-citation patterns, and keyword evolution in scientific literature. These methods are widely accepted in the bibliometric research community and align with our goal of mapping research trends and academic influence in a transparent and replicable manner.</w:t>
      </w:r>
      <w:r>
        <w:rPr>
          <w:rFonts w:hint="eastAsia" w:eastAsia="宋体"/>
          <w:lang w:eastAsia="zh-CN"/>
        </w:rPr>
        <w:t xml:space="preserve"> </w:t>
      </w:r>
      <w:r>
        <w:rPr>
          <w:rFonts w:hint="eastAsia"/>
        </w:rPr>
        <w:t>Incorporating machine learning techniques—while valuable in certain contexts—would require a different methodological framework and may deviate from the study’s intended scope. Therefore, we respectfully chose not to include such approaches in the current analysis.</w:t>
      </w:r>
    </w:p>
  </w:comment>
  <w:comment w:id="4" w:author="Yuanbin Huang" w:date="2025-06-22T21:27:00Z" w:initials="">
    <w:p w14:paraId="1AF00307">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1</w:t>
      </w:r>
    </w:p>
    <w:p w14:paraId="0C5AE310">
      <w:pPr>
        <w:spacing w:line="360" w:lineRule="auto"/>
        <w:jc w:val="both"/>
      </w:pPr>
      <w:r>
        <w:rPr>
          <w:rFonts w:cs="Times New Roman" w:eastAsiaTheme="majorEastAsia"/>
          <w:b/>
          <w:bCs/>
          <w:color w:val="000000"/>
          <w:kern w:val="2"/>
          <w:szCs w:val="24"/>
          <w:shd w:val="clear" w:color="auto" w:fill="FFFFFF"/>
          <w:lang w:eastAsia="zh-CN"/>
        </w:rPr>
        <w:t>Your comments:</w:t>
      </w:r>
    </w:p>
    <w:p w14:paraId="4DB84566">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2</w:t>
      </w:r>
      <w:r>
        <w:rPr>
          <w:rFonts w:cs="Times New Roman" w:eastAsiaTheme="majorEastAsia"/>
          <w:b/>
          <w:bCs/>
          <w:color w:val="000000"/>
          <w:kern w:val="2"/>
          <w:szCs w:val="24"/>
          <w:shd w:val="clear" w:color="auto" w:fill="FFFFFF"/>
          <w:lang w:eastAsia="zh-CN"/>
        </w:rPr>
        <w:t>:</w:t>
      </w:r>
    </w:p>
    <w:p w14:paraId="5B8067FF">
      <w:pPr>
        <w:pStyle w:val="10"/>
        <w:rPr>
          <w:rFonts w:ascii="Times New Roman Bold" w:hAnsi="Times New Roman Bold" w:cs="Times New Roman Bold"/>
          <w:b/>
          <w:bCs/>
        </w:rPr>
      </w:pPr>
      <w:r>
        <w:rPr>
          <w:rFonts w:ascii="Times New Roman Bold" w:hAnsi="Times New Roman Bold" w:cs="Times New Roman Bold"/>
          <w:b/>
          <w:bCs/>
          <w:lang w:eastAsia="zh-CN"/>
        </w:rPr>
        <w:t>The sentences in the results section need clarification and grammar corrections. For example, “The United States leads in both the number of publications (n=625) and citations (n=68687). Harvard University is the leading institution.” This sentence appears to mislead the readers. Please correct it.</w:t>
      </w:r>
    </w:p>
    <w:p w14:paraId="525B040D">
      <w:pPr>
        <w:pStyle w:val="10"/>
        <w:rPr>
          <w:rFonts w:ascii="Times New Roman Bold" w:hAnsi="Times New Roman Bold" w:cs="Times New Roman Bold"/>
          <w:b/>
          <w:bCs/>
        </w:rPr>
      </w:pPr>
    </w:p>
    <w:p w14:paraId="19F49606">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Reply:</w:t>
      </w:r>
    </w:p>
    <w:p w14:paraId="630932EC">
      <w:pPr>
        <w:pStyle w:val="10"/>
      </w:pPr>
      <w:r>
        <w:rPr>
          <w:rFonts w:hint="eastAsia"/>
        </w:rPr>
        <w:t>Thank you for your helpful comment. We have revised the relevant sentences in the Results section to improve clarity and grammatical correctness. Specifically, we clarified the distinction between national-level (e.g., the United States) and institutional-level (e.g., Harvard University) productivity and impact, to avoid confusion. We also rewrote the paragraph to enhance readability and ensure accurate scientific communication.</w:t>
      </w:r>
    </w:p>
  </w:comment>
  <w:comment w:id="5" w:author="Yuanbin Huang" w:date="2025-06-22T21:12:00Z" w:initials="">
    <w:p w14:paraId="0D88D6B3">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1</w:t>
      </w:r>
    </w:p>
    <w:p w14:paraId="513D1983">
      <w:pPr>
        <w:spacing w:line="360" w:lineRule="auto"/>
        <w:jc w:val="both"/>
      </w:pPr>
      <w:r>
        <w:rPr>
          <w:rFonts w:cs="Times New Roman" w:eastAsiaTheme="majorEastAsia"/>
          <w:b/>
          <w:bCs/>
          <w:color w:val="000000"/>
          <w:kern w:val="2"/>
          <w:szCs w:val="24"/>
          <w:shd w:val="clear" w:color="auto" w:fill="FFFFFF"/>
          <w:lang w:eastAsia="zh-CN"/>
        </w:rPr>
        <w:t>Your comments:</w:t>
      </w:r>
    </w:p>
    <w:p w14:paraId="38D76F02">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1</w:t>
      </w:r>
      <w:r>
        <w:rPr>
          <w:rFonts w:cs="Times New Roman" w:eastAsiaTheme="majorEastAsia"/>
          <w:b/>
          <w:bCs/>
          <w:color w:val="000000"/>
          <w:kern w:val="2"/>
          <w:szCs w:val="24"/>
          <w:shd w:val="clear" w:color="auto" w:fill="FFFFFF"/>
          <w:lang w:eastAsia="zh-CN"/>
        </w:rPr>
        <w:t>:</w:t>
      </w:r>
    </w:p>
    <w:p w14:paraId="7B1F82F1">
      <w:pPr>
        <w:pStyle w:val="10"/>
        <w:rPr>
          <w:rFonts w:ascii="Times New Roman Bold" w:hAnsi="Times New Roman Bold" w:cs="Times New Roman Bold"/>
          <w:b/>
          <w:bCs/>
        </w:rPr>
      </w:pPr>
      <w:r>
        <w:rPr>
          <w:rFonts w:ascii="Times New Roman Bold" w:hAnsi="Times New Roman Bold" w:cs="Times New Roman Bold"/>
          <w:b/>
          <w:bCs/>
        </w:rPr>
        <w:t>The last sentence of the scope statement</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rPr>
        <w:t>seems to be incomplete. Please correct it.</w:t>
      </w:r>
    </w:p>
    <w:p w14:paraId="09C76E11">
      <w:pPr>
        <w:pStyle w:val="10"/>
        <w:rPr>
          <w:rFonts w:ascii="Times New Roman Bold" w:hAnsi="Times New Roman Bold" w:cs="Times New Roman Bold"/>
          <w:b/>
          <w:bCs/>
        </w:rPr>
      </w:pPr>
    </w:p>
    <w:p w14:paraId="424E16A2">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Reply:</w:t>
      </w:r>
    </w:p>
    <w:p w14:paraId="15EFA70F">
      <w:pPr>
        <w:pStyle w:val="10"/>
      </w:pPr>
      <w:r>
        <w:rPr>
          <w:rFonts w:hint="eastAsia"/>
        </w:rPr>
        <w:t>Thank you for pointing this out. We have revised the final sentence of the scope statement to ensure completeness and clarity. The updated version now emphasizes both the current research landscape and the emerging directions in the field, with the aim of guiding future investigations and clinical applications.</w:t>
      </w:r>
    </w:p>
  </w:comment>
  <w:comment w:id="6" w:author="Yuanbin Huang" w:date="2025-06-22T21:38:00Z" w:initials="">
    <w:p w14:paraId="6C72B5AE">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1</w:t>
      </w:r>
    </w:p>
    <w:p w14:paraId="539BDF8F">
      <w:pPr>
        <w:spacing w:line="360" w:lineRule="auto"/>
        <w:jc w:val="both"/>
      </w:pPr>
      <w:r>
        <w:rPr>
          <w:rFonts w:cs="Times New Roman" w:eastAsiaTheme="majorEastAsia"/>
          <w:b/>
          <w:bCs/>
          <w:color w:val="000000"/>
          <w:kern w:val="2"/>
          <w:szCs w:val="24"/>
          <w:shd w:val="clear" w:color="auto" w:fill="FFFFFF"/>
          <w:lang w:eastAsia="zh-CN"/>
        </w:rPr>
        <w:t>Your comments:</w:t>
      </w:r>
    </w:p>
    <w:p w14:paraId="0EB079F9">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3</w:t>
      </w:r>
      <w:r>
        <w:rPr>
          <w:rFonts w:cs="Times New Roman" w:eastAsiaTheme="majorEastAsia"/>
          <w:b/>
          <w:bCs/>
          <w:color w:val="000000"/>
          <w:kern w:val="2"/>
          <w:szCs w:val="24"/>
          <w:shd w:val="clear" w:color="auto" w:fill="FFFFFF"/>
          <w:lang w:eastAsia="zh-CN"/>
        </w:rPr>
        <w:t>:</w:t>
      </w:r>
    </w:p>
    <w:p w14:paraId="5DCF926D">
      <w:pPr>
        <w:pStyle w:val="10"/>
        <w:rPr>
          <w:rFonts w:ascii="Times New Roman Bold" w:hAnsi="Times New Roman Bold" w:cs="Times New Roman Bold"/>
          <w:b/>
          <w:bCs/>
        </w:rPr>
      </w:pPr>
      <w:r>
        <w:rPr>
          <w:rFonts w:ascii="Times New Roman Bold" w:hAnsi="Times New Roman Bold" w:cs="Times New Roman Bold"/>
          <w:b/>
          <w:bCs/>
        </w:rPr>
        <w:t>Under Introduction, please mention RCC subtypes. A few of the papers referenced, for example, reference 4, were on clear cell RCC.</w:t>
      </w:r>
    </w:p>
    <w:p w14:paraId="690C8574">
      <w:pPr>
        <w:pStyle w:val="10"/>
        <w:rPr>
          <w:rFonts w:ascii="Times New Roman Bold" w:hAnsi="Times New Roman Bold" w:cs="Times New Roman Bold"/>
          <w:b/>
          <w:bCs/>
        </w:rPr>
      </w:pPr>
    </w:p>
    <w:p w14:paraId="038CFE2B">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Reply:</w:t>
      </w:r>
    </w:p>
    <w:p w14:paraId="443A1606">
      <w:pPr>
        <w:pStyle w:val="10"/>
      </w:pPr>
      <w:r>
        <w:rPr>
          <w:rFonts w:hint="eastAsia"/>
        </w:rPr>
        <w:t>Thank you for your insightful suggestion. In response, we have revised the Introduction section to include a description of the major histological subtypes of RCC, including clear cell RCC (ccRCC), papillary RCC, and chromophobe RCC. We have also clarified that ccRCC is the most prevalent subtype, accounting for approximately 70%–80% of all RCC cases. This revision helps to better align the context of our citations, including reference 4, which focuses specifically on ccRCC.</w:t>
      </w:r>
    </w:p>
  </w:comment>
  <w:comment w:id="8" w:author="Yuanbin Huang" w:date="2025-06-26T16:51:00Z" w:initials="">
    <w:p w14:paraId="09A405E5">
      <w:r>
        <w:rPr>
          <w:b/>
          <w:bCs/>
          <w:sz w:val="20"/>
          <w:szCs w:val="20"/>
        </w:rPr>
        <w:t>Reviewer 1</w:t>
      </w:r>
    </w:p>
    <w:p w14:paraId="7482C57B">
      <w:r>
        <w:rPr>
          <w:b/>
          <w:bCs/>
          <w:sz w:val="20"/>
          <w:szCs w:val="20"/>
        </w:rPr>
        <w:t>Your comments:</w:t>
      </w:r>
    </w:p>
    <w:p w14:paraId="57DEEEBA">
      <w:r>
        <w:rPr>
          <w:b/>
          <w:bCs/>
          <w:sz w:val="20"/>
          <w:szCs w:val="20"/>
        </w:rPr>
        <w:t>Point 4</w:t>
      </w:r>
    </w:p>
    <w:p w14:paraId="1E7936E8">
      <w:r>
        <w:rPr>
          <w:b/>
          <w:bCs/>
          <w:sz w:val="20"/>
          <w:szCs w:val="20"/>
        </w:rPr>
        <w:t>To enhance reader comprehension, particularly for those less familiar with RCC treatment modalities, I suggest incorporating a table that outlines the various treatments discussed. This table should clearly categorize each treatment as either an immune checkpoint inhibitor (ICI) or a tyrosine kinase inhibitor (TKI), providing a concise overview.</w:t>
      </w:r>
    </w:p>
    <w:p w14:paraId="2B3C13E3"/>
    <w:p w14:paraId="3AD3A862">
      <w:r>
        <w:rPr>
          <w:b/>
          <w:bCs/>
          <w:sz w:val="20"/>
          <w:szCs w:val="20"/>
        </w:rPr>
        <w:t>Reply:</w:t>
      </w:r>
    </w:p>
    <w:p w14:paraId="55000276">
      <w:r>
        <w:rPr>
          <w:sz w:val="20"/>
          <w:szCs w:val="20"/>
        </w:rPr>
        <w:t>Thank you for your constructive suggestion. In response, we have added Supplementary Table 1 to the manuscript, which summarizes the key therapeutic agents currently used in the treatment of advanced RCC. This table categorizes each drug according to its mechanism of action, distinguishing between tyrosine kinase inhibitors (TKIs) and immune checkpoint inhibitors (ICIs). We believe this addition enhances the clarity of the treatment landscape and benefits readers who may be less familiar with these treatment modalities.</w:t>
      </w:r>
    </w:p>
  </w:comment>
  <w:comment w:id="9" w:author="Yuanbin Huang" w:date="2025-06-22T21:59:00Z" w:initials="">
    <w:p w14:paraId="47B76E15">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1</w:t>
      </w:r>
    </w:p>
    <w:p w14:paraId="76761812">
      <w:pPr>
        <w:spacing w:line="360" w:lineRule="auto"/>
        <w:jc w:val="both"/>
      </w:pPr>
      <w:r>
        <w:rPr>
          <w:rFonts w:cs="Times New Roman" w:eastAsiaTheme="majorEastAsia"/>
          <w:b/>
          <w:bCs/>
          <w:color w:val="000000"/>
          <w:kern w:val="2"/>
          <w:szCs w:val="24"/>
          <w:shd w:val="clear" w:color="auto" w:fill="FFFFFF"/>
          <w:lang w:eastAsia="zh-CN"/>
        </w:rPr>
        <w:t>Your comments:</w:t>
      </w:r>
    </w:p>
    <w:p w14:paraId="4822F02F">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4</w:t>
      </w:r>
      <w:r>
        <w:rPr>
          <w:rFonts w:cs="Times New Roman" w:eastAsiaTheme="majorEastAsia"/>
          <w:b/>
          <w:bCs/>
          <w:color w:val="000000"/>
          <w:kern w:val="2"/>
          <w:szCs w:val="24"/>
          <w:shd w:val="clear" w:color="auto" w:fill="FFFFFF"/>
          <w:lang w:eastAsia="zh-CN"/>
        </w:rPr>
        <w:t>:</w:t>
      </w:r>
    </w:p>
    <w:p w14:paraId="0E545602">
      <w:pPr>
        <w:pStyle w:val="10"/>
        <w:rPr>
          <w:rFonts w:ascii="Times New Roman Bold" w:hAnsi="Times New Roman Bold" w:cs="Times New Roman Bold"/>
          <w:b/>
          <w:bCs/>
        </w:rPr>
      </w:pPr>
      <w:r>
        <w:rPr>
          <w:rFonts w:ascii="Times New Roman Bold" w:hAnsi="Times New Roman Bold" w:cs="Times New Roman Bold"/>
          <w:b/>
          <w:bCs/>
          <w:lang w:eastAsia="zh-CN"/>
        </w:rPr>
        <w:t>To enhance reader comprehension, particularly for those less familiar with RCC treatment modalities, I suggest incorporating a table that outlines the various treatments discussed. This table should clearly categorize each treatment as either an immune checkpoint inhibitor (ICI) or a tyrosine kinase inhibitor (TKI), providing a concise overview.</w:t>
      </w:r>
    </w:p>
    <w:p w14:paraId="6BAC3C0B">
      <w:pPr>
        <w:pStyle w:val="10"/>
        <w:rPr>
          <w:rFonts w:ascii="Times New Roman Bold" w:hAnsi="Times New Roman Bold" w:cs="Times New Roman Bold"/>
          <w:b/>
          <w:bCs/>
        </w:rPr>
      </w:pPr>
    </w:p>
    <w:p w14:paraId="2B6A9F3F">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Reply:</w:t>
      </w:r>
    </w:p>
    <w:p w14:paraId="3D76EFED">
      <w:pPr>
        <w:pStyle w:val="10"/>
      </w:pPr>
      <w:r>
        <w:rPr>
          <w:rFonts w:hint="eastAsia"/>
        </w:rPr>
        <w:t xml:space="preserve">Thank you for your constructive suggestion. In response, we have added </w:t>
      </w:r>
      <w:r>
        <w:rPr>
          <w:rFonts w:hint="eastAsia" w:eastAsia="宋体"/>
          <w:lang w:eastAsia="zh-CN"/>
        </w:rPr>
        <w:t xml:space="preserve">Supplementary </w:t>
      </w:r>
      <w:r>
        <w:rPr>
          <w:rFonts w:hint="eastAsia"/>
        </w:rPr>
        <w:t>Table 1 to the manuscript, which summarizes the key therapeutic agents currently used in the treatment of advanced RCC. This table categorizes each drug according to its mechanism of action, distinguishing between tyrosine kinase inhibitors (TKIs) and immune checkpoint inhibitors (ICIs). We believe this addition enhances the clarity of the treatment landscape and benefits readers who may be less familiar with these treatment modalities.</w:t>
      </w:r>
    </w:p>
  </w:comment>
  <w:comment w:id="11" w:author="Yuanbin Huang" w:date="2025-06-26T16:48:00Z" w:initials="">
    <w:p w14:paraId="55C8FD63">
      <w:r>
        <w:rPr>
          <w:b/>
          <w:bCs/>
          <w:sz w:val="20"/>
          <w:szCs w:val="20"/>
        </w:rPr>
        <w:t>Reviewer 5</w:t>
      </w:r>
    </w:p>
    <w:p w14:paraId="1AAD9AE8">
      <w:r>
        <w:rPr>
          <w:b/>
          <w:bCs/>
          <w:sz w:val="20"/>
          <w:szCs w:val="20"/>
        </w:rPr>
        <w:t>Your comments:</w:t>
      </w:r>
    </w:p>
    <w:p w14:paraId="111C64E4">
      <w:r>
        <w:rPr>
          <w:b/>
          <w:bCs/>
          <w:sz w:val="20"/>
          <w:szCs w:val="20"/>
        </w:rPr>
        <w:t>Introduction</w:t>
      </w:r>
    </w:p>
    <w:p w14:paraId="0957318F">
      <w:r>
        <w:rPr>
          <w:b/>
          <w:bCs/>
          <w:sz w:val="20"/>
          <w:szCs w:val="20"/>
        </w:rPr>
        <w:t>Point 10</w:t>
      </w:r>
    </w:p>
    <w:p w14:paraId="7114ED4C">
      <w:r>
        <w:rPr>
          <w:b/>
          <w:bCs/>
          <w:sz w:val="20"/>
          <w:szCs w:val="20"/>
        </w:rPr>
        <w:t>The Cells paper titled “Apoptosis: A Comprehensive Overview of Signaling Pathways, Morphological Changes, and Physiological Significance and Therapeutic Implications” provides foundational and up-to-date information on apoptotic mechanisms, which are relevant to immune checkpoint pathways and cancer therapy. Add a sentence dysregulation of apoptosis also contributes significantly to immune escape and tumor progression, making apoptotic pathways a key target for immunotherapy development after this line “Tumor cells evade immune responses by creating immunosuppressive microenvironments, disrupting antigen presentation, suppressing effector T-cell activity, and promoting immune tolerance (8). in the introduction and cite the apoptosis article mentioned above. The revised version is as follows:</w:t>
      </w:r>
    </w:p>
    <w:p w14:paraId="4AE07F36"/>
    <w:p w14:paraId="217D052C">
      <w:r>
        <w:rPr>
          <w:b/>
          <w:bCs/>
          <w:sz w:val="20"/>
          <w:szCs w:val="20"/>
        </w:rPr>
        <w:t>Reply:</w:t>
      </w:r>
    </w:p>
    <w:p w14:paraId="08A2E9E3">
      <w:r>
        <w:rPr>
          <w:sz w:val="20"/>
          <w:szCs w:val="20"/>
        </w:rPr>
        <w:t>We appreciate the reviewer’s helpful suggestion. In response, we have added a sentence directly following the mentioned line to emphasize the role of apoptotic pathway dysregulation in immune escape and tumor progression. We have cited the recommended Cells article to provide up-to-date and comprehensive background on this mechanism and its relevance to immunotherapy development.</w:t>
      </w:r>
    </w:p>
  </w:comment>
  <w:comment w:id="10" w:author="Yuanbin Huang" w:date="2025-06-17T16:16:00Z" w:initials="">
    <w:p w14:paraId="77A20F84">
      <w:pPr>
        <w:spacing w:line="360" w:lineRule="auto"/>
        <w:jc w:val="both"/>
        <w:rPr>
          <w:rFonts w:ascii="Times New Roman Bold" w:hAnsi="Times New Roman Bold" w:cs="Times New Roman Bold"/>
          <w:b/>
          <w:bCs/>
        </w:rPr>
      </w:pPr>
      <w:r>
        <w:rPr>
          <w:rFonts w:ascii="Times New Roman Bold" w:hAnsi="Times New Roman Bold" w:cs="Times New Roman Bold"/>
          <w:b/>
          <w:bCs/>
        </w:rPr>
        <w:t>Reviewer 5</w:t>
      </w:r>
    </w:p>
    <w:p w14:paraId="540CA16B">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Your comments:</w:t>
      </w:r>
    </w:p>
    <w:p w14:paraId="332C661D">
      <w:pPr>
        <w:spacing w:line="360" w:lineRule="auto"/>
        <w:jc w:val="both"/>
        <w:rPr>
          <w:rFonts w:cs="Times New Roman" w:eastAsiaTheme="majorEastAsia"/>
          <w:b/>
          <w:bCs/>
          <w:color w:val="000000"/>
          <w:kern w:val="2"/>
          <w:szCs w:val="24"/>
          <w:shd w:val="clear" w:color="auto" w:fill="FFFFFF"/>
          <w:lang w:eastAsia="zh-CN"/>
        </w:rPr>
      </w:pPr>
      <w:r>
        <w:rPr>
          <w:rFonts w:hint="eastAsia" w:cs="Times New Roman" w:eastAsiaTheme="majorEastAsia"/>
          <w:b/>
          <w:bCs/>
          <w:color w:val="000000"/>
          <w:kern w:val="2"/>
          <w:szCs w:val="24"/>
          <w:shd w:val="clear" w:color="auto" w:fill="FFFFFF"/>
          <w:lang w:eastAsia="zh-CN"/>
        </w:rPr>
        <w:t>Introduction</w:t>
      </w:r>
    </w:p>
    <w:p w14:paraId="1B3D0B91">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8</w:t>
      </w:r>
      <w:r>
        <w:rPr>
          <w:rFonts w:cs="Times New Roman" w:eastAsiaTheme="majorEastAsia"/>
          <w:b/>
          <w:bCs/>
          <w:color w:val="000000"/>
          <w:kern w:val="2"/>
          <w:szCs w:val="24"/>
          <w:shd w:val="clear" w:color="auto" w:fill="FFFFFF"/>
          <w:lang w:eastAsia="zh-CN"/>
        </w:rPr>
        <w:t>:</w:t>
      </w:r>
    </w:p>
    <w:p w14:paraId="51A091ED">
      <w:pPr>
        <w:pStyle w:val="10"/>
        <w:rPr>
          <w:b/>
          <w:bCs/>
        </w:rPr>
      </w:pPr>
      <w:r>
        <w:rPr>
          <w:rFonts w:hint="eastAsia"/>
          <w:b/>
          <w:bCs/>
        </w:rPr>
        <w:t>Line 56: "with immune dysregulation playing a critical role in tumor progression" — consider expanding slightly to mention which components (e.g., T cells, myeloid cells) are involved if space allows.</w:t>
      </w:r>
    </w:p>
    <w:p w14:paraId="2213579D">
      <w:pPr>
        <w:pStyle w:val="10"/>
        <w:rPr>
          <w:b/>
          <w:bCs/>
        </w:rPr>
      </w:pPr>
    </w:p>
    <w:p w14:paraId="41C746AF">
      <w:pPr>
        <w:pStyle w:val="10"/>
        <w:rPr>
          <w:rFonts w:eastAsia="宋体"/>
          <w:b/>
          <w:bCs/>
          <w:lang w:eastAsia="zh-CN"/>
        </w:rPr>
      </w:pPr>
      <w:r>
        <w:rPr>
          <w:rFonts w:hint="eastAsia" w:eastAsia="宋体"/>
          <w:b/>
          <w:bCs/>
          <w:lang w:eastAsia="zh-CN"/>
        </w:rPr>
        <w:t>Reply</w:t>
      </w:r>
      <w:r>
        <w:rPr>
          <w:rFonts w:eastAsia="宋体"/>
          <w:b/>
          <w:bCs/>
          <w:lang w:eastAsia="zh-CN"/>
        </w:rPr>
        <w:t>:</w:t>
      </w:r>
    </w:p>
    <w:p w14:paraId="33163190">
      <w:pPr>
        <w:pStyle w:val="10"/>
      </w:pPr>
      <w:r>
        <w:rPr>
          <w:rFonts w:hint="eastAsia"/>
        </w:rPr>
        <w:t>Thank you for your helpful suggestion. In response, we have expanded the sentence to specify key immune components involved in immune dysregulation during RCC progression, including T cell exhaustion, myeloid-derived suppressor cell (MDSC) accumulation, and impaired antigen presentation. We believe this revision improves clarity and strengthens the mechanistic background of RCC immune evasion.</w:t>
      </w:r>
    </w:p>
  </w:comment>
  <w:comment w:id="13" w:author="Yuanbin Huang" w:date="2025-06-17T16:37:00Z" w:initials="">
    <w:p w14:paraId="607BBBDA">
      <w:pPr>
        <w:spacing w:line="360" w:lineRule="auto"/>
        <w:jc w:val="both"/>
        <w:rPr>
          <w:rFonts w:ascii="Times New Roman Bold" w:hAnsi="Times New Roman Bold" w:cs="Times New Roman Bold"/>
          <w:b/>
          <w:bCs/>
        </w:rPr>
      </w:pPr>
      <w:r>
        <w:rPr>
          <w:rFonts w:ascii="Times New Roman Bold" w:hAnsi="Times New Roman Bold" w:cs="Times New Roman Bold"/>
          <w:b/>
          <w:bCs/>
        </w:rPr>
        <w:t>Reviewer 5</w:t>
      </w:r>
    </w:p>
    <w:p w14:paraId="669B1DCF">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Your comments:</w:t>
      </w:r>
    </w:p>
    <w:p w14:paraId="5C492851">
      <w:pPr>
        <w:spacing w:line="360" w:lineRule="auto"/>
        <w:jc w:val="both"/>
        <w:rPr>
          <w:rFonts w:cs="Times New Roman" w:eastAsiaTheme="majorEastAsia"/>
          <w:b/>
          <w:bCs/>
          <w:color w:val="000000"/>
          <w:kern w:val="2"/>
          <w:szCs w:val="24"/>
          <w:shd w:val="clear" w:color="auto" w:fill="FFFFFF"/>
          <w:lang w:eastAsia="zh-CN"/>
        </w:rPr>
      </w:pPr>
      <w:r>
        <w:rPr>
          <w:rFonts w:hint="eastAsia" w:cs="Times New Roman" w:eastAsiaTheme="majorEastAsia"/>
          <w:b/>
          <w:bCs/>
          <w:color w:val="000000"/>
          <w:kern w:val="2"/>
          <w:szCs w:val="24"/>
          <w:shd w:val="clear" w:color="auto" w:fill="FFFFFF"/>
          <w:lang w:eastAsia="zh-CN"/>
        </w:rPr>
        <w:t>Introduction</w:t>
      </w:r>
    </w:p>
    <w:p w14:paraId="21B33FDA">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9</w:t>
      </w:r>
      <w:r>
        <w:rPr>
          <w:rFonts w:cs="Times New Roman" w:eastAsiaTheme="majorEastAsia"/>
          <w:b/>
          <w:bCs/>
          <w:color w:val="000000"/>
          <w:kern w:val="2"/>
          <w:szCs w:val="24"/>
          <w:shd w:val="clear" w:color="auto" w:fill="FFFFFF"/>
          <w:lang w:eastAsia="zh-CN"/>
        </w:rPr>
        <w:t>:</w:t>
      </w:r>
    </w:p>
    <w:p w14:paraId="33F3A077">
      <w:pPr>
        <w:pStyle w:val="17"/>
        <w:rPr>
          <w:color w:val="000000"/>
        </w:rPr>
      </w:pPr>
      <w:r>
        <w:rPr>
          <w:color w:val="000000"/>
        </w:rPr>
        <w:t>Most claims are appropriately referenced, but some key statements (e.g., “ICIs utilize monoclonal antibodies…”) could benefit from citation to foundational trials or reviews (especially for non-specialist readers).</w:t>
      </w:r>
    </w:p>
    <w:p w14:paraId="1EC6AFFB">
      <w:pPr>
        <w:pStyle w:val="17"/>
        <w:rPr>
          <w:rStyle w:val="23"/>
          <w:color w:val="000000"/>
        </w:rPr>
      </w:pPr>
      <w:r>
        <w:rPr>
          <w:rStyle w:val="23"/>
          <w:color w:val="000000"/>
        </w:rPr>
        <w:t>Reply:</w:t>
      </w:r>
    </w:p>
    <w:p w14:paraId="56BAF06B">
      <w:pPr>
        <w:pStyle w:val="17"/>
      </w:pPr>
      <w:r>
        <w:rPr>
          <w:color w:val="000000"/>
        </w:rPr>
        <w:t>Thank you for the suggestion. We have revised the paragraph to include appropriate citations supporting the mechanism of action and clinical relevance of immune checkpoint inhibitors (ICIs), especially those targeting PD-1/PD-L1 in RCC. We cited pivotal clinical trials and a comprehensive review to help both specialist and non-specialist readers better understand the therapeutic rationale and evidence base.</w:t>
      </w:r>
    </w:p>
  </w:comment>
  <w:comment w:id="7" w:author="Yuanbin Huang" w:date="2025-06-26T16:53:00Z" w:initials="">
    <w:p w14:paraId="3C4C63B4">
      <w:r>
        <w:rPr>
          <w:b/>
          <w:bCs/>
          <w:sz w:val="20"/>
          <w:szCs w:val="20"/>
        </w:rPr>
        <w:t>Reviewer 1</w:t>
      </w:r>
    </w:p>
    <w:p w14:paraId="5999CFA0">
      <w:r>
        <w:rPr>
          <w:b/>
          <w:bCs/>
          <w:sz w:val="20"/>
          <w:szCs w:val="20"/>
        </w:rPr>
        <w:t>Your comments:</w:t>
      </w:r>
    </w:p>
    <w:p w14:paraId="7CBF01CA">
      <w:r>
        <w:rPr>
          <w:b/>
          <w:bCs/>
          <w:sz w:val="20"/>
          <w:szCs w:val="20"/>
        </w:rPr>
        <w:t>Point 5</w:t>
      </w:r>
    </w:p>
    <w:p w14:paraId="46B4AC53">
      <w:r>
        <w:rPr>
          <w:b/>
          <w:bCs/>
          <w:sz w:val="20"/>
          <w:szCs w:val="20"/>
        </w:rPr>
        <w:t>Background information on PD-1/PD-L1 in RCC is missing. Since the paper primarily focuses on this topic, it will be helpful for better understanding. Please add it.</w:t>
      </w:r>
    </w:p>
    <w:p w14:paraId="1C43D56E"/>
    <w:p w14:paraId="715F984D">
      <w:r>
        <w:rPr>
          <w:b/>
          <w:bCs/>
          <w:sz w:val="20"/>
          <w:szCs w:val="20"/>
        </w:rPr>
        <w:t>Reply:</w:t>
      </w:r>
    </w:p>
    <w:p w14:paraId="684DADD2">
      <w:r>
        <w:rPr>
          <w:sz w:val="20"/>
          <w:szCs w:val="20"/>
        </w:rPr>
        <w:t>Thank you for your insightful comment. In response, we have expanded the background section to include a more detailed explanation of the PD-1/PD-L1 pathway specifically in the context of renal cell carcinoma (RCC). We now highlight the immunosuppressive tumor microenvironment in RCC, the mechanism by which PD-1/PD-L1 mediates T cell exhaustion and immune escape, and the clinical rationale for targeting this axis. These revisions aim to enhance the reader’s understanding of the scientific and clinical significance of this pathway in RCC.</w:t>
      </w:r>
    </w:p>
  </w:comment>
  <w:comment w:id="12" w:author="Yuanbin Huang" w:date="2025-06-17T16:11:00Z" w:initials="">
    <w:p w14:paraId="431D29D7">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1</w:t>
      </w:r>
    </w:p>
    <w:p w14:paraId="58B49129">
      <w:pPr>
        <w:spacing w:line="360" w:lineRule="auto"/>
        <w:jc w:val="both"/>
      </w:pPr>
      <w:r>
        <w:rPr>
          <w:rFonts w:cs="Times New Roman" w:eastAsiaTheme="majorEastAsia"/>
          <w:b/>
          <w:bCs/>
          <w:color w:val="000000"/>
          <w:kern w:val="2"/>
          <w:szCs w:val="24"/>
          <w:shd w:val="clear" w:color="auto" w:fill="FFFFFF"/>
          <w:lang w:eastAsia="zh-CN"/>
        </w:rPr>
        <w:t>Your comments:</w:t>
      </w:r>
    </w:p>
    <w:p w14:paraId="464E6F17">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5</w:t>
      </w:r>
      <w:r>
        <w:rPr>
          <w:rFonts w:cs="Times New Roman" w:eastAsiaTheme="majorEastAsia"/>
          <w:b/>
          <w:bCs/>
          <w:color w:val="000000"/>
          <w:kern w:val="2"/>
          <w:szCs w:val="24"/>
          <w:shd w:val="clear" w:color="auto" w:fill="FFFFFF"/>
          <w:lang w:eastAsia="zh-CN"/>
        </w:rPr>
        <w:t>:</w:t>
      </w:r>
    </w:p>
    <w:p w14:paraId="4AF4D2F7">
      <w:pPr>
        <w:pStyle w:val="10"/>
        <w:rPr>
          <w:rFonts w:ascii="Times New Roman Bold" w:hAnsi="Times New Roman Bold" w:cs="Times New Roman Bold"/>
          <w:b/>
          <w:bCs/>
        </w:rPr>
      </w:pPr>
      <w:r>
        <w:rPr>
          <w:rFonts w:ascii="Times New Roman Bold" w:hAnsi="Times New Roman Bold" w:cs="Times New Roman Bold"/>
          <w:b/>
          <w:bCs/>
        </w:rPr>
        <w:t>Background information on PD-1/PD-L1 in RCC is missing. Since the paper primarily focuses on this topic, it will be helpful for better understanding. Please add it.</w:t>
      </w:r>
    </w:p>
    <w:p w14:paraId="701F026E">
      <w:pPr>
        <w:pStyle w:val="10"/>
        <w:rPr>
          <w:rFonts w:ascii="Times New Roman Bold" w:hAnsi="Times New Roman Bold" w:cs="Times New Roman Bold"/>
          <w:b/>
          <w:bCs/>
        </w:rPr>
      </w:pPr>
    </w:p>
    <w:p w14:paraId="053E9575">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Reply:</w:t>
      </w:r>
    </w:p>
    <w:p w14:paraId="279B5AFA">
      <w:pPr>
        <w:pStyle w:val="10"/>
        <w:rPr>
          <w:rFonts w:cs="Times New Roman"/>
        </w:rPr>
      </w:pPr>
      <w:r>
        <w:rPr>
          <w:rFonts w:cs="Times New Roman"/>
        </w:rPr>
        <w:t>Thank you for your insightful comment. In response, we have expanded the background section to include a more detailed explanation of the PD-1/PD-L1 pathway specifically in the context of renal cell carcinoma (RCC). We now highlight the immunosuppressive tumor microenvironment in RCC, the mechanism by which PD-1/PD-L1 mediates T cell exhaustion and immune escape, and the clinical rationale for targeting this axis. These revisions aim to enhance the reader’s understanding of the scientific and clinical significance of this pathway in RCC.</w:t>
      </w:r>
    </w:p>
  </w:comment>
  <w:comment w:id="14" w:author="Yuanbin Huang" w:date="2025-06-26T16:45:00Z" w:initials="">
    <w:p w14:paraId="7353F77A">
      <w:r>
        <w:rPr>
          <w:b/>
          <w:bCs/>
          <w:sz w:val="20"/>
          <w:szCs w:val="20"/>
        </w:rPr>
        <w:t>Reviewer 5</w:t>
      </w:r>
    </w:p>
    <w:p w14:paraId="7749EC24">
      <w:r>
        <w:rPr>
          <w:b/>
          <w:bCs/>
          <w:sz w:val="20"/>
          <w:szCs w:val="20"/>
        </w:rPr>
        <w:t>Your comments:</w:t>
      </w:r>
    </w:p>
    <w:p w14:paraId="69F525C6">
      <w:r>
        <w:rPr>
          <w:b/>
          <w:bCs/>
          <w:sz w:val="20"/>
          <w:szCs w:val="20"/>
        </w:rPr>
        <w:t>Introduction</w:t>
      </w:r>
    </w:p>
    <w:p w14:paraId="7CB71124">
      <w:r>
        <w:rPr>
          <w:b/>
          <w:bCs/>
          <w:sz w:val="20"/>
          <w:szCs w:val="20"/>
        </w:rPr>
        <w:t>Point 5</w:t>
      </w:r>
    </w:p>
    <w:p w14:paraId="161987B8">
      <w:r>
        <w:rPr>
          <w:b/>
          <w:bCs/>
          <w:sz w:val="20"/>
          <w:szCs w:val="20"/>
        </w:rPr>
        <w:t>The transition between immunobiology, treatment modalities, and the need for bibliometric analysis could be more fluid. Example: The shift from immune checkpoint biology to treatment guidelines (lines 60–73) feels abrupt. A sentence bridging immunologic mechanisms with their translational impact on clinical decision-making would improve the flow.</w:t>
      </w:r>
    </w:p>
    <w:p w14:paraId="6C785836"/>
    <w:p w14:paraId="5FDCFC90">
      <w:r>
        <w:rPr>
          <w:b/>
          <w:bCs/>
          <w:sz w:val="20"/>
          <w:szCs w:val="20"/>
        </w:rPr>
        <w:t>Reply:</w:t>
      </w:r>
    </w:p>
    <w:p w14:paraId="1255B928">
      <w:r>
        <w:rPr>
          <w:sz w:val="20"/>
          <w:szCs w:val="20"/>
        </w:rPr>
        <w:t>Thank you for your constructive suggestion. We agree that the transition from immunobiological mechanisms to treatment recommendations required greater clarity and coherence. In response, we have revised the relevant paragraph in the Introduction to include a bridging sentence that highlights how advances in immune checkpoint biology have been translated into clinical decision-making frameworks, particularly via risk stratification and the development of combination therapy regimens. This addition helps to improve the narrative flow and strengthens the logical connection between mechanistic understanding and evolving treatment paradigms, thereby providing a smoother transition into the rationale for bibliometric and clinical trial trend analysis.</w:t>
      </w:r>
    </w:p>
  </w:comment>
  <w:comment w:id="15" w:author="Yuanbin Huang" w:date="2025-06-26T16:47:00Z" w:initials="">
    <w:p w14:paraId="6348BFF4">
      <w:r>
        <w:rPr>
          <w:b/>
          <w:bCs/>
          <w:sz w:val="20"/>
          <w:szCs w:val="20"/>
        </w:rPr>
        <w:t>Reviewer 5</w:t>
      </w:r>
    </w:p>
    <w:p w14:paraId="78F8D45F">
      <w:r>
        <w:rPr>
          <w:b/>
          <w:bCs/>
          <w:sz w:val="20"/>
          <w:szCs w:val="20"/>
        </w:rPr>
        <w:t>Your comments:</w:t>
      </w:r>
    </w:p>
    <w:p w14:paraId="7CF82D74">
      <w:r>
        <w:rPr>
          <w:sz w:val="20"/>
          <w:szCs w:val="20"/>
        </w:rPr>
        <w:t>I</w:t>
      </w:r>
      <w:r>
        <w:rPr>
          <w:b/>
          <w:bCs/>
          <w:sz w:val="20"/>
          <w:szCs w:val="20"/>
        </w:rPr>
        <w:t>ntroduction</w:t>
      </w:r>
    </w:p>
    <w:p w14:paraId="57F4BF8A">
      <w:r>
        <w:rPr>
          <w:b/>
          <w:bCs/>
          <w:sz w:val="20"/>
          <w:szCs w:val="20"/>
        </w:rPr>
        <w:t>Point 4:</w:t>
      </w:r>
    </w:p>
    <w:p w14:paraId="6364E979">
      <w:r>
        <w:rPr>
          <w:b/>
          <w:bCs/>
          <w:sz w:val="20"/>
          <w:szCs w:val="20"/>
        </w:rPr>
        <w:t>The section detailing specific treatment regimens (lines 66–73) could be shortened or moved to a results/discussion section. While relevant, listing all first-line combinations may detract from the bibliometric focus of the review. Consider summarizing these treatment options broadly to maintain the focus on the need for a trend analysis.</w:t>
      </w:r>
    </w:p>
    <w:p w14:paraId="315DA6B7"/>
    <w:p w14:paraId="70D19990">
      <w:r>
        <w:rPr>
          <w:b/>
          <w:bCs/>
          <w:sz w:val="20"/>
          <w:szCs w:val="20"/>
        </w:rPr>
        <w:t>Reply:</w:t>
      </w:r>
    </w:p>
    <w:p w14:paraId="03DA8410">
      <w:r>
        <w:rPr>
          <w:sz w:val="20"/>
          <w:szCs w:val="20"/>
        </w:rPr>
        <w:t>Thank you for your insightful comment. We acknowledge that an extensive listing of first-line treatment regimens may divert attention from the primary objective of our review, which is to analyze bibliometric and clinical trial trends. In response, we have revised this section by providing a concise summary of the current systemic treatment strategies for advanced RCC, with an emphasis on the shift toward combination therapies. This change improves the clarity and focus of the Introduction. Detailed treatment regimens, where necessary, have been moved to the Results/Discussion section to better support the analysis without overburdening the introductory narrative.</w:t>
      </w:r>
    </w:p>
  </w:comment>
  <w:comment w:id="16" w:author="Yuanbin Huang" w:date="2025-06-26T16:40:00Z" w:initials="">
    <w:p w14:paraId="5D3EBC95">
      <w:r>
        <w:rPr>
          <w:b/>
          <w:bCs/>
          <w:sz w:val="20"/>
          <w:szCs w:val="20"/>
        </w:rPr>
        <w:t>Reviewer 4</w:t>
      </w:r>
    </w:p>
    <w:p w14:paraId="4AD58701">
      <w:r>
        <w:rPr>
          <w:b/>
          <w:bCs/>
          <w:sz w:val="20"/>
          <w:szCs w:val="20"/>
        </w:rPr>
        <w:t>Your comments:</w:t>
      </w:r>
    </w:p>
    <w:p w14:paraId="7CA91A42">
      <w:r>
        <w:rPr>
          <w:b/>
          <w:bCs/>
          <w:sz w:val="20"/>
          <w:szCs w:val="20"/>
        </w:rPr>
        <w:t>Point 1</w:t>
      </w:r>
    </w:p>
    <w:p w14:paraId="7E616191">
      <w:r>
        <w:rPr>
          <w:b/>
          <w:bCs/>
          <w:sz w:val="20"/>
          <w:szCs w:val="20"/>
        </w:rPr>
        <w:t>The author wrote that data was collected from a total of 1,597 articles, but in the article, only 36 references are mentioned, why? the author should increase the references.</w:t>
      </w:r>
    </w:p>
    <w:p w14:paraId="78E8E0CC"/>
    <w:p w14:paraId="1904EC52">
      <w:r>
        <w:rPr>
          <w:b/>
          <w:bCs/>
          <w:sz w:val="20"/>
          <w:szCs w:val="20"/>
        </w:rPr>
        <w:t>Reply:</w:t>
      </w:r>
    </w:p>
    <w:p w14:paraId="5B195AC5">
      <w:r>
        <w:rPr>
          <w:sz w:val="20"/>
          <w:szCs w:val="20"/>
        </w:rPr>
        <w:t>Thank you for your valuable comment. We appreciate your attention to the discrepancy between the total number of analyzed publications and the number of cited references. We would like to clarify that the bibliometric dataset comprises 1,597 articles retrieved from the WoSCC database, which served as the basis for co-citation, keyword, and collaboration network analyses. However, due to space and relevance considerations, only a subset of the most influential or representative studies—such as landmark clinical trials, highly cited reviews, and key methodological references—were cited in the manuscript. In response to your suggestion, we have now expanded the reference list to include additional high-impact studies and bibliometric sources to better reflect the analytical foundation and increase transparency.</w:t>
      </w:r>
    </w:p>
  </w:comment>
  <w:comment w:id="17" w:author="Yuanbin Huang" w:date="2025-06-26T16:40:00Z" w:initials="">
    <w:p w14:paraId="3B59B3F3">
      <w:r>
        <w:rPr>
          <w:b/>
          <w:bCs/>
          <w:sz w:val="20"/>
          <w:szCs w:val="20"/>
        </w:rPr>
        <w:t>Reviewer 5</w:t>
      </w:r>
    </w:p>
    <w:p w14:paraId="7B5956F4">
      <w:r>
        <w:rPr>
          <w:b/>
          <w:bCs/>
          <w:color w:val="000000"/>
          <w:sz w:val="20"/>
          <w:szCs w:val="20"/>
        </w:rPr>
        <w:t>Your comments:</w:t>
      </w:r>
    </w:p>
    <w:p w14:paraId="2D69BB23">
      <w:r>
        <w:rPr>
          <w:b/>
          <w:bCs/>
          <w:sz w:val="20"/>
          <w:szCs w:val="20"/>
        </w:rPr>
        <w:t>Introduction</w:t>
      </w:r>
    </w:p>
    <w:p w14:paraId="4C3D0827">
      <w:r>
        <w:rPr>
          <w:b/>
          <w:bCs/>
          <w:sz w:val="20"/>
          <w:szCs w:val="20"/>
        </w:rPr>
        <w:t>Point 7</w:t>
      </w:r>
    </w:p>
    <w:p w14:paraId="5C6EA339">
      <w:r>
        <w:rPr>
          <w:b/>
          <w:bCs/>
          <w:sz w:val="20"/>
          <w:szCs w:val="20"/>
        </w:rPr>
        <w:t>The final paragraph introduces the study aims but lacks a sharply defined hypothesis or research question. Clearly articulate the novelty and value proposition of this dual bibliometric and clinical trial integration approach, perhaps in one strong thesis sentence.</w:t>
      </w:r>
    </w:p>
    <w:p w14:paraId="1B78A07E"/>
    <w:p w14:paraId="7DB1D2FE">
      <w:r>
        <w:rPr>
          <w:b/>
          <w:bCs/>
          <w:sz w:val="20"/>
          <w:szCs w:val="20"/>
        </w:rPr>
        <w:t>Reply:</w:t>
      </w:r>
    </w:p>
    <w:p w14:paraId="556D51D2">
      <w:r>
        <w:rPr>
          <w:sz w:val="20"/>
          <w:szCs w:val="20"/>
        </w:rPr>
        <w:t>We appreciate your suggestion regarding the clarity of strategic implications. Accordingly, we have revised the sentence previously referring to “future strategies” to be more specific and actionable. The revised text now states that this framework provides “strategic guidance for setting research priorities, designing future clinical trials, developing predictive biomarkers, and formulating RCC management strategies centered on immunotherapy.” This revision ensures that the intended practical contributions of the study are more clearly communicated and aligned with the translational goals of PD-1/PD-L1 research.</w:t>
      </w:r>
    </w:p>
  </w:comment>
  <w:comment w:id="18" w:author="Yuanbin Huang" w:date="2025-06-26T16:42:00Z" w:initials="">
    <w:p w14:paraId="0B87E1F8">
      <w:r>
        <w:rPr>
          <w:b/>
          <w:bCs/>
          <w:sz w:val="20"/>
          <w:szCs w:val="20"/>
        </w:rPr>
        <w:t>Reviewer 5</w:t>
      </w:r>
    </w:p>
    <w:p w14:paraId="76F48C68">
      <w:r>
        <w:rPr>
          <w:b/>
          <w:bCs/>
          <w:color w:val="000000"/>
          <w:sz w:val="20"/>
          <w:szCs w:val="20"/>
        </w:rPr>
        <w:t>Your comments:</w:t>
      </w:r>
    </w:p>
    <w:p w14:paraId="1EBB5D28">
      <w:r>
        <w:rPr>
          <w:b/>
          <w:bCs/>
          <w:sz w:val="20"/>
          <w:szCs w:val="20"/>
        </w:rPr>
        <w:t>Introduction</w:t>
      </w:r>
    </w:p>
    <w:p w14:paraId="14F18640">
      <w:r>
        <w:rPr>
          <w:b/>
          <w:bCs/>
          <w:sz w:val="20"/>
          <w:szCs w:val="20"/>
        </w:rPr>
        <w:t>Point 6</w:t>
      </w:r>
    </w:p>
    <w:p w14:paraId="10B7FA01">
      <w:r>
        <w:rPr>
          <w:b/>
          <w:bCs/>
          <w:sz w:val="20"/>
          <w:szCs w:val="20"/>
        </w:rPr>
        <w:t>The final paragraph introduces the study aims but lacks a sharply defined hypothesis or research question. Clearly articulate the novelty and value proposition of this dual bibliometric and clinical trial integration approach, perhaps in one strong thesis sentence.:</w:t>
      </w:r>
    </w:p>
    <w:p w14:paraId="7CFEA70A"/>
    <w:p w14:paraId="505B310E">
      <w:r>
        <w:rPr>
          <w:b/>
          <w:bCs/>
          <w:sz w:val="20"/>
          <w:szCs w:val="20"/>
        </w:rPr>
        <w:t>Reply:</w:t>
      </w:r>
    </w:p>
    <w:p w14:paraId="7E85A3E1">
      <w:r>
        <w:rPr>
          <w:sz w:val="20"/>
          <w:szCs w:val="20"/>
        </w:rPr>
        <w:t>Thank you for your constructive feedback. In response, we have revised the final paragraph of the Introduction to clearly articulate the study’s novelty and core research question. The updated version now emphasizes the dual-pronged approach of integrating bibliometric data and global clinical trial information (2005–2024) to evaluate the development trajectory of PD-1/PD-L1 research in RCC. We explicitly highlight the value proposition of this integrative framework—namely, its capacity to bridge the academic and clinical landscapes, uncover patterns of translational progress, and guide strategic decisions in research prioritization, clinical trial design, biomarker development, and RCC management. This revised framing more clearly conveys the innovation and significance of our study.</w:t>
      </w:r>
    </w:p>
  </w:comment>
  <w:comment w:id="19" w:author="Yuanbin Huang" w:date="2025-06-18T10:11:00Z" w:initials="">
    <w:p w14:paraId="7947B66F">
      <w:pPr>
        <w:spacing w:line="360" w:lineRule="auto"/>
        <w:jc w:val="both"/>
        <w:rPr>
          <w:rFonts w:ascii="Times New Roman Bold" w:hAnsi="Times New Roman Bold" w:cs="Times New Roman Bold"/>
          <w:b/>
          <w:bCs/>
        </w:rPr>
      </w:pPr>
      <w:r>
        <w:rPr>
          <w:rFonts w:ascii="Times New Roman Bold" w:hAnsi="Times New Roman Bold" w:cs="Times New Roman Bold"/>
          <w:b/>
          <w:bCs/>
        </w:rPr>
        <w:t>Reviewer 5</w:t>
      </w:r>
    </w:p>
    <w:p w14:paraId="1A53CF98">
      <w:pPr>
        <w:spacing w:line="360" w:lineRule="auto"/>
        <w:jc w:val="both"/>
      </w:pPr>
      <w:r>
        <w:rPr>
          <w:rFonts w:cs="Times New Roman" w:eastAsiaTheme="majorEastAsia"/>
          <w:b/>
          <w:bCs/>
          <w:color w:val="000000"/>
          <w:kern w:val="2"/>
          <w:szCs w:val="24"/>
          <w:shd w:val="clear" w:color="auto" w:fill="FFFFFF"/>
          <w:lang w:eastAsia="zh-CN"/>
        </w:rPr>
        <w:t>Your comments:</w:t>
      </w:r>
    </w:p>
    <w:p w14:paraId="21444EB2">
      <w:pPr>
        <w:spacing w:before="200" w:line="360" w:lineRule="auto"/>
        <w:jc w:val="both"/>
        <w:rPr>
          <w:rFonts w:ascii="Times New Roman Bold" w:hAnsi="Times New Roman Bold" w:eastAsia="Times New Roman Bold" w:cs="Times New Roman Bold"/>
          <w:b/>
          <w:bCs/>
          <w:sz w:val="28"/>
          <w:szCs w:val="28"/>
        </w:rPr>
      </w:pPr>
      <w:r>
        <w:rPr>
          <w:rFonts w:ascii="Times New Roman Bold" w:hAnsi="Times New Roman Bold" w:eastAsia="Times New Roman Regular" w:cs="Times New Roman Bold"/>
          <w:b/>
          <w:bCs/>
          <w:color w:val="000000"/>
          <w:sz w:val="28"/>
          <w:szCs w:val="28"/>
          <w:lang w:bidi="ar"/>
        </w:rPr>
        <w:t>Methods</w:t>
      </w:r>
    </w:p>
    <w:p w14:paraId="3716390A">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11</w:t>
      </w:r>
    </w:p>
    <w:p w14:paraId="13B5C697">
      <w:pPr>
        <w:pStyle w:val="10"/>
        <w:spacing w:before="0" w:after="0" w:line="360" w:lineRule="auto"/>
        <w:jc w:val="both"/>
        <w:rPr>
          <w:rFonts w:ascii="Times New Roman Bold" w:hAnsi="Times New Roman Bold" w:cs="Times New Roman Bold"/>
          <w:b/>
          <w:bCs/>
        </w:rPr>
      </w:pPr>
      <w:r>
        <w:rPr>
          <w:rFonts w:ascii="Times New Roman Bold" w:hAnsi="Times New Roman Bold" w:cs="Times New Roman Bold"/>
          <w:b/>
          <w:bCs/>
          <w:lang w:eastAsia="zh-CN"/>
        </w:rPr>
        <w:t>The section could benefit from slight polishing (e.g., “Use GraphPad Prism” → “We used GraphPad Prism”).</w:t>
      </w:r>
    </w:p>
    <w:p w14:paraId="393AF60E">
      <w:pPr>
        <w:pStyle w:val="10"/>
        <w:spacing w:before="0" w:after="0" w:line="360" w:lineRule="auto"/>
        <w:jc w:val="both"/>
        <w:rPr>
          <w:rFonts w:ascii="Times New Roman Bold" w:hAnsi="Times New Roman Bold" w:cs="Times New Roman Bold"/>
          <w:b/>
          <w:bCs/>
        </w:rPr>
      </w:pPr>
    </w:p>
    <w:p w14:paraId="271AE933">
      <w:pPr>
        <w:spacing w:line="360" w:lineRule="auto"/>
        <w:jc w:val="both"/>
      </w:pPr>
      <w:r>
        <w:rPr>
          <w:rFonts w:cs="Times New Roman" w:eastAsiaTheme="majorEastAsia"/>
          <w:b/>
          <w:bCs/>
          <w:color w:val="000000"/>
          <w:kern w:val="2"/>
          <w:szCs w:val="24"/>
          <w:shd w:val="clear" w:color="auto" w:fill="FFFFFF"/>
          <w:lang w:eastAsia="zh-CN"/>
        </w:rPr>
        <w:t>Reply:</w:t>
      </w:r>
    </w:p>
    <w:p w14:paraId="49416886">
      <w:r>
        <w:rPr>
          <w:rFonts w:hint="eastAsia"/>
        </w:rPr>
        <w:t>Thank you for pointing this out. We have revised the relevant sentences in the Methods section to improve clarity and consistency in writing style. These modifications enhance the readability and academic tone of the manuscript.</w:t>
      </w:r>
    </w:p>
  </w:comment>
  <w:comment w:id="20" w:author="Yuanbin Huang" w:date="2025-06-17T21:24:00Z" w:initials="">
    <w:p w14:paraId="35FDA743">
      <w:pPr>
        <w:spacing w:line="360" w:lineRule="auto"/>
        <w:jc w:val="both"/>
        <w:rPr>
          <w:rFonts w:ascii="Times New Roman Bold" w:hAnsi="Times New Roman Bold" w:cs="Times New Roman Bold"/>
          <w:b/>
          <w:bCs/>
        </w:rPr>
      </w:pPr>
      <w:r>
        <w:rPr>
          <w:rFonts w:ascii="Times New Roman Bold" w:hAnsi="Times New Roman Bold" w:cs="Times New Roman Bold"/>
          <w:b/>
          <w:bCs/>
        </w:rPr>
        <w:t>Reviewer 5</w:t>
      </w:r>
    </w:p>
    <w:p w14:paraId="1772DD29">
      <w:pPr>
        <w:spacing w:line="360" w:lineRule="auto"/>
        <w:jc w:val="both"/>
      </w:pPr>
      <w:r>
        <w:rPr>
          <w:rFonts w:cs="Times New Roman" w:eastAsiaTheme="majorEastAsia"/>
          <w:b/>
          <w:bCs/>
          <w:color w:val="000000"/>
          <w:kern w:val="2"/>
          <w:szCs w:val="24"/>
          <w:shd w:val="clear" w:color="auto" w:fill="FFFFFF"/>
          <w:lang w:eastAsia="zh-CN"/>
        </w:rPr>
        <w:t>Your comments:</w:t>
      </w:r>
    </w:p>
    <w:p w14:paraId="071132FB">
      <w:pPr>
        <w:spacing w:before="200" w:line="360" w:lineRule="auto"/>
        <w:jc w:val="both"/>
        <w:rPr>
          <w:rFonts w:ascii="Times New Roman Bold" w:hAnsi="Times New Roman Bold" w:eastAsia="Times New Roman Bold" w:cs="Times New Roman Bold"/>
          <w:b/>
          <w:bCs/>
          <w:sz w:val="28"/>
          <w:szCs w:val="28"/>
        </w:rPr>
      </w:pPr>
      <w:r>
        <w:rPr>
          <w:rFonts w:ascii="Times New Roman Bold" w:hAnsi="Times New Roman Bold" w:eastAsia="Times New Roman Regular" w:cs="Times New Roman Bold"/>
          <w:b/>
          <w:bCs/>
          <w:color w:val="000000"/>
          <w:sz w:val="28"/>
          <w:szCs w:val="28"/>
          <w:lang w:bidi="ar"/>
        </w:rPr>
        <w:t>Methods</w:t>
      </w:r>
    </w:p>
    <w:p w14:paraId="5004F696">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6</w:t>
      </w:r>
    </w:p>
    <w:p w14:paraId="70919BB7">
      <w:pPr>
        <w:spacing w:line="360" w:lineRule="auto"/>
        <w:jc w:val="both"/>
        <w:rPr>
          <w:rFonts w:cs="Times New Roman" w:eastAsiaTheme="majorEastAsia"/>
          <w:b/>
          <w:bCs/>
          <w:color w:val="000000"/>
          <w:kern w:val="2"/>
          <w:szCs w:val="24"/>
          <w:shd w:val="clear" w:color="auto" w:fill="FFFFFF"/>
          <w:lang w:eastAsia="zh-CN"/>
        </w:rPr>
      </w:pPr>
      <w:r>
        <w:rPr>
          <w:rFonts w:hint="eastAsia" w:cs="Times New Roman" w:eastAsiaTheme="majorEastAsia"/>
          <w:b/>
          <w:bCs/>
          <w:color w:val="000000"/>
          <w:kern w:val="2"/>
          <w:szCs w:val="24"/>
          <w:shd w:val="clear" w:color="auto" w:fill="FFFFFF"/>
          <w:lang w:eastAsia="zh-CN"/>
        </w:rPr>
        <w:t>While the search formula is provided (lines 81–84), it lacks details such as search field limitations (e.g., were title/abstracts used or full-text indexing?), Boolean logic clarity—“TS” implies a topic search but should be defined for unfamiliar readers, database version/date of access—only a vague “completed in December 2024” is noted (line 88). It is suggested to include full search strings as supplementary material and clarify inclusion/exclusion steps with exact filters (e.g., language, document type).</w:t>
      </w:r>
    </w:p>
    <w:p w14:paraId="234E6573">
      <w:pPr>
        <w:pStyle w:val="10"/>
        <w:spacing w:before="0" w:after="0" w:line="360" w:lineRule="auto"/>
        <w:jc w:val="both"/>
        <w:rPr>
          <w:rFonts w:ascii="Times New Roman Bold" w:hAnsi="Times New Roman Bold" w:cs="Times New Roman Bold"/>
          <w:b/>
          <w:bCs/>
        </w:rPr>
      </w:pPr>
    </w:p>
    <w:p w14:paraId="507C7816">
      <w:pPr>
        <w:spacing w:line="360" w:lineRule="auto"/>
        <w:jc w:val="both"/>
      </w:pPr>
      <w:r>
        <w:rPr>
          <w:rFonts w:cs="Times New Roman" w:eastAsiaTheme="majorEastAsia"/>
          <w:b/>
          <w:bCs/>
          <w:color w:val="000000"/>
          <w:kern w:val="2"/>
          <w:szCs w:val="24"/>
          <w:shd w:val="clear" w:color="auto" w:fill="FFFFFF"/>
          <w:lang w:eastAsia="zh-CN"/>
        </w:rPr>
        <w:t>Reply:</w:t>
      </w:r>
    </w:p>
    <w:p w14:paraId="7577F33A">
      <w:pPr>
        <w:pStyle w:val="10"/>
      </w:pPr>
      <w:r>
        <w:rPr>
          <w:rFonts w:hint="eastAsia"/>
        </w:rPr>
        <w:t>Thank you for pointing out this important issue. We have revised the Methods section to clearly define the "TS" (Topic Search) field in Web of Science, specify the database access date, and describe the exact inclusion and exclusion criteria, including language and document type filters. In addition, we have provided the complete search string as supplementary material to ensure reproducibility and transparency.</w:t>
      </w:r>
    </w:p>
  </w:comment>
  <w:comment w:id="21" w:author="Yuanbin Huang" w:date="2025-06-18T10:45:00Z" w:initials="">
    <w:p w14:paraId="3E5AAEAA">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2</w:t>
      </w:r>
    </w:p>
    <w:p w14:paraId="1B3DD2D6">
      <w:pPr>
        <w:spacing w:line="360" w:lineRule="auto"/>
        <w:jc w:val="both"/>
      </w:pPr>
      <w:r>
        <w:rPr>
          <w:rFonts w:cs="Times New Roman" w:eastAsiaTheme="majorEastAsia"/>
          <w:b/>
          <w:bCs/>
          <w:color w:val="000000"/>
          <w:kern w:val="2"/>
          <w:szCs w:val="24"/>
          <w:shd w:val="clear" w:color="auto" w:fill="FFFFFF"/>
          <w:lang w:eastAsia="zh-CN"/>
        </w:rPr>
        <w:t>Your comments:</w:t>
      </w:r>
    </w:p>
    <w:p w14:paraId="448D11FC">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2</w:t>
      </w:r>
    </w:p>
    <w:p w14:paraId="4A32001C">
      <w:pPr>
        <w:spacing w:line="360" w:lineRule="auto"/>
        <w:jc w:val="both"/>
        <w:rPr>
          <w:rFonts w:cs="Times New Roman" w:eastAsiaTheme="majorEastAsia"/>
          <w:b/>
          <w:bCs/>
          <w:color w:val="000000"/>
          <w:kern w:val="2"/>
          <w:szCs w:val="24"/>
          <w:shd w:val="clear" w:color="auto" w:fill="FFFFFF"/>
          <w:lang w:eastAsia="zh-CN"/>
        </w:rPr>
      </w:pPr>
      <w:r>
        <w:rPr>
          <w:rFonts w:hint="eastAsia" w:cs="Times New Roman" w:eastAsiaTheme="majorEastAsia"/>
          <w:b/>
          <w:bCs/>
          <w:color w:val="000000"/>
          <w:kern w:val="2"/>
          <w:szCs w:val="24"/>
          <w:shd w:val="clear" w:color="auto" w:fill="FFFFFF"/>
          <w:lang w:eastAsia="zh-CN"/>
        </w:rPr>
        <w:t>The search strategy for clinical trials (ClinicalTrials.gov) is inadequately detailed. The authors must explicitly provide search terms and inclusion/exclusion criteria and define whether only interventional trials with published results were included. Current reporting limits reproducibility.</w:t>
      </w:r>
    </w:p>
    <w:p w14:paraId="0692115B">
      <w:pPr>
        <w:spacing w:line="360" w:lineRule="auto"/>
        <w:jc w:val="both"/>
        <w:rPr>
          <w:rFonts w:cs="Times New Roman" w:eastAsiaTheme="majorEastAsia"/>
          <w:b/>
          <w:bCs/>
          <w:color w:val="000000"/>
          <w:kern w:val="2"/>
          <w:szCs w:val="24"/>
          <w:shd w:val="clear" w:color="auto" w:fill="FFFFFF"/>
          <w:lang w:eastAsia="zh-CN"/>
        </w:rPr>
      </w:pPr>
    </w:p>
    <w:p w14:paraId="2793FD03">
      <w:pPr>
        <w:pStyle w:val="10"/>
        <w:rPr>
          <w:rFonts w:eastAsia="宋体"/>
          <w:b/>
          <w:bCs/>
          <w:lang w:eastAsia="zh-CN"/>
        </w:rPr>
      </w:pPr>
      <w:r>
        <w:rPr>
          <w:rFonts w:hint="eastAsia" w:eastAsia="宋体"/>
          <w:b/>
          <w:bCs/>
          <w:lang w:eastAsia="zh-CN"/>
        </w:rPr>
        <w:t>Reply：</w:t>
      </w:r>
    </w:p>
    <w:p w14:paraId="52969F4C">
      <w:pPr>
        <w:pStyle w:val="10"/>
      </w:pPr>
      <w:r>
        <w:rPr>
          <w:rFonts w:ascii="Times New Roman Regular" w:hAnsi="Times New Roman Regular" w:cs="Times New Roman Regular" w:eastAsiaTheme="majorEastAsia"/>
          <w:color w:val="000000"/>
          <w:kern w:val="2"/>
          <w:sz w:val="24"/>
          <w:szCs w:val="24"/>
          <w:shd w:val="clear" w:color="auto" w:fill="FFFFFF"/>
          <w:lang w:eastAsia="zh-CN"/>
        </w:rPr>
        <w:t>Thank you for your helpful comment. We have now revised the section on clinical trial retrieval to include the full search string, specific filters applied, and detailed inclusion and exclusion criteria. We also clarified that both interventional and observational trials were included, but only those with accessible results were retained for analysis. These revisions enhance the transparency and reproducibility of our methods, as recommended.</w:t>
      </w:r>
    </w:p>
  </w:comment>
  <w:comment w:id="22" w:author="Yuanbin Huang" w:date="2025-06-18T10:05:00Z" w:initials="">
    <w:p w14:paraId="570ABEF8">
      <w:pPr>
        <w:spacing w:line="360" w:lineRule="auto"/>
        <w:jc w:val="both"/>
        <w:rPr>
          <w:rFonts w:ascii="Times New Roman Bold" w:hAnsi="Times New Roman Bold" w:cs="Times New Roman Bold"/>
          <w:b/>
          <w:bCs/>
        </w:rPr>
      </w:pPr>
      <w:r>
        <w:rPr>
          <w:rFonts w:ascii="Times New Roman Bold" w:hAnsi="Times New Roman Bold" w:cs="Times New Roman Bold"/>
          <w:b/>
          <w:bCs/>
        </w:rPr>
        <w:t>Reviewer 5</w:t>
      </w:r>
    </w:p>
    <w:p w14:paraId="0BD613BE">
      <w:pPr>
        <w:spacing w:line="360" w:lineRule="auto"/>
        <w:jc w:val="both"/>
      </w:pPr>
      <w:r>
        <w:rPr>
          <w:rFonts w:cs="Times New Roman" w:eastAsiaTheme="majorEastAsia"/>
          <w:b/>
          <w:bCs/>
          <w:color w:val="000000"/>
          <w:kern w:val="2"/>
          <w:szCs w:val="24"/>
          <w:shd w:val="clear" w:color="auto" w:fill="FFFFFF"/>
          <w:lang w:eastAsia="zh-CN"/>
        </w:rPr>
        <w:t>Your comments:</w:t>
      </w:r>
    </w:p>
    <w:p w14:paraId="1DB7A1F0">
      <w:pPr>
        <w:spacing w:before="200" w:line="360" w:lineRule="auto"/>
        <w:jc w:val="both"/>
        <w:rPr>
          <w:rFonts w:ascii="Times New Roman Bold" w:hAnsi="Times New Roman Bold" w:eastAsia="Times New Roman Bold" w:cs="Times New Roman Bold"/>
          <w:b/>
          <w:bCs/>
          <w:sz w:val="28"/>
          <w:szCs w:val="28"/>
        </w:rPr>
      </w:pPr>
      <w:r>
        <w:rPr>
          <w:rFonts w:ascii="Times New Roman Bold" w:hAnsi="Times New Roman Bold" w:eastAsia="Times New Roman Regular" w:cs="Times New Roman Bold"/>
          <w:b/>
          <w:bCs/>
          <w:color w:val="000000"/>
          <w:sz w:val="28"/>
          <w:szCs w:val="28"/>
          <w:lang w:bidi="ar"/>
        </w:rPr>
        <w:t>Methods</w:t>
      </w:r>
    </w:p>
    <w:p w14:paraId="717A526C">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7</w:t>
      </w:r>
    </w:p>
    <w:p w14:paraId="31EE113E">
      <w:pPr>
        <w:pStyle w:val="10"/>
        <w:spacing w:before="0" w:after="0" w:line="360" w:lineRule="auto"/>
        <w:jc w:val="both"/>
        <w:rPr>
          <w:rFonts w:ascii="Times New Roman Bold" w:hAnsi="Times New Roman Bold" w:cs="Times New Roman Bold"/>
          <w:b/>
          <w:bCs/>
        </w:rPr>
      </w:pPr>
      <w:r>
        <w:rPr>
          <w:rFonts w:ascii="Times New Roman Bold" w:hAnsi="Times New Roman Bold" w:cs="Times New Roman Bold"/>
          <w:b/>
          <w:bCs/>
        </w:rPr>
        <w:t>The text mentions screening of full texts (line 85) but does not clarify who performed the screening, whether inter-rater reliability was assessed, criteria for inclusion/exclusion beyond conference abstracts and non-English texts. Detail the screening process (e.g., PRISMA-style flow diagram, eligibility criteria) to ensure methodological rigor and reproducibility.</w:t>
      </w:r>
    </w:p>
    <w:p w14:paraId="176A456D">
      <w:pPr>
        <w:pStyle w:val="10"/>
        <w:spacing w:before="0" w:after="0" w:line="360" w:lineRule="auto"/>
        <w:jc w:val="both"/>
        <w:rPr>
          <w:rFonts w:ascii="Times New Roman Bold" w:hAnsi="Times New Roman Bold" w:cs="Times New Roman Bold"/>
          <w:b/>
          <w:bCs/>
        </w:rPr>
      </w:pPr>
    </w:p>
    <w:p w14:paraId="49240F94">
      <w:pPr>
        <w:spacing w:line="360" w:lineRule="auto"/>
        <w:jc w:val="both"/>
      </w:pPr>
      <w:r>
        <w:rPr>
          <w:rFonts w:cs="Times New Roman" w:eastAsiaTheme="majorEastAsia"/>
          <w:b/>
          <w:bCs/>
          <w:color w:val="000000"/>
          <w:kern w:val="2"/>
          <w:szCs w:val="24"/>
          <w:shd w:val="clear" w:color="auto" w:fill="FFFFFF"/>
          <w:lang w:eastAsia="zh-CN"/>
        </w:rPr>
        <w:t>Reply:</w:t>
      </w:r>
    </w:p>
    <w:p w14:paraId="02A3B302">
      <w:pPr>
        <w:pStyle w:val="10"/>
        <w:rPr>
          <w:highlight w:val="red"/>
        </w:rPr>
      </w:pPr>
      <w:r>
        <w:rPr>
          <w:rFonts w:hint="eastAsia"/>
        </w:rPr>
        <w:t xml:space="preserve">Thank you for your insightful comment. We have now clarified the roles of the reviewers involved in both abstract and full-text screening. The inclusion and exclusion criteria have been explicitly stated to provide greater transparency. We have also reported the inter-rater reliability using Cohen’s kappa statistic (κ = 0.84), indicating strong agreement. </w:t>
      </w:r>
      <w:r>
        <w:rPr>
          <w:rFonts w:hint="eastAsia"/>
          <w:highlight w:val="red"/>
        </w:rPr>
        <w:t>In addition, a flow diagram (Figure 1) has been included to illustrate the study selection process and enhance methodological rigor.</w:t>
      </w:r>
    </w:p>
  </w:comment>
  <w:comment w:id="23" w:author="Yuanbin Huang" w:date="2025-06-18T13:54:00Z" w:initials="">
    <w:p w14:paraId="5550E9FE">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2</w:t>
      </w:r>
    </w:p>
    <w:p w14:paraId="0285082E">
      <w:pPr>
        <w:spacing w:line="360" w:lineRule="auto"/>
        <w:jc w:val="both"/>
      </w:pPr>
      <w:r>
        <w:rPr>
          <w:rFonts w:cs="Times New Roman" w:eastAsiaTheme="majorEastAsia"/>
          <w:b/>
          <w:bCs/>
          <w:color w:val="000000"/>
          <w:kern w:val="2"/>
          <w:szCs w:val="24"/>
          <w:shd w:val="clear" w:color="auto" w:fill="FFFFFF"/>
          <w:lang w:eastAsia="zh-CN"/>
        </w:rPr>
        <w:t>Your comments:</w:t>
      </w:r>
    </w:p>
    <w:p w14:paraId="5BE2B740">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11</w:t>
      </w:r>
    </w:p>
    <w:p w14:paraId="79B3BCFE">
      <w:pPr>
        <w:spacing w:line="360" w:lineRule="auto"/>
        <w:jc w:val="both"/>
        <w:rPr>
          <w:rFonts w:cs="Times New Roman" w:eastAsiaTheme="majorEastAsia"/>
          <w:b/>
          <w:bCs/>
          <w:color w:val="000000"/>
          <w:kern w:val="2"/>
          <w:szCs w:val="24"/>
          <w:shd w:val="clear" w:color="auto" w:fill="FFFFFF"/>
          <w:lang w:eastAsia="zh-CN"/>
        </w:rPr>
      </w:pPr>
      <w:r>
        <w:rPr>
          <w:rFonts w:hint="eastAsia" w:cs="Times New Roman" w:eastAsiaTheme="majorEastAsia"/>
          <w:b/>
          <w:bCs/>
          <w:color w:val="000000"/>
          <w:kern w:val="2"/>
          <w:szCs w:val="24"/>
          <w:shd w:val="clear" w:color="auto" w:fill="FFFFFF"/>
          <w:lang w:eastAsia="zh-CN"/>
        </w:rPr>
        <w:t>In the Methods, the paper claims two authors independently screened articles, but provides no inter-rater reliability metrics (e.g., Cohen’s kappa). This weakens the reproducibility of article selection and data extraction.</w:t>
      </w:r>
    </w:p>
    <w:p w14:paraId="4AA488FF">
      <w:pPr>
        <w:spacing w:line="360" w:lineRule="auto"/>
        <w:jc w:val="both"/>
        <w:rPr>
          <w:rFonts w:cs="Times New Roman" w:eastAsiaTheme="majorEastAsia"/>
          <w:b/>
          <w:bCs/>
          <w:color w:val="000000"/>
          <w:kern w:val="2"/>
          <w:szCs w:val="24"/>
          <w:shd w:val="clear" w:color="auto" w:fill="FFFFFF"/>
          <w:lang w:eastAsia="zh-CN"/>
        </w:rPr>
      </w:pPr>
    </w:p>
    <w:p w14:paraId="5ABCEBD5">
      <w:pPr>
        <w:pStyle w:val="10"/>
        <w:rPr>
          <w:rFonts w:eastAsia="宋体"/>
          <w:b/>
          <w:bCs/>
          <w:lang w:eastAsia="zh-CN"/>
        </w:rPr>
      </w:pPr>
      <w:r>
        <w:rPr>
          <w:rFonts w:hint="eastAsia" w:eastAsia="宋体"/>
          <w:b/>
          <w:bCs/>
          <w:lang w:eastAsia="zh-CN"/>
        </w:rPr>
        <w:t>Reply：</w:t>
      </w:r>
    </w:p>
    <w:p w14:paraId="51159881">
      <w:pPr>
        <w:pStyle w:val="10"/>
      </w:pPr>
      <w:r>
        <w:rPr>
          <w:rFonts w:hint="eastAsia"/>
        </w:rPr>
        <w:t>Thank you for pointing out the need for inter-rater reliability metrics. We have revised the Methods section to include the Cohen’s kappa coefficient (κ = 0.84) to quantify the agreement between the two reviewers during the full-text screening process. This value indicates strong inter-rater reliability and enhances the reproducibility and transparency of our study selection procedure.</w:t>
      </w:r>
    </w:p>
  </w:comment>
  <w:comment w:id="24" w:author="Yuanbin Huang" w:date="2025-06-18T10:45:00Z" w:initials="">
    <w:p w14:paraId="08584308">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2</w:t>
      </w:r>
    </w:p>
    <w:p w14:paraId="4665A512">
      <w:pPr>
        <w:spacing w:line="360" w:lineRule="auto"/>
        <w:jc w:val="both"/>
      </w:pPr>
      <w:r>
        <w:rPr>
          <w:rFonts w:cs="Times New Roman" w:eastAsiaTheme="majorEastAsia"/>
          <w:b/>
          <w:bCs/>
          <w:color w:val="000000"/>
          <w:kern w:val="2"/>
          <w:szCs w:val="24"/>
          <w:shd w:val="clear" w:color="auto" w:fill="FFFFFF"/>
          <w:lang w:eastAsia="zh-CN"/>
        </w:rPr>
        <w:t>Your comments:</w:t>
      </w:r>
    </w:p>
    <w:p w14:paraId="07AB8D2E">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2</w:t>
      </w:r>
    </w:p>
    <w:p w14:paraId="4A1F55A7">
      <w:pPr>
        <w:spacing w:line="360" w:lineRule="auto"/>
        <w:jc w:val="both"/>
        <w:rPr>
          <w:rFonts w:cs="Times New Roman" w:eastAsiaTheme="majorEastAsia"/>
          <w:b/>
          <w:bCs/>
          <w:color w:val="000000"/>
          <w:kern w:val="2"/>
          <w:szCs w:val="24"/>
          <w:shd w:val="clear" w:color="auto" w:fill="FFFFFF"/>
          <w:lang w:eastAsia="zh-CN"/>
        </w:rPr>
      </w:pPr>
      <w:r>
        <w:rPr>
          <w:rFonts w:hint="eastAsia" w:cs="Times New Roman" w:eastAsiaTheme="majorEastAsia"/>
          <w:b/>
          <w:bCs/>
          <w:color w:val="000000"/>
          <w:kern w:val="2"/>
          <w:szCs w:val="24"/>
          <w:shd w:val="clear" w:color="auto" w:fill="FFFFFF"/>
          <w:lang w:eastAsia="zh-CN"/>
        </w:rPr>
        <w:t>The search strategy for clinical trials (ClinicalTrials.gov) is inadequately detailed. The authors must explicitly provide search terms and inclusion/exclusion criteria and define whether only interventional trials with published results were included. Current reporting limits reproducibility.</w:t>
      </w:r>
    </w:p>
    <w:p w14:paraId="5867C0C0">
      <w:pPr>
        <w:spacing w:line="360" w:lineRule="auto"/>
        <w:jc w:val="both"/>
        <w:rPr>
          <w:rFonts w:cs="Times New Roman" w:eastAsiaTheme="majorEastAsia"/>
          <w:b/>
          <w:bCs/>
          <w:color w:val="000000"/>
          <w:kern w:val="2"/>
          <w:szCs w:val="24"/>
          <w:shd w:val="clear" w:color="auto" w:fill="FFFFFF"/>
          <w:lang w:eastAsia="zh-CN"/>
        </w:rPr>
      </w:pPr>
    </w:p>
    <w:p w14:paraId="30F7FFDB">
      <w:pPr>
        <w:pStyle w:val="10"/>
        <w:rPr>
          <w:rFonts w:eastAsia="宋体"/>
          <w:b/>
          <w:bCs/>
          <w:lang w:eastAsia="zh-CN"/>
        </w:rPr>
      </w:pPr>
      <w:r>
        <w:rPr>
          <w:rFonts w:hint="eastAsia" w:eastAsia="宋体"/>
          <w:b/>
          <w:bCs/>
          <w:lang w:eastAsia="zh-CN"/>
        </w:rPr>
        <w:t>Reply：</w:t>
      </w:r>
    </w:p>
    <w:p w14:paraId="39AA1687">
      <w:pPr>
        <w:pStyle w:val="10"/>
        <w:rPr>
          <w:rFonts w:eastAsia="宋体"/>
          <w:lang w:eastAsia="zh-CN"/>
        </w:rPr>
      </w:pPr>
      <w:r>
        <w:rPr>
          <w:rFonts w:ascii="Times New Roman Regular" w:hAnsi="Times New Roman Regular" w:cs="Times New Roman Regular" w:eastAsiaTheme="majorEastAsia"/>
          <w:color w:val="000000"/>
          <w:kern w:val="2"/>
          <w:sz w:val="24"/>
          <w:szCs w:val="24"/>
          <w:shd w:val="clear" w:color="auto" w:fill="FFFFFF"/>
          <w:lang w:eastAsia="zh-CN"/>
        </w:rPr>
        <w:t>Thank you for your helpful comment. We have now revised the section on clinical trial retrieval to include the full search string, specific filters applied, and detailed inclusion and exclusion criteria. We also clarified that both interventional and observational trials were included, but only those with accessible results were retained for analysis. These revisions enhance the transparency and reproducibility of our methods, as recommended</w:t>
      </w:r>
    </w:p>
  </w:comment>
  <w:comment w:id="26" w:author="Yuanbin Huang" w:date="2025-06-17T21:24:00Z" w:initials="">
    <w:p w14:paraId="0E91833E">
      <w:pPr>
        <w:spacing w:line="360" w:lineRule="auto"/>
        <w:jc w:val="both"/>
        <w:rPr>
          <w:rFonts w:ascii="Times New Roman Bold" w:hAnsi="Times New Roman Bold" w:cs="Times New Roman Bold"/>
          <w:b/>
          <w:bCs/>
        </w:rPr>
      </w:pPr>
      <w:r>
        <w:rPr>
          <w:rFonts w:ascii="Times New Roman Bold" w:hAnsi="Times New Roman Bold" w:cs="Times New Roman Bold"/>
          <w:b/>
          <w:bCs/>
        </w:rPr>
        <w:t>Reviewer 5</w:t>
      </w:r>
    </w:p>
    <w:p w14:paraId="7F64882F">
      <w:pPr>
        <w:spacing w:line="360" w:lineRule="auto"/>
        <w:jc w:val="both"/>
      </w:pPr>
      <w:r>
        <w:rPr>
          <w:rFonts w:cs="Times New Roman" w:eastAsiaTheme="majorEastAsia"/>
          <w:b/>
          <w:bCs/>
          <w:color w:val="000000"/>
          <w:kern w:val="2"/>
          <w:szCs w:val="24"/>
          <w:shd w:val="clear" w:color="auto" w:fill="FFFFFF"/>
          <w:lang w:eastAsia="zh-CN"/>
        </w:rPr>
        <w:t>Your comments:</w:t>
      </w:r>
    </w:p>
    <w:p w14:paraId="4EC968C9">
      <w:pPr>
        <w:spacing w:before="200" w:line="360" w:lineRule="auto"/>
        <w:jc w:val="both"/>
        <w:rPr>
          <w:rFonts w:ascii="Times New Roman Bold" w:hAnsi="Times New Roman Bold" w:eastAsia="Times New Roman Bold" w:cs="Times New Roman Bold"/>
          <w:b/>
          <w:bCs/>
          <w:sz w:val="28"/>
          <w:szCs w:val="28"/>
        </w:rPr>
      </w:pPr>
      <w:r>
        <w:rPr>
          <w:rFonts w:ascii="Times New Roman Bold" w:hAnsi="Times New Roman Bold" w:eastAsia="Times New Roman Regular" w:cs="Times New Roman Bold"/>
          <w:b/>
          <w:bCs/>
          <w:color w:val="000000"/>
          <w:sz w:val="28"/>
          <w:szCs w:val="28"/>
          <w:lang w:bidi="ar"/>
        </w:rPr>
        <w:t>Methods</w:t>
      </w:r>
    </w:p>
    <w:p w14:paraId="1FC5CEA6">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6</w:t>
      </w:r>
    </w:p>
    <w:p w14:paraId="029571CD">
      <w:pPr>
        <w:spacing w:line="360" w:lineRule="auto"/>
        <w:jc w:val="both"/>
        <w:rPr>
          <w:rFonts w:cs="Times New Roman" w:eastAsiaTheme="majorEastAsia"/>
          <w:b/>
          <w:bCs/>
          <w:color w:val="000000"/>
          <w:kern w:val="2"/>
          <w:szCs w:val="24"/>
          <w:shd w:val="clear" w:color="auto" w:fill="FFFFFF"/>
          <w:lang w:eastAsia="zh-CN"/>
        </w:rPr>
      </w:pPr>
      <w:r>
        <w:rPr>
          <w:rFonts w:hint="eastAsia" w:cs="Times New Roman" w:eastAsiaTheme="majorEastAsia"/>
          <w:b/>
          <w:bCs/>
          <w:color w:val="000000"/>
          <w:kern w:val="2"/>
          <w:szCs w:val="24"/>
          <w:shd w:val="clear" w:color="auto" w:fill="FFFFFF"/>
          <w:lang w:eastAsia="zh-CN"/>
        </w:rPr>
        <w:t>While the search formula is provided (lines 81–84), it lacks details such as search field limitations (e.g., were title/abstracts used or full-text indexing?), Boolean logic clarity—“TS” implies a topic search but should be defined for unfamiliar readers, database version/date of access—only a vague “completed in December 2024” is noted (line 88). It is suggested to include full search strings as supplementary material and clarify inclusion/exclusion steps with exact filters (e.g., language, document type).</w:t>
      </w:r>
    </w:p>
    <w:p w14:paraId="3A3B817E">
      <w:pPr>
        <w:pStyle w:val="10"/>
        <w:spacing w:before="0" w:after="0" w:line="360" w:lineRule="auto"/>
        <w:jc w:val="both"/>
        <w:rPr>
          <w:rFonts w:ascii="Times New Roman Bold" w:hAnsi="Times New Roman Bold" w:cs="Times New Roman Bold"/>
          <w:b/>
          <w:bCs/>
        </w:rPr>
      </w:pPr>
    </w:p>
    <w:p w14:paraId="17E38536">
      <w:pPr>
        <w:spacing w:line="360" w:lineRule="auto"/>
        <w:jc w:val="both"/>
      </w:pPr>
      <w:r>
        <w:rPr>
          <w:rFonts w:cs="Times New Roman" w:eastAsiaTheme="majorEastAsia"/>
          <w:b/>
          <w:bCs/>
          <w:color w:val="000000"/>
          <w:kern w:val="2"/>
          <w:szCs w:val="24"/>
          <w:shd w:val="clear" w:color="auto" w:fill="FFFFFF"/>
          <w:lang w:eastAsia="zh-CN"/>
        </w:rPr>
        <w:t>Reply:</w:t>
      </w:r>
    </w:p>
    <w:p w14:paraId="0E7A2935">
      <w:pPr>
        <w:pStyle w:val="10"/>
      </w:pPr>
      <w:r>
        <w:rPr>
          <w:rFonts w:hint="eastAsia"/>
        </w:rPr>
        <w:t>Thank you for pointing out this important issue. We have revised the Methods section to clearly define the "TS" (Topic Search) field in Web of Science, specify the database access date, and describe the exact inclusion and exclusion criteria, including language and document type filters. In addition, we have provided the complete search string as supplementary material to ensure reproducibility and transparency.</w:t>
      </w:r>
    </w:p>
  </w:comment>
  <w:comment w:id="27" w:author="Yuanbin Huang" w:date="2025-06-18T10:45:00Z" w:initials="">
    <w:p w14:paraId="7F8B9FC1">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2</w:t>
      </w:r>
    </w:p>
    <w:p w14:paraId="2A7CB696">
      <w:pPr>
        <w:spacing w:line="360" w:lineRule="auto"/>
        <w:jc w:val="both"/>
      </w:pPr>
      <w:r>
        <w:rPr>
          <w:rFonts w:cs="Times New Roman" w:eastAsiaTheme="majorEastAsia"/>
          <w:b/>
          <w:bCs/>
          <w:color w:val="000000"/>
          <w:kern w:val="2"/>
          <w:szCs w:val="24"/>
          <w:shd w:val="clear" w:color="auto" w:fill="FFFFFF"/>
          <w:lang w:eastAsia="zh-CN"/>
        </w:rPr>
        <w:t>Your comments:</w:t>
      </w:r>
    </w:p>
    <w:p w14:paraId="0D755B8E">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2</w:t>
      </w:r>
    </w:p>
    <w:p w14:paraId="6A461FDD">
      <w:pPr>
        <w:spacing w:line="360" w:lineRule="auto"/>
        <w:jc w:val="both"/>
        <w:rPr>
          <w:rFonts w:cs="Times New Roman" w:eastAsiaTheme="majorEastAsia"/>
          <w:b/>
          <w:bCs/>
          <w:color w:val="000000"/>
          <w:kern w:val="2"/>
          <w:szCs w:val="24"/>
          <w:shd w:val="clear" w:color="auto" w:fill="FFFFFF"/>
          <w:lang w:eastAsia="zh-CN"/>
        </w:rPr>
      </w:pPr>
      <w:r>
        <w:rPr>
          <w:rFonts w:hint="eastAsia" w:cs="Times New Roman" w:eastAsiaTheme="majorEastAsia"/>
          <w:b/>
          <w:bCs/>
          <w:color w:val="000000"/>
          <w:kern w:val="2"/>
          <w:szCs w:val="24"/>
          <w:shd w:val="clear" w:color="auto" w:fill="FFFFFF"/>
          <w:lang w:eastAsia="zh-CN"/>
        </w:rPr>
        <w:t>The search strategy for clinical trials (ClinicalTrials.gov) is inadequately detailed. The authors must explicitly provide search terms and inclusion/exclusion criteria and define whether only interventional trials with published results were included. Current reporting limits reproducibility.</w:t>
      </w:r>
    </w:p>
    <w:p w14:paraId="1F4153DA">
      <w:pPr>
        <w:spacing w:line="360" w:lineRule="auto"/>
        <w:jc w:val="both"/>
        <w:rPr>
          <w:rFonts w:cs="Times New Roman" w:eastAsiaTheme="majorEastAsia"/>
          <w:b/>
          <w:bCs/>
          <w:color w:val="000000"/>
          <w:kern w:val="2"/>
          <w:szCs w:val="24"/>
          <w:shd w:val="clear" w:color="auto" w:fill="FFFFFF"/>
          <w:lang w:eastAsia="zh-CN"/>
        </w:rPr>
      </w:pPr>
    </w:p>
    <w:p w14:paraId="283AA19F">
      <w:pPr>
        <w:pStyle w:val="10"/>
        <w:rPr>
          <w:rFonts w:eastAsia="宋体"/>
          <w:b/>
          <w:bCs/>
          <w:lang w:eastAsia="zh-CN"/>
        </w:rPr>
      </w:pPr>
      <w:r>
        <w:rPr>
          <w:rFonts w:hint="eastAsia" w:eastAsia="宋体"/>
          <w:b/>
          <w:bCs/>
          <w:lang w:eastAsia="zh-CN"/>
        </w:rPr>
        <w:t>Reply：</w:t>
      </w:r>
    </w:p>
    <w:p w14:paraId="6C5718EA">
      <w:pPr>
        <w:pStyle w:val="10"/>
      </w:pPr>
      <w:r>
        <w:rPr>
          <w:rFonts w:ascii="Times New Roman Regular" w:hAnsi="Times New Roman Regular" w:cs="Times New Roman Regular" w:eastAsiaTheme="majorEastAsia"/>
          <w:color w:val="000000"/>
          <w:kern w:val="2"/>
          <w:sz w:val="24"/>
          <w:szCs w:val="24"/>
          <w:shd w:val="clear" w:color="auto" w:fill="FFFFFF"/>
          <w:lang w:eastAsia="zh-CN"/>
        </w:rPr>
        <w:t>Thank you for your helpful comment. We have now revised the section on clinical trial retrieval to include the full search string, specific filters applied, and detailed inclusion and exclusion criteria. We also clarified that both interventional and observational trials were included, but only those with accessible results were retained for analysis. These revisions enhance the transparency and reproducibility of our methods, as recommended.</w:t>
      </w:r>
    </w:p>
  </w:comment>
  <w:comment w:id="25" w:author="Yuanbin Huang" w:date="2025-06-24T22:26:00Z" w:initials="">
    <w:p w14:paraId="7559AFF8">
      <w:pPr>
        <w:spacing w:line="360" w:lineRule="auto"/>
        <w:jc w:val="both"/>
        <w:rPr>
          <w:rFonts w:ascii="Times New Roman Bold" w:hAnsi="Times New Roman Bold" w:cs="Times New Roman Bold"/>
          <w:b/>
          <w:bCs/>
        </w:rPr>
      </w:pPr>
      <w:r>
        <w:rPr>
          <w:rFonts w:ascii="Times New Roman Bold" w:hAnsi="Times New Roman Bold" w:cs="Times New Roman Bold"/>
          <w:b/>
          <w:bCs/>
        </w:rPr>
        <w:t>Reviewer 5</w:t>
      </w:r>
    </w:p>
    <w:p w14:paraId="3F23C24E">
      <w:pPr>
        <w:spacing w:line="360" w:lineRule="auto"/>
        <w:jc w:val="both"/>
      </w:pPr>
      <w:r>
        <w:rPr>
          <w:rFonts w:cs="Times New Roman" w:eastAsiaTheme="majorEastAsia"/>
          <w:b/>
          <w:bCs/>
          <w:color w:val="000000"/>
          <w:kern w:val="2"/>
          <w:szCs w:val="24"/>
          <w:shd w:val="clear" w:color="auto" w:fill="FFFFFF"/>
          <w:lang w:eastAsia="zh-CN"/>
        </w:rPr>
        <w:t>Your comments:</w:t>
      </w:r>
    </w:p>
    <w:p w14:paraId="5A44448B">
      <w:pPr>
        <w:spacing w:before="200" w:line="360" w:lineRule="auto"/>
        <w:jc w:val="both"/>
        <w:rPr>
          <w:rFonts w:ascii="Times New Roman Bold" w:hAnsi="Times New Roman Bold" w:cs="Times New Roman Bold" w:eastAsiaTheme="majorEastAsia"/>
          <w:b/>
          <w:bCs/>
          <w:color w:val="000000"/>
          <w:kern w:val="2"/>
          <w:szCs w:val="24"/>
          <w:shd w:val="clear" w:color="auto" w:fill="FFFFFF"/>
          <w:lang w:eastAsia="zh-CN"/>
        </w:rPr>
      </w:pPr>
      <w:r>
        <w:rPr>
          <w:rFonts w:ascii="Times New Roman Bold" w:hAnsi="Times New Roman Bold" w:eastAsia="Times New Roman Regular" w:cs="Times New Roman Bold"/>
          <w:b/>
          <w:bCs/>
          <w:color w:val="000000"/>
          <w:sz w:val="28"/>
          <w:szCs w:val="28"/>
          <w:lang w:bidi="ar"/>
        </w:rPr>
        <w:t>Methods</w:t>
      </w:r>
    </w:p>
    <w:p w14:paraId="6E225864">
      <w:pPr>
        <w:spacing w:line="360" w:lineRule="auto"/>
        <w:jc w:val="both"/>
        <w:rPr>
          <w:rFonts w:ascii="Times New Roman Bold" w:hAnsi="Times New Roman Bold" w:cs="Times New Roman Bold" w:eastAsiaTheme="majorEastAsia"/>
          <w:b/>
          <w:bCs/>
          <w:color w:val="000000"/>
          <w:kern w:val="2"/>
          <w:szCs w:val="24"/>
          <w:shd w:val="clear" w:color="auto" w:fill="FFFFFF"/>
          <w:lang w:eastAsia="zh-CN"/>
        </w:rPr>
      </w:pPr>
      <w:r>
        <w:rPr>
          <w:rFonts w:ascii="Times New Roman Bold" w:hAnsi="Times New Roman Bold" w:cs="Times New Roman Bold" w:eastAsiaTheme="majorEastAsia"/>
          <w:b/>
          <w:bCs/>
          <w:color w:val="000000"/>
          <w:kern w:val="2"/>
          <w:szCs w:val="24"/>
          <w:shd w:val="clear" w:color="auto" w:fill="FFFFFF"/>
          <w:lang w:eastAsia="zh-CN"/>
        </w:rPr>
        <w:t>Point 12</w:t>
      </w:r>
    </w:p>
    <w:p w14:paraId="615C47DB">
      <w:pPr>
        <w:pStyle w:val="10"/>
        <w:spacing w:before="0" w:after="0" w:line="36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Line 88 refers to “Figure 1” as a flowchart, but it is not described or presented in detail. Ensure the flow diagram is clear and informative.</w:t>
      </w:r>
    </w:p>
    <w:p w14:paraId="334CA3A2">
      <w:pPr>
        <w:pStyle w:val="10"/>
        <w:spacing w:before="0" w:after="0" w:line="360" w:lineRule="auto"/>
        <w:jc w:val="both"/>
        <w:rPr>
          <w:rFonts w:ascii="Times New Roman Bold" w:hAnsi="Times New Roman Bold" w:cs="Times New Roman Bold"/>
          <w:b/>
          <w:bCs/>
          <w:sz w:val="24"/>
          <w:szCs w:val="24"/>
        </w:rPr>
      </w:pPr>
    </w:p>
    <w:p w14:paraId="11137CC0">
      <w:pPr>
        <w:spacing w:line="360" w:lineRule="auto"/>
        <w:jc w:val="both"/>
        <w:rPr>
          <w:rFonts w:ascii="Times New Roman Bold" w:hAnsi="Times New Roman Bold" w:cs="Times New Roman Bold"/>
          <w:b/>
          <w:bCs/>
          <w:szCs w:val="24"/>
        </w:rPr>
      </w:pPr>
      <w:r>
        <w:rPr>
          <w:rFonts w:ascii="Times New Roman Bold" w:hAnsi="Times New Roman Bold" w:cs="Times New Roman Bold" w:eastAsiaTheme="majorEastAsia"/>
          <w:b/>
          <w:bCs/>
          <w:color w:val="000000"/>
          <w:kern w:val="2"/>
          <w:szCs w:val="24"/>
          <w:shd w:val="clear" w:color="auto" w:fill="FFFFFF"/>
          <w:lang w:eastAsia="zh-CN"/>
        </w:rPr>
        <w:t>Reply:</w:t>
      </w:r>
    </w:p>
    <w:p w14:paraId="7EE07FBB">
      <w:pPr>
        <w:pStyle w:val="10"/>
      </w:pPr>
      <w:r>
        <w:rPr>
          <w:rFonts w:hint="eastAsia"/>
        </w:rPr>
        <w:t>Thank you for your helpful comment. In response, we have revised the description of Figure 1 to include a more detailed and informative explanation of each step in the literature selection process, including initial retrieval numbers, duplicate removal, and specific exclusion criteria. This revision ensures that the flow diagram is clear, transparent, and easily reproducible.</w:t>
      </w:r>
    </w:p>
  </w:comment>
  <w:comment w:id="29" w:author="Yuanbin Huang" w:date="2025-06-18T10:11:00Z" w:initials="">
    <w:p w14:paraId="719C18CC">
      <w:pPr>
        <w:spacing w:line="360" w:lineRule="auto"/>
        <w:jc w:val="both"/>
        <w:rPr>
          <w:rFonts w:ascii="Times New Roman Bold" w:hAnsi="Times New Roman Bold" w:cs="Times New Roman Bold"/>
          <w:b/>
          <w:bCs/>
        </w:rPr>
      </w:pPr>
      <w:r>
        <w:rPr>
          <w:rFonts w:ascii="Times New Roman Bold" w:hAnsi="Times New Roman Bold" w:cs="Times New Roman Bold"/>
          <w:b/>
          <w:bCs/>
        </w:rPr>
        <w:t>Reviewer 5</w:t>
      </w:r>
    </w:p>
    <w:p w14:paraId="55AA0865">
      <w:pPr>
        <w:spacing w:line="360" w:lineRule="auto"/>
        <w:jc w:val="both"/>
      </w:pPr>
      <w:r>
        <w:rPr>
          <w:rFonts w:cs="Times New Roman" w:eastAsiaTheme="majorEastAsia"/>
          <w:b/>
          <w:bCs/>
          <w:color w:val="000000"/>
          <w:kern w:val="2"/>
          <w:szCs w:val="24"/>
          <w:shd w:val="clear" w:color="auto" w:fill="FFFFFF"/>
          <w:lang w:eastAsia="zh-CN"/>
        </w:rPr>
        <w:t>Your comments:</w:t>
      </w:r>
    </w:p>
    <w:p w14:paraId="5D2E8A95">
      <w:pPr>
        <w:spacing w:before="200" w:line="360" w:lineRule="auto"/>
        <w:jc w:val="both"/>
        <w:rPr>
          <w:rFonts w:ascii="Times New Roman Bold" w:hAnsi="Times New Roman Bold" w:eastAsia="Times New Roman Bold" w:cs="Times New Roman Bold"/>
          <w:b/>
          <w:bCs/>
          <w:sz w:val="28"/>
          <w:szCs w:val="28"/>
        </w:rPr>
      </w:pPr>
      <w:r>
        <w:rPr>
          <w:rFonts w:ascii="Times New Roman Bold" w:hAnsi="Times New Roman Bold" w:eastAsia="Times New Roman Regular" w:cs="Times New Roman Bold"/>
          <w:b/>
          <w:bCs/>
          <w:color w:val="000000"/>
          <w:sz w:val="28"/>
          <w:szCs w:val="28"/>
          <w:lang w:bidi="ar"/>
        </w:rPr>
        <w:t>Methods</w:t>
      </w:r>
    </w:p>
    <w:p w14:paraId="5F96F81D">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10</w:t>
      </w:r>
    </w:p>
    <w:p w14:paraId="5B347A46">
      <w:pPr>
        <w:pStyle w:val="10"/>
        <w:spacing w:before="0" w:after="0" w:line="360" w:lineRule="auto"/>
        <w:jc w:val="both"/>
        <w:rPr>
          <w:rFonts w:ascii="Times New Roman Bold" w:hAnsi="Times New Roman Bold" w:cs="Times New Roman Bold"/>
          <w:b/>
          <w:bCs/>
        </w:rPr>
      </w:pPr>
      <w:r>
        <w:rPr>
          <w:rFonts w:ascii="Times New Roman Bold" w:hAnsi="Times New Roman Bold" w:cs="Times New Roman Bold"/>
          <w:b/>
          <w:bCs/>
        </w:rPr>
        <w:t>The software tools are listed (GraphPad Prism, CiteSpace, VOSviewer), but their version numbers, sources, or operating environments are not mentioned. Include software versions and provide access links in supplementary information for reproducibility.</w:t>
      </w:r>
    </w:p>
    <w:p w14:paraId="5C7F4887">
      <w:pPr>
        <w:pStyle w:val="10"/>
        <w:spacing w:before="0" w:after="0" w:line="360" w:lineRule="auto"/>
        <w:jc w:val="both"/>
        <w:rPr>
          <w:rFonts w:ascii="Times New Roman Bold" w:hAnsi="Times New Roman Bold" w:cs="Times New Roman Bold"/>
          <w:b/>
          <w:bCs/>
          <w:lang w:eastAsia="zh-CN"/>
        </w:rPr>
      </w:pPr>
    </w:p>
    <w:p w14:paraId="70712CF6">
      <w:pPr>
        <w:spacing w:line="360" w:lineRule="auto"/>
        <w:jc w:val="both"/>
      </w:pPr>
      <w:r>
        <w:rPr>
          <w:rFonts w:cs="Times New Roman" w:eastAsiaTheme="majorEastAsia"/>
          <w:b/>
          <w:bCs/>
          <w:color w:val="000000"/>
          <w:kern w:val="2"/>
          <w:szCs w:val="24"/>
          <w:shd w:val="clear" w:color="auto" w:fill="FFFFFF"/>
          <w:lang w:eastAsia="zh-CN"/>
        </w:rPr>
        <w:t>Reply:</w:t>
      </w:r>
    </w:p>
    <w:p w14:paraId="7A56ECFF">
      <w:pPr>
        <w:pStyle w:val="10"/>
      </w:pPr>
      <w:r>
        <w:rPr>
          <w:rFonts w:hint="eastAsia"/>
        </w:rPr>
        <w:t>Thank you for your valuable suggestion. We agree that providing detailed information about the software tools used in our analysis enhances the transparency and reproducibility of our study. In response, we have updated the Methods section to include the specific version numbers of all software tools: GraphPad Prism (v</w:t>
      </w:r>
      <w:r>
        <w:rPr>
          <w:rFonts w:hint="default"/>
          <w:lang w:val="en-US"/>
        </w:rPr>
        <w:t>8</w:t>
      </w:r>
      <w:r>
        <w:rPr>
          <w:rFonts w:hint="eastAsia"/>
        </w:rPr>
        <w:t>.</w:t>
      </w:r>
      <w:r>
        <w:rPr>
          <w:rFonts w:hint="default"/>
          <w:lang w:val="en-US"/>
        </w:rPr>
        <w:t>0</w:t>
      </w:r>
      <w:r>
        <w:rPr>
          <w:rFonts w:hint="eastAsia"/>
        </w:rPr>
        <w:t>.</w:t>
      </w:r>
      <w:r>
        <w:rPr>
          <w:rFonts w:hint="default"/>
          <w:lang w:val="en-US"/>
        </w:rPr>
        <w:t>2</w:t>
      </w:r>
      <w:r>
        <w:rPr>
          <w:rFonts w:hint="eastAsia"/>
        </w:rPr>
        <w:t xml:space="preserve">), VOSviewer (v1.6.18), and CiteSpace (v6.2.R4). </w:t>
      </w:r>
    </w:p>
  </w:comment>
  <w:comment w:id="28" w:author="Yuanbin Huang" w:date="2025-06-18T09:33:00Z" w:initials="">
    <w:p w14:paraId="6A03B063">
      <w:pPr>
        <w:spacing w:line="360" w:lineRule="auto"/>
        <w:jc w:val="both"/>
        <w:rPr>
          <w:rFonts w:ascii="Times New Roman Bold" w:hAnsi="Times New Roman Bold" w:cs="Times New Roman Bold"/>
          <w:b/>
          <w:bCs/>
        </w:rPr>
      </w:pPr>
      <w:r>
        <w:rPr>
          <w:rFonts w:ascii="Times New Roman Bold" w:hAnsi="Times New Roman Bold" w:cs="Times New Roman Bold"/>
          <w:b/>
          <w:bCs/>
        </w:rPr>
        <w:t>Reviewer 5</w:t>
      </w:r>
    </w:p>
    <w:p w14:paraId="5091E126">
      <w:pPr>
        <w:spacing w:line="360" w:lineRule="auto"/>
        <w:jc w:val="both"/>
      </w:pPr>
      <w:r>
        <w:rPr>
          <w:rFonts w:cs="Times New Roman" w:eastAsiaTheme="majorEastAsia"/>
          <w:b/>
          <w:bCs/>
          <w:color w:val="000000"/>
          <w:kern w:val="2"/>
          <w:szCs w:val="24"/>
          <w:shd w:val="clear" w:color="auto" w:fill="FFFFFF"/>
          <w:lang w:eastAsia="zh-CN"/>
        </w:rPr>
        <w:t>Your comments:</w:t>
      </w:r>
    </w:p>
    <w:p w14:paraId="0C5B1C59">
      <w:pPr>
        <w:spacing w:before="200" w:line="360" w:lineRule="auto"/>
        <w:jc w:val="both"/>
        <w:rPr>
          <w:rFonts w:ascii="Times New Roman Bold" w:hAnsi="Times New Roman Bold" w:eastAsia="Times New Roman Bold" w:cs="Times New Roman Bold"/>
          <w:b/>
          <w:bCs/>
          <w:sz w:val="28"/>
          <w:szCs w:val="28"/>
        </w:rPr>
      </w:pPr>
      <w:r>
        <w:rPr>
          <w:rFonts w:ascii="Times New Roman Bold" w:hAnsi="Times New Roman Bold" w:eastAsia="Times New Roman Regular" w:cs="Times New Roman Bold"/>
          <w:b/>
          <w:bCs/>
          <w:color w:val="000000"/>
          <w:sz w:val="28"/>
          <w:szCs w:val="28"/>
          <w:lang w:bidi="ar"/>
        </w:rPr>
        <w:t>Methods</w:t>
      </w:r>
    </w:p>
    <w:p w14:paraId="4E528639">
      <w:pPr>
        <w:spacing w:line="360" w:lineRule="auto"/>
        <w:jc w:val="both"/>
      </w:pPr>
      <w:r>
        <w:rPr>
          <w:rFonts w:cs="Times New Roman" w:eastAsiaTheme="majorEastAsia"/>
          <w:b/>
          <w:bCs/>
          <w:color w:val="000000"/>
          <w:kern w:val="2"/>
          <w:szCs w:val="24"/>
          <w:shd w:val="clear" w:color="auto" w:fill="FFFFFF"/>
          <w:lang w:eastAsia="zh-CN"/>
        </w:rPr>
        <w:t>Point 9</w:t>
      </w:r>
    </w:p>
    <w:p w14:paraId="45C18879">
      <w:pPr>
        <w:pStyle w:val="10"/>
        <w:rPr>
          <w:b/>
          <w:bCs/>
        </w:rPr>
      </w:pPr>
      <w:r>
        <w:rPr>
          <w:rFonts w:hint="eastAsia"/>
          <w:b/>
          <w:bCs/>
        </w:rPr>
        <w:t>The authors state that two reviewers independently extracted data and resolved discrepancies through “discussion and negotiation” (line 93), but no mention of inter-rater agreement or use of a third reviewer is made, there’s no mention of tools or coding schema for qualitative elements (e.g., keyword grouping, clustering logic). Add details on quality control, agreement measures (e.g., kappa statistics), and how visualization parameters were set (e.g., threshold settings in VOSviewer/CiteSpace).</w:t>
      </w:r>
    </w:p>
    <w:p w14:paraId="08516E8F">
      <w:pPr>
        <w:pStyle w:val="10"/>
        <w:rPr>
          <w:b/>
          <w:bCs/>
        </w:rPr>
      </w:pPr>
    </w:p>
    <w:p w14:paraId="08BC5FD8">
      <w:pPr>
        <w:pStyle w:val="10"/>
        <w:rPr>
          <w:rFonts w:ascii="Times New Roman Bold" w:hAnsi="Times New Roman Bold" w:cs="Times New Roman Bold"/>
          <w:b/>
          <w:bCs/>
        </w:rPr>
      </w:pPr>
      <w:r>
        <w:rPr>
          <w:rFonts w:ascii="Times New Roman Bold" w:hAnsi="Times New Roman Bold" w:cs="Times New Roman Bold"/>
          <w:b/>
          <w:bCs/>
        </w:rPr>
        <w:t>Reply:</w:t>
      </w:r>
    </w:p>
    <w:p w14:paraId="6F7BD900">
      <w:pPr>
        <w:pStyle w:val="10"/>
      </w:pPr>
      <w:r>
        <w:rPr>
          <w:rFonts w:hint="eastAsia"/>
        </w:rPr>
        <w:t>We appreciate your suggestion. In the revised manuscript, we have added a description of the quality control process. All data extraction and bibliometric coding were performed independently by two authors, and disagreements were resolved by consensus. Inter-rater reliability was assessed using Cohen’s kappa statistic (κ = 0.85–0.88), which indicates a high level of agreement. We also specified the threshold parameters and methods used in both CiteSpace and VOSviewer to ensure reproducibility.</w:t>
      </w:r>
    </w:p>
  </w:comment>
  <w:comment w:id="30" w:author="Yuanbin Huang" w:date="2025-06-18T10:10:00Z" w:initials="">
    <w:p w14:paraId="1BEF96C2">
      <w:pPr>
        <w:spacing w:line="360" w:lineRule="auto"/>
        <w:jc w:val="both"/>
        <w:rPr>
          <w:rFonts w:ascii="Times New Roman Bold" w:hAnsi="Times New Roman Bold" w:cs="Times New Roman Bold"/>
          <w:b/>
          <w:bCs/>
        </w:rPr>
      </w:pPr>
      <w:r>
        <w:rPr>
          <w:rFonts w:ascii="Times New Roman Bold" w:hAnsi="Times New Roman Bold" w:cs="Times New Roman Bold"/>
          <w:b/>
          <w:bCs/>
        </w:rPr>
        <w:t>Reviewer 5</w:t>
      </w:r>
    </w:p>
    <w:p w14:paraId="3284766D">
      <w:pPr>
        <w:spacing w:line="360" w:lineRule="auto"/>
        <w:jc w:val="both"/>
      </w:pPr>
      <w:r>
        <w:rPr>
          <w:rFonts w:cs="Times New Roman" w:eastAsiaTheme="majorEastAsia"/>
          <w:b/>
          <w:bCs/>
          <w:color w:val="000000"/>
          <w:kern w:val="2"/>
          <w:szCs w:val="24"/>
          <w:shd w:val="clear" w:color="auto" w:fill="FFFFFF"/>
          <w:lang w:eastAsia="zh-CN"/>
        </w:rPr>
        <w:t>Your comments:</w:t>
      </w:r>
    </w:p>
    <w:p w14:paraId="64E3D447">
      <w:pPr>
        <w:spacing w:before="200" w:line="360" w:lineRule="auto"/>
        <w:jc w:val="both"/>
        <w:rPr>
          <w:rFonts w:ascii="Times New Roman Bold" w:hAnsi="Times New Roman Bold" w:eastAsia="Times New Roman Bold" w:cs="Times New Roman Bold"/>
          <w:b/>
          <w:bCs/>
          <w:sz w:val="28"/>
          <w:szCs w:val="28"/>
        </w:rPr>
      </w:pPr>
      <w:r>
        <w:rPr>
          <w:rFonts w:ascii="Times New Roman Bold" w:hAnsi="Times New Roman Bold" w:eastAsia="Times New Roman Regular" w:cs="Times New Roman Bold"/>
          <w:b/>
          <w:bCs/>
          <w:color w:val="000000"/>
          <w:sz w:val="28"/>
          <w:szCs w:val="28"/>
          <w:lang w:bidi="ar"/>
        </w:rPr>
        <w:t>Methods</w:t>
      </w:r>
    </w:p>
    <w:p w14:paraId="40A2911E">
      <w:pPr>
        <w:spacing w:line="360" w:lineRule="auto"/>
        <w:jc w:val="both"/>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8</w:t>
      </w:r>
    </w:p>
    <w:p w14:paraId="6525155C">
      <w:pPr>
        <w:pStyle w:val="10"/>
        <w:rPr>
          <w:b/>
          <w:bCs/>
        </w:rPr>
      </w:pPr>
      <w:r>
        <w:rPr>
          <w:rFonts w:hint="eastAsia"/>
          <w:b/>
          <w:bCs/>
          <w:lang w:eastAsia="zh-CN"/>
        </w:rPr>
        <w:t>While the scope (e.g., demographics, outcomes, sponsorship) is mentioned, the search strategy, keywords, or filters for clinical trials (line 89) are not presented in enough detail. Specify exact keywords used, filters applied (e.g., study phase, status), and how interventional vs. observational studies were categorized.</w:t>
      </w:r>
    </w:p>
    <w:p w14:paraId="1E1D13C7">
      <w:pPr>
        <w:pStyle w:val="10"/>
        <w:rPr>
          <w:b/>
          <w:bCs/>
        </w:rPr>
      </w:pPr>
    </w:p>
    <w:p w14:paraId="39D5314A">
      <w:pPr>
        <w:pStyle w:val="10"/>
        <w:rPr>
          <w:rFonts w:ascii="Times New Roman Bold" w:hAnsi="Times New Roman Bold" w:cs="Times New Roman Bold"/>
          <w:b/>
          <w:bCs/>
        </w:rPr>
      </w:pPr>
      <w:r>
        <w:rPr>
          <w:rFonts w:ascii="Times New Roman Bold" w:hAnsi="Times New Roman Bold" w:cs="Times New Roman Bold"/>
          <w:b/>
          <w:bCs/>
        </w:rPr>
        <w:t>Reply:</w:t>
      </w:r>
    </w:p>
    <w:p w14:paraId="72782971">
      <w:pPr>
        <w:pStyle w:val="10"/>
      </w:pPr>
      <w:r>
        <w:rPr>
          <w:rFonts w:hint="eastAsia"/>
        </w:rPr>
        <w:t>Thank you for your valuable comment. We have now explicitly detailed the search strategy used to retrieve clinical trials from ClinicalTrials.gov, including the exact search terms and filters applied (e.g., study status, type, and age group). We have also clarified how interventional and observational trials were categorized.</w:t>
      </w:r>
    </w:p>
  </w:comment>
  <w:comment w:id="31" w:author="Yuanbin Huang" w:date="2025-06-18T14:13:00Z" w:initials="">
    <w:p w14:paraId="06FB106B">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2</w:t>
      </w:r>
    </w:p>
    <w:p w14:paraId="78DBDF80">
      <w:pPr>
        <w:spacing w:line="360" w:lineRule="auto"/>
        <w:jc w:val="both"/>
      </w:pPr>
      <w:r>
        <w:rPr>
          <w:rFonts w:cs="Times New Roman" w:eastAsiaTheme="majorEastAsia"/>
          <w:b/>
          <w:bCs/>
          <w:color w:val="000000"/>
          <w:kern w:val="2"/>
          <w:szCs w:val="24"/>
          <w:shd w:val="clear" w:color="auto" w:fill="FFFFFF"/>
          <w:lang w:eastAsia="zh-CN"/>
        </w:rPr>
        <w:t>Your comments:</w:t>
      </w:r>
    </w:p>
    <w:p w14:paraId="02A9BCEC">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14</w:t>
      </w:r>
    </w:p>
    <w:p w14:paraId="1DB0389B">
      <w:pPr>
        <w:spacing w:line="360" w:lineRule="auto"/>
        <w:jc w:val="both"/>
        <w:rPr>
          <w:rFonts w:cs="Times New Roman" w:eastAsiaTheme="majorEastAsia"/>
          <w:b/>
          <w:bCs/>
          <w:color w:val="000000"/>
          <w:kern w:val="2"/>
          <w:szCs w:val="24"/>
          <w:shd w:val="clear" w:color="auto" w:fill="FFFFFF"/>
          <w:lang w:eastAsia="zh-CN"/>
        </w:rPr>
      </w:pPr>
      <w:r>
        <w:rPr>
          <w:rFonts w:hint="eastAsia" w:cs="Times New Roman" w:eastAsiaTheme="majorEastAsia"/>
          <w:b/>
          <w:bCs/>
          <w:color w:val="000000"/>
          <w:kern w:val="2"/>
          <w:szCs w:val="24"/>
          <w:shd w:val="clear" w:color="auto" w:fill="FFFFFF"/>
          <w:lang w:eastAsia="zh-CN"/>
        </w:rPr>
        <w:t>Confounding factors such as funding bias (biopharma-sponsored trials reporting more positive results) are presented descriptively but not statistically tested. A chi-square or regression analysis could strengthen conclusions about sponsor impact on outcomes.</w:t>
      </w:r>
    </w:p>
    <w:p w14:paraId="1F73052B">
      <w:pPr>
        <w:spacing w:line="360" w:lineRule="auto"/>
        <w:jc w:val="both"/>
        <w:rPr>
          <w:rFonts w:cs="Times New Roman" w:eastAsiaTheme="majorEastAsia"/>
          <w:b/>
          <w:bCs/>
          <w:color w:val="000000"/>
          <w:kern w:val="2"/>
          <w:szCs w:val="24"/>
          <w:shd w:val="clear" w:color="auto" w:fill="FFFFFF"/>
          <w:lang w:eastAsia="zh-CN"/>
        </w:rPr>
      </w:pPr>
    </w:p>
    <w:p w14:paraId="27CCEDF0">
      <w:pPr>
        <w:pStyle w:val="10"/>
        <w:rPr>
          <w:rFonts w:eastAsia="宋体"/>
          <w:b/>
          <w:bCs/>
          <w:lang w:eastAsia="zh-CN"/>
        </w:rPr>
      </w:pPr>
      <w:r>
        <w:rPr>
          <w:rFonts w:hint="eastAsia" w:eastAsia="宋体"/>
          <w:b/>
          <w:bCs/>
          <w:lang w:eastAsia="zh-CN"/>
        </w:rPr>
        <w:t>Reply：</w:t>
      </w:r>
    </w:p>
    <w:p w14:paraId="426A5B86">
      <w:pPr>
        <w:pStyle w:val="10"/>
      </w:pPr>
      <w:r>
        <w:rPr>
          <w:rFonts w:hint="eastAsia"/>
        </w:rPr>
        <w:t>Thank you for raising this important point. We agree that funding source may influence trial outcomes and appreciate the suggestion to include statistical testing. In our current study, we descriptively reported differences by sponsor type (e.g., biopharma vs. academic), but did not perform inferential statistics such as chi-square or regression analysis due to limited data granularity and heterogeneous outcome reporting across trials. We have now acknowledged this limitation in the revised manuscript and suggested that future studies with more standardized outcome data could support more rigorous testing of sponsor-related biases.</w:t>
      </w:r>
    </w:p>
  </w:comment>
  <w:comment w:id="32" w:author="Yuanbin Huang" w:date="2025-06-18T10:44:00Z" w:initials="">
    <w:p w14:paraId="0FC6A6DD">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2</w:t>
      </w:r>
    </w:p>
    <w:p w14:paraId="280555E0">
      <w:pPr>
        <w:spacing w:line="360" w:lineRule="auto"/>
        <w:jc w:val="both"/>
      </w:pPr>
      <w:r>
        <w:rPr>
          <w:rFonts w:cs="Times New Roman" w:eastAsiaTheme="majorEastAsia"/>
          <w:b/>
          <w:bCs/>
          <w:color w:val="000000"/>
          <w:kern w:val="2"/>
          <w:szCs w:val="24"/>
          <w:shd w:val="clear" w:color="auto" w:fill="FFFFFF"/>
          <w:lang w:eastAsia="zh-CN"/>
        </w:rPr>
        <w:t>Your comments:</w:t>
      </w:r>
    </w:p>
    <w:p w14:paraId="39B70851">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2</w:t>
      </w:r>
    </w:p>
    <w:p w14:paraId="49F09AB2">
      <w:pPr>
        <w:spacing w:line="360" w:lineRule="auto"/>
        <w:jc w:val="both"/>
        <w:rPr>
          <w:rFonts w:cs="Times New Roman" w:eastAsiaTheme="majorEastAsia"/>
          <w:b/>
          <w:bCs/>
          <w:color w:val="000000"/>
          <w:kern w:val="2"/>
          <w:szCs w:val="24"/>
          <w:shd w:val="clear" w:color="auto" w:fill="FFFFFF"/>
          <w:lang w:eastAsia="zh-CN"/>
        </w:rPr>
      </w:pPr>
      <w:r>
        <w:rPr>
          <w:rFonts w:hint="eastAsia" w:cs="Times New Roman" w:eastAsiaTheme="majorEastAsia"/>
          <w:b/>
          <w:bCs/>
          <w:color w:val="000000"/>
          <w:kern w:val="2"/>
          <w:szCs w:val="24"/>
          <w:shd w:val="clear" w:color="auto" w:fill="FFFFFF"/>
          <w:lang w:eastAsia="zh-CN"/>
        </w:rPr>
        <w:t>The search strategy for clinical trials (ClinicalTrials.gov) is inadequately detailed. The authors must explicitly provide search terms and inclusion/exclusion criteria and define whether only interventional trials with published results were included. Current reporting limits reproducibility.</w:t>
      </w:r>
    </w:p>
    <w:p w14:paraId="06E3E296">
      <w:pPr>
        <w:spacing w:line="360" w:lineRule="auto"/>
        <w:jc w:val="both"/>
        <w:rPr>
          <w:rFonts w:cs="Times New Roman" w:eastAsiaTheme="majorEastAsia"/>
          <w:b/>
          <w:bCs/>
          <w:color w:val="000000"/>
          <w:kern w:val="2"/>
          <w:szCs w:val="24"/>
          <w:shd w:val="clear" w:color="auto" w:fill="FFFFFF"/>
          <w:lang w:eastAsia="zh-CN"/>
        </w:rPr>
      </w:pPr>
    </w:p>
    <w:p w14:paraId="31BE16F5">
      <w:pPr>
        <w:pStyle w:val="10"/>
        <w:rPr>
          <w:rFonts w:eastAsia="宋体"/>
          <w:b/>
          <w:bCs/>
          <w:lang w:eastAsia="zh-CN"/>
        </w:rPr>
      </w:pPr>
      <w:r>
        <w:rPr>
          <w:rFonts w:hint="eastAsia" w:eastAsia="宋体"/>
          <w:b/>
          <w:bCs/>
          <w:lang w:eastAsia="zh-CN"/>
        </w:rPr>
        <w:t>Reply：</w:t>
      </w:r>
    </w:p>
    <w:p w14:paraId="31D0AD18">
      <w:pPr>
        <w:pStyle w:val="10"/>
        <w:rPr>
          <w:rFonts w:eastAsia="宋体"/>
          <w:lang w:eastAsia="zh-CN"/>
        </w:rPr>
      </w:pPr>
      <w:r>
        <w:rPr>
          <w:rFonts w:hint="eastAsia"/>
        </w:rPr>
        <w:t xml:space="preserve">Thank you for your helpful comment. We have now </w:t>
      </w:r>
      <w:r>
        <w:rPr>
          <w:rFonts w:hint="eastAsia" w:eastAsia="宋体"/>
          <w:lang w:eastAsia="zh-CN"/>
        </w:rPr>
        <w:t xml:space="preserve"> </w:t>
      </w:r>
      <w:r>
        <w:rPr>
          <w:rFonts w:ascii="Times New Roman Regular" w:hAnsi="Times New Roman Regular" w:cs="Times New Roman Regular" w:eastAsiaTheme="majorEastAsia"/>
          <w:color w:val="000000"/>
          <w:kern w:val="2"/>
          <w:sz w:val="24"/>
          <w:szCs w:val="24"/>
          <w:shd w:val="clear" w:color="auto" w:fill="FFFFFF"/>
          <w:lang w:eastAsia="zh-CN"/>
        </w:rPr>
        <w:t>Thank you for your helpful comment. We have now revised the section on clinical trial retrieval to include the full search string, specific filters applied, and detailed inclusion and exclusion criteria. We also clarified that both interventional and observational trials were included, but only those with accessible results were retained for analysis. These revisions enhance the transparency and reproducibility of our methods, as recommended</w:t>
      </w:r>
    </w:p>
  </w:comment>
  <w:comment w:id="33" w:author="Yuanbin Huang" w:date="2025-06-18T22:10:00Z" w:initials="">
    <w:p w14:paraId="502E7702">
      <w:pPr>
        <w:spacing w:line="360" w:lineRule="auto"/>
        <w:jc w:val="both"/>
        <w:rPr>
          <w:rFonts w:ascii="Times New Roman Bold" w:hAnsi="Times New Roman Bold" w:cs="Times New Roman Bold"/>
          <w:b/>
          <w:bCs/>
        </w:rPr>
      </w:pPr>
      <w:r>
        <w:rPr>
          <w:rFonts w:ascii="Times New Roman Bold" w:hAnsi="Times New Roman Bold" w:cs="Times New Roman Bold"/>
          <w:b/>
          <w:bCs/>
        </w:rPr>
        <w:t>Reviewer 5</w:t>
      </w:r>
    </w:p>
    <w:p w14:paraId="7C749588">
      <w:pPr>
        <w:spacing w:line="360" w:lineRule="auto"/>
        <w:jc w:val="both"/>
      </w:pPr>
      <w:r>
        <w:rPr>
          <w:rFonts w:cs="Times New Roman" w:eastAsiaTheme="majorEastAsia"/>
          <w:b/>
          <w:bCs/>
          <w:color w:val="000000"/>
          <w:kern w:val="2"/>
          <w:szCs w:val="24"/>
          <w:shd w:val="clear" w:color="auto" w:fill="FFFFFF"/>
          <w:lang w:eastAsia="zh-CN"/>
        </w:rPr>
        <w:t>Your comments:</w:t>
      </w:r>
    </w:p>
    <w:p w14:paraId="318C61CD">
      <w:pPr>
        <w:spacing w:before="200" w:line="360" w:lineRule="auto"/>
        <w:jc w:val="both"/>
        <w:rPr>
          <w:rFonts w:ascii="Times New Roman Bold" w:hAnsi="Times New Roman Bold" w:eastAsia="宋体" w:cs="Times New Roman Bold"/>
          <w:b/>
          <w:bCs/>
          <w:sz w:val="28"/>
          <w:szCs w:val="28"/>
          <w:lang w:eastAsia="zh-CN"/>
        </w:rPr>
      </w:pPr>
      <w:r>
        <w:rPr>
          <w:rFonts w:hint="eastAsia" w:ascii="Times New Roman Bold" w:hAnsi="Times New Roman Bold" w:eastAsia="宋体" w:cs="Times New Roman Bold"/>
          <w:b/>
          <w:bCs/>
          <w:sz w:val="28"/>
          <w:szCs w:val="28"/>
          <w:lang w:eastAsia="zh-CN"/>
        </w:rPr>
        <w:t>Results</w:t>
      </w:r>
    </w:p>
    <w:p w14:paraId="56ABBD36">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10</w:t>
      </w:r>
    </w:p>
    <w:p w14:paraId="0057C611">
      <w:pPr>
        <w:pStyle w:val="10"/>
        <w:spacing w:before="0" w:after="0" w:line="360" w:lineRule="auto"/>
        <w:jc w:val="both"/>
        <w:rPr>
          <w:rFonts w:ascii="Times New Roman Bold" w:hAnsi="Times New Roman Bold" w:cs="Times New Roman Bold"/>
          <w:b/>
          <w:bCs/>
        </w:rPr>
      </w:pPr>
      <w:r>
        <w:rPr>
          <w:rFonts w:ascii="Times New Roman Bold" w:hAnsi="Times New Roman Bold" w:cs="Times New Roman Bold"/>
          <w:b/>
          <w:bCs/>
        </w:rPr>
        <w:t>Several grammatical inconsistencies and awkward phrases (e.g., "we build collaborative networks..." → "we built") should be polished.</w:t>
      </w:r>
    </w:p>
    <w:p w14:paraId="532C83CF">
      <w:pPr>
        <w:pStyle w:val="10"/>
        <w:spacing w:before="0" w:after="0" w:line="360" w:lineRule="auto"/>
        <w:jc w:val="both"/>
        <w:rPr>
          <w:rFonts w:ascii="Times New Roman Bold" w:hAnsi="Times New Roman Bold" w:cs="Times New Roman Bold"/>
          <w:b/>
          <w:bCs/>
        </w:rPr>
      </w:pPr>
    </w:p>
    <w:p w14:paraId="54C497DB">
      <w:pPr>
        <w:spacing w:line="360" w:lineRule="auto"/>
        <w:jc w:val="both"/>
      </w:pPr>
      <w:r>
        <w:rPr>
          <w:rFonts w:cs="Times New Roman" w:eastAsiaTheme="majorEastAsia"/>
          <w:b/>
          <w:bCs/>
          <w:color w:val="000000"/>
          <w:kern w:val="2"/>
          <w:szCs w:val="24"/>
          <w:shd w:val="clear" w:color="auto" w:fill="FFFFFF"/>
          <w:lang w:eastAsia="zh-CN"/>
        </w:rPr>
        <w:t>Reply:</w:t>
      </w:r>
    </w:p>
    <w:p w14:paraId="4DD0A2E5">
      <w:r>
        <w:rPr>
          <w:rFonts w:hint="eastAsia"/>
        </w:rPr>
        <w:t xml:space="preserve">Thank you for pointing this out. We have revised the relevant sentences in the </w:t>
      </w:r>
      <w:r>
        <w:rPr>
          <w:rFonts w:hint="eastAsia" w:eastAsia="宋体"/>
          <w:lang w:eastAsia="zh-CN"/>
        </w:rPr>
        <w:t>Results</w:t>
      </w:r>
      <w:r>
        <w:rPr>
          <w:rFonts w:hint="eastAsia"/>
        </w:rPr>
        <w:t xml:space="preserve"> section to improve clarity and consistency in writing style. These modifications enhance the readability and academic tone of the manuscript.</w:t>
      </w:r>
    </w:p>
  </w:comment>
  <w:comment w:id="37" w:author="Yuanbin Huang" w:date="2025-06-25T14:58:00Z" w:initials="">
    <w:p w14:paraId="5AFDEB8D">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1</w:t>
      </w:r>
    </w:p>
    <w:p w14:paraId="068BD399">
      <w:pPr>
        <w:spacing w:line="360" w:lineRule="auto"/>
        <w:jc w:val="both"/>
      </w:pPr>
      <w:r>
        <w:rPr>
          <w:rFonts w:cs="Times New Roman" w:eastAsiaTheme="majorEastAsia"/>
          <w:b/>
          <w:bCs/>
          <w:color w:val="000000"/>
          <w:kern w:val="2"/>
          <w:szCs w:val="24"/>
          <w:shd w:val="clear" w:color="auto" w:fill="FFFFFF"/>
          <w:lang w:eastAsia="zh-CN"/>
        </w:rPr>
        <w:t>Your comments:</w:t>
      </w:r>
    </w:p>
    <w:p w14:paraId="7A71DA7A">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6</w:t>
      </w:r>
      <w:r>
        <w:rPr>
          <w:rFonts w:cs="Times New Roman" w:eastAsiaTheme="majorEastAsia"/>
          <w:b/>
          <w:bCs/>
          <w:color w:val="000000"/>
          <w:kern w:val="2"/>
          <w:szCs w:val="24"/>
          <w:shd w:val="clear" w:color="auto" w:fill="FFFFFF"/>
          <w:lang w:eastAsia="zh-CN"/>
        </w:rPr>
        <w:t>:</w:t>
      </w:r>
    </w:p>
    <w:p w14:paraId="6363A4B9">
      <w:pPr>
        <w:pStyle w:val="10"/>
        <w:rPr>
          <w:rFonts w:ascii="Times New Roman Bold" w:hAnsi="Times New Roman Bold" w:cs="Times New Roman Bold"/>
          <w:b/>
          <w:bCs/>
        </w:rPr>
      </w:pPr>
      <w:r>
        <w:rPr>
          <w:rFonts w:ascii="Times New Roman Bold" w:hAnsi="Times New Roman Bold" w:cs="Times New Roman Bold"/>
          <w:b/>
          <w:bCs/>
        </w:rPr>
        <w:t>Section 3.1 would benefit from a more detailed quantitative analysis. Providing the percentage increase in the annual publication proportion between the US and China would significantly strengthen the results and improve the reader's interpretation of the data.</w:t>
      </w:r>
    </w:p>
    <w:p w14:paraId="4AB7F135">
      <w:pPr>
        <w:spacing w:line="360" w:lineRule="auto"/>
        <w:jc w:val="both"/>
        <w:rPr>
          <w:rFonts w:cs="Times New Roman" w:eastAsiaTheme="majorEastAsia"/>
          <w:b/>
          <w:bCs/>
          <w:color w:val="000000"/>
          <w:kern w:val="2"/>
          <w:szCs w:val="24"/>
          <w:shd w:val="clear" w:color="auto" w:fill="FFFFFF"/>
          <w:lang w:eastAsia="zh-CN"/>
        </w:rPr>
      </w:pPr>
    </w:p>
    <w:p w14:paraId="516B3B27">
      <w:pPr>
        <w:pStyle w:val="10"/>
      </w:pPr>
      <w:r>
        <w:rPr>
          <w:rFonts w:hint="eastAsia" w:eastAsia="宋体"/>
          <w:b/>
          <w:bCs/>
          <w:lang w:eastAsia="zh-CN"/>
        </w:rPr>
        <w:t>Reply：</w:t>
      </w:r>
    </w:p>
    <w:p w14:paraId="46073AE5">
      <w:pPr>
        <w:pStyle w:val="10"/>
      </w:pPr>
      <w:r>
        <w:rPr>
          <w:rFonts w:hint="eastAsia"/>
        </w:rPr>
        <w:t>Thank you for your insightful suggestion. In response, we have revised Section 3.1 to include a more detailed quantitative analysis of national publication trends. Specifically, we now provide the annual publication proportions for  China, along with absolute counts and percentage increases. This additional data highlights the dramatic rise of China’s research output and contextualizes it against the more stable trend observed in the United States. These revisions aim to enhance the interpretability and analytical depth of the results.</w:t>
      </w:r>
    </w:p>
  </w:comment>
  <w:comment w:id="34" w:author="Yuanbin Huang" w:date="2025-06-18T14:01:00Z" w:initials="">
    <w:p w14:paraId="2F8D0AB6">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2</w:t>
      </w:r>
    </w:p>
    <w:p w14:paraId="27C2E60F">
      <w:pPr>
        <w:spacing w:line="360" w:lineRule="auto"/>
        <w:jc w:val="both"/>
      </w:pPr>
      <w:r>
        <w:rPr>
          <w:rFonts w:cs="Times New Roman" w:eastAsiaTheme="majorEastAsia"/>
          <w:b/>
          <w:bCs/>
          <w:color w:val="000000"/>
          <w:kern w:val="2"/>
          <w:szCs w:val="24"/>
          <w:shd w:val="clear" w:color="auto" w:fill="FFFFFF"/>
          <w:lang w:eastAsia="zh-CN"/>
        </w:rPr>
        <w:t>Your comments:</w:t>
      </w:r>
    </w:p>
    <w:p w14:paraId="174F3A9A">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Point 12</w:t>
      </w:r>
    </w:p>
    <w:p w14:paraId="6F6C28B3">
      <w:pPr>
        <w:spacing w:line="360" w:lineRule="auto"/>
        <w:jc w:val="both"/>
        <w:rPr>
          <w:rFonts w:cs="Times New Roman" w:eastAsiaTheme="majorEastAsia"/>
          <w:b/>
          <w:bCs/>
          <w:color w:val="000000"/>
          <w:kern w:val="2"/>
          <w:szCs w:val="24"/>
          <w:shd w:val="clear" w:color="auto" w:fill="FFFFFF"/>
          <w:lang w:eastAsia="zh-CN"/>
        </w:rPr>
      </w:pPr>
      <w:r>
        <w:rPr>
          <w:rFonts w:hint="eastAsia" w:cs="Times New Roman" w:eastAsiaTheme="majorEastAsia"/>
          <w:b/>
          <w:bCs/>
          <w:color w:val="000000"/>
          <w:kern w:val="2"/>
          <w:szCs w:val="24"/>
          <w:shd w:val="clear" w:color="auto" w:fill="FFFFFF"/>
          <w:lang w:eastAsia="zh-CN"/>
        </w:rPr>
        <w:t>The temporal trend in publications (Figure 2A) shows a peak in 2021, but no biological or global context (e.g., COVID-19 impact, major drug approvals) is provided to explain this trend scientifically. This weakens the causal interpretation.</w:t>
      </w:r>
    </w:p>
    <w:p w14:paraId="6019024C">
      <w:pPr>
        <w:spacing w:line="360" w:lineRule="auto"/>
        <w:jc w:val="both"/>
        <w:rPr>
          <w:rFonts w:cs="Times New Roman" w:eastAsiaTheme="majorEastAsia"/>
          <w:b/>
          <w:bCs/>
          <w:color w:val="000000"/>
          <w:kern w:val="2"/>
          <w:szCs w:val="24"/>
          <w:shd w:val="clear" w:color="auto" w:fill="FFFFFF"/>
          <w:lang w:eastAsia="zh-CN"/>
        </w:rPr>
      </w:pPr>
    </w:p>
    <w:p w14:paraId="19675E33">
      <w:pPr>
        <w:pStyle w:val="10"/>
      </w:pPr>
      <w:r>
        <w:rPr>
          <w:rFonts w:hint="eastAsia" w:eastAsia="宋体"/>
          <w:b/>
          <w:bCs/>
          <w:lang w:eastAsia="zh-CN"/>
        </w:rPr>
        <w:t>Reply：</w:t>
      </w:r>
    </w:p>
    <w:p w14:paraId="2C656CB8">
      <w:pPr>
        <w:pStyle w:val="10"/>
        <w:rPr>
          <w:rFonts w:eastAsia="宋体"/>
          <w:lang w:eastAsia="zh-CN"/>
        </w:rPr>
      </w:pPr>
      <w:r>
        <w:rPr>
          <w:rFonts w:hint="eastAsia"/>
        </w:rPr>
        <w:t>Thank you for your helpful comment. In response, we have revised the Results section to include a contextual explanation for the peak in publications observed in 2021. Specifically, we highlight the timeline of PD-1/PD-L1 drug approvals—such as the FDA approval of nivolumab for RCC in 2015—as a major catalyst for the surge. We also note the global expansion of immunotherapy research, increased clinical trial activity, and the temporary acceleration of biomedical research funding in the early phase of the COVID-19 pandemic. Furthermore, the subsequent decline in output in some countries is discussed in the context of pandemic-related research disruptions. These additions enhance the interpretability of the observed trend</w:t>
      </w:r>
      <w:r>
        <w:t>.</w:t>
      </w:r>
    </w:p>
  </w:comment>
  <w:comment w:id="36" w:author="Yuanbin Huang" w:date="2025-06-18T16:45:00Z" w:initials="">
    <w:p w14:paraId="7EAB3169">
      <w:pPr>
        <w:spacing w:line="360" w:lineRule="auto"/>
        <w:jc w:val="both"/>
        <w:rPr>
          <w:rFonts w:ascii="Times New Roman Bold" w:hAnsi="Times New Roman Bold" w:cs="Times New Roman Bold"/>
          <w:b/>
          <w:bCs/>
        </w:rPr>
      </w:pPr>
      <w:r>
        <w:rPr>
          <w:rFonts w:ascii="Times New Roman Bold" w:hAnsi="Times New Roman Bold" w:cs="Times New Roman Bold"/>
          <w:b/>
          <w:bCs/>
        </w:rPr>
        <w:t>Reviewer 5</w:t>
      </w:r>
    </w:p>
    <w:p w14:paraId="17E81858">
      <w:pPr>
        <w:spacing w:line="360" w:lineRule="auto"/>
        <w:jc w:val="both"/>
      </w:pPr>
      <w:r>
        <w:rPr>
          <w:rFonts w:cs="Times New Roman" w:eastAsiaTheme="majorEastAsia"/>
          <w:b/>
          <w:bCs/>
          <w:color w:val="000000"/>
          <w:kern w:val="2"/>
          <w:szCs w:val="24"/>
          <w:shd w:val="clear" w:color="auto" w:fill="FFFFFF"/>
          <w:lang w:eastAsia="zh-CN"/>
        </w:rPr>
        <w:t>Your comments:</w:t>
      </w:r>
    </w:p>
    <w:p w14:paraId="3D8E7885">
      <w:pPr>
        <w:spacing w:line="360" w:lineRule="auto"/>
        <w:jc w:val="both"/>
        <w:rPr>
          <w:rFonts w:ascii="Times New Roman Bold" w:hAnsi="Times New Roman Bold" w:eastAsia="宋体" w:cs="Times New Roman Bold"/>
          <w:b/>
          <w:bCs/>
          <w:color w:val="000000"/>
          <w:sz w:val="28"/>
          <w:szCs w:val="28"/>
          <w:lang w:eastAsia="zh-CN" w:bidi="ar"/>
        </w:rPr>
      </w:pPr>
      <w:r>
        <w:rPr>
          <w:rFonts w:hint="eastAsia" w:ascii="Times New Roman Bold" w:hAnsi="Times New Roman Bold" w:eastAsia="宋体" w:cs="Times New Roman Bold"/>
          <w:b/>
          <w:bCs/>
          <w:color w:val="000000"/>
          <w:sz w:val="28"/>
          <w:szCs w:val="28"/>
          <w:lang w:eastAsia="zh-CN" w:bidi="ar"/>
        </w:rPr>
        <w:t>Results</w:t>
      </w:r>
    </w:p>
    <w:p w14:paraId="32D477C4">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8</w:t>
      </w:r>
    </w:p>
    <w:p w14:paraId="06787C87">
      <w:pPr>
        <w:pStyle w:val="10"/>
        <w:spacing w:before="0" w:after="0" w:line="360" w:lineRule="auto"/>
        <w:jc w:val="both"/>
        <w:rPr>
          <w:rFonts w:ascii="Times New Roman Bold" w:hAnsi="Times New Roman Bold" w:cs="Times New Roman Bold"/>
          <w:b/>
          <w:bCs/>
          <w:lang w:eastAsia="zh-CN"/>
        </w:rPr>
      </w:pPr>
      <w:r>
        <w:rPr>
          <w:rFonts w:hint="eastAsia" w:ascii="Times New Roman Bold" w:hAnsi="Times New Roman Bold" w:cs="Times New Roman Bold"/>
          <w:b/>
          <w:bCs/>
          <w:lang w:eastAsia="zh-CN"/>
        </w:rPr>
        <w:t>References to figures (e.g., Figure 2A, 3C, 5B) are present but not always accompanied by adequate interpretation or contextualization. Summarize the key takeaway from each figure inline to guide the reader.</w:t>
      </w:r>
    </w:p>
    <w:p w14:paraId="23102F44">
      <w:pPr>
        <w:pStyle w:val="10"/>
        <w:spacing w:before="0" w:after="0" w:line="360" w:lineRule="auto"/>
        <w:jc w:val="both"/>
        <w:rPr>
          <w:rFonts w:ascii="Times New Roman Bold" w:hAnsi="Times New Roman Bold" w:cs="Times New Roman Bold"/>
          <w:b/>
          <w:bCs/>
          <w:lang w:eastAsia="zh-CN"/>
        </w:rPr>
      </w:pPr>
    </w:p>
    <w:p w14:paraId="504FE01E">
      <w:pPr>
        <w:spacing w:line="360" w:lineRule="auto"/>
        <w:jc w:val="both"/>
      </w:pPr>
      <w:r>
        <w:rPr>
          <w:rFonts w:cs="Times New Roman" w:eastAsiaTheme="majorEastAsia"/>
          <w:b/>
          <w:bCs/>
          <w:color w:val="000000"/>
          <w:kern w:val="2"/>
          <w:szCs w:val="24"/>
          <w:shd w:val="clear" w:color="auto" w:fill="FFFFFF"/>
          <w:lang w:eastAsia="zh-CN"/>
        </w:rPr>
        <w:t>Reply:</w:t>
      </w:r>
    </w:p>
    <w:p w14:paraId="09A700BF">
      <w:pPr>
        <w:pStyle w:val="10"/>
      </w:pPr>
      <w:r>
        <w:rPr>
          <w:rFonts w:hint="eastAsia"/>
        </w:rPr>
        <w:t>Thank you for your valuable suggestion. We agree that figure references in the original text lacked sufficient contextualization. In the revised manuscript, we have explicitly summarized the key findings from Figure 2A to help readers better interpret the visual data. These revisions provide not only numerical trends but also highlight the structural and thematic implications of national research output, author collaboration, and keyword evolution. We believe these changes enhance the readability and interpretive depth of the manuscript.</w:t>
      </w:r>
    </w:p>
  </w:comment>
  <w:comment w:id="35" w:author="Yuanbin Huang" w:date="2025-06-18T16:32:00Z" w:initials="">
    <w:p w14:paraId="56D5F7BF">
      <w:pPr>
        <w:spacing w:line="360" w:lineRule="auto"/>
        <w:jc w:val="both"/>
        <w:rPr>
          <w:rFonts w:ascii="Times New Roman Bold" w:hAnsi="Times New Roman Bold" w:cs="Times New Roman Bold"/>
          <w:b/>
          <w:bCs/>
        </w:rPr>
      </w:pPr>
      <w:r>
        <w:rPr>
          <w:rFonts w:ascii="Times New Roman Bold" w:hAnsi="Times New Roman Bold" w:cs="Times New Roman Bold"/>
          <w:b/>
          <w:bCs/>
        </w:rPr>
        <w:t>Reviewer 5</w:t>
      </w:r>
    </w:p>
    <w:p w14:paraId="4D76DFEA">
      <w:pPr>
        <w:spacing w:line="360" w:lineRule="auto"/>
        <w:jc w:val="both"/>
      </w:pPr>
      <w:r>
        <w:rPr>
          <w:rFonts w:cs="Times New Roman" w:eastAsiaTheme="majorEastAsia"/>
          <w:b/>
          <w:bCs/>
          <w:color w:val="000000"/>
          <w:kern w:val="2"/>
          <w:szCs w:val="24"/>
          <w:shd w:val="clear" w:color="auto" w:fill="FFFFFF"/>
          <w:lang w:eastAsia="zh-CN"/>
        </w:rPr>
        <w:t>Your comments:</w:t>
      </w:r>
    </w:p>
    <w:p w14:paraId="5C0237D6">
      <w:pPr>
        <w:spacing w:line="360" w:lineRule="auto"/>
        <w:jc w:val="both"/>
        <w:rPr>
          <w:rFonts w:ascii="Times New Roman Bold" w:hAnsi="Times New Roman Bold" w:eastAsia="宋体" w:cs="Times New Roman Bold"/>
          <w:b/>
          <w:bCs/>
          <w:color w:val="000000"/>
          <w:sz w:val="28"/>
          <w:szCs w:val="28"/>
          <w:lang w:eastAsia="zh-CN" w:bidi="ar"/>
        </w:rPr>
      </w:pPr>
      <w:r>
        <w:rPr>
          <w:rFonts w:hint="eastAsia" w:ascii="Times New Roman Bold" w:hAnsi="Times New Roman Bold" w:eastAsia="宋体" w:cs="Times New Roman Bold"/>
          <w:b/>
          <w:bCs/>
          <w:color w:val="000000"/>
          <w:sz w:val="28"/>
          <w:szCs w:val="28"/>
          <w:lang w:eastAsia="zh-CN" w:bidi="ar"/>
        </w:rPr>
        <w:t>Results</w:t>
      </w:r>
    </w:p>
    <w:p w14:paraId="2BE248F3">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6</w:t>
      </w:r>
    </w:p>
    <w:p w14:paraId="221A2314">
      <w:pPr>
        <w:pStyle w:val="10"/>
        <w:spacing w:before="0" w:after="0" w:line="360" w:lineRule="auto"/>
        <w:jc w:val="both"/>
        <w:rPr>
          <w:rFonts w:ascii="Times New Roman Bold" w:hAnsi="Times New Roman Bold" w:cs="Times New Roman Bold"/>
          <w:b/>
          <w:bCs/>
          <w:lang w:eastAsia="zh-CN"/>
        </w:rPr>
      </w:pPr>
      <w:r>
        <w:rPr>
          <w:rFonts w:hint="eastAsia" w:ascii="Times New Roman Bold" w:hAnsi="Times New Roman Bold" w:cs="Times New Roman Bold"/>
          <w:b/>
          <w:bCs/>
          <w:lang w:eastAsia="zh-CN"/>
        </w:rPr>
        <w:t>The section lacks statistical measures of significance or correlation (e.g., trends over time, collaboration indices, burst detection statistics). Where possible, include correlation coefficients or growth rates, particularly for longitudinal trends.</w:t>
      </w:r>
    </w:p>
    <w:p w14:paraId="3405A74D">
      <w:pPr>
        <w:pStyle w:val="10"/>
        <w:spacing w:before="0" w:after="0" w:line="360" w:lineRule="auto"/>
        <w:jc w:val="both"/>
        <w:rPr>
          <w:rFonts w:ascii="Times New Roman Bold" w:hAnsi="Times New Roman Bold" w:cs="Times New Roman Bold"/>
          <w:b/>
          <w:bCs/>
          <w:lang w:eastAsia="zh-CN"/>
        </w:rPr>
      </w:pPr>
    </w:p>
    <w:p w14:paraId="0F04252A">
      <w:pPr>
        <w:spacing w:line="360" w:lineRule="auto"/>
        <w:jc w:val="both"/>
      </w:pPr>
      <w:r>
        <w:rPr>
          <w:rFonts w:cs="Times New Roman" w:eastAsiaTheme="majorEastAsia"/>
          <w:b/>
          <w:bCs/>
          <w:color w:val="000000"/>
          <w:kern w:val="2"/>
          <w:szCs w:val="24"/>
          <w:shd w:val="clear" w:color="auto" w:fill="FFFFFF"/>
          <w:lang w:eastAsia="zh-CN"/>
        </w:rPr>
        <w:t>Reply:</w:t>
      </w:r>
    </w:p>
    <w:p w14:paraId="7473E2DF">
      <w:pPr>
        <w:pStyle w:val="10"/>
      </w:pPr>
      <w:r>
        <w:rPr>
          <w:rFonts w:hint="eastAsia"/>
        </w:rPr>
        <w:t>Thank you for your valuable suggestion. We fully agree with the importance of statistical testing and quantitative modeling in trend analysis. However, the goal of this section is to provide a descriptive overview of publication dynamics rather than conducting formal statistical inference. Given that our bibliometric framework focuses primarily on macro-level visualization and pattern recognition, we have not included relevant correlations or time series modeling in this section. We will incorporate inferential statistical methods in future studies to further explore temporal evolution and collaboration network structures.</w:t>
      </w:r>
    </w:p>
  </w:comment>
  <w:comment w:id="38" w:author="Yuanbin Huang" w:date="2025-06-23T10:50:00Z" w:initials="">
    <w:p w14:paraId="4C6685DB">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1</w:t>
      </w:r>
    </w:p>
    <w:p w14:paraId="18F9D44D">
      <w:pPr>
        <w:spacing w:line="360" w:lineRule="auto"/>
        <w:jc w:val="both"/>
      </w:pPr>
      <w:r>
        <w:rPr>
          <w:rFonts w:cs="Times New Roman" w:eastAsiaTheme="majorEastAsia"/>
          <w:b/>
          <w:bCs/>
          <w:color w:val="000000"/>
          <w:kern w:val="2"/>
          <w:szCs w:val="24"/>
          <w:shd w:val="clear" w:color="auto" w:fill="FFFFFF"/>
          <w:lang w:eastAsia="zh-CN"/>
        </w:rPr>
        <w:t>Your comments:</w:t>
      </w:r>
    </w:p>
    <w:p w14:paraId="2377D6F2">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7</w:t>
      </w:r>
      <w:r>
        <w:rPr>
          <w:rFonts w:cs="Times New Roman" w:eastAsiaTheme="majorEastAsia"/>
          <w:b/>
          <w:bCs/>
          <w:color w:val="000000"/>
          <w:kern w:val="2"/>
          <w:szCs w:val="24"/>
          <w:shd w:val="clear" w:color="auto" w:fill="FFFFFF"/>
          <w:lang w:eastAsia="zh-CN"/>
        </w:rPr>
        <w:t>:</w:t>
      </w:r>
    </w:p>
    <w:p w14:paraId="6ED1ADA9">
      <w:pPr>
        <w:pStyle w:val="10"/>
        <w:rPr>
          <w:rFonts w:ascii="Times New Roman Bold" w:hAnsi="Times New Roman Bold" w:cs="Times New Roman Bold"/>
          <w:b/>
          <w:bCs/>
        </w:rPr>
      </w:pPr>
      <w:r>
        <w:rPr>
          <w:rFonts w:ascii="Times New Roman Bold" w:hAnsi="Times New Roman Bold" w:cs="Times New Roman Bold"/>
          <w:b/>
          <w:bCs/>
        </w:rPr>
        <w:t>Under Results Section 3.2, the reference</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rPr>
        <w:t>Figure number is wrong. It’s 2C and not</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rPr>
        <w:t>1C. Please correct it.</w:t>
      </w:r>
    </w:p>
    <w:p w14:paraId="54B5982D">
      <w:pPr>
        <w:pStyle w:val="10"/>
        <w:rPr>
          <w:rFonts w:ascii="Times New Roman Bold" w:hAnsi="Times New Roman Bold" w:cs="Times New Roman Bold"/>
          <w:b/>
          <w:bCs/>
        </w:rPr>
      </w:pPr>
    </w:p>
    <w:p w14:paraId="59DA1106">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Reply:</w:t>
      </w:r>
    </w:p>
    <w:p w14:paraId="65ABD4BD">
      <w:pPr>
        <w:pStyle w:val="10"/>
      </w:pPr>
      <w:r>
        <w:rPr>
          <w:rFonts w:hint="eastAsia"/>
        </w:rPr>
        <w:t xml:space="preserve">Thank you for your valuable feedback. We have corrected the figure reference number from "1C" to "2C" as per your suggestion. </w:t>
      </w:r>
    </w:p>
  </w:comment>
  <w:comment w:id="39" w:author="Yuanbin Huang" w:date="2025-06-18T22:20:00Z" w:initials="">
    <w:p w14:paraId="2322B107">
      <w:pPr>
        <w:spacing w:line="360" w:lineRule="auto"/>
        <w:jc w:val="both"/>
        <w:rPr>
          <w:rFonts w:ascii="Times New Roman Bold" w:hAnsi="Times New Roman Bold" w:cs="Times New Roman Bold"/>
          <w:b/>
          <w:bCs/>
        </w:rPr>
      </w:pPr>
      <w:r>
        <w:rPr>
          <w:rFonts w:ascii="Times New Roman Bold" w:hAnsi="Times New Roman Bold" w:cs="Times New Roman Bold"/>
          <w:b/>
          <w:bCs/>
        </w:rPr>
        <w:t>Reviewer 5</w:t>
      </w:r>
    </w:p>
    <w:p w14:paraId="70212213">
      <w:pPr>
        <w:spacing w:line="360" w:lineRule="auto"/>
        <w:jc w:val="both"/>
      </w:pPr>
      <w:r>
        <w:rPr>
          <w:rFonts w:cs="Times New Roman" w:eastAsiaTheme="majorEastAsia"/>
          <w:b/>
          <w:bCs/>
          <w:color w:val="000000"/>
          <w:kern w:val="2"/>
          <w:szCs w:val="24"/>
          <w:shd w:val="clear" w:color="auto" w:fill="FFFFFF"/>
          <w:lang w:eastAsia="zh-CN"/>
        </w:rPr>
        <w:t>Your comments:</w:t>
      </w:r>
    </w:p>
    <w:p w14:paraId="79B5AF22">
      <w:pPr>
        <w:spacing w:line="360" w:lineRule="auto"/>
        <w:jc w:val="both"/>
        <w:rPr>
          <w:rFonts w:ascii="Times New Roman Bold" w:hAnsi="Times New Roman Bold" w:eastAsia="宋体" w:cs="Times New Roman Bold"/>
          <w:b/>
          <w:bCs/>
          <w:color w:val="000000"/>
          <w:sz w:val="28"/>
          <w:szCs w:val="28"/>
          <w:lang w:eastAsia="zh-CN" w:bidi="ar"/>
        </w:rPr>
      </w:pPr>
      <w:r>
        <w:rPr>
          <w:rFonts w:hint="eastAsia" w:ascii="Times New Roman Bold" w:hAnsi="Times New Roman Bold" w:eastAsia="宋体" w:cs="Times New Roman Bold"/>
          <w:b/>
          <w:bCs/>
          <w:color w:val="000000"/>
          <w:sz w:val="28"/>
          <w:szCs w:val="28"/>
          <w:lang w:eastAsia="zh-CN" w:bidi="ar"/>
        </w:rPr>
        <w:t>Results</w:t>
      </w:r>
    </w:p>
    <w:p w14:paraId="47A71045">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5</w:t>
      </w:r>
    </w:p>
    <w:p w14:paraId="1588A6D7">
      <w:pPr>
        <w:pStyle w:val="10"/>
        <w:spacing w:before="0" w:after="0" w:line="360" w:lineRule="auto"/>
        <w:jc w:val="both"/>
        <w:rPr>
          <w:rFonts w:ascii="Times New Roman Bold" w:hAnsi="Times New Roman Bold" w:cs="Times New Roman Bold"/>
          <w:b/>
          <w:bCs/>
          <w:lang w:eastAsia="zh-CN"/>
        </w:rPr>
      </w:pPr>
      <w:r>
        <w:rPr>
          <w:rFonts w:hint="eastAsia" w:ascii="Times New Roman Bold" w:hAnsi="Times New Roman Bold" w:cs="Times New Roman Bold"/>
          <w:b/>
          <w:bCs/>
          <w:lang w:eastAsia="zh-CN"/>
        </w:rPr>
        <w:t>Many statements simply restate numerical trends or figure contents without offering interpretation or discussing their implications. Example: “The United States ranked first... followed by China” — this is factual, but what does it imply for scientific leadership, collaboration, or research priorities? Emphasize insights, such as why citation-per-paper differs between countries, or how funding structures affect output quality.</w:t>
      </w:r>
    </w:p>
    <w:p w14:paraId="35EB041B">
      <w:pPr>
        <w:pStyle w:val="10"/>
        <w:spacing w:before="0" w:after="0" w:line="360" w:lineRule="auto"/>
        <w:jc w:val="both"/>
        <w:rPr>
          <w:rFonts w:ascii="Times New Roman Bold" w:hAnsi="Times New Roman Bold" w:cs="Times New Roman Bold"/>
          <w:b/>
          <w:bCs/>
          <w:lang w:eastAsia="zh-CN"/>
        </w:rPr>
      </w:pPr>
    </w:p>
    <w:p w14:paraId="01869DB1">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Reply:</w:t>
      </w:r>
    </w:p>
    <w:p w14:paraId="0E51E875">
      <w:pPr>
        <w:spacing w:line="360" w:lineRule="auto"/>
        <w:jc w:val="both"/>
        <w:rPr>
          <w:rFonts w:ascii="Times New Roman Regular" w:hAnsi="Times New Roman Regular" w:cs="Times New Roman Regular"/>
        </w:rPr>
      </w:pPr>
      <w:r>
        <w:rPr>
          <w:rFonts w:ascii="Times New Roman Regular" w:hAnsi="Times New Roman Regular" w:cs="Times New Roman Regular" w:eastAsiaTheme="majorEastAsia"/>
          <w:color w:val="000000"/>
          <w:kern w:val="2"/>
          <w:szCs w:val="24"/>
          <w:shd w:val="clear" w:color="auto" w:fill="FFFFFF"/>
          <w:lang w:eastAsia="zh-CN"/>
        </w:rPr>
        <w:t>We appreciate the reviewer’s insightful comment regarding the need for deeper interpretation of numerical findings. In the revised manuscript, we have expanded the corresponding section to move beyond descriptive reporting. Specifically, we now interpret the United States’ leading position in terms of its well-established research infrastructure, consistent governmental funding, and strong global academic presence. In contrast, we contextualize China’s rapid rise in publication volume as a reflection of its recent strategic investments in biomedical research and innovation.</w:t>
      </w:r>
    </w:p>
  </w:comment>
  <w:comment w:id="42" w:author="Yuanbin Huang" w:date="2025-06-23T21:39:00Z" w:initials="">
    <w:p w14:paraId="14158CC4">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1</w:t>
      </w:r>
    </w:p>
    <w:p w14:paraId="0C90D155">
      <w:pPr>
        <w:spacing w:line="360" w:lineRule="auto"/>
        <w:jc w:val="both"/>
      </w:pPr>
      <w:r>
        <w:rPr>
          <w:rFonts w:cs="Times New Roman" w:eastAsiaTheme="majorEastAsia"/>
          <w:b/>
          <w:bCs/>
          <w:color w:val="000000"/>
          <w:kern w:val="2"/>
          <w:szCs w:val="24"/>
          <w:shd w:val="clear" w:color="auto" w:fill="FFFFFF"/>
          <w:lang w:eastAsia="zh-CN"/>
        </w:rPr>
        <w:t>Your comments:</w:t>
      </w:r>
    </w:p>
    <w:p w14:paraId="57F8F9D5">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8</w:t>
      </w:r>
      <w:r>
        <w:rPr>
          <w:rFonts w:cs="Times New Roman" w:eastAsiaTheme="majorEastAsia"/>
          <w:b/>
          <w:bCs/>
          <w:color w:val="000000"/>
          <w:kern w:val="2"/>
          <w:szCs w:val="24"/>
          <w:shd w:val="clear" w:color="auto" w:fill="FFFFFF"/>
          <w:lang w:eastAsia="zh-CN"/>
        </w:rPr>
        <w:t>:</w:t>
      </w:r>
    </w:p>
    <w:p w14:paraId="2CDD9F51">
      <w:pPr>
        <w:pStyle w:val="10"/>
        <w:rPr>
          <w:rFonts w:ascii="Times New Roman Bold" w:hAnsi="Times New Roman Bold" w:cs="Times New Roman Bold"/>
          <w:b/>
          <w:bCs/>
        </w:rPr>
      </w:pPr>
      <w:r>
        <w:rPr>
          <w:rFonts w:ascii="Times New Roman Bold" w:hAnsi="Times New Roman Bold" w:cs="Times New Roman Bold"/>
          <w:b/>
          <w:bCs/>
          <w:lang w:eastAsia="zh-CN"/>
        </w:rPr>
        <w:t>Please check line 116 on page 8. The US ranks number 1, and China ranks number 2 in total citations.</w:t>
      </w:r>
    </w:p>
    <w:p w14:paraId="1F7A6E6A">
      <w:pPr>
        <w:pStyle w:val="10"/>
        <w:rPr>
          <w:rFonts w:ascii="Times New Roman Bold" w:hAnsi="Times New Roman Bold" w:cs="Times New Roman Bold"/>
          <w:b/>
          <w:bCs/>
        </w:rPr>
      </w:pPr>
    </w:p>
    <w:p w14:paraId="3CFAE7D4">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Reply:</w:t>
      </w:r>
    </w:p>
    <w:p w14:paraId="1EF4F85F">
      <w:pPr>
        <w:pStyle w:val="10"/>
      </w:pPr>
      <w:r>
        <w:rPr>
          <w:rFonts w:hint="eastAsia"/>
        </w:rPr>
        <w:t>Thank you for your valuable comments. In response to your suggestion, we have corrected the information on line 116 to confirm that the United States ranks first in total citations and China ranks second. We have updated the manuscript accordingly to reflect these accurate rankings.</w:t>
      </w:r>
    </w:p>
  </w:comment>
  <w:comment w:id="41" w:author="Yuanbin Huang" w:date="2025-06-24T19:25:00Z" w:initials="">
    <w:p w14:paraId="2610D451">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2</w:t>
      </w:r>
    </w:p>
    <w:p w14:paraId="652EB3F6">
      <w:pPr>
        <w:spacing w:line="360" w:lineRule="auto"/>
        <w:jc w:val="both"/>
      </w:pPr>
      <w:r>
        <w:rPr>
          <w:rFonts w:cs="Times New Roman" w:eastAsiaTheme="majorEastAsia"/>
          <w:b/>
          <w:bCs/>
          <w:color w:val="000000"/>
          <w:kern w:val="2"/>
          <w:szCs w:val="24"/>
          <w:shd w:val="clear" w:color="auto" w:fill="FFFFFF"/>
          <w:lang w:eastAsia="zh-CN"/>
        </w:rPr>
        <w:t>Your comments:</w:t>
      </w:r>
    </w:p>
    <w:p w14:paraId="38FE5A18">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3</w:t>
      </w:r>
      <w:r>
        <w:rPr>
          <w:rFonts w:cs="Times New Roman" w:eastAsiaTheme="majorEastAsia"/>
          <w:b/>
          <w:bCs/>
          <w:color w:val="000000"/>
          <w:kern w:val="2"/>
          <w:szCs w:val="24"/>
          <w:shd w:val="clear" w:color="auto" w:fill="FFFFFF"/>
          <w:lang w:eastAsia="zh-CN"/>
        </w:rPr>
        <w:t>:</w:t>
      </w:r>
    </w:p>
    <w:p w14:paraId="3A2A565D">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The authors rely heavily on citation counts as a measure of scientific impact. This approach ignores time bias (older studies accumulate more citations) and may skew the interpretation of emerging impactful studies. Consider normalizing citations or using other impact metrics.</w:t>
      </w:r>
    </w:p>
    <w:p w14:paraId="09EFEDC8">
      <w:pPr>
        <w:pStyle w:val="10"/>
        <w:rPr>
          <w:rFonts w:ascii="Times New Roman Bold" w:hAnsi="Times New Roman Bold" w:cs="Times New Roman Bold"/>
          <w:b/>
          <w:bCs/>
        </w:rPr>
      </w:pPr>
    </w:p>
    <w:p w14:paraId="040C537C">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Reply:</w:t>
      </w:r>
    </w:p>
    <w:p w14:paraId="5EF99250">
      <w:pPr>
        <w:pStyle w:val="10"/>
      </w:pPr>
      <w:r>
        <w:rPr>
          <w:rFonts w:hint="eastAsia"/>
        </w:rPr>
        <w:t>Thank you for pointing out this important limitation. To address your concern, we have revised the manuscript to include normalized citation metrics. Specifically, we added citations per publication</w:t>
      </w:r>
      <w:r>
        <w:rPr>
          <w:rFonts w:hint="eastAsia" w:eastAsia="宋体"/>
          <w:lang w:eastAsia="zh-CN"/>
        </w:rPr>
        <w:t xml:space="preserve"> </w:t>
      </w:r>
      <w:r>
        <w:rPr>
          <w:rFonts w:hint="eastAsia"/>
        </w:rPr>
        <w:t>to reduce time-related bias. These changes provide a more balanced assessment of the academic influence across countries and institutions.</w:t>
      </w:r>
    </w:p>
  </w:comment>
  <w:comment w:id="40" w:author="Yuanbin Huang" w:date="2025-06-18T14:08:00Z" w:initials="">
    <w:p w14:paraId="7E2D36E1">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2</w:t>
      </w:r>
    </w:p>
    <w:p w14:paraId="1EA657E8">
      <w:pPr>
        <w:spacing w:line="360" w:lineRule="auto"/>
        <w:jc w:val="both"/>
      </w:pPr>
      <w:r>
        <w:rPr>
          <w:rFonts w:cs="Times New Roman" w:eastAsiaTheme="majorEastAsia"/>
          <w:b/>
          <w:bCs/>
          <w:color w:val="000000"/>
          <w:kern w:val="2"/>
          <w:szCs w:val="24"/>
          <w:shd w:val="clear" w:color="auto" w:fill="FFFFFF"/>
          <w:lang w:eastAsia="zh-CN"/>
        </w:rPr>
        <w:t>Your comments:</w:t>
      </w:r>
    </w:p>
    <w:p w14:paraId="0ADD6947">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Point 13</w:t>
      </w:r>
    </w:p>
    <w:p w14:paraId="378AFDF0">
      <w:pPr>
        <w:pStyle w:val="10"/>
        <w:rPr>
          <w:rFonts w:ascii="Times New Roman Bold" w:hAnsi="Times New Roman Bold" w:cs="Times New Roman Bold"/>
          <w:b/>
          <w:bCs/>
          <w:lang w:eastAsia="zh-CN"/>
        </w:rPr>
      </w:pPr>
      <w:r>
        <w:rPr>
          <w:rFonts w:ascii="Times New Roman Bold" w:hAnsi="Times New Roman Bold" w:cs="Times New Roman Bold"/>
          <w:b/>
          <w:bCs/>
          <w:lang w:eastAsia="zh-CN"/>
        </w:rPr>
        <w:t>The manuscript overuses institutional publication counts as a surrogate for impact. However, high output may not correlate with high-quality or practice-changing research. Consider introducing the H-index or weighted impact factors to assess institutional influence better.</w:t>
      </w:r>
    </w:p>
    <w:p w14:paraId="1173CA37">
      <w:pPr>
        <w:pStyle w:val="10"/>
        <w:rPr>
          <w:rFonts w:ascii="Times New Roman Bold" w:hAnsi="Times New Roman Bold" w:cs="Times New Roman Bold"/>
          <w:b/>
          <w:bCs/>
          <w:lang w:eastAsia="zh-CN"/>
        </w:rPr>
      </w:pPr>
    </w:p>
    <w:p w14:paraId="6A752CA8">
      <w:pPr>
        <w:pStyle w:val="10"/>
        <w:rPr>
          <w:rFonts w:ascii="Times New Roman Bold" w:hAnsi="Times New Roman Bold" w:eastAsia="宋体" w:cs="Times New Roman Bold"/>
          <w:b/>
          <w:bCs/>
          <w:lang w:eastAsia="zh-CN"/>
        </w:rPr>
      </w:pPr>
      <w:r>
        <w:rPr>
          <w:rFonts w:ascii="Times New Roman Bold" w:hAnsi="Times New Roman Bold" w:eastAsia="宋体" w:cs="Times New Roman Bold"/>
          <w:b/>
          <w:bCs/>
          <w:lang w:eastAsia="zh-CN"/>
        </w:rPr>
        <w:t>Reply:</w:t>
      </w:r>
    </w:p>
    <w:p w14:paraId="7C351D7A">
      <w:pPr>
        <w:pStyle w:val="10"/>
      </w:pPr>
      <w:r>
        <w:rPr>
          <w:rFonts w:hint="eastAsia"/>
        </w:rPr>
        <w:t>Thank you for your valuable comment. We agree that publication volume alone may not fully represent institutional impact and acknowledge the limitations of using raw output metrics. In our current analysis, we have attempted to mitigate this bias by incorporating normalized indicators such as citations per publication, which better reflect quality-adjusted influence. While we recognize that additional bibliometric measures such as the H-index or field-weighted metrics could further enhance this analysis, we opted to maintain consistency with previous bibliometric studies in this domain. We have added a brief statement in the manuscript to acknowledge this limitation and suggest future studies may benefit from a broader set of evaluative indicators.</w:t>
      </w:r>
    </w:p>
  </w:comment>
  <w:comment w:id="43" w:author="Yuanbin Huang" w:date="2025-06-18T14:39:00Z" w:initials="">
    <w:p w14:paraId="12C7D73A">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2</w:t>
      </w:r>
    </w:p>
    <w:p w14:paraId="19B98F5A">
      <w:pPr>
        <w:spacing w:line="360" w:lineRule="auto"/>
        <w:jc w:val="both"/>
      </w:pPr>
      <w:r>
        <w:rPr>
          <w:rFonts w:cs="Times New Roman" w:eastAsiaTheme="majorEastAsia"/>
          <w:b/>
          <w:bCs/>
          <w:color w:val="000000"/>
          <w:kern w:val="2"/>
          <w:szCs w:val="24"/>
          <w:shd w:val="clear" w:color="auto" w:fill="FFFFFF"/>
          <w:lang w:eastAsia="zh-CN"/>
        </w:rPr>
        <w:t>Your comments:</w:t>
      </w:r>
    </w:p>
    <w:p w14:paraId="47E9DABA">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Point 1</w:t>
      </w:r>
      <w:r>
        <w:rPr>
          <w:rFonts w:hint="eastAsia" w:cs="Times New Roman" w:eastAsiaTheme="majorEastAsia"/>
          <w:b/>
          <w:bCs/>
          <w:color w:val="000000"/>
          <w:kern w:val="2"/>
          <w:szCs w:val="24"/>
          <w:shd w:val="clear" w:color="auto" w:fill="FFFFFF"/>
          <w:lang w:eastAsia="zh-CN"/>
        </w:rPr>
        <w:t>7</w:t>
      </w:r>
    </w:p>
    <w:p w14:paraId="4C93D629">
      <w:pPr>
        <w:pStyle w:val="10"/>
        <w:rPr>
          <w:rFonts w:ascii="Times New Roman Bold" w:hAnsi="Times New Roman Bold" w:cs="Times New Roman Bold"/>
          <w:b/>
          <w:bCs/>
          <w:lang w:eastAsia="zh-CN"/>
        </w:rPr>
      </w:pPr>
      <w:r>
        <w:rPr>
          <w:rFonts w:ascii="Times New Roman Bold" w:hAnsi="Times New Roman Bold" w:cs="Times New Roman Bold"/>
          <w:b/>
          <w:bCs/>
          <w:lang w:eastAsia="zh-CN"/>
        </w:rPr>
        <w:t>The dual-map overlay of journals (Figure 3B) is insufficiently analyzed. The authors should interpret how knowledge flows from basic science to clinical research and whether this reflects robust translational research or silos within the field.</w:t>
      </w:r>
    </w:p>
    <w:p w14:paraId="675A1A16">
      <w:pPr>
        <w:pStyle w:val="10"/>
        <w:rPr>
          <w:rFonts w:ascii="Times New Roman Bold" w:hAnsi="Times New Roman Bold" w:cs="Times New Roman Bold"/>
          <w:b/>
          <w:bCs/>
          <w:lang w:eastAsia="zh-CN"/>
        </w:rPr>
      </w:pPr>
    </w:p>
    <w:p w14:paraId="31769F0B">
      <w:pPr>
        <w:pStyle w:val="10"/>
        <w:rPr>
          <w:rFonts w:ascii="Times New Roman Bold" w:hAnsi="Times New Roman Bold" w:eastAsia="宋体" w:cs="Times New Roman Bold"/>
          <w:b/>
          <w:bCs/>
          <w:lang w:eastAsia="zh-CN"/>
        </w:rPr>
      </w:pPr>
      <w:r>
        <w:rPr>
          <w:rFonts w:ascii="Times New Roman Bold" w:hAnsi="Times New Roman Bold" w:eastAsia="宋体" w:cs="Times New Roman Bold"/>
          <w:b/>
          <w:bCs/>
          <w:lang w:eastAsia="zh-CN"/>
        </w:rPr>
        <w:t>Reply:</w:t>
      </w:r>
    </w:p>
    <w:p w14:paraId="46A38D4C">
      <w:pPr>
        <w:pStyle w:val="10"/>
      </w:pPr>
      <w:r>
        <w:rPr>
          <w:rFonts w:hint="eastAsia"/>
        </w:rPr>
        <w:t>Thank you for your constructive suggestion. In the revised manuscript, we have provided a more detailed interpretation of the dual-map overlay. Specifically, we analyzed two major citation paths: from “Molecular, Biology, Genetics” to “Health, Nursing, Medicine” and from “Medicine, Medical, Clinical” to “Molecular, Biology, Genetics.” These paths suggest a strong but largely unidirectional flow from basic to clinical research. The limited reverse flow implies that translational research remains asymmetric and that disciplinary silos may still exist. We believe this expanded analysis clarifies the current state of knowledge integration and highlights areas for future improvement.</w:t>
      </w:r>
    </w:p>
  </w:comment>
  <w:comment w:id="44" w:author="Yuanbin Huang" w:date="2025-06-18T16:47:00Z" w:initials="">
    <w:p w14:paraId="15E1657E">
      <w:pPr>
        <w:spacing w:line="360" w:lineRule="auto"/>
        <w:jc w:val="both"/>
        <w:rPr>
          <w:rFonts w:ascii="Times New Roman Bold" w:hAnsi="Times New Roman Bold" w:cs="Times New Roman Bold"/>
          <w:b/>
          <w:bCs/>
        </w:rPr>
      </w:pPr>
      <w:r>
        <w:rPr>
          <w:rFonts w:ascii="Times New Roman Bold" w:hAnsi="Times New Roman Bold" w:cs="Times New Roman Bold"/>
          <w:b/>
          <w:bCs/>
        </w:rPr>
        <w:t>Reviewer 5</w:t>
      </w:r>
    </w:p>
    <w:p w14:paraId="1970A89C">
      <w:pPr>
        <w:spacing w:line="360" w:lineRule="auto"/>
        <w:jc w:val="both"/>
      </w:pPr>
      <w:r>
        <w:rPr>
          <w:rFonts w:cs="Times New Roman" w:eastAsiaTheme="majorEastAsia"/>
          <w:b/>
          <w:bCs/>
          <w:color w:val="000000"/>
          <w:kern w:val="2"/>
          <w:szCs w:val="24"/>
          <w:shd w:val="clear" w:color="auto" w:fill="FFFFFF"/>
          <w:lang w:eastAsia="zh-CN"/>
        </w:rPr>
        <w:t>Your comments:</w:t>
      </w:r>
    </w:p>
    <w:p w14:paraId="6ED0B106">
      <w:pPr>
        <w:spacing w:line="360" w:lineRule="auto"/>
        <w:jc w:val="both"/>
        <w:rPr>
          <w:rFonts w:ascii="Times New Roman Bold" w:hAnsi="Times New Roman Bold" w:eastAsia="宋体" w:cs="Times New Roman Bold"/>
          <w:b/>
          <w:bCs/>
          <w:color w:val="000000"/>
          <w:sz w:val="28"/>
          <w:szCs w:val="28"/>
          <w:lang w:eastAsia="zh-CN" w:bidi="ar"/>
        </w:rPr>
      </w:pPr>
      <w:r>
        <w:rPr>
          <w:rFonts w:hint="eastAsia" w:ascii="Times New Roman Bold" w:hAnsi="Times New Roman Bold" w:eastAsia="宋体" w:cs="Times New Roman Bold"/>
          <w:b/>
          <w:bCs/>
          <w:color w:val="000000"/>
          <w:sz w:val="28"/>
          <w:szCs w:val="28"/>
          <w:lang w:eastAsia="zh-CN" w:bidi="ar"/>
        </w:rPr>
        <w:t>Results</w:t>
      </w:r>
    </w:p>
    <w:p w14:paraId="366E4FFB">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8</w:t>
      </w:r>
    </w:p>
    <w:p w14:paraId="3E6F3E59">
      <w:pPr>
        <w:pStyle w:val="10"/>
        <w:spacing w:before="0" w:after="0" w:line="360" w:lineRule="auto"/>
        <w:jc w:val="both"/>
        <w:rPr>
          <w:rFonts w:ascii="Times New Roman Bold" w:hAnsi="Times New Roman Bold" w:cs="Times New Roman Bold"/>
          <w:b/>
          <w:bCs/>
          <w:lang w:eastAsia="zh-CN"/>
        </w:rPr>
      </w:pPr>
      <w:r>
        <w:rPr>
          <w:rFonts w:hint="eastAsia" w:ascii="Times New Roman Bold" w:hAnsi="Times New Roman Bold" w:cs="Times New Roman Bold"/>
          <w:b/>
          <w:bCs/>
          <w:lang w:eastAsia="zh-CN"/>
        </w:rPr>
        <w:t>References to figures (e.g., Figure 2A, 3C, 5B) are present but not always accompanied by adequate interpretation or contextualization. Summarize the key takeaway from each figure inline to guide the reader.</w:t>
      </w:r>
    </w:p>
    <w:p w14:paraId="11ABD82E">
      <w:pPr>
        <w:pStyle w:val="10"/>
        <w:spacing w:before="0" w:after="0" w:line="360" w:lineRule="auto"/>
        <w:jc w:val="both"/>
        <w:rPr>
          <w:rFonts w:ascii="Times New Roman Bold" w:hAnsi="Times New Roman Bold" w:cs="Times New Roman Bold"/>
          <w:b/>
          <w:bCs/>
          <w:lang w:eastAsia="zh-CN"/>
        </w:rPr>
      </w:pPr>
    </w:p>
    <w:p w14:paraId="6492A477">
      <w:pPr>
        <w:spacing w:line="360" w:lineRule="auto"/>
        <w:jc w:val="both"/>
      </w:pPr>
      <w:r>
        <w:rPr>
          <w:rFonts w:cs="Times New Roman" w:eastAsiaTheme="majorEastAsia"/>
          <w:b/>
          <w:bCs/>
          <w:color w:val="000000"/>
          <w:kern w:val="2"/>
          <w:szCs w:val="24"/>
          <w:shd w:val="clear" w:color="auto" w:fill="FFFFFF"/>
          <w:lang w:eastAsia="zh-CN"/>
        </w:rPr>
        <w:t>Reply:</w:t>
      </w:r>
    </w:p>
    <w:p w14:paraId="03AC30B9">
      <w:pPr>
        <w:pStyle w:val="10"/>
      </w:pPr>
      <w:r>
        <w:rPr>
          <w:rFonts w:hint="eastAsia"/>
        </w:rPr>
        <w:t xml:space="preserve">Thank you for your valuable suggestion. We agree that figure references in the original text lacked sufficient contextualization. In the revised manuscript, we have explicitly summarized the key findings from Figure </w:t>
      </w:r>
      <w:r>
        <w:rPr>
          <w:rFonts w:hint="eastAsia" w:eastAsia="宋体"/>
          <w:lang w:eastAsia="zh-CN"/>
        </w:rPr>
        <w:t>3C</w:t>
      </w:r>
      <w:r>
        <w:rPr>
          <w:rFonts w:hint="eastAsia"/>
        </w:rPr>
        <w:t xml:space="preserve"> to help readers better interpret the visual data. These revisions provide not only numerical trends but also highlight the structural and thematic implications of national research output, author collaboration, and keyword evolution. We believe these changes enhance the readability and interpretive depth of the manuscript.</w:t>
      </w:r>
    </w:p>
  </w:comment>
  <w:comment w:id="45" w:author="Yuanbin Huang" w:date="2025-06-18T16:39:00Z" w:initials="">
    <w:p w14:paraId="5476FB13">
      <w:pPr>
        <w:spacing w:line="360" w:lineRule="auto"/>
        <w:jc w:val="both"/>
        <w:rPr>
          <w:rFonts w:ascii="Times New Roman Bold" w:hAnsi="Times New Roman Bold" w:cs="Times New Roman Bold"/>
          <w:b/>
          <w:bCs/>
        </w:rPr>
      </w:pPr>
      <w:r>
        <w:rPr>
          <w:rFonts w:ascii="Times New Roman Bold" w:hAnsi="Times New Roman Bold" w:cs="Times New Roman Bold"/>
          <w:b/>
          <w:bCs/>
        </w:rPr>
        <w:t>Reviewer 5</w:t>
      </w:r>
    </w:p>
    <w:p w14:paraId="661E9D77">
      <w:pPr>
        <w:spacing w:line="360" w:lineRule="auto"/>
        <w:jc w:val="both"/>
      </w:pPr>
      <w:r>
        <w:rPr>
          <w:rFonts w:cs="Times New Roman" w:eastAsiaTheme="majorEastAsia"/>
          <w:b/>
          <w:bCs/>
          <w:color w:val="000000"/>
          <w:kern w:val="2"/>
          <w:szCs w:val="24"/>
          <w:shd w:val="clear" w:color="auto" w:fill="FFFFFF"/>
          <w:lang w:eastAsia="zh-CN"/>
        </w:rPr>
        <w:t>Your comments:</w:t>
      </w:r>
    </w:p>
    <w:p w14:paraId="0E156091">
      <w:pPr>
        <w:spacing w:line="360" w:lineRule="auto"/>
        <w:jc w:val="both"/>
        <w:rPr>
          <w:rFonts w:ascii="Times New Roman Bold" w:hAnsi="Times New Roman Bold" w:eastAsia="宋体" w:cs="Times New Roman Bold"/>
          <w:b/>
          <w:bCs/>
          <w:color w:val="000000"/>
          <w:sz w:val="28"/>
          <w:szCs w:val="28"/>
          <w:lang w:eastAsia="zh-CN" w:bidi="ar"/>
        </w:rPr>
      </w:pPr>
      <w:r>
        <w:rPr>
          <w:rFonts w:hint="eastAsia" w:ascii="Times New Roman Bold" w:hAnsi="Times New Roman Bold" w:eastAsia="宋体" w:cs="Times New Roman Bold"/>
          <w:b/>
          <w:bCs/>
          <w:color w:val="000000"/>
          <w:sz w:val="28"/>
          <w:szCs w:val="28"/>
          <w:lang w:eastAsia="zh-CN" w:bidi="ar"/>
        </w:rPr>
        <w:t>Results</w:t>
      </w:r>
    </w:p>
    <w:p w14:paraId="6090E223">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Point 7</w:t>
      </w:r>
    </w:p>
    <w:p w14:paraId="6A920AEC">
      <w:pPr>
        <w:pStyle w:val="10"/>
        <w:spacing w:before="0" w:after="0" w:line="360" w:lineRule="auto"/>
        <w:jc w:val="both"/>
        <w:rPr>
          <w:rFonts w:ascii="Times New Roman Bold" w:hAnsi="Times New Roman Bold" w:cs="Times New Roman Bold"/>
          <w:b/>
          <w:bCs/>
          <w:lang w:eastAsia="zh-CN"/>
        </w:rPr>
      </w:pPr>
      <w:r>
        <w:rPr>
          <w:rFonts w:hint="eastAsia" w:ascii="Times New Roman Bold" w:hAnsi="Times New Roman Bold" w:cs="Times New Roman Bold"/>
          <w:b/>
          <w:bCs/>
          <w:lang w:eastAsia="zh-CN"/>
        </w:rPr>
        <w:t>There is occasional redundancy in describing co-authorship and citation trends. Example: The repetition of Choueiri TK and Motzer RJ as key contributors occurs across multiple subsections. Consolidate this point into a single subsection and cross-reference.</w:t>
      </w:r>
    </w:p>
    <w:p w14:paraId="4DD098C7">
      <w:pPr>
        <w:pStyle w:val="10"/>
        <w:spacing w:before="0" w:after="0" w:line="360" w:lineRule="auto"/>
        <w:jc w:val="both"/>
        <w:rPr>
          <w:rFonts w:ascii="Times New Roman Bold" w:hAnsi="Times New Roman Bold" w:cs="Times New Roman Bold"/>
          <w:b/>
          <w:bCs/>
          <w:lang w:eastAsia="zh-CN"/>
        </w:rPr>
      </w:pPr>
    </w:p>
    <w:p w14:paraId="7B92AC3F">
      <w:pPr>
        <w:spacing w:line="360" w:lineRule="auto"/>
        <w:jc w:val="both"/>
      </w:pPr>
      <w:r>
        <w:rPr>
          <w:rFonts w:cs="Times New Roman" w:eastAsiaTheme="majorEastAsia"/>
          <w:b/>
          <w:bCs/>
          <w:color w:val="000000"/>
          <w:kern w:val="2"/>
          <w:szCs w:val="24"/>
          <w:shd w:val="clear" w:color="auto" w:fill="FFFFFF"/>
          <w:lang w:eastAsia="zh-CN"/>
        </w:rPr>
        <w:t>Reply:</w:t>
      </w:r>
    </w:p>
    <w:p w14:paraId="6891C600">
      <w:pPr>
        <w:pStyle w:val="10"/>
      </w:pPr>
      <w:r>
        <w:rPr>
          <w:rFonts w:hint="eastAsia"/>
        </w:rPr>
        <w:t>Thank you for your thoughtful suggestion. We agree that some of the original statements primarily presented numerical summaries without further interpretation. In response, we have revised the paragraph to move beyond descriptive reporting and highlight the structural implications of author productivity and collaboration networks. Specifically, we now discuss how co-citation patterns reflect academic influence, how collaboration clusters relate to institutional or regional research ecosystems, and how these patterns may be shaped by funding structures or specialization. We believe these revisions provide a more insightful analysis of the scientific landscape.</w:t>
      </w:r>
    </w:p>
  </w:comment>
  <w:comment w:id="46" w:author="Yuanbin Huang" w:date="2025-06-23T21:58:00Z" w:initials="">
    <w:p w14:paraId="2E1363CB">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1</w:t>
      </w:r>
    </w:p>
    <w:p w14:paraId="1BBC59AB">
      <w:pPr>
        <w:spacing w:line="360" w:lineRule="auto"/>
        <w:jc w:val="both"/>
      </w:pPr>
      <w:r>
        <w:rPr>
          <w:rFonts w:cs="Times New Roman" w:eastAsiaTheme="majorEastAsia"/>
          <w:b/>
          <w:bCs/>
          <w:color w:val="000000"/>
          <w:kern w:val="2"/>
          <w:szCs w:val="24"/>
          <w:shd w:val="clear" w:color="auto" w:fill="FFFFFF"/>
          <w:lang w:eastAsia="zh-CN"/>
        </w:rPr>
        <w:t>Your comments:</w:t>
      </w:r>
    </w:p>
    <w:p w14:paraId="15BB7335">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12</w:t>
      </w:r>
      <w:r>
        <w:rPr>
          <w:rFonts w:cs="Times New Roman" w:eastAsiaTheme="majorEastAsia"/>
          <w:b/>
          <w:bCs/>
          <w:color w:val="000000"/>
          <w:kern w:val="2"/>
          <w:szCs w:val="24"/>
          <w:shd w:val="clear" w:color="auto" w:fill="FFFFFF"/>
          <w:lang w:eastAsia="zh-CN"/>
        </w:rPr>
        <w:t>:</w:t>
      </w:r>
    </w:p>
    <w:p w14:paraId="58FBC1F0">
      <w:pPr>
        <w:pStyle w:val="10"/>
        <w:rPr>
          <w:rFonts w:ascii="Times New Roman Bold" w:hAnsi="Times New Roman Bold" w:cs="Times New Roman Bold"/>
          <w:b/>
          <w:bCs/>
        </w:rPr>
      </w:pPr>
      <w:r>
        <w:rPr>
          <w:rFonts w:ascii="Times New Roman Bold" w:hAnsi="Times New Roman Bold" w:cs="Times New Roman Bold"/>
          <w:b/>
          <w:bCs/>
          <w:lang w:eastAsia="zh-CN"/>
        </w:rPr>
        <w:t>Result section 3.4 is missing a couple of</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lang w:eastAsia="zh-CN"/>
        </w:rPr>
        <w:t>citations in the last 2 sentences of the first</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lang w:eastAsia="zh-CN"/>
        </w:rPr>
        <w:t>paragraph.</w:t>
      </w:r>
    </w:p>
    <w:p w14:paraId="449A3035">
      <w:pPr>
        <w:pStyle w:val="10"/>
        <w:rPr>
          <w:rFonts w:ascii="Times New Roman Bold" w:hAnsi="Times New Roman Bold" w:cs="Times New Roman Bold"/>
          <w:b/>
          <w:bCs/>
        </w:rPr>
      </w:pPr>
    </w:p>
    <w:p w14:paraId="00739D23">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Reply:</w:t>
      </w:r>
    </w:p>
    <w:p w14:paraId="005961B6">
      <w:pPr>
        <w:pStyle w:val="10"/>
        <w:rPr>
          <w:rFonts w:eastAsia="宋体"/>
          <w:highlight w:val="red"/>
          <w:lang w:eastAsia="zh-CN"/>
        </w:rPr>
      </w:pPr>
      <w:r>
        <w:rPr>
          <w:rFonts w:hint="eastAsia"/>
        </w:rPr>
        <w:t>Thank you for your valuable feedback. We have added the missing citations in the last two sentences of the first paragraph of Section 3.4, referencing relevant studies to properly support the discussion. The citations now ensure that the content is properly backed by the literature.</w:t>
      </w:r>
    </w:p>
  </w:comment>
  <w:comment w:id="47" w:author="Yuanbin Huang" w:date="2025-06-23T21:59:00Z" w:initials="">
    <w:p w14:paraId="54794ABB">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1</w:t>
      </w:r>
    </w:p>
    <w:p w14:paraId="7A92DA38">
      <w:pPr>
        <w:spacing w:line="360" w:lineRule="auto"/>
        <w:jc w:val="both"/>
      </w:pPr>
      <w:r>
        <w:rPr>
          <w:rFonts w:cs="Times New Roman" w:eastAsiaTheme="majorEastAsia"/>
          <w:b/>
          <w:bCs/>
          <w:color w:val="000000"/>
          <w:kern w:val="2"/>
          <w:szCs w:val="24"/>
          <w:shd w:val="clear" w:color="auto" w:fill="FFFFFF"/>
          <w:lang w:eastAsia="zh-CN"/>
        </w:rPr>
        <w:t>Your comments:</w:t>
      </w:r>
    </w:p>
    <w:p w14:paraId="61252051">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1</w:t>
      </w:r>
      <w:r>
        <w:rPr>
          <w:rFonts w:cs="Times New Roman" w:eastAsiaTheme="majorEastAsia"/>
          <w:b/>
          <w:bCs/>
          <w:color w:val="000000"/>
          <w:kern w:val="2"/>
          <w:szCs w:val="24"/>
          <w:shd w:val="clear" w:color="auto" w:fill="FFFFFF"/>
          <w:lang w:eastAsia="zh-CN"/>
        </w:rPr>
        <w:t>3:</w:t>
      </w:r>
    </w:p>
    <w:p w14:paraId="1BF72885">
      <w:pPr>
        <w:pStyle w:val="10"/>
        <w:rPr>
          <w:rFonts w:ascii="Times New Roman Bold" w:hAnsi="Times New Roman Bold" w:cs="Times New Roman Bold"/>
          <w:b/>
          <w:bCs/>
        </w:rPr>
      </w:pPr>
      <w:r>
        <w:rPr>
          <w:rFonts w:ascii="Times New Roman Bold" w:hAnsi="Times New Roman Bold" w:cs="Times New Roman Bold"/>
          <w:b/>
          <w:bCs/>
          <w:lang w:eastAsia="zh-CN"/>
        </w:rPr>
        <w:t>In Section 3.4, second paragraph, the term</w:t>
      </w:r>
      <w:r>
        <w:rPr>
          <w:rFonts w:ascii="Times New Roman Bold" w:hAnsi="Times New Roman Bold" w:cs="Times New Roman Bold"/>
          <w:b/>
          <w:bCs/>
        </w:rPr>
        <w:t xml:space="preserve"> </w:t>
      </w:r>
      <w:r>
        <w:rPr>
          <w:rFonts w:ascii="Times New Roman Bold" w:hAnsi="Times New Roman Bold" w:cs="Times New Roman Bold"/>
          <w:b/>
          <w:bCs/>
          <w:lang w:eastAsia="zh-CN"/>
        </w:rPr>
        <w:t>'burst intensity' requires further definition</w:t>
      </w:r>
      <w:r>
        <w:rPr>
          <w:rFonts w:ascii="Times New Roman Bold" w:hAnsi="Times New Roman Bold" w:cs="Times New Roman Bold"/>
          <w:b/>
          <w:bCs/>
        </w:rPr>
        <w:t xml:space="preserve"> </w:t>
      </w:r>
      <w:r>
        <w:rPr>
          <w:rFonts w:ascii="Times New Roman Bold" w:hAnsi="Times New Roman Bold" w:cs="Times New Roman Bold"/>
          <w:b/>
          <w:bCs/>
          <w:lang w:eastAsia="zh-CN"/>
        </w:rPr>
        <w:t>and clarification. Please provide a more</w:t>
      </w:r>
      <w:r>
        <w:rPr>
          <w:rFonts w:ascii="Times New Roman Bold" w:hAnsi="Times New Roman Bold" w:cs="Times New Roman Bold"/>
          <w:b/>
          <w:bCs/>
        </w:rPr>
        <w:t xml:space="preserve"> </w:t>
      </w:r>
      <w:r>
        <w:rPr>
          <w:rFonts w:ascii="Times New Roman Bold" w:hAnsi="Times New Roman Bold" w:cs="Times New Roman Bold"/>
          <w:b/>
          <w:bCs/>
          <w:lang w:eastAsia="zh-CN"/>
        </w:rPr>
        <w:t>precise description of this metric and its</w:t>
      </w:r>
      <w:r>
        <w:rPr>
          <w:rFonts w:ascii="Times New Roman Bold" w:hAnsi="Times New Roman Bold" w:cs="Times New Roman Bold"/>
          <w:b/>
          <w:bCs/>
        </w:rPr>
        <w:t xml:space="preserve"> </w:t>
      </w:r>
      <w:r>
        <w:rPr>
          <w:rFonts w:ascii="Times New Roman Bold" w:hAnsi="Times New Roman Bold" w:cs="Times New Roman Bold"/>
          <w:b/>
          <w:bCs/>
          <w:lang w:eastAsia="zh-CN"/>
        </w:rPr>
        <w:t>relevance to the presented data</w:t>
      </w:r>
      <w:r>
        <w:rPr>
          <w:rFonts w:ascii="Times New Roman Bold" w:hAnsi="Times New Roman Bold" w:cs="Times New Roman Bold"/>
          <w:b/>
          <w:bCs/>
        </w:rPr>
        <w:t>.</w:t>
      </w:r>
    </w:p>
    <w:p w14:paraId="2BA60998">
      <w:pPr>
        <w:pStyle w:val="10"/>
        <w:rPr>
          <w:rFonts w:ascii="Times New Roman Bold" w:hAnsi="Times New Roman Bold" w:cs="Times New Roman Bold"/>
          <w:b/>
          <w:bCs/>
        </w:rPr>
      </w:pPr>
    </w:p>
    <w:p w14:paraId="6E15CE58">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Reply:</w:t>
      </w:r>
    </w:p>
    <w:p w14:paraId="074C39F8">
      <w:pPr>
        <w:pStyle w:val="10"/>
      </w:pPr>
      <w:r>
        <w:rPr>
          <w:rFonts w:hint="eastAsia"/>
        </w:rPr>
        <w:t>Thank you for your suggestion to clarify the term "burst intensity." We have revised the manuscript to provide a more precise definition and explanation of this metric. We have now described "burst intensity" as the rate and magnitude of a paper's citation frequency surge within a specific time window, and its relevance to identifying pivotal studies that have had a significant impact on the evolution of research in this field. This revision should provide greater clarity to the reader.</w:t>
      </w:r>
    </w:p>
  </w:comment>
  <w:comment w:id="48" w:author="Yuanbin Huang" w:date="2025-06-23T22:18:00Z" w:initials="">
    <w:p w14:paraId="7E9451DA">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1</w:t>
      </w:r>
    </w:p>
    <w:p w14:paraId="5ED4919B">
      <w:pPr>
        <w:spacing w:line="360" w:lineRule="auto"/>
        <w:jc w:val="both"/>
      </w:pPr>
      <w:r>
        <w:rPr>
          <w:rFonts w:cs="Times New Roman" w:eastAsiaTheme="majorEastAsia"/>
          <w:b/>
          <w:bCs/>
          <w:color w:val="000000"/>
          <w:kern w:val="2"/>
          <w:szCs w:val="24"/>
          <w:shd w:val="clear" w:color="auto" w:fill="FFFFFF"/>
          <w:lang w:eastAsia="zh-CN"/>
        </w:rPr>
        <w:t>Your comments:</w:t>
      </w:r>
    </w:p>
    <w:p w14:paraId="10516F91">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14</w:t>
      </w:r>
      <w:r>
        <w:rPr>
          <w:rFonts w:cs="Times New Roman" w:eastAsiaTheme="majorEastAsia"/>
          <w:b/>
          <w:bCs/>
          <w:color w:val="000000"/>
          <w:kern w:val="2"/>
          <w:szCs w:val="24"/>
          <w:shd w:val="clear" w:color="auto" w:fill="FFFFFF"/>
          <w:lang w:eastAsia="zh-CN"/>
        </w:rPr>
        <w:t>:</w:t>
      </w:r>
    </w:p>
    <w:p w14:paraId="296A976F">
      <w:pPr>
        <w:pStyle w:val="10"/>
        <w:rPr>
          <w:rFonts w:ascii="Times New Roman Bold" w:hAnsi="Times New Roman Bold" w:eastAsia="宋体" w:cs="Times New Roman Bold"/>
          <w:b/>
          <w:bCs/>
          <w:lang w:eastAsia="zh-CN"/>
        </w:rPr>
      </w:pPr>
      <w:r>
        <w:rPr>
          <w:rFonts w:ascii="Times New Roman Bold" w:hAnsi="Times New Roman Bold" w:cs="Times New Roman Bold"/>
          <w:b/>
          <w:bCs/>
        </w:rPr>
        <w:t>Section 3.5 requires further clarification</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rPr>
        <w:t>regarding the strategy employed to remove</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rPr>
        <w:t>non-informative terms. Please elaborate</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rPr>
        <w:t>on the specific methodology and criteria</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rPr>
        <w:t>used for this filtering process.</w:t>
      </w:r>
    </w:p>
    <w:p w14:paraId="4DFBB5AF">
      <w:pPr>
        <w:pStyle w:val="10"/>
        <w:rPr>
          <w:rFonts w:ascii="Times New Roman Bold" w:hAnsi="Times New Roman Bold" w:cs="Times New Roman Bold"/>
          <w:b/>
          <w:bCs/>
        </w:rPr>
      </w:pPr>
    </w:p>
    <w:p w14:paraId="5BE23387">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Reply:</w:t>
      </w:r>
    </w:p>
    <w:p w14:paraId="60AFC861">
      <w:pPr>
        <w:pStyle w:val="10"/>
      </w:pPr>
      <w:r>
        <w:rPr>
          <w:rFonts w:hint="eastAsia"/>
        </w:rPr>
        <w:t>Thank you for your valuable feedback. We have added a detailed explanation of the methodology used to remove non-informative terms. Specifically, we clarified the process of filtering common stopwords, overly broad concepts, and terms that appear frequently without adding value to the research focus. This revision should provide a clearer understanding of the data processing strategy.</w:t>
      </w:r>
    </w:p>
  </w:comment>
  <w:comment w:id="49" w:author="Yuanbin Huang" w:date="2025-06-18T16:55:00Z" w:initials="">
    <w:p w14:paraId="38DE994D">
      <w:pPr>
        <w:spacing w:line="360" w:lineRule="auto"/>
        <w:jc w:val="both"/>
        <w:rPr>
          <w:rFonts w:ascii="Times New Roman Bold" w:hAnsi="Times New Roman Bold" w:cs="Times New Roman Bold"/>
          <w:b/>
          <w:bCs/>
        </w:rPr>
      </w:pPr>
      <w:r>
        <w:rPr>
          <w:rFonts w:ascii="Times New Roman Bold" w:hAnsi="Times New Roman Bold" w:cs="Times New Roman Bold"/>
          <w:b/>
          <w:bCs/>
        </w:rPr>
        <w:t>Reviewer 5</w:t>
      </w:r>
    </w:p>
    <w:p w14:paraId="54D299AB">
      <w:pPr>
        <w:spacing w:line="360" w:lineRule="auto"/>
        <w:jc w:val="both"/>
      </w:pPr>
      <w:r>
        <w:rPr>
          <w:rFonts w:cs="Times New Roman" w:eastAsiaTheme="majorEastAsia"/>
          <w:b/>
          <w:bCs/>
          <w:color w:val="000000"/>
          <w:kern w:val="2"/>
          <w:szCs w:val="24"/>
          <w:shd w:val="clear" w:color="auto" w:fill="FFFFFF"/>
          <w:lang w:eastAsia="zh-CN"/>
        </w:rPr>
        <w:t>Your comments:</w:t>
      </w:r>
    </w:p>
    <w:p w14:paraId="54B500C8">
      <w:pPr>
        <w:spacing w:line="360" w:lineRule="auto"/>
        <w:jc w:val="both"/>
        <w:rPr>
          <w:rFonts w:ascii="Times New Roman Bold" w:hAnsi="Times New Roman Bold" w:eastAsia="宋体" w:cs="Times New Roman Bold"/>
          <w:b/>
          <w:bCs/>
          <w:color w:val="000000"/>
          <w:sz w:val="28"/>
          <w:szCs w:val="28"/>
          <w:lang w:eastAsia="zh-CN" w:bidi="ar"/>
        </w:rPr>
      </w:pPr>
      <w:r>
        <w:rPr>
          <w:rFonts w:hint="eastAsia" w:ascii="Times New Roman Bold" w:hAnsi="Times New Roman Bold" w:eastAsia="宋体" w:cs="Times New Roman Bold"/>
          <w:b/>
          <w:bCs/>
          <w:color w:val="000000"/>
          <w:sz w:val="28"/>
          <w:szCs w:val="28"/>
          <w:lang w:eastAsia="zh-CN" w:bidi="ar"/>
        </w:rPr>
        <w:t>Results</w:t>
      </w:r>
    </w:p>
    <w:p w14:paraId="2AB8BDCC">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8</w:t>
      </w:r>
    </w:p>
    <w:p w14:paraId="0B18C3EC">
      <w:pPr>
        <w:pStyle w:val="10"/>
        <w:spacing w:before="0" w:after="0" w:line="360" w:lineRule="auto"/>
        <w:jc w:val="both"/>
        <w:rPr>
          <w:rFonts w:ascii="Times New Roman Bold" w:hAnsi="Times New Roman Bold" w:cs="Times New Roman Bold"/>
          <w:b/>
          <w:bCs/>
          <w:lang w:eastAsia="zh-CN"/>
        </w:rPr>
      </w:pPr>
      <w:r>
        <w:rPr>
          <w:rFonts w:hint="eastAsia" w:ascii="Times New Roman Bold" w:hAnsi="Times New Roman Bold" w:cs="Times New Roman Bold"/>
          <w:b/>
          <w:bCs/>
          <w:lang w:eastAsia="zh-CN"/>
        </w:rPr>
        <w:t>References to figures (e.g., Figure 2A, 3C, 5B) are present but not always accompanied by adequate interpretation or contextualization. Summarize the key takeaway from each figure inline to guide the reader.</w:t>
      </w:r>
    </w:p>
    <w:p w14:paraId="502EFEBB">
      <w:pPr>
        <w:pStyle w:val="10"/>
        <w:spacing w:before="0" w:after="0" w:line="360" w:lineRule="auto"/>
        <w:jc w:val="both"/>
        <w:rPr>
          <w:rFonts w:ascii="Times New Roman Bold" w:hAnsi="Times New Roman Bold" w:cs="Times New Roman Bold"/>
          <w:b/>
          <w:bCs/>
          <w:lang w:eastAsia="zh-CN"/>
        </w:rPr>
      </w:pPr>
    </w:p>
    <w:p w14:paraId="2E835CD1">
      <w:pPr>
        <w:spacing w:line="360" w:lineRule="auto"/>
        <w:jc w:val="both"/>
      </w:pPr>
      <w:r>
        <w:rPr>
          <w:rFonts w:cs="Times New Roman" w:eastAsiaTheme="majorEastAsia"/>
          <w:b/>
          <w:bCs/>
          <w:color w:val="000000"/>
          <w:kern w:val="2"/>
          <w:szCs w:val="24"/>
          <w:shd w:val="clear" w:color="auto" w:fill="FFFFFF"/>
          <w:lang w:eastAsia="zh-CN"/>
        </w:rPr>
        <w:t>Reply:</w:t>
      </w:r>
    </w:p>
    <w:p w14:paraId="7F40981A">
      <w:pPr>
        <w:pStyle w:val="10"/>
      </w:pPr>
      <w:r>
        <w:rPr>
          <w:rFonts w:hint="eastAsia"/>
        </w:rPr>
        <w:t xml:space="preserve">Thank you for your valuable suggestion. We agree that figure references in the original text lacked sufficient contextualization. In the revised manuscript, we have explicitly summarized the key findings from Figure </w:t>
      </w:r>
      <w:r>
        <w:t>5B</w:t>
      </w:r>
      <w:r>
        <w:rPr>
          <w:rFonts w:hint="eastAsia"/>
        </w:rPr>
        <w:t xml:space="preserve"> to help readers better interpret the visual data. These revisions provide not only numerical trends but also highlight the structural and thematic implications of national research output, author collaboration, and keyword evolution. We believe these changes enhance the readability and interpretive depth of the manuscript.</w:t>
      </w:r>
    </w:p>
  </w:comment>
  <w:comment w:id="50" w:author="Yuanbin Huang" w:date="2025-06-18T13:49:00Z" w:initials="">
    <w:p w14:paraId="14F75BA3">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2</w:t>
      </w:r>
    </w:p>
    <w:p w14:paraId="15DEA14D">
      <w:pPr>
        <w:spacing w:line="360" w:lineRule="auto"/>
        <w:jc w:val="both"/>
      </w:pPr>
      <w:r>
        <w:rPr>
          <w:rFonts w:cs="Times New Roman" w:eastAsiaTheme="majorEastAsia"/>
          <w:b/>
          <w:bCs/>
          <w:color w:val="000000"/>
          <w:kern w:val="2"/>
          <w:szCs w:val="24"/>
          <w:shd w:val="clear" w:color="auto" w:fill="FFFFFF"/>
          <w:lang w:eastAsia="zh-CN"/>
        </w:rPr>
        <w:t>Your comments:</w:t>
      </w:r>
    </w:p>
    <w:p w14:paraId="0E1092B3">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Point 9</w:t>
      </w:r>
    </w:p>
    <w:p w14:paraId="31DB726B">
      <w:pPr>
        <w:spacing w:line="360" w:lineRule="auto"/>
        <w:jc w:val="both"/>
        <w:rPr>
          <w:rFonts w:cs="Times New Roman" w:eastAsiaTheme="majorEastAsia"/>
          <w:b/>
          <w:bCs/>
          <w:color w:val="000000"/>
          <w:kern w:val="2"/>
          <w:szCs w:val="24"/>
          <w:shd w:val="clear" w:color="auto" w:fill="FFFFFF"/>
          <w:lang w:eastAsia="zh-CN"/>
        </w:rPr>
      </w:pPr>
      <w:r>
        <w:rPr>
          <w:rFonts w:hint="eastAsia" w:cs="Times New Roman" w:eastAsiaTheme="majorEastAsia"/>
          <w:b/>
          <w:bCs/>
          <w:color w:val="000000"/>
          <w:kern w:val="2"/>
          <w:szCs w:val="24"/>
          <w:shd w:val="clear" w:color="auto" w:fill="FFFFFF"/>
          <w:lang w:eastAsia="zh-CN"/>
        </w:rPr>
        <w:t>The keyword burst analysis (Figure 5D) lacks methodological explanation. How were “bursts” defined statistically? What threshold or algorithm was used in CiteSpace? This must be clarified to assess validity.</w:t>
      </w:r>
    </w:p>
    <w:p w14:paraId="0EB9A152">
      <w:pPr>
        <w:spacing w:line="360" w:lineRule="auto"/>
        <w:jc w:val="both"/>
        <w:rPr>
          <w:rFonts w:cs="Times New Roman" w:eastAsiaTheme="majorEastAsia"/>
          <w:b/>
          <w:bCs/>
          <w:color w:val="000000"/>
          <w:kern w:val="2"/>
          <w:szCs w:val="24"/>
          <w:shd w:val="clear" w:color="auto" w:fill="FFFFFF"/>
          <w:lang w:eastAsia="zh-CN"/>
        </w:rPr>
      </w:pPr>
    </w:p>
    <w:p w14:paraId="0EE5D0C0">
      <w:pPr>
        <w:pStyle w:val="10"/>
      </w:pPr>
      <w:r>
        <w:rPr>
          <w:rFonts w:hint="eastAsia" w:eastAsia="宋体"/>
          <w:b/>
          <w:bCs/>
          <w:lang w:eastAsia="zh-CN"/>
        </w:rPr>
        <w:t>Reply：</w:t>
      </w:r>
    </w:p>
    <w:p w14:paraId="6082C110">
      <w:pPr>
        <w:pStyle w:val="10"/>
      </w:pPr>
      <w:r>
        <w:rPr>
          <w:rFonts w:hint="eastAsia"/>
        </w:rPr>
        <w:t>Thank you for your insightful comment. We appreciate your suggestion to clarify the methodological basis of the keyword burst analysis. We have now added a description of the burst detection algorithm used in CiteSpace, which is based on Kleinberg’s burst detection model. The analysis was conducted using CiteSpace version 6.2.R4 with default parameters. These additions help better explain how citation bursts were statistically defined and identified in our study.</w:t>
      </w:r>
    </w:p>
  </w:comment>
  <w:comment w:id="51" w:author="Yuanbin Huang" w:date="2025-06-23T22:20:00Z" w:initials="">
    <w:p w14:paraId="4BF592D3">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1</w:t>
      </w:r>
    </w:p>
    <w:p w14:paraId="539B4FE5">
      <w:pPr>
        <w:spacing w:line="360" w:lineRule="auto"/>
        <w:jc w:val="both"/>
      </w:pPr>
      <w:r>
        <w:rPr>
          <w:rFonts w:cs="Times New Roman" w:eastAsiaTheme="majorEastAsia"/>
          <w:b/>
          <w:bCs/>
          <w:color w:val="000000"/>
          <w:kern w:val="2"/>
          <w:szCs w:val="24"/>
          <w:shd w:val="clear" w:color="auto" w:fill="FFFFFF"/>
          <w:lang w:eastAsia="zh-CN"/>
        </w:rPr>
        <w:t>Your comments:</w:t>
      </w:r>
    </w:p>
    <w:p w14:paraId="17BDE85D">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15</w:t>
      </w:r>
      <w:r>
        <w:rPr>
          <w:rFonts w:cs="Times New Roman" w:eastAsiaTheme="majorEastAsia"/>
          <w:b/>
          <w:bCs/>
          <w:color w:val="000000"/>
          <w:kern w:val="2"/>
          <w:szCs w:val="24"/>
          <w:shd w:val="clear" w:color="auto" w:fill="FFFFFF"/>
          <w:lang w:eastAsia="zh-CN"/>
        </w:rPr>
        <w:t>:</w:t>
      </w:r>
    </w:p>
    <w:p w14:paraId="4C72DC2D">
      <w:pPr>
        <w:pStyle w:val="10"/>
        <w:rPr>
          <w:rFonts w:ascii="Times New Roman Bold" w:hAnsi="Times New Roman Bold" w:eastAsia="宋体" w:cs="Times New Roman Bold"/>
          <w:b/>
          <w:bCs/>
          <w:lang w:eastAsia="zh-CN"/>
        </w:rPr>
      </w:pPr>
      <w:r>
        <w:rPr>
          <w:rFonts w:ascii="Times New Roman Bold" w:hAnsi="Times New Roman Bold" w:cs="Times New Roman Bold"/>
          <w:b/>
          <w:bCs/>
          <w:lang w:eastAsia="zh-CN"/>
        </w:rPr>
        <w:t>To ensure the reproducibility and validity</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lang w:eastAsia="zh-CN"/>
        </w:rPr>
        <w:t>of the findings, the authors must provide a</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lang w:eastAsia="zh-CN"/>
        </w:rPr>
        <w:t>comprehensive description of the</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lang w:eastAsia="zh-CN"/>
        </w:rPr>
        <w:t>CiteSpace methodology used to map</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lang w:eastAsia="zh-CN"/>
        </w:rPr>
        <w:t>keyword cluster evolution. This should</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lang w:eastAsia="zh-CN"/>
        </w:rPr>
        <w:t>include detailed information on the</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lang w:eastAsia="zh-CN"/>
        </w:rPr>
        <w:t>software's parameters, algorithms, and</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lang w:eastAsia="zh-CN"/>
        </w:rPr>
        <w:t>data processing steps. Without this level</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lang w:eastAsia="zh-CN"/>
        </w:rPr>
        <w:t>of detail, the reader cannot adequately</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lang w:eastAsia="zh-CN"/>
        </w:rPr>
        <w:t>assess the reliability of the presented</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lang w:eastAsia="zh-CN"/>
        </w:rPr>
        <w:t>visualizations and conclusions</w:t>
      </w:r>
      <w:r>
        <w:rPr>
          <w:rFonts w:hint="eastAsia" w:ascii="Times New Roman Bold" w:hAnsi="Times New Roman Bold" w:cs="Times New Roman Bold"/>
          <w:b/>
          <w:bCs/>
          <w:lang w:eastAsia="zh-CN"/>
        </w:rPr>
        <w:t>.</w:t>
      </w:r>
    </w:p>
    <w:p w14:paraId="4A0EAE14">
      <w:pPr>
        <w:pStyle w:val="10"/>
        <w:rPr>
          <w:rFonts w:ascii="Times New Roman Bold" w:hAnsi="Times New Roman Bold" w:eastAsia="宋体" w:cs="Times New Roman Bold"/>
          <w:b/>
          <w:bCs/>
          <w:lang w:eastAsia="zh-CN"/>
        </w:rPr>
      </w:pPr>
    </w:p>
    <w:p w14:paraId="0FFA4E2F">
      <w:pPr>
        <w:spacing w:line="360" w:lineRule="auto"/>
        <w:jc w:val="both"/>
      </w:pPr>
      <w:r>
        <w:rPr>
          <w:rFonts w:cs="Times New Roman" w:eastAsiaTheme="majorEastAsia"/>
          <w:b/>
          <w:bCs/>
          <w:color w:val="000000"/>
          <w:kern w:val="2"/>
          <w:szCs w:val="24"/>
          <w:shd w:val="clear" w:color="auto" w:fill="FFFFFF"/>
          <w:lang w:eastAsia="zh-CN"/>
        </w:rPr>
        <w:t>Reply:</w:t>
      </w:r>
    </w:p>
    <w:p w14:paraId="66939322">
      <w:pPr>
        <w:pStyle w:val="10"/>
      </w:pPr>
      <w:r>
        <w:rPr>
          <w:rFonts w:hint="eastAsia"/>
        </w:rPr>
        <w:t>Thank you for your insightful feedback. We have provided a comprehensive description of the CiteSpace methodology, including detailed information on the software's parameters, algorithms, and data processing steps. This level of detail ensures the reproducibility and validity of our findings and allows readers to assess the reliability of the visualizations and conclusions.</w:t>
      </w:r>
    </w:p>
  </w:comment>
  <w:comment w:id="52" w:author="Yuanbin Huang" w:date="2025-06-23T22:33:00Z" w:initials="">
    <w:p w14:paraId="5B8BFCAB">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1</w:t>
      </w:r>
    </w:p>
    <w:p w14:paraId="39939CBB">
      <w:pPr>
        <w:spacing w:line="360" w:lineRule="auto"/>
        <w:jc w:val="both"/>
      </w:pPr>
      <w:r>
        <w:rPr>
          <w:rFonts w:cs="Times New Roman" w:eastAsiaTheme="majorEastAsia"/>
          <w:b/>
          <w:bCs/>
          <w:color w:val="000000"/>
          <w:kern w:val="2"/>
          <w:szCs w:val="24"/>
          <w:shd w:val="clear" w:color="auto" w:fill="FFFFFF"/>
          <w:lang w:eastAsia="zh-CN"/>
        </w:rPr>
        <w:t>Your comments:</w:t>
      </w:r>
    </w:p>
    <w:p w14:paraId="1283A9EA">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16</w:t>
      </w:r>
      <w:r>
        <w:rPr>
          <w:rFonts w:cs="Times New Roman" w:eastAsiaTheme="majorEastAsia"/>
          <w:b/>
          <w:bCs/>
          <w:color w:val="000000"/>
          <w:kern w:val="2"/>
          <w:szCs w:val="24"/>
          <w:shd w:val="clear" w:color="auto" w:fill="FFFFFF"/>
          <w:lang w:eastAsia="zh-CN"/>
        </w:rPr>
        <w:t>:</w:t>
      </w:r>
    </w:p>
    <w:p w14:paraId="34771AE6">
      <w:pPr>
        <w:pStyle w:val="10"/>
        <w:rPr>
          <w:rFonts w:ascii="Times New Roman Bold" w:hAnsi="Times New Roman Bold" w:eastAsia="宋体" w:cs="Times New Roman Bold"/>
          <w:b/>
          <w:bCs/>
          <w:lang w:eastAsia="zh-CN"/>
        </w:rPr>
      </w:pPr>
      <w:r>
        <w:rPr>
          <w:rFonts w:hint="eastAsia" w:ascii="Times New Roman Bold" w:hAnsi="Times New Roman Bold" w:eastAsia="宋体" w:cs="Times New Roman Bold"/>
          <w:b/>
          <w:bCs/>
          <w:lang w:eastAsia="zh-CN"/>
        </w:rPr>
        <w:t>In Section 3.6 of the Results, discrepancies were observed between the numerical values presented in the text and those depicted in the corresponding figure. Please review and rectify these inconsistencies to ensure accuracy and clarity</w:t>
      </w:r>
    </w:p>
    <w:p w14:paraId="0AE3A2CB">
      <w:pPr>
        <w:pStyle w:val="10"/>
        <w:rPr>
          <w:rFonts w:ascii="Times New Roman Bold" w:hAnsi="Times New Roman Bold" w:eastAsia="宋体" w:cs="Times New Roman Bold"/>
          <w:b/>
          <w:bCs/>
          <w:lang w:eastAsia="zh-CN"/>
        </w:rPr>
      </w:pPr>
    </w:p>
    <w:p w14:paraId="0C3251C8">
      <w:pPr>
        <w:spacing w:line="360" w:lineRule="auto"/>
        <w:jc w:val="both"/>
      </w:pPr>
      <w:r>
        <w:rPr>
          <w:rFonts w:cs="Times New Roman" w:eastAsiaTheme="majorEastAsia"/>
          <w:b/>
          <w:bCs/>
          <w:color w:val="000000"/>
          <w:kern w:val="2"/>
          <w:szCs w:val="24"/>
          <w:shd w:val="clear" w:color="auto" w:fill="FFFFFF"/>
          <w:lang w:eastAsia="zh-CN"/>
        </w:rPr>
        <w:t>Reply:</w:t>
      </w:r>
    </w:p>
    <w:p w14:paraId="1A9D08C7">
      <w:pPr>
        <w:pStyle w:val="10"/>
      </w:pPr>
      <w:r>
        <w:rPr>
          <w:rFonts w:hint="eastAsia"/>
        </w:rPr>
        <w:t>Thank you for your careful review. We have thoroughly reviewed Section 3.6 and corrected the discrepancies between the numerical values in the text and the corresponding figure. The updated version now ensures that all values are consistent and accurately reflected. We appreciate your attention to detail, and we believe these corrections enhance the clarity and precision of the manuscript.</w:t>
      </w:r>
    </w:p>
  </w:comment>
  <w:comment w:id="53" w:author="Yuanbin Huang" w:date="2025-06-25T11:28:00Z" w:initials="">
    <w:p w14:paraId="333C1CE7">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2</w:t>
      </w:r>
    </w:p>
    <w:p w14:paraId="67E00932">
      <w:pPr>
        <w:spacing w:line="360" w:lineRule="auto"/>
        <w:jc w:val="both"/>
      </w:pPr>
      <w:r>
        <w:rPr>
          <w:rFonts w:cs="Times New Roman" w:eastAsiaTheme="majorEastAsia"/>
          <w:b/>
          <w:bCs/>
          <w:color w:val="000000"/>
          <w:kern w:val="2"/>
          <w:szCs w:val="24"/>
          <w:shd w:val="clear" w:color="auto" w:fill="FFFFFF"/>
          <w:lang w:eastAsia="zh-CN"/>
        </w:rPr>
        <w:t>Your comments:</w:t>
      </w:r>
    </w:p>
    <w:p w14:paraId="22537FBC">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15</w:t>
      </w:r>
    </w:p>
    <w:p w14:paraId="357B28FE">
      <w:pPr>
        <w:spacing w:line="360" w:lineRule="auto"/>
        <w:jc w:val="both"/>
        <w:rPr>
          <w:rFonts w:cs="Times New Roman" w:eastAsiaTheme="majorEastAsia"/>
          <w:b/>
          <w:bCs/>
          <w:color w:val="000000"/>
          <w:kern w:val="2"/>
          <w:szCs w:val="24"/>
          <w:shd w:val="clear" w:color="auto" w:fill="FFFFFF"/>
          <w:lang w:eastAsia="zh-CN"/>
        </w:rPr>
      </w:pPr>
      <w:r>
        <w:rPr>
          <w:rFonts w:hint="eastAsia" w:cs="Times New Roman" w:eastAsiaTheme="majorEastAsia"/>
          <w:b/>
          <w:bCs/>
          <w:color w:val="000000"/>
          <w:kern w:val="2"/>
          <w:szCs w:val="24"/>
          <w:shd w:val="clear" w:color="auto" w:fill="FFFFFF"/>
          <w:lang w:eastAsia="zh-CN"/>
        </w:rPr>
        <w:t>The clinical trial phase distribution (Figure 6D) suggests that most studies are early-phase. The authors should critically discuss the translational gap—why are so few phase 3/4 trials present despite the field's maturity?</w:t>
      </w:r>
    </w:p>
    <w:p w14:paraId="7CB1F9C5">
      <w:pPr>
        <w:spacing w:line="360" w:lineRule="auto"/>
        <w:jc w:val="both"/>
        <w:rPr>
          <w:rFonts w:cs="Times New Roman" w:eastAsiaTheme="majorEastAsia"/>
          <w:b/>
          <w:bCs/>
          <w:color w:val="000000"/>
          <w:kern w:val="2"/>
          <w:szCs w:val="24"/>
          <w:shd w:val="clear" w:color="auto" w:fill="FFFFFF"/>
          <w:lang w:eastAsia="zh-CN"/>
        </w:rPr>
      </w:pPr>
    </w:p>
    <w:p w14:paraId="7DD99D7A">
      <w:pPr>
        <w:pStyle w:val="10"/>
      </w:pPr>
      <w:r>
        <w:rPr>
          <w:rFonts w:hint="eastAsia" w:eastAsia="宋体"/>
          <w:b/>
          <w:bCs/>
          <w:lang w:eastAsia="zh-CN"/>
        </w:rPr>
        <w:t>Reply：</w:t>
      </w:r>
    </w:p>
    <w:p w14:paraId="240CD5CE">
      <w:pPr>
        <w:pStyle w:val="10"/>
      </w:pPr>
      <w:r>
        <w:rPr>
          <w:rFonts w:hint="eastAsia"/>
        </w:rPr>
        <w:t>Thank you for this insightful suggestion. We agree that the predominance of early-phase trials indicates a significant translational gap in the development pipeline of PD-1/PD-L1 therapies for RCC. We have added a dedicated discussion on this issue in the revised manuscript. Specifically, we elaborate on potential contributing factors, including high development costs, regulatory complexity, recruitment challenges, and inadequate long-term follow-up systems. These barriers may hinder progression into late-stage confirmatory trials, despite the maturity and clinical relevance of the field. We hope this addition enhances the contextual depth of our analysis.</w:t>
      </w:r>
    </w:p>
  </w:comment>
  <w:comment w:id="56" w:author="Yuanbin Huang" w:date="2025-06-25T17:51:00Z" w:initials="">
    <w:p w14:paraId="4E30A5DF">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2</w:t>
      </w:r>
    </w:p>
    <w:p w14:paraId="6D1B0FE0">
      <w:pPr>
        <w:spacing w:line="360" w:lineRule="auto"/>
        <w:jc w:val="both"/>
      </w:pPr>
      <w:r>
        <w:rPr>
          <w:rFonts w:cs="Times New Roman" w:eastAsiaTheme="majorEastAsia"/>
          <w:b/>
          <w:bCs/>
          <w:color w:val="000000"/>
          <w:kern w:val="2"/>
          <w:szCs w:val="24"/>
          <w:shd w:val="clear" w:color="auto" w:fill="FFFFFF"/>
          <w:lang w:eastAsia="zh-CN"/>
        </w:rPr>
        <w:t>Your comments:</w:t>
      </w:r>
    </w:p>
    <w:p w14:paraId="38FDC230">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5</w:t>
      </w:r>
    </w:p>
    <w:p w14:paraId="1EF4E306">
      <w:pPr>
        <w:pStyle w:val="10"/>
        <w:rPr>
          <w:b/>
          <w:bCs/>
        </w:rPr>
      </w:pPr>
      <w:r>
        <w:rPr>
          <w:rFonts w:hint="eastAsia"/>
          <w:b/>
          <w:bCs/>
        </w:rPr>
        <w:t>The term "YES results" in clinical trial analysis is scientifically vague. The authors must clearly define what constitutes a "YES"—was it a trial success based on meeting primary endpoints (OS, PFS), publication of results, or trial completion? The current definition is ambiguous.</w:t>
      </w:r>
    </w:p>
    <w:p w14:paraId="46C11E11">
      <w:pPr>
        <w:pStyle w:val="10"/>
        <w:rPr>
          <w:b/>
          <w:bCs/>
        </w:rPr>
      </w:pPr>
    </w:p>
    <w:p w14:paraId="5A6FA71A">
      <w:pPr>
        <w:pStyle w:val="10"/>
        <w:rPr>
          <w:rFonts w:eastAsia="宋体"/>
          <w:b/>
          <w:bCs/>
          <w:lang w:eastAsia="zh-CN"/>
        </w:rPr>
      </w:pPr>
      <w:r>
        <w:rPr>
          <w:rFonts w:hint="eastAsia" w:eastAsia="宋体"/>
          <w:b/>
          <w:bCs/>
          <w:lang w:eastAsia="zh-CN"/>
        </w:rPr>
        <w:t>Reply</w:t>
      </w:r>
    </w:p>
    <w:p w14:paraId="4F073CE0">
      <w:pPr>
        <w:pStyle w:val="10"/>
        <w:rPr>
          <w:rFonts w:eastAsia="宋体"/>
          <w:b/>
          <w:bCs/>
          <w:lang w:eastAsia="zh-CN"/>
        </w:rPr>
      </w:pPr>
      <w:r>
        <w:rPr>
          <w:rFonts w:ascii="Times New Roman Regular" w:hAnsi="Times New Roman Regular" w:eastAsia="宋体" w:cs="Times New Roman Regular"/>
          <w:sz w:val="24"/>
          <w:szCs w:val="24"/>
          <w:lang w:eastAsia="zh-CN" w:bidi="ar"/>
        </w:rPr>
        <w:t>Thank you for your insightful comment. We have clarified the criteria used to define a “YES” result. Specifically, a “YES” trial was defined as one that met its primary endpoint based on pre-specified criteria and had efficacy data reported in peer-reviewed publications or publicly accessible trial databases. We have revised the corresponding sentence accordingly.</w:t>
      </w:r>
    </w:p>
  </w:comment>
  <w:comment w:id="55" w:author="Yuanbin Huang" w:date="2025-06-25T11:14:00Z" w:initials="">
    <w:p w14:paraId="08B89481">
      <w:pPr>
        <w:spacing w:line="360" w:lineRule="auto"/>
        <w:jc w:val="both"/>
        <w:rPr>
          <w:rFonts w:ascii="Times New Roman Bold" w:hAnsi="Times New Roman Bold" w:cs="Times New Roman Bold"/>
          <w:b/>
          <w:bCs/>
        </w:rPr>
      </w:pPr>
      <w:r>
        <w:rPr>
          <w:rFonts w:ascii="Times New Roman Bold" w:hAnsi="Times New Roman Bold" w:cs="Times New Roman Bold"/>
          <w:b/>
          <w:bCs/>
        </w:rPr>
        <w:t>Reviewer 5</w:t>
      </w:r>
    </w:p>
    <w:p w14:paraId="4984EBBE">
      <w:pPr>
        <w:spacing w:line="360" w:lineRule="auto"/>
        <w:jc w:val="both"/>
      </w:pPr>
      <w:r>
        <w:rPr>
          <w:rFonts w:cs="Times New Roman" w:eastAsiaTheme="majorEastAsia"/>
          <w:b/>
          <w:bCs/>
          <w:color w:val="000000"/>
          <w:kern w:val="2"/>
          <w:szCs w:val="24"/>
          <w:shd w:val="clear" w:color="auto" w:fill="FFFFFF"/>
          <w:lang w:eastAsia="zh-CN"/>
        </w:rPr>
        <w:t>Your comments:</w:t>
      </w:r>
    </w:p>
    <w:p w14:paraId="5290AC02">
      <w:pPr>
        <w:widowControl w:val="0"/>
        <w:spacing w:line="360" w:lineRule="auto"/>
        <w:jc w:val="both"/>
        <w:rPr>
          <w:rFonts w:ascii="Times New Roman Bold" w:hAnsi="Times New Roman Bold" w:eastAsia="宋体" w:cs="Times New Roman Bold"/>
          <w:b/>
          <w:bCs/>
          <w:szCs w:val="24"/>
          <w:lang w:eastAsia="zh-CN" w:bidi="ar"/>
        </w:rPr>
      </w:pPr>
      <w:r>
        <w:rPr>
          <w:rFonts w:ascii="Times New Roman Bold" w:hAnsi="Times New Roman Bold" w:eastAsia="宋体" w:cs="Times New Roman Bold"/>
          <w:b/>
          <w:bCs/>
          <w:szCs w:val="24"/>
          <w:lang w:eastAsia="zh-CN" w:bidi="ar"/>
        </w:rPr>
        <w:t>Results</w:t>
      </w:r>
    </w:p>
    <w:p w14:paraId="15C3C959">
      <w:pPr>
        <w:widowControl w:val="0"/>
        <w:spacing w:line="360" w:lineRule="auto"/>
        <w:jc w:val="both"/>
        <w:rPr>
          <w:rFonts w:ascii="Times New Roman Bold" w:hAnsi="Times New Roman Bold" w:eastAsia="宋体" w:cs="Times New Roman Bold"/>
          <w:b/>
          <w:bCs/>
          <w:szCs w:val="24"/>
          <w:lang w:eastAsia="zh-CN" w:bidi="ar"/>
        </w:rPr>
      </w:pPr>
      <w:r>
        <w:rPr>
          <w:rFonts w:ascii="Times New Roman Bold" w:hAnsi="Times New Roman Bold" w:eastAsia="宋体" w:cs="Times New Roman Bold"/>
          <w:b/>
          <w:bCs/>
          <w:szCs w:val="24"/>
          <w:lang w:eastAsia="zh-CN" w:bidi="ar"/>
        </w:rPr>
        <w:t>Point 11</w:t>
      </w:r>
    </w:p>
    <w:p w14:paraId="488B88B7">
      <w:pPr>
        <w:widowControl w:val="0"/>
        <w:spacing w:line="360" w:lineRule="auto"/>
        <w:jc w:val="both"/>
        <w:rPr>
          <w:rFonts w:ascii="Times New Roman Bold" w:hAnsi="Times New Roman Bold" w:eastAsia="宋体" w:cs="Times New Roman Bold"/>
          <w:b/>
          <w:bCs/>
          <w:szCs w:val="24"/>
          <w:lang w:eastAsia="zh-CN" w:bidi="ar"/>
        </w:rPr>
      </w:pPr>
      <w:r>
        <w:rPr>
          <w:rFonts w:ascii="Times New Roman Bold" w:hAnsi="Times New Roman Bold" w:eastAsia="宋体" w:cs="Times New Roman Bold"/>
          <w:b/>
          <w:bCs/>
          <w:szCs w:val="24"/>
          <w:lang w:eastAsia="zh-CN" w:bidi="ar"/>
        </w:rPr>
        <w:t>For clinical trials, specify what qualifies as a “YES” result—was this investigator-declared, endpoint-achieved, or publication-based?</w:t>
      </w:r>
    </w:p>
    <w:p w14:paraId="095EE919">
      <w:pPr>
        <w:widowControl w:val="0"/>
        <w:spacing w:line="360" w:lineRule="auto"/>
        <w:jc w:val="both"/>
        <w:rPr>
          <w:rFonts w:ascii="Times New Roman Bold" w:hAnsi="Times New Roman Bold" w:eastAsia="宋体" w:cs="Times New Roman Bold"/>
          <w:b/>
          <w:bCs/>
          <w:szCs w:val="24"/>
          <w:lang w:eastAsia="zh-CN" w:bidi="ar"/>
        </w:rPr>
      </w:pPr>
    </w:p>
    <w:p w14:paraId="4D410009">
      <w:pPr>
        <w:widowControl w:val="0"/>
        <w:spacing w:line="360" w:lineRule="auto"/>
        <w:jc w:val="both"/>
        <w:rPr>
          <w:rFonts w:ascii="Times New Roman Bold" w:hAnsi="Times New Roman Bold" w:eastAsia="宋体" w:cs="Times New Roman Bold"/>
          <w:b/>
          <w:bCs/>
          <w:szCs w:val="24"/>
          <w:lang w:eastAsia="zh-CN" w:bidi="ar"/>
        </w:rPr>
      </w:pPr>
      <w:r>
        <w:rPr>
          <w:rFonts w:ascii="Times New Roman Bold" w:hAnsi="Times New Roman Bold" w:eastAsia="宋体" w:cs="Times New Roman Bold"/>
          <w:b/>
          <w:bCs/>
          <w:szCs w:val="24"/>
          <w:lang w:eastAsia="zh-CN" w:bidi="ar"/>
        </w:rPr>
        <w:t>Reply:</w:t>
      </w:r>
    </w:p>
    <w:p w14:paraId="38C71A84">
      <w:pPr>
        <w:pStyle w:val="10"/>
      </w:pPr>
      <w:r>
        <w:rPr>
          <w:rFonts w:ascii="Times New Roman Regular" w:hAnsi="Times New Roman Regular" w:eastAsia="宋体" w:cs="Times New Roman Regular"/>
          <w:sz w:val="24"/>
          <w:szCs w:val="24"/>
          <w:lang w:eastAsia="zh-CN" w:bidi="ar"/>
        </w:rPr>
        <w:t>Thank you for your insightful comment. We have clarified the criteria used to define a “YES” result. Specifically, a “YES” trial was defined as one that met its primary endpoint based on pre-specified criteria and had efficacy data reported in peer-reviewed publications or publicly accessible trial databases. We have revised the corresponding sentence accordingly.</w:t>
      </w:r>
    </w:p>
  </w:comment>
  <w:comment w:id="57" w:author="Yuanbin Huang" w:date="2025-06-25T11:20:00Z" w:initials="">
    <w:p w14:paraId="77BCCFDE">
      <w:pPr>
        <w:spacing w:line="360" w:lineRule="auto"/>
        <w:jc w:val="both"/>
        <w:rPr>
          <w:rFonts w:ascii="Times New Roman Bold" w:hAnsi="Times New Roman Bold" w:cs="Times New Roman Bold"/>
          <w:b/>
          <w:bCs/>
        </w:rPr>
      </w:pPr>
      <w:r>
        <w:rPr>
          <w:rFonts w:ascii="Times New Roman Bold" w:hAnsi="Times New Roman Bold" w:cs="Times New Roman Bold"/>
          <w:b/>
          <w:bCs/>
        </w:rPr>
        <w:t>Reviewer 5</w:t>
      </w:r>
    </w:p>
    <w:p w14:paraId="1A1F154C">
      <w:pPr>
        <w:spacing w:line="360" w:lineRule="auto"/>
        <w:jc w:val="both"/>
      </w:pPr>
      <w:r>
        <w:rPr>
          <w:rFonts w:cs="Times New Roman" w:eastAsiaTheme="majorEastAsia"/>
          <w:b/>
          <w:bCs/>
          <w:color w:val="000000"/>
          <w:kern w:val="2"/>
          <w:szCs w:val="24"/>
          <w:shd w:val="clear" w:color="auto" w:fill="FFFFFF"/>
          <w:lang w:eastAsia="zh-CN"/>
        </w:rPr>
        <w:t>Your comments:</w:t>
      </w:r>
    </w:p>
    <w:p w14:paraId="7A3E3D4E">
      <w:pPr>
        <w:spacing w:line="360" w:lineRule="auto"/>
        <w:jc w:val="both"/>
        <w:rPr>
          <w:rFonts w:ascii="Times New Roman Bold" w:hAnsi="Times New Roman Bold" w:eastAsia="宋体" w:cs="Times New Roman Bold"/>
          <w:b/>
          <w:bCs/>
          <w:color w:val="000000"/>
          <w:sz w:val="28"/>
          <w:szCs w:val="28"/>
          <w:lang w:eastAsia="zh-CN" w:bidi="ar"/>
        </w:rPr>
      </w:pPr>
      <w:r>
        <w:rPr>
          <w:rFonts w:hint="eastAsia" w:ascii="Times New Roman Bold" w:hAnsi="Times New Roman Bold" w:eastAsia="宋体" w:cs="Times New Roman Bold"/>
          <w:b/>
          <w:bCs/>
          <w:color w:val="000000"/>
          <w:sz w:val="28"/>
          <w:szCs w:val="28"/>
          <w:lang w:eastAsia="zh-CN" w:bidi="ar"/>
        </w:rPr>
        <w:t>Results</w:t>
      </w:r>
    </w:p>
    <w:p w14:paraId="501DDC68">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9</w:t>
      </w:r>
    </w:p>
    <w:p w14:paraId="4C839462">
      <w:pPr>
        <w:pStyle w:val="10"/>
        <w:spacing w:before="0" w:after="0" w:line="360" w:lineRule="auto"/>
        <w:jc w:val="both"/>
        <w:rPr>
          <w:rFonts w:ascii="Times New Roman Bold" w:hAnsi="Times New Roman Bold" w:cs="Times New Roman Bold"/>
          <w:b/>
          <w:bCs/>
          <w:lang w:eastAsia="zh-CN"/>
        </w:rPr>
      </w:pPr>
      <w:r>
        <w:rPr>
          <w:rFonts w:hint="eastAsia" w:ascii="Times New Roman Bold" w:hAnsi="Times New Roman Bold" w:cs="Times New Roman Bold"/>
          <w:b/>
          <w:bCs/>
          <w:lang w:eastAsia="zh-CN"/>
        </w:rPr>
        <w:t>The trial data are rich, but the insights remain surface-level. For example, “most studies lasted 2–5 years” is descriptive. But why is that the case? What does that imply for trial design or patient outcomes? Similarly, the higher “YES” rate in Singapore is interesting but deserves more speculation or context.</w:t>
      </w:r>
    </w:p>
    <w:p w14:paraId="66A8930B">
      <w:pPr>
        <w:pStyle w:val="10"/>
        <w:spacing w:before="0" w:after="0" w:line="360" w:lineRule="auto"/>
        <w:jc w:val="both"/>
        <w:rPr>
          <w:rFonts w:ascii="Times New Roman Bold" w:hAnsi="Times New Roman Bold" w:cs="Times New Roman Bold"/>
          <w:b/>
          <w:bCs/>
          <w:lang w:eastAsia="zh-CN"/>
        </w:rPr>
      </w:pPr>
    </w:p>
    <w:p w14:paraId="57BC56AE">
      <w:pPr>
        <w:spacing w:line="360" w:lineRule="auto"/>
        <w:jc w:val="both"/>
      </w:pPr>
      <w:r>
        <w:rPr>
          <w:rFonts w:cs="Times New Roman" w:eastAsiaTheme="majorEastAsia"/>
          <w:b/>
          <w:bCs/>
          <w:color w:val="000000"/>
          <w:kern w:val="2"/>
          <w:szCs w:val="24"/>
          <w:shd w:val="clear" w:color="auto" w:fill="FFFFFF"/>
          <w:lang w:eastAsia="zh-CN"/>
        </w:rPr>
        <w:t>Reply:</w:t>
      </w:r>
    </w:p>
    <w:p w14:paraId="7BF716C2">
      <w:pPr>
        <w:pStyle w:val="10"/>
      </w:pPr>
      <w:r>
        <w:rPr>
          <w:rFonts w:hint="eastAsia"/>
        </w:rPr>
        <w:t>Thank you very much for your thoughtful comments. We agree that the previous version lacked adequate interpretation of several key patterns. In the revised manuscript, we have provided a more detailed discussion of the typical 2–5 year study duration, suggesting it may reflect regulatory timelines and practical constraints of immunotherapy trials. We also explored the implications of shorter versus longer durations for outcome reporting and trial robustness. Additionally, we elaborated on the notably high “YES” rate in Singapore, hypothesizing that centralized ethics, academic trial oversight, and the dominance of well-structured industry-sponsored studies may contribute to this observation. These revisions aim to move beyond descriptive reporting and offer more contextual insights.</w:t>
      </w:r>
    </w:p>
  </w:comment>
  <w:comment w:id="58" w:author="Yuanbin Huang" w:date="2025-06-25T11:21:00Z" w:initials="">
    <w:p w14:paraId="46BC8079">
      <w:pPr>
        <w:spacing w:line="360" w:lineRule="auto"/>
        <w:jc w:val="both"/>
        <w:rPr>
          <w:rFonts w:ascii="Times New Roman Bold" w:hAnsi="Times New Roman Bold" w:cs="Times New Roman Bold"/>
          <w:b/>
          <w:bCs/>
        </w:rPr>
      </w:pPr>
      <w:r>
        <w:rPr>
          <w:rFonts w:ascii="Times New Roman Bold" w:hAnsi="Times New Roman Bold" w:cs="Times New Roman Bold"/>
          <w:b/>
          <w:bCs/>
        </w:rPr>
        <w:t>Reviewer 5</w:t>
      </w:r>
    </w:p>
    <w:p w14:paraId="0E2DDD69">
      <w:pPr>
        <w:spacing w:line="360" w:lineRule="auto"/>
        <w:jc w:val="both"/>
      </w:pPr>
      <w:r>
        <w:rPr>
          <w:rFonts w:cs="Times New Roman" w:eastAsiaTheme="majorEastAsia"/>
          <w:b/>
          <w:bCs/>
          <w:color w:val="000000"/>
          <w:kern w:val="2"/>
          <w:szCs w:val="24"/>
          <w:shd w:val="clear" w:color="auto" w:fill="FFFFFF"/>
          <w:lang w:eastAsia="zh-CN"/>
        </w:rPr>
        <w:t>Your comments:</w:t>
      </w:r>
    </w:p>
    <w:p w14:paraId="43D2DDD0">
      <w:pPr>
        <w:spacing w:line="360" w:lineRule="auto"/>
        <w:jc w:val="both"/>
        <w:rPr>
          <w:rFonts w:ascii="Times New Roman Bold" w:hAnsi="Times New Roman Bold" w:eastAsia="宋体" w:cs="Times New Roman Bold"/>
          <w:b/>
          <w:bCs/>
          <w:color w:val="000000"/>
          <w:sz w:val="28"/>
          <w:szCs w:val="28"/>
          <w:lang w:eastAsia="zh-CN" w:bidi="ar"/>
        </w:rPr>
      </w:pPr>
      <w:r>
        <w:rPr>
          <w:rFonts w:hint="eastAsia" w:ascii="Times New Roman Bold" w:hAnsi="Times New Roman Bold" w:eastAsia="宋体" w:cs="Times New Roman Bold"/>
          <w:b/>
          <w:bCs/>
          <w:color w:val="000000"/>
          <w:sz w:val="28"/>
          <w:szCs w:val="28"/>
          <w:lang w:eastAsia="zh-CN" w:bidi="ar"/>
        </w:rPr>
        <w:t>Results</w:t>
      </w:r>
    </w:p>
    <w:p w14:paraId="3CB106A7">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9</w:t>
      </w:r>
    </w:p>
    <w:p w14:paraId="6423FECD">
      <w:pPr>
        <w:pStyle w:val="10"/>
        <w:spacing w:before="0" w:after="0" w:line="360" w:lineRule="auto"/>
        <w:jc w:val="both"/>
        <w:rPr>
          <w:rFonts w:ascii="Times New Roman Bold" w:hAnsi="Times New Roman Bold" w:cs="Times New Roman Bold"/>
          <w:b/>
          <w:bCs/>
          <w:lang w:eastAsia="zh-CN"/>
        </w:rPr>
      </w:pPr>
      <w:r>
        <w:rPr>
          <w:rFonts w:hint="eastAsia" w:ascii="Times New Roman Bold" w:hAnsi="Times New Roman Bold" w:cs="Times New Roman Bold"/>
          <w:b/>
          <w:bCs/>
          <w:lang w:eastAsia="zh-CN"/>
        </w:rPr>
        <w:t>The trial data are rich, but the insights remain surface-level. For example, “most studies lasted 2–5 years” is descriptive. But why is that the case? What does that imply for trial design or patient outcomes? Similarly, the higher “YES” rate in Singapore is interesting but deserves more speculation or context.</w:t>
      </w:r>
    </w:p>
    <w:p w14:paraId="0B7F9E4E">
      <w:pPr>
        <w:pStyle w:val="10"/>
        <w:spacing w:before="0" w:after="0" w:line="360" w:lineRule="auto"/>
        <w:jc w:val="both"/>
        <w:rPr>
          <w:rFonts w:ascii="Times New Roman Bold" w:hAnsi="Times New Roman Bold" w:cs="Times New Roman Bold"/>
          <w:b/>
          <w:bCs/>
          <w:lang w:eastAsia="zh-CN"/>
        </w:rPr>
      </w:pPr>
    </w:p>
    <w:p w14:paraId="7F78B784">
      <w:pPr>
        <w:spacing w:line="360" w:lineRule="auto"/>
        <w:jc w:val="both"/>
      </w:pPr>
      <w:r>
        <w:rPr>
          <w:rFonts w:cs="Times New Roman" w:eastAsiaTheme="majorEastAsia"/>
          <w:b/>
          <w:bCs/>
          <w:color w:val="000000"/>
          <w:kern w:val="2"/>
          <w:szCs w:val="24"/>
          <w:shd w:val="clear" w:color="auto" w:fill="FFFFFF"/>
          <w:lang w:eastAsia="zh-CN"/>
        </w:rPr>
        <w:t>Reply:</w:t>
      </w:r>
    </w:p>
    <w:p w14:paraId="665EA843">
      <w:pPr>
        <w:pStyle w:val="10"/>
      </w:pPr>
      <w:r>
        <w:rPr>
          <w:rFonts w:hint="eastAsia"/>
        </w:rPr>
        <w:t>Thank you very much for your thoughtful comments. We agree that the previous version lacked adequate interpretation of several key patterns. In the revised manuscript, we have provided a more detailed discussion of the typical 2–5 year study duration, suggesting it may reflect regulatory timelines and practical constraints of immunotherapy trials. We also explored the implications of shorter versus longer durations for outcome reporting and trial robustness. Additionally, we elaborated on the notably high “YES” rate in Singapore, hypothesizing that centralized ethics, academic trial oversight, and the dominance of well-structured industry-sponsored studies may contribute to this observation. These revisions aim to move beyond descriptive reporting and offer more contextual insights.</w:t>
      </w:r>
    </w:p>
  </w:comment>
  <w:comment w:id="54" w:author="Yuanbin Huang" w:date="2025-06-25T14:49:00Z" w:initials="">
    <w:p w14:paraId="6ECFBE16">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1</w:t>
      </w:r>
    </w:p>
    <w:p w14:paraId="30D22A5B">
      <w:pPr>
        <w:spacing w:line="360" w:lineRule="auto"/>
        <w:jc w:val="both"/>
      </w:pPr>
      <w:r>
        <w:rPr>
          <w:rFonts w:cs="Times New Roman" w:eastAsiaTheme="majorEastAsia"/>
          <w:b/>
          <w:bCs/>
          <w:color w:val="000000"/>
          <w:kern w:val="2"/>
          <w:szCs w:val="24"/>
          <w:shd w:val="clear" w:color="auto" w:fill="FFFFFF"/>
          <w:lang w:eastAsia="zh-CN"/>
        </w:rPr>
        <w:t>Your comments:</w:t>
      </w:r>
    </w:p>
    <w:p w14:paraId="2AF0289A">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17:</w:t>
      </w:r>
    </w:p>
    <w:p w14:paraId="538C1AB1">
      <w:pPr>
        <w:pStyle w:val="10"/>
        <w:rPr>
          <w:rFonts w:ascii="Times New Roman Bold" w:hAnsi="Times New Roman Bold" w:eastAsia="宋体" w:cs="Times New Roman Bold"/>
          <w:b/>
          <w:bCs/>
          <w:lang w:eastAsia="zh-CN"/>
        </w:rPr>
      </w:pPr>
      <w:r>
        <w:rPr>
          <w:rFonts w:hint="eastAsia" w:ascii="Times New Roman Bold" w:hAnsi="Times New Roman Bold" w:eastAsia="宋体" w:cs="Times New Roman Bold"/>
          <w:b/>
          <w:bCs/>
          <w:lang w:eastAsia="zh-CN"/>
        </w:rPr>
        <w:t>In Section 3.6 of the Results, discrepancies were observed between the numerical values presented in the text and those depicted in the corresponding figure. Please review and rectify these inconsistencies to ensure accuracy and clarity</w:t>
      </w:r>
    </w:p>
    <w:p w14:paraId="2031DEFE">
      <w:pPr>
        <w:pStyle w:val="10"/>
        <w:rPr>
          <w:rFonts w:ascii="Times New Roman Bold" w:hAnsi="Times New Roman Bold" w:eastAsia="宋体" w:cs="Times New Roman Bold"/>
          <w:b/>
          <w:bCs/>
          <w:lang w:eastAsia="zh-CN"/>
        </w:rPr>
      </w:pPr>
    </w:p>
    <w:p w14:paraId="3A38A4AF">
      <w:pPr>
        <w:spacing w:line="360" w:lineRule="auto"/>
        <w:jc w:val="both"/>
      </w:pPr>
      <w:r>
        <w:rPr>
          <w:rFonts w:cs="Times New Roman" w:eastAsiaTheme="majorEastAsia"/>
          <w:b/>
          <w:bCs/>
          <w:color w:val="000000"/>
          <w:kern w:val="2"/>
          <w:szCs w:val="24"/>
          <w:shd w:val="clear" w:color="auto" w:fill="FFFFFF"/>
          <w:lang w:eastAsia="zh-CN"/>
        </w:rPr>
        <w:t>Reply:</w:t>
      </w:r>
    </w:p>
    <w:p w14:paraId="453B9280">
      <w:pPr>
        <w:pStyle w:val="10"/>
      </w:pPr>
      <w:r>
        <w:rPr>
          <w:rFonts w:hint="eastAsia"/>
        </w:rPr>
        <w:t>Thank you for your helpful feedback. In response, we have revised the visual layout of Figure 7 to improve interpretability and have clarified the accompanying text. Specifically, we now explicitly state whether the data reflect PD-1 and PD-L1 studies combined or independently. Additional clarifications have been added to highlight trial duration patterns, national differences, and their potential implications for study design and outcome reporting. We believe these revisions improve both the coherence and the precision of the analysis.</w:t>
      </w:r>
    </w:p>
  </w:comment>
  <w:comment w:id="59" w:author="Yuanbin Huang" w:date="2025-06-25T18:23:00Z" w:initials="">
    <w:p w14:paraId="376FC8C4">
      <w:pPr>
        <w:pStyle w:val="17"/>
        <w:rPr>
          <w:rStyle w:val="23"/>
          <w:rFonts w:eastAsia="宋体"/>
          <w:color w:val="000000"/>
          <w:lang w:eastAsia="zh-CN"/>
        </w:rPr>
      </w:pPr>
      <w:r>
        <w:rPr>
          <w:rStyle w:val="23"/>
          <w:color w:val="000000"/>
        </w:rPr>
        <w:t xml:space="preserve">Reviewer </w:t>
      </w:r>
      <w:r>
        <w:rPr>
          <w:rStyle w:val="23"/>
          <w:rFonts w:hint="eastAsia" w:eastAsia="宋体"/>
          <w:color w:val="000000"/>
          <w:lang w:eastAsia="zh-CN"/>
        </w:rPr>
        <w:t>2</w:t>
      </w:r>
    </w:p>
    <w:p w14:paraId="39F09853">
      <w:pPr>
        <w:pStyle w:val="17"/>
        <w:rPr>
          <w:rFonts w:eastAsiaTheme="majorEastAsia"/>
          <w:b/>
          <w:bCs/>
          <w:color w:val="000000"/>
          <w:kern w:val="2"/>
          <w:shd w:val="clear" w:color="auto" w:fill="FFFFFF"/>
          <w:lang w:eastAsia="zh-CN"/>
        </w:rPr>
      </w:pPr>
      <w:r>
        <w:rPr>
          <w:rStyle w:val="23"/>
          <w:rFonts w:hint="eastAsia" w:eastAsia="宋体"/>
          <w:color w:val="000000"/>
          <w:lang w:eastAsia="zh-CN"/>
        </w:rPr>
        <w:t xml:space="preserve">Your </w:t>
      </w:r>
      <w:r>
        <w:rPr>
          <w:rStyle w:val="23"/>
          <w:color w:val="000000"/>
        </w:rPr>
        <w:t>Comments:</w:t>
      </w:r>
    </w:p>
    <w:p w14:paraId="4371820A">
      <w:pPr>
        <w:spacing w:before="0" w:after="0"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Point 1</w:t>
      </w:r>
      <w:r>
        <w:rPr>
          <w:rFonts w:hint="eastAsia" w:cs="Times New Roman" w:eastAsiaTheme="majorEastAsia"/>
          <w:b/>
          <w:bCs/>
          <w:color w:val="000000"/>
          <w:kern w:val="2"/>
          <w:szCs w:val="24"/>
          <w:shd w:val="clear" w:color="auto" w:fill="FFFFFF"/>
          <w:lang w:eastAsia="zh-CN"/>
        </w:rPr>
        <w:t>6</w:t>
      </w:r>
    </w:p>
    <w:p w14:paraId="3CFBB229">
      <w:pPr>
        <w:spacing w:before="0" w:after="0" w:line="360" w:lineRule="auto"/>
        <w:jc w:val="both"/>
        <w:rPr>
          <w:rFonts w:ascii="Times New Roman Bold" w:hAnsi="Times New Roman Bold" w:cs="Times New Roman Bold" w:eastAsiaTheme="majorEastAsia"/>
          <w:b/>
          <w:bCs/>
          <w:color w:val="000000"/>
          <w:kern w:val="2"/>
          <w:szCs w:val="24"/>
          <w:shd w:val="clear" w:color="auto" w:fill="FFFFFF"/>
          <w:lang w:eastAsia="zh-CN"/>
        </w:rPr>
      </w:pPr>
      <w:r>
        <w:rPr>
          <w:rFonts w:ascii="Times New Roman Bold" w:hAnsi="Times New Roman Bold" w:cs="Times New Roman Bold" w:eastAsiaTheme="majorEastAsia"/>
          <w:b/>
          <w:bCs/>
          <w:color w:val="000000"/>
          <w:kern w:val="2"/>
          <w:szCs w:val="24"/>
          <w:shd w:val="clear" w:color="auto" w:fill="FFFFFF"/>
          <w:lang w:eastAsia="zh-CN"/>
        </w:rPr>
        <w:t>The manuscript lacks a meta-analysis or effect size estimate when discussing clinical trial outcomes. Merely counting "YES" studies provides little scientific insight into the magnitude of therapeutic benefit.</w:t>
      </w:r>
    </w:p>
    <w:p w14:paraId="01FD6961">
      <w:pPr>
        <w:spacing w:before="0" w:after="0" w:line="360" w:lineRule="auto"/>
        <w:jc w:val="both"/>
        <w:rPr>
          <w:rFonts w:cs="Times New Roman" w:eastAsiaTheme="majorEastAsia"/>
          <w:color w:val="000000"/>
          <w:kern w:val="2"/>
          <w:szCs w:val="24"/>
          <w:shd w:val="clear" w:color="auto" w:fill="FFFFFF"/>
          <w:lang w:eastAsia="zh-CN"/>
        </w:rPr>
      </w:pPr>
    </w:p>
    <w:p w14:paraId="11011A77">
      <w:pPr>
        <w:spacing w:before="0" w:after="0" w:line="360" w:lineRule="auto"/>
        <w:jc w:val="both"/>
        <w:rPr>
          <w:rFonts w:ascii="Times New Roman Bold" w:hAnsi="Times New Roman Bold" w:cs="Times New Roman Bold" w:eastAsiaTheme="majorEastAsia"/>
          <w:b/>
          <w:bCs/>
          <w:color w:val="000000"/>
          <w:kern w:val="2"/>
          <w:szCs w:val="24"/>
          <w:shd w:val="clear" w:color="auto" w:fill="FFFFFF"/>
          <w:lang w:eastAsia="zh-CN"/>
        </w:rPr>
      </w:pPr>
      <w:r>
        <w:rPr>
          <w:rFonts w:ascii="Times New Roman Bold" w:hAnsi="Times New Roman Bold" w:cs="Times New Roman Bold" w:eastAsiaTheme="majorEastAsia"/>
          <w:b/>
          <w:bCs/>
          <w:color w:val="000000"/>
          <w:kern w:val="2"/>
          <w:szCs w:val="24"/>
          <w:shd w:val="clear" w:color="auto" w:fill="FFFFFF"/>
          <w:lang w:eastAsia="zh-CN"/>
        </w:rPr>
        <w:t>Reply:</w:t>
      </w:r>
    </w:p>
    <w:p w14:paraId="638907C7">
      <w:pPr>
        <w:spacing w:before="0" w:after="0" w:line="360" w:lineRule="auto"/>
        <w:jc w:val="both"/>
      </w:pPr>
      <w:r>
        <w:rPr>
          <w:rFonts w:cs="Times New Roman" w:eastAsiaTheme="majorEastAsia"/>
          <w:color w:val="000000"/>
          <w:kern w:val="2"/>
          <w:szCs w:val="24"/>
          <w:shd w:val="clear" w:color="auto" w:fill="FFFFFF"/>
          <w:lang w:eastAsia="zh-CN"/>
        </w:rPr>
        <w:t>Thank you for your valuable suggestion. We fully agree that meta-analysis and effect size estimation are powerful tools for quantitatively synthesizing clinical evidence. However, the primary aim of our study is bibliometric in nature, focusing on research trends, collaboration patterns, and knowledge structures in the field of PD-1/PD-L1 research in RCC. Given the heterogeneity of study designs, endpoints, and patient populations across the included clinical trials, a formal meta-analysis would fall beyond the intended scope and methodological framework of this bibliometric investigation.</w:t>
      </w:r>
    </w:p>
  </w:comment>
  <w:comment w:id="60" w:author="Yuanbin Huang" w:date="2025-06-25T13:30:00Z" w:initials="">
    <w:p w14:paraId="208E4F4D">
      <w:pPr>
        <w:pStyle w:val="17"/>
        <w:rPr>
          <w:rStyle w:val="23"/>
          <w:rFonts w:eastAsia="宋体"/>
          <w:color w:val="000000"/>
          <w:lang w:eastAsia="zh-CN"/>
        </w:rPr>
      </w:pPr>
      <w:r>
        <w:rPr>
          <w:rStyle w:val="23"/>
          <w:color w:val="000000"/>
        </w:rPr>
        <w:t xml:space="preserve">Reviewer </w:t>
      </w:r>
      <w:r>
        <w:rPr>
          <w:rStyle w:val="23"/>
          <w:rFonts w:hint="eastAsia" w:eastAsia="宋体"/>
          <w:color w:val="000000"/>
          <w:lang w:eastAsia="zh-CN"/>
        </w:rPr>
        <w:t>5</w:t>
      </w:r>
    </w:p>
    <w:p w14:paraId="09188760">
      <w:pPr>
        <w:pStyle w:val="17"/>
        <w:rPr>
          <w:rStyle w:val="23"/>
          <w:color w:val="000000"/>
        </w:rPr>
      </w:pPr>
      <w:r>
        <w:rPr>
          <w:rStyle w:val="23"/>
          <w:rFonts w:hint="eastAsia" w:eastAsia="宋体"/>
          <w:color w:val="000000"/>
          <w:lang w:eastAsia="zh-CN"/>
        </w:rPr>
        <w:t xml:space="preserve">Your </w:t>
      </w:r>
      <w:r>
        <w:rPr>
          <w:rStyle w:val="23"/>
          <w:color w:val="000000"/>
        </w:rPr>
        <w:t>Comments:</w:t>
      </w:r>
    </w:p>
    <w:p w14:paraId="3B65CE04">
      <w:pPr>
        <w:pStyle w:val="17"/>
        <w:rPr>
          <w:rStyle w:val="23"/>
          <w:rFonts w:eastAsia="宋体"/>
          <w:color w:val="000000"/>
          <w:lang w:eastAsia="zh-CN"/>
        </w:rPr>
      </w:pPr>
      <w:r>
        <w:rPr>
          <w:rStyle w:val="23"/>
          <w:rFonts w:hint="eastAsia" w:eastAsia="宋体"/>
          <w:color w:val="000000"/>
          <w:lang w:eastAsia="zh-CN"/>
        </w:rPr>
        <w:t>Discussion</w:t>
      </w:r>
    </w:p>
    <w:p w14:paraId="35C00154">
      <w:pPr>
        <w:pStyle w:val="17"/>
        <w:rPr>
          <w:rStyle w:val="23"/>
          <w:rFonts w:eastAsia="宋体"/>
          <w:color w:val="000000"/>
          <w:lang w:eastAsia="zh-CN"/>
        </w:rPr>
      </w:pPr>
      <w:r>
        <w:rPr>
          <w:rStyle w:val="23"/>
          <w:rFonts w:hint="eastAsia" w:eastAsia="宋体"/>
          <w:color w:val="000000"/>
          <w:lang w:eastAsia="zh-CN"/>
        </w:rPr>
        <w:t>Point 10</w:t>
      </w:r>
    </w:p>
    <w:p w14:paraId="5EC6429A">
      <w:pPr>
        <w:pStyle w:val="17"/>
        <w:rPr>
          <w:color w:val="000000"/>
        </w:rPr>
      </w:pPr>
      <w:r>
        <w:rPr>
          <w:color w:val="000000"/>
        </w:rPr>
        <w:t>Occasional awkward phrasing (e.g., “This phase of research emphasized practical clinical applications...” or “efforts are also directed at optimizing ICIs therapeutic effects...”)—a professional language polish would be beneficial."</w:t>
      </w:r>
    </w:p>
    <w:p w14:paraId="19CAFCCE">
      <w:pPr>
        <w:pStyle w:val="17"/>
        <w:rPr>
          <w:color w:val="000000"/>
        </w:rPr>
      </w:pPr>
    </w:p>
    <w:p w14:paraId="58D5B12D">
      <w:pPr>
        <w:pStyle w:val="17"/>
        <w:rPr>
          <w:rStyle w:val="23"/>
          <w:rFonts w:eastAsia="宋体"/>
          <w:color w:val="000000"/>
          <w:lang w:eastAsia="zh-CN"/>
        </w:rPr>
      </w:pPr>
      <w:r>
        <w:rPr>
          <w:rStyle w:val="23"/>
          <w:color w:val="000000"/>
        </w:rPr>
        <w:t>Re</w:t>
      </w:r>
      <w:r>
        <w:rPr>
          <w:rStyle w:val="23"/>
          <w:rFonts w:hint="eastAsia" w:eastAsia="宋体"/>
          <w:color w:val="000000"/>
          <w:lang w:eastAsia="zh-CN"/>
        </w:rPr>
        <w:t>ply</w:t>
      </w:r>
    </w:p>
    <w:p w14:paraId="55F3EACF">
      <w:pPr>
        <w:pStyle w:val="17"/>
      </w:pPr>
      <w:r>
        <w:rPr>
          <w:color w:val="000000"/>
        </w:rPr>
        <w:t>We have thoroughly reviewed the Discussion section and revised awkward or imprecise expressions for improved clarity and fluency. For example, "This phase of research emphasized practical clinical applications" was replaced with "The field now stands at a crossroads, shifting from validation to optimization." All language has been refined to ensure a professional and academic tone.</w:t>
      </w:r>
    </w:p>
  </w:comment>
  <w:comment w:id="61" w:author="Yuanbin Huang" w:date="2025-06-25T10:34:00Z" w:initials="">
    <w:p w14:paraId="728E4319">
      <w:pPr>
        <w:pStyle w:val="17"/>
        <w:rPr>
          <w:rStyle w:val="23"/>
          <w:rFonts w:eastAsia="宋体"/>
          <w:color w:val="000000"/>
          <w:lang w:eastAsia="zh-CN"/>
        </w:rPr>
      </w:pPr>
      <w:r>
        <w:rPr>
          <w:rStyle w:val="23"/>
          <w:color w:val="000000"/>
        </w:rPr>
        <w:t xml:space="preserve">Reviewer </w:t>
      </w:r>
      <w:r>
        <w:rPr>
          <w:rStyle w:val="23"/>
          <w:rFonts w:hint="eastAsia" w:eastAsia="宋体"/>
          <w:color w:val="000000"/>
          <w:lang w:eastAsia="zh-CN"/>
        </w:rPr>
        <w:t>5</w:t>
      </w:r>
    </w:p>
    <w:p w14:paraId="06F8A3FB">
      <w:pPr>
        <w:pStyle w:val="17"/>
        <w:rPr>
          <w:rStyle w:val="23"/>
          <w:color w:val="000000"/>
        </w:rPr>
      </w:pPr>
      <w:r>
        <w:rPr>
          <w:rStyle w:val="23"/>
          <w:rFonts w:hint="eastAsia" w:eastAsia="宋体"/>
          <w:color w:val="000000"/>
          <w:lang w:eastAsia="zh-CN"/>
        </w:rPr>
        <w:t xml:space="preserve">Your </w:t>
      </w:r>
      <w:r>
        <w:rPr>
          <w:rStyle w:val="23"/>
          <w:color w:val="000000"/>
        </w:rPr>
        <w:t>Comments:</w:t>
      </w:r>
    </w:p>
    <w:p w14:paraId="41DD8969">
      <w:pPr>
        <w:widowControl w:val="0"/>
        <w:spacing w:line="360" w:lineRule="auto"/>
        <w:jc w:val="both"/>
        <w:rPr>
          <w:rFonts w:ascii="Times New Roman Bold" w:hAnsi="Times New Roman Bold" w:eastAsia="宋体" w:cs="Times New Roman Bold"/>
          <w:b/>
          <w:bCs/>
          <w:szCs w:val="24"/>
          <w:lang w:eastAsia="zh-CN" w:bidi="ar"/>
        </w:rPr>
      </w:pPr>
      <w:r>
        <w:rPr>
          <w:rFonts w:ascii="Times New Roman Bold" w:hAnsi="Times New Roman Bold" w:eastAsia="宋体" w:cs="Times New Roman Bold"/>
          <w:b/>
          <w:bCs/>
          <w:szCs w:val="24"/>
          <w:lang w:eastAsia="zh-CN" w:bidi="ar"/>
        </w:rPr>
        <w:t xml:space="preserve">Discussion </w:t>
      </w:r>
    </w:p>
    <w:p w14:paraId="7960B915">
      <w:pPr>
        <w:widowControl w:val="0"/>
        <w:spacing w:line="360" w:lineRule="auto"/>
        <w:jc w:val="both"/>
        <w:rPr>
          <w:rFonts w:ascii="Times New Roman Bold" w:hAnsi="Times New Roman Bold" w:eastAsia="宋体" w:cs="Times New Roman Bold"/>
          <w:b/>
          <w:bCs/>
          <w:szCs w:val="24"/>
          <w:lang w:eastAsia="zh-CN" w:bidi="ar"/>
        </w:rPr>
      </w:pPr>
      <w:r>
        <w:rPr>
          <w:rFonts w:ascii="Times New Roman Bold" w:hAnsi="Times New Roman Bold" w:eastAsia="宋体" w:cs="Times New Roman Bold"/>
          <w:b/>
          <w:bCs/>
          <w:szCs w:val="24"/>
          <w:lang w:eastAsia="zh-CN" w:bidi="ar"/>
        </w:rPr>
        <w:t>Point 5</w:t>
      </w:r>
    </w:p>
    <w:p w14:paraId="6D749444">
      <w:pPr>
        <w:widowControl w:val="0"/>
        <w:spacing w:line="360" w:lineRule="auto"/>
        <w:jc w:val="both"/>
        <w:rPr>
          <w:rFonts w:ascii="Times New Roman Bold" w:hAnsi="Times New Roman Bold" w:eastAsia="宋体" w:cs="Times New Roman Bold"/>
          <w:b/>
          <w:bCs/>
          <w:szCs w:val="24"/>
          <w:lang w:eastAsia="zh-CN" w:bidi="ar"/>
        </w:rPr>
      </w:pPr>
      <w:r>
        <w:rPr>
          <w:rFonts w:ascii="Times New Roman Bold" w:hAnsi="Times New Roman Bold" w:eastAsia="宋体" w:cs="Times New Roman Bold"/>
          <w:b/>
          <w:bCs/>
          <w:szCs w:val="24"/>
          <w:lang w:eastAsia="zh-CN" w:bidi="ar"/>
        </w:rPr>
        <w:t>Several points from the Results are restated almost verbatim (e.g., citation dominance of Motzer/Choueiri, keyword trends, proportion of “YES” results). Focus less on reiterating numbers and more on interpreting implications—Why did trends peak in 2021? What does China’s lower citation rate imply for policy or strategy?</w:t>
      </w:r>
    </w:p>
    <w:p w14:paraId="3528F94D">
      <w:pPr>
        <w:widowControl w:val="0"/>
        <w:spacing w:line="360" w:lineRule="auto"/>
        <w:jc w:val="both"/>
        <w:rPr>
          <w:rFonts w:ascii="Times New Roman Bold" w:hAnsi="Times New Roman Bold" w:eastAsia="宋体" w:cs="Times New Roman Bold"/>
          <w:b/>
          <w:bCs/>
          <w:szCs w:val="24"/>
          <w:lang w:eastAsia="zh-CN" w:bidi="ar"/>
        </w:rPr>
      </w:pPr>
    </w:p>
    <w:p w14:paraId="324806EC">
      <w:pPr>
        <w:widowControl w:val="0"/>
        <w:spacing w:line="360" w:lineRule="auto"/>
        <w:jc w:val="both"/>
        <w:rPr>
          <w:rFonts w:ascii="Times New Roman Bold" w:hAnsi="Times New Roman Bold" w:eastAsia="宋体" w:cs="Times New Roman Bold"/>
          <w:b/>
          <w:bCs/>
          <w:szCs w:val="24"/>
          <w:lang w:eastAsia="zh-CN" w:bidi="ar"/>
        </w:rPr>
      </w:pPr>
      <w:r>
        <w:rPr>
          <w:rFonts w:ascii="Times New Roman Bold" w:hAnsi="Times New Roman Bold" w:eastAsia="宋体" w:cs="Times New Roman Bold"/>
          <w:b/>
          <w:bCs/>
          <w:szCs w:val="24"/>
          <w:lang w:eastAsia="zh-CN" w:bidi="ar"/>
        </w:rPr>
        <w:t>Reply</w:t>
      </w:r>
    </w:p>
    <w:p w14:paraId="0EF053D0">
      <w:pPr>
        <w:pStyle w:val="10"/>
      </w:pPr>
      <w:r>
        <w:rPr>
          <w:rFonts w:ascii="Times New Roman Regular" w:hAnsi="Times New Roman Regular" w:eastAsia="宋体" w:cs="Times New Roman Regular"/>
          <w:sz w:val="24"/>
          <w:szCs w:val="24"/>
          <w:lang w:eastAsia="zh-CN" w:bidi="ar"/>
        </w:rPr>
        <w:t>We have reduced redundancy with the Results section by removing repetitive numerical data and focusing on underlying implications. Specifically, we now interpret the 2021 publication peak in the context of key drug approvals (e.g., Lenvatinib + Pembrolizumab), the COVID-19 pandemic's impact on research, and emerging targets like CTLA-4 and LAG-3. We also discuss China’s lower citation rate as potentially reflecting publication bias, limited international collaboration, and underrepresentation in high-impact journals, while emphasizing the need for strategies that enhance quality alongside quantity.</w:t>
      </w:r>
    </w:p>
  </w:comment>
  <w:comment w:id="62" w:author="Yuanbin Huang" w:date="2025-06-25T14:44:00Z" w:initials="">
    <w:p w14:paraId="5877A605">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1</w:t>
      </w:r>
    </w:p>
    <w:p w14:paraId="36D04601">
      <w:pPr>
        <w:spacing w:line="360" w:lineRule="auto"/>
        <w:jc w:val="both"/>
      </w:pPr>
      <w:r>
        <w:rPr>
          <w:rFonts w:cs="Times New Roman" w:eastAsiaTheme="majorEastAsia"/>
          <w:b/>
          <w:bCs/>
          <w:color w:val="000000"/>
          <w:kern w:val="2"/>
          <w:szCs w:val="24"/>
          <w:shd w:val="clear" w:color="auto" w:fill="FFFFFF"/>
          <w:lang w:eastAsia="zh-CN"/>
        </w:rPr>
        <w:t>Your comments:</w:t>
      </w:r>
    </w:p>
    <w:p w14:paraId="21A294EF">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18:</w:t>
      </w:r>
    </w:p>
    <w:p w14:paraId="0DB74252">
      <w:pPr>
        <w:pStyle w:val="10"/>
        <w:rPr>
          <w:rFonts w:ascii="Times New Roman Bold" w:hAnsi="Times New Roman Bold" w:eastAsia="宋体" w:cs="Times New Roman Bold"/>
          <w:b/>
          <w:bCs/>
          <w:lang w:eastAsia="zh-CN"/>
        </w:rPr>
      </w:pPr>
      <w:r>
        <w:rPr>
          <w:rFonts w:hint="eastAsia" w:ascii="Times New Roman Bold" w:hAnsi="Times New Roman Bold" w:eastAsia="宋体" w:cs="Times New Roman Bold"/>
          <w:b/>
          <w:bCs/>
          <w:lang w:eastAsia="zh-CN"/>
        </w:rPr>
        <w:t>The discussion section requires improvement in terms of coherence and cohesion. Currently, the narrative flow is somewhat disjointed, and the arguments presented lack a strong, unifying thread. Furthermore, the analysis and subsequent discussion focused solely on the publication output and citation impact between the United States and China may not provide substantial added value to the manuscript. While the observation that 'The United States pioneered research in this area and remains the leader in both publications and citation impact' and 'China has emerged as a major contributor' are factual, they do not necessarily translate into a meaningful discussion of the underlying scientific advancements or clinical implications of PD-1/PD-L1 inhibitors in RCC. The assertion that 'Greater collaboration between the two countries is necessary to advance the field further' is a broad statement that could be strengthened by providing specific examples of potential collaborative research avenues or highlighting areas where synergistic efforts might be particularly beneficial. Instead of solely emphasizing the publication volume and citation metrics of individual countries, consider broadening the discussion to encompass global trends in PD-1/PD-L1 research, the impact of international collaborations in general, and the identification of key areas where further research efforts are needed. A more nuanced discussion of the scientific and clinical implications, rather than a focus on national publication statistics, would significantly enhance the manuscript's overall impact and relevance.</w:t>
      </w:r>
    </w:p>
    <w:p w14:paraId="39D1C4F4">
      <w:pPr>
        <w:pStyle w:val="10"/>
        <w:rPr>
          <w:rFonts w:ascii="Times New Roman Bold" w:hAnsi="Times New Roman Bold" w:eastAsia="宋体" w:cs="Times New Roman Bold"/>
          <w:b/>
          <w:bCs/>
          <w:lang w:eastAsia="zh-CN"/>
        </w:rPr>
      </w:pPr>
    </w:p>
    <w:p w14:paraId="681832F6">
      <w:pPr>
        <w:spacing w:line="360" w:lineRule="auto"/>
        <w:jc w:val="both"/>
      </w:pPr>
      <w:r>
        <w:rPr>
          <w:rFonts w:cs="Times New Roman" w:eastAsiaTheme="majorEastAsia"/>
          <w:b/>
          <w:bCs/>
          <w:color w:val="000000"/>
          <w:kern w:val="2"/>
          <w:szCs w:val="24"/>
          <w:shd w:val="clear" w:color="auto" w:fill="FFFFFF"/>
          <w:lang w:eastAsia="zh-CN"/>
        </w:rPr>
        <w:t>Reply:</w:t>
      </w:r>
    </w:p>
    <w:p w14:paraId="7FE81CA7">
      <w:pPr>
        <w:pStyle w:val="10"/>
        <w:rPr>
          <w:rFonts w:eastAsia="宋体"/>
          <w:lang w:eastAsia="zh-CN"/>
        </w:rPr>
      </w:pPr>
      <w:r>
        <w:rPr>
          <w:rFonts w:hint="eastAsia"/>
        </w:rPr>
        <w:t>Thank you for your detailed and constructive feedback. In response, we have substantially revised the discussion section to improve coherence, enhance the logical flow, and integrate a more comprehensive and global perspective. Rather than focusing solely on the publication and citation metrics between the United States and China, the revised discussion highlights the scientific and clinical implications of global PD-1/PD-L1 research. We now emphasize the importance of international collaborations—such as multi-center trials and translational studies—in advancing biomarker development and optimizing treatment strategies. Specific examples of collaborative research efforts have also been included to support the argument for stronger global synergy.</w:t>
      </w:r>
    </w:p>
  </w:comment>
  <w:comment w:id="63" w:author="Yuanbin Huang" w:date="2025-06-25T18:28:00Z" w:initials="">
    <w:p w14:paraId="7CA3E44D">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2</w:t>
      </w:r>
    </w:p>
    <w:p w14:paraId="792E1260">
      <w:pPr>
        <w:spacing w:line="360" w:lineRule="auto"/>
        <w:jc w:val="both"/>
      </w:pPr>
      <w:r>
        <w:rPr>
          <w:rFonts w:cs="Times New Roman" w:eastAsiaTheme="majorEastAsia"/>
          <w:b/>
          <w:bCs/>
          <w:color w:val="000000"/>
          <w:kern w:val="2"/>
          <w:szCs w:val="24"/>
          <w:shd w:val="clear" w:color="auto" w:fill="FFFFFF"/>
          <w:lang w:eastAsia="zh-CN"/>
        </w:rPr>
        <w:t>Your comments:</w:t>
      </w:r>
    </w:p>
    <w:p w14:paraId="76DD83FD">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18:</w:t>
      </w:r>
    </w:p>
    <w:p w14:paraId="3F05D4EC">
      <w:pPr>
        <w:rPr>
          <w:rFonts w:ascii="Times New Roman Bold" w:hAnsi="Times New Roman Bold" w:cs="Times New Roman Bold"/>
          <w:b/>
          <w:bCs/>
        </w:rPr>
      </w:pPr>
      <w:r>
        <w:rPr>
          <w:rFonts w:ascii="Times New Roman Bold" w:hAnsi="Times New Roman Bold" w:eastAsia="Lucida Grande" w:cs="Times New Roman Bold"/>
          <w:b/>
          <w:bCs/>
          <w:color w:val="3E3D40"/>
          <w:szCs w:val="24"/>
          <w:shd w:val="clear" w:color="auto" w:fill="FFFFFF"/>
          <w:lang w:eastAsia="zh-CN" w:bidi="ar"/>
        </w:rPr>
        <w:t>The section on China’s contribution is descriptive but lacks critical evaluation. Given China’s large publication volume but low average citations, the authors should discuss potential quality versus quantity trade-offs and strategies to improve impact.</w:t>
      </w:r>
    </w:p>
    <w:p w14:paraId="086B8030">
      <w:pPr>
        <w:pStyle w:val="10"/>
      </w:pPr>
    </w:p>
    <w:p w14:paraId="26E0014A">
      <w:pPr>
        <w:pStyle w:val="10"/>
        <w:rPr>
          <w:rFonts w:ascii="Times New Roman Bold" w:hAnsi="Times New Roman Bold" w:eastAsia="宋体" w:cs="Times New Roman Bold"/>
          <w:b/>
          <w:bCs/>
          <w:lang w:eastAsia="zh-CN"/>
        </w:rPr>
      </w:pPr>
      <w:r>
        <w:rPr>
          <w:rFonts w:ascii="Times New Roman Bold" w:hAnsi="Times New Roman Bold" w:eastAsia="宋体" w:cs="Times New Roman Bold"/>
          <w:b/>
          <w:bCs/>
          <w:lang w:eastAsia="zh-CN"/>
        </w:rPr>
        <w:t>Reply:</w:t>
      </w:r>
    </w:p>
    <w:p w14:paraId="22AE0C2A">
      <w:pPr>
        <w:pStyle w:val="10"/>
      </w:pPr>
      <w:r>
        <w:rPr>
          <w:rFonts w:hint="eastAsia"/>
        </w:rPr>
        <w:t>Thank you for your constructive feedback. In response, we have revised the paragraph to include a more critical evaluation of China’s contribution. Specifically, we now discuss the potential trade-off between research quantity and quality, and offer possible explanations and improvement strategies to enhance scientific impact. These revisions aim to provide a more balanced and analytically grounded discussion.</w:t>
      </w:r>
    </w:p>
  </w:comment>
  <w:comment w:id="64" w:author="Yuanbin Huang" w:date="2025-06-25T18:02:00Z" w:initials="">
    <w:p w14:paraId="597BD9A9">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2</w:t>
      </w:r>
    </w:p>
    <w:p w14:paraId="4FEB9609">
      <w:pPr>
        <w:spacing w:line="360" w:lineRule="auto"/>
        <w:jc w:val="both"/>
      </w:pPr>
      <w:r>
        <w:rPr>
          <w:rFonts w:cs="Times New Roman" w:eastAsiaTheme="majorEastAsia"/>
          <w:b/>
          <w:bCs/>
          <w:color w:val="000000"/>
          <w:kern w:val="2"/>
          <w:szCs w:val="24"/>
          <w:shd w:val="clear" w:color="auto" w:fill="FFFFFF"/>
          <w:lang w:eastAsia="zh-CN"/>
        </w:rPr>
        <w:t>Your comments:</w:t>
      </w:r>
    </w:p>
    <w:p w14:paraId="7726B986">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7</w:t>
      </w:r>
    </w:p>
    <w:p w14:paraId="5DF26F62">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The Discussion fails to evaluate the clinical relevance of the bibliometric findings critically. For example, are the most frequently cited papers also the ones that changed clinical practice or guidelines in RCC immunotherapy? This link is missing.</w:t>
      </w:r>
    </w:p>
    <w:p w14:paraId="09C72CAF">
      <w:pPr>
        <w:spacing w:line="360" w:lineRule="auto"/>
        <w:jc w:val="both"/>
        <w:rPr>
          <w:rFonts w:cs="Times New Roman" w:eastAsiaTheme="majorEastAsia"/>
          <w:b/>
          <w:bCs/>
          <w:color w:val="000000"/>
          <w:kern w:val="2"/>
          <w:szCs w:val="24"/>
          <w:shd w:val="clear" w:color="auto" w:fill="FFFFFF"/>
          <w:lang w:eastAsia="zh-CN"/>
        </w:rPr>
      </w:pPr>
    </w:p>
    <w:p w14:paraId="04774128">
      <w:pPr>
        <w:spacing w:line="360" w:lineRule="auto"/>
        <w:jc w:val="both"/>
        <w:rPr>
          <w:rFonts w:cs="Times New Roman" w:eastAsiaTheme="majorEastAsia"/>
          <w:b/>
          <w:bCs/>
          <w:color w:val="000000"/>
          <w:kern w:val="2"/>
          <w:szCs w:val="24"/>
          <w:shd w:val="clear" w:color="auto" w:fill="FFFFFF"/>
          <w:lang w:eastAsia="zh-CN"/>
        </w:rPr>
      </w:pPr>
      <w:r>
        <w:rPr>
          <w:rFonts w:hint="eastAsia" w:cs="Times New Roman" w:eastAsiaTheme="majorEastAsia"/>
          <w:b/>
          <w:bCs/>
          <w:color w:val="000000"/>
          <w:kern w:val="2"/>
          <w:szCs w:val="24"/>
          <w:shd w:val="clear" w:color="auto" w:fill="FFFFFF"/>
          <w:lang w:eastAsia="zh-CN"/>
        </w:rPr>
        <w:t>Reply</w:t>
      </w:r>
    </w:p>
    <w:p w14:paraId="48370B5F">
      <w:pPr>
        <w:pStyle w:val="10"/>
      </w:pPr>
      <w:r>
        <w:rPr>
          <w:rFonts w:hint="eastAsia"/>
        </w:rPr>
        <w:t>Thank you for your insightful comment. We have revised the discussion section to more clearly analyze the clinical relevance of the bibliometric findings. In particular, we highlighted how highly cited studies such as CheckMate 214, CheckMate 9ER, and KEYNOTE-426 have established new standard-of-care regimens in RCC immunotherapy, underscoring their pivotal role in bridging scientific research and clinical application.</w:t>
      </w:r>
    </w:p>
  </w:comment>
  <w:comment w:id="65" w:author="Yuanbin Huang" w:date="2025-06-25T18:08:00Z" w:initials="">
    <w:p w14:paraId="46736352">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2</w:t>
      </w:r>
    </w:p>
    <w:p w14:paraId="73960350">
      <w:pPr>
        <w:spacing w:line="360" w:lineRule="auto"/>
        <w:jc w:val="both"/>
      </w:pPr>
      <w:r>
        <w:rPr>
          <w:rFonts w:cs="Times New Roman" w:eastAsiaTheme="majorEastAsia"/>
          <w:b/>
          <w:bCs/>
          <w:color w:val="000000"/>
          <w:kern w:val="2"/>
          <w:szCs w:val="24"/>
          <w:shd w:val="clear" w:color="auto" w:fill="FFFFFF"/>
          <w:lang w:eastAsia="zh-CN"/>
        </w:rPr>
        <w:t>Your comments:</w:t>
      </w:r>
    </w:p>
    <w:p w14:paraId="1D72C7A2">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8</w:t>
      </w:r>
    </w:p>
    <w:p w14:paraId="3AED586A">
      <w:pPr>
        <w:pStyle w:val="10"/>
      </w:pPr>
      <w:r>
        <w:rPr>
          <w:rFonts w:hint="eastAsia"/>
        </w:rPr>
        <w:t>The authors should elaborate on potential redundancy in co-citation analysis. Several heavily cited articles come from overlapping author groups (e.g., Motzer et al.), potentially inflating network centrality measures. Discuss how this was controlled or acknowledged.</w:t>
      </w:r>
    </w:p>
    <w:p w14:paraId="31F07383">
      <w:pPr>
        <w:pStyle w:val="10"/>
      </w:pPr>
    </w:p>
    <w:p w14:paraId="55E30CA3">
      <w:pPr>
        <w:pStyle w:val="10"/>
        <w:rPr>
          <w:rFonts w:ascii="Times New Roman Bold" w:hAnsi="Times New Roman Bold" w:eastAsia="宋体" w:cs="Times New Roman Bold"/>
          <w:b/>
          <w:bCs/>
          <w:lang w:eastAsia="zh-CN"/>
        </w:rPr>
      </w:pPr>
      <w:r>
        <w:rPr>
          <w:rFonts w:ascii="Times New Roman Bold" w:hAnsi="Times New Roman Bold" w:eastAsia="宋体" w:cs="Times New Roman Bold"/>
          <w:b/>
          <w:bCs/>
          <w:lang w:eastAsia="zh-CN"/>
        </w:rPr>
        <w:t>Reply</w:t>
      </w:r>
    </w:p>
    <w:p w14:paraId="558040EE">
      <w:pPr>
        <w:pStyle w:val="10"/>
        <w:rPr>
          <w:rFonts w:eastAsia="宋体"/>
          <w:lang w:eastAsia="zh-CN"/>
        </w:rPr>
      </w:pPr>
      <w:r>
        <w:rPr>
          <w:rFonts w:hint="eastAsia" w:eastAsia="宋体"/>
          <w:lang w:eastAsia="zh-CN"/>
        </w:rPr>
        <w:t>Thank you for highlighting this important methodological issue. We agree that overlapping author groups, such as those involving Motzer et al., may inflate co-citation network centrality and clustering measures. In the revised manuscript, we have added a specific paragraph to the Discussion acknowledging this potential redundancy. We also describe how we qualitatively reviewed the author networks to assess overlapping contributions. While these studies were retained to maintain network completeness, we emphasized that citation-based metrics should be interpreted with caution and supplemented by qualitative clinical insights. We appreciate your suggestion, which has improved the methodological rigor of our analysis.</w:t>
      </w:r>
    </w:p>
  </w:comment>
  <w:comment w:id="66" w:author="Yuanbin Huang" w:date="2025-06-25T18:35:00Z" w:initials="">
    <w:p w14:paraId="4A6C2422">
      <w:pPr>
        <w:spacing w:line="360" w:lineRule="auto"/>
        <w:jc w:val="both"/>
        <w:rPr>
          <w:rFonts w:cs="Times New Roman" w:eastAsiaTheme="majorEastAsia"/>
          <w:b/>
          <w:bCs/>
          <w:color w:val="000000"/>
          <w:kern w:val="2"/>
          <w:szCs w:val="24"/>
          <w:shd w:val="clear" w:color="auto" w:fill="FFFFFF"/>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2</w:t>
      </w:r>
    </w:p>
    <w:p w14:paraId="475CDB95">
      <w:pPr>
        <w:spacing w:line="360" w:lineRule="auto"/>
        <w:jc w:val="both"/>
      </w:pPr>
      <w:r>
        <w:rPr>
          <w:rFonts w:cs="Times New Roman" w:eastAsiaTheme="majorEastAsia"/>
          <w:b/>
          <w:bCs/>
          <w:color w:val="000000"/>
          <w:kern w:val="2"/>
          <w:szCs w:val="24"/>
          <w:shd w:val="clear" w:color="auto" w:fill="FFFFFF"/>
          <w:lang w:eastAsia="zh-CN"/>
        </w:rPr>
        <w:t>Your comments:</w:t>
      </w:r>
    </w:p>
    <w:p w14:paraId="4AB8BB4F">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19</w:t>
      </w:r>
    </w:p>
    <w:p w14:paraId="4EFCCB55">
      <w:pPr>
        <w:pStyle w:val="10"/>
        <w:rPr>
          <w:rFonts w:ascii="Times New Roman Bold" w:hAnsi="Times New Roman Bold" w:eastAsia="宋体" w:cs="Times New Roman Bold"/>
          <w:b/>
          <w:bCs/>
          <w:lang w:eastAsia="zh-CN"/>
        </w:rPr>
      </w:pPr>
      <w:r>
        <w:rPr>
          <w:rFonts w:ascii="Times New Roman Bold" w:hAnsi="Times New Roman Bold" w:eastAsia="宋体" w:cs="Times New Roman Bold"/>
          <w:b/>
          <w:bCs/>
          <w:lang w:eastAsia="zh-CN"/>
        </w:rPr>
        <w:t>The use of “immune-related adverse events” as a research hotspot is not fully developed. The authors should expand on why this area is growing and what challenges remain in integrating toxicity data into clinical decision-making.</w:t>
      </w:r>
    </w:p>
    <w:p w14:paraId="7661B02B">
      <w:pPr>
        <w:pStyle w:val="10"/>
        <w:rPr>
          <w:rFonts w:ascii="Times New Roman Bold" w:hAnsi="Times New Roman Bold" w:eastAsia="宋体" w:cs="Times New Roman Bold"/>
          <w:b/>
          <w:bCs/>
          <w:lang w:eastAsia="zh-CN"/>
        </w:rPr>
      </w:pPr>
    </w:p>
    <w:p w14:paraId="7B931C00">
      <w:pPr>
        <w:pStyle w:val="10"/>
        <w:rPr>
          <w:rFonts w:ascii="Times New Roman Bold" w:hAnsi="Times New Roman Bold" w:eastAsia="宋体" w:cs="Times New Roman Bold"/>
          <w:b/>
          <w:bCs/>
          <w:lang w:eastAsia="zh-CN"/>
        </w:rPr>
      </w:pPr>
      <w:r>
        <w:rPr>
          <w:rFonts w:ascii="Times New Roman Bold" w:hAnsi="Times New Roman Bold" w:eastAsia="宋体" w:cs="Times New Roman Bold"/>
          <w:b/>
          <w:bCs/>
          <w:lang w:eastAsia="zh-CN"/>
        </w:rPr>
        <w:t>Reply</w:t>
      </w:r>
    </w:p>
    <w:p w14:paraId="7434238C">
      <w:pPr>
        <w:pStyle w:val="10"/>
      </w:pPr>
      <w:r>
        <w:rPr>
          <w:rFonts w:hint="eastAsia"/>
        </w:rPr>
        <w:t>Thank you for your insightful comment. In response, we have expanded the discussion on “immune-related adverse events” (irAEs) to explain why this area has become a research hotspot and to highlight the current clinical and scientific challenges. We now address the complexity of irAE management, the need for predictive biomarkers, and the difficulty of incorporating toxicity data into real-time clinical decisions. These additions aim to enhance the clinical relevance and depth of our analysis.</w:t>
      </w:r>
    </w:p>
  </w:comment>
  <w:comment w:id="68" w:author="Yuanbin Huang" w:date="2025-06-25T19:20:00Z" w:initials="">
    <w:p w14:paraId="3B1DB834">
      <w:pPr>
        <w:spacing w:line="360" w:lineRule="auto"/>
        <w:jc w:val="both"/>
        <w:rPr>
          <w:rFonts w:eastAsia="宋体" w:cs="Times New Roman"/>
          <w:b/>
          <w:bCs/>
          <w:color w:val="000000"/>
          <w:kern w:val="2"/>
          <w:szCs w:val="24"/>
          <w:shd w:val="clear" w:color="auto" w:fill="FFFFFF"/>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4</w:t>
      </w:r>
    </w:p>
    <w:p w14:paraId="256CD064">
      <w:pPr>
        <w:spacing w:line="360" w:lineRule="auto"/>
        <w:jc w:val="both"/>
      </w:pPr>
      <w:r>
        <w:rPr>
          <w:rFonts w:cs="Times New Roman" w:eastAsiaTheme="majorEastAsia"/>
          <w:b/>
          <w:bCs/>
          <w:color w:val="000000"/>
          <w:kern w:val="2"/>
          <w:szCs w:val="24"/>
          <w:shd w:val="clear" w:color="auto" w:fill="FFFFFF"/>
          <w:lang w:eastAsia="zh-CN"/>
        </w:rPr>
        <w:t>Your comments:</w:t>
      </w:r>
    </w:p>
    <w:p w14:paraId="08D29086">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5</w:t>
      </w:r>
    </w:p>
    <w:p w14:paraId="32E3ED0C">
      <w:pPr>
        <w:pStyle w:val="10"/>
        <w:rPr>
          <w:rFonts w:ascii="Times New Roman Bold" w:hAnsi="Times New Roman Bold" w:cs="Times New Roman Bold"/>
          <w:b/>
          <w:bCs/>
        </w:rPr>
      </w:pPr>
      <w:r>
        <w:rPr>
          <w:rFonts w:ascii="Times New Roman Bold" w:hAnsi="Times New Roman Bold" w:cs="Times New Roman Bold"/>
          <w:b/>
          <w:bCs/>
          <w:lang w:eastAsia="zh-CN"/>
        </w:rPr>
        <w:t>The author should explain how research on the tumor immune microenvironment and whole-exome sequencing might impact RCC treatment.</w:t>
      </w:r>
    </w:p>
    <w:p w14:paraId="567EB8D5">
      <w:pPr>
        <w:pStyle w:val="10"/>
      </w:pPr>
    </w:p>
    <w:p w14:paraId="7D71D70A">
      <w:pPr>
        <w:pStyle w:val="10"/>
        <w:rPr>
          <w:rFonts w:ascii="Times New Roman Bold" w:hAnsi="Times New Roman Bold" w:eastAsia="宋体" w:cs="Times New Roman Bold"/>
          <w:b/>
          <w:bCs/>
          <w:lang w:eastAsia="zh-CN"/>
        </w:rPr>
      </w:pPr>
      <w:r>
        <w:rPr>
          <w:rFonts w:ascii="Times New Roman Bold" w:hAnsi="Times New Roman Bold" w:eastAsia="宋体" w:cs="Times New Roman Bold"/>
          <w:b/>
          <w:bCs/>
          <w:lang w:eastAsia="zh-CN"/>
        </w:rPr>
        <w:t>Reply</w:t>
      </w:r>
    </w:p>
    <w:p w14:paraId="2DA01B30">
      <w:pPr>
        <w:pStyle w:val="10"/>
        <w:rPr>
          <w:rFonts w:eastAsia="宋体" w:cs="Times New Roman"/>
          <w:lang w:eastAsia="zh-CN"/>
        </w:rPr>
      </w:pPr>
      <w:r>
        <w:rPr>
          <w:rFonts w:eastAsia="宋体" w:cs="Times New Roman"/>
          <w:lang w:eastAsia="zh-CN"/>
        </w:rPr>
        <w:t xml:space="preserve">Thank you for the constructive comment. In response, we have expanded the relevant section to more clearly explain how research on the tumor immune microenvironment and whole-exome sequencing contributes to the development of novel therapeutic strategies in RCC. </w:t>
      </w:r>
    </w:p>
  </w:comment>
  <w:comment w:id="67" w:author="Yuanbin Huang" w:date="2025-06-25T18:11:00Z" w:initials="">
    <w:p w14:paraId="2918F070">
      <w:pPr>
        <w:spacing w:line="360" w:lineRule="auto"/>
        <w:jc w:val="both"/>
        <w:rPr>
          <w:rFonts w:cs="Times New Roman" w:eastAsiaTheme="majorEastAsia"/>
          <w:b/>
          <w:bCs/>
          <w:color w:val="000000"/>
          <w:kern w:val="2"/>
          <w:szCs w:val="24"/>
          <w:shd w:val="clear" w:color="auto" w:fill="FFFFFF"/>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2</w:t>
      </w:r>
    </w:p>
    <w:p w14:paraId="298CC677">
      <w:pPr>
        <w:spacing w:line="360" w:lineRule="auto"/>
        <w:jc w:val="both"/>
      </w:pPr>
      <w:r>
        <w:rPr>
          <w:rFonts w:cs="Times New Roman" w:eastAsiaTheme="majorEastAsia"/>
          <w:b/>
          <w:bCs/>
          <w:color w:val="000000"/>
          <w:kern w:val="2"/>
          <w:szCs w:val="24"/>
          <w:shd w:val="clear" w:color="auto" w:fill="FFFFFF"/>
          <w:lang w:eastAsia="zh-CN"/>
        </w:rPr>
        <w:t>Your comments:</w:t>
      </w:r>
    </w:p>
    <w:p w14:paraId="709EE0A0">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10</w:t>
      </w:r>
    </w:p>
    <w:p w14:paraId="5E2FFC05">
      <w:pPr>
        <w:pStyle w:val="10"/>
        <w:rPr>
          <w:rFonts w:ascii="Times New Roman Bold" w:hAnsi="Times New Roman Bold" w:eastAsia="宋体" w:cs="Times New Roman Bold"/>
          <w:b/>
          <w:bCs/>
          <w:lang w:eastAsia="zh-CN"/>
        </w:rPr>
      </w:pPr>
      <w:r>
        <w:rPr>
          <w:rFonts w:ascii="Times New Roman Bold" w:hAnsi="Times New Roman Bold" w:eastAsia="宋体" w:cs="Times New Roman Bold"/>
          <w:b/>
          <w:bCs/>
          <w:lang w:eastAsia="zh-CN"/>
        </w:rPr>
        <w:t>The whole-exome sequencing (WES) trend is mentioned but not contextualized. Authors should elaborate why WES is emerging in RCC-PD1/PDL1 research—what key WES-driven studies exist, and what novel biomarkers have been discovered?</w:t>
      </w:r>
    </w:p>
    <w:p w14:paraId="16D1A060">
      <w:pPr>
        <w:pStyle w:val="10"/>
        <w:rPr>
          <w:rFonts w:ascii="Times New Roman Bold" w:hAnsi="Times New Roman Bold" w:eastAsia="宋体" w:cs="Times New Roman Bold"/>
          <w:b/>
          <w:bCs/>
          <w:lang w:eastAsia="zh-CN"/>
        </w:rPr>
      </w:pPr>
    </w:p>
    <w:p w14:paraId="706A1E67">
      <w:pPr>
        <w:pStyle w:val="10"/>
        <w:rPr>
          <w:rFonts w:ascii="Times New Roman Bold" w:hAnsi="Times New Roman Bold" w:eastAsia="宋体" w:cs="Times New Roman Bold"/>
          <w:b/>
          <w:bCs/>
          <w:lang w:eastAsia="zh-CN"/>
        </w:rPr>
      </w:pPr>
      <w:r>
        <w:rPr>
          <w:rFonts w:ascii="Times New Roman Bold" w:hAnsi="Times New Roman Bold" w:eastAsia="宋体" w:cs="Times New Roman Bold"/>
          <w:b/>
          <w:bCs/>
          <w:lang w:eastAsia="zh-CN"/>
        </w:rPr>
        <w:t>Reply</w:t>
      </w:r>
    </w:p>
    <w:p w14:paraId="7B1CA366">
      <w:pPr>
        <w:pStyle w:val="10"/>
      </w:pPr>
      <w:r>
        <w:rPr>
          <w:rFonts w:hint="eastAsia"/>
        </w:rPr>
        <w:t>Thank you for your valuable suggestion. We have added content in the discussion section to elaborate on the application of whole-exome sequencing (WES) in RCC immunotherapy research. These additions further clarify why WES has become a central tool for biomarker discovery and patient stratification in PD-1/PD-L1-related studies. We appreciate your input, which has significantly enhanced the scientific rigor and translational value of our study.</w:t>
      </w:r>
    </w:p>
  </w:comment>
  <w:comment w:id="69" w:author="Yuanbin Huang" w:date="2025-06-25T13:14:00Z" w:initials="">
    <w:p w14:paraId="5B16D7CF">
      <w:pPr>
        <w:pStyle w:val="17"/>
        <w:rPr>
          <w:rStyle w:val="23"/>
          <w:rFonts w:eastAsia="宋体"/>
          <w:color w:val="000000"/>
          <w:lang w:eastAsia="zh-CN"/>
        </w:rPr>
      </w:pPr>
      <w:r>
        <w:rPr>
          <w:rStyle w:val="23"/>
          <w:color w:val="000000"/>
        </w:rPr>
        <w:t xml:space="preserve">Reviewer </w:t>
      </w:r>
      <w:r>
        <w:rPr>
          <w:rStyle w:val="23"/>
          <w:rFonts w:hint="eastAsia" w:eastAsia="宋体"/>
          <w:color w:val="000000"/>
          <w:lang w:eastAsia="zh-CN"/>
        </w:rPr>
        <w:t>5</w:t>
      </w:r>
    </w:p>
    <w:p w14:paraId="25EEBA5D">
      <w:pPr>
        <w:pStyle w:val="17"/>
        <w:rPr>
          <w:rStyle w:val="23"/>
          <w:rFonts w:eastAsia="宋体"/>
          <w:color w:val="000000"/>
          <w:lang w:eastAsia="zh-CN"/>
        </w:rPr>
      </w:pPr>
      <w:r>
        <w:rPr>
          <w:rStyle w:val="23"/>
          <w:rFonts w:hint="eastAsia" w:eastAsia="宋体"/>
          <w:color w:val="000000"/>
          <w:lang w:eastAsia="zh-CN"/>
        </w:rPr>
        <w:t xml:space="preserve">Your </w:t>
      </w:r>
      <w:r>
        <w:rPr>
          <w:rStyle w:val="23"/>
          <w:color w:val="000000"/>
        </w:rPr>
        <w:t>Comment</w:t>
      </w:r>
      <w:r>
        <w:rPr>
          <w:rStyle w:val="23"/>
          <w:rFonts w:hint="eastAsia" w:eastAsia="宋体"/>
          <w:color w:val="000000"/>
          <w:lang w:eastAsia="zh-CN"/>
        </w:rPr>
        <w:t>s</w:t>
      </w:r>
      <w:r>
        <w:rPr>
          <w:rStyle w:val="23"/>
          <w:rFonts w:eastAsia="宋体"/>
          <w:color w:val="000000"/>
          <w:lang w:eastAsia="zh-CN"/>
        </w:rPr>
        <w:t>:</w:t>
      </w:r>
    </w:p>
    <w:p w14:paraId="2FCD3CBE">
      <w:pPr>
        <w:pStyle w:val="17"/>
        <w:rPr>
          <w:rStyle w:val="23"/>
          <w:rFonts w:eastAsia="宋体"/>
          <w:color w:val="000000"/>
          <w:lang w:eastAsia="zh-CN"/>
        </w:rPr>
      </w:pPr>
      <w:r>
        <w:rPr>
          <w:rStyle w:val="23"/>
          <w:rFonts w:hint="eastAsia" w:eastAsia="宋体"/>
          <w:color w:val="000000"/>
          <w:lang w:eastAsia="zh-CN"/>
        </w:rPr>
        <w:t>Discussion</w:t>
      </w:r>
    </w:p>
    <w:p w14:paraId="4A745E32">
      <w:pPr>
        <w:pStyle w:val="17"/>
        <w:rPr>
          <w:rStyle w:val="23"/>
          <w:rFonts w:eastAsia="宋体"/>
          <w:color w:val="000000"/>
          <w:lang w:eastAsia="zh-CN"/>
        </w:rPr>
      </w:pPr>
      <w:r>
        <w:rPr>
          <w:rStyle w:val="23"/>
          <w:rFonts w:hint="eastAsia" w:eastAsia="宋体"/>
          <w:color w:val="000000"/>
          <w:lang w:eastAsia="zh-CN"/>
        </w:rPr>
        <w:t xml:space="preserve">Point </w:t>
      </w:r>
      <w:r>
        <w:rPr>
          <w:rStyle w:val="23"/>
          <w:color w:val="000000"/>
        </w:rPr>
        <w:t>6</w:t>
      </w:r>
    </w:p>
    <w:p w14:paraId="7D918848">
      <w:pPr>
        <w:pStyle w:val="17"/>
        <w:rPr>
          <w:rFonts w:ascii="Times New Roman Bold" w:hAnsi="Times New Roman Bold" w:cs="Times New Roman Bold"/>
          <w:b/>
          <w:bCs/>
          <w:color w:val="000000"/>
        </w:rPr>
      </w:pPr>
      <w:r>
        <w:rPr>
          <w:rFonts w:ascii="Times New Roman Bold" w:hAnsi="Times New Roman Bold" w:cs="Times New Roman Bold"/>
          <w:b/>
          <w:bCs/>
          <w:color w:val="000000"/>
        </w:rPr>
        <w:t>The clinical trial analysis in the Discussion is mostly descriptive (e.g., phases, duration, sponsors) without assessing design quality, inclusion criteria variability, or barriers to late-phase completion. Discuss issues like heterogeneity in trial design, geographic disparities, or reasons for high dropout/termination rates.</w:t>
      </w:r>
    </w:p>
    <w:p w14:paraId="2FF57520">
      <w:pPr>
        <w:pStyle w:val="17"/>
        <w:rPr>
          <w:rStyle w:val="23"/>
          <w:color w:val="000000"/>
        </w:rPr>
      </w:pPr>
    </w:p>
    <w:p w14:paraId="5C62F004">
      <w:pPr>
        <w:pStyle w:val="17"/>
        <w:rPr>
          <w:rStyle w:val="23"/>
          <w:rFonts w:eastAsia="宋体"/>
          <w:color w:val="000000"/>
          <w:lang w:eastAsia="zh-CN"/>
        </w:rPr>
      </w:pPr>
      <w:r>
        <w:rPr>
          <w:rStyle w:val="23"/>
          <w:color w:val="000000"/>
        </w:rPr>
        <w:t>Re</w:t>
      </w:r>
      <w:r>
        <w:rPr>
          <w:rStyle w:val="23"/>
          <w:rFonts w:hint="eastAsia" w:eastAsia="宋体"/>
          <w:color w:val="000000"/>
          <w:lang w:eastAsia="zh-CN"/>
        </w:rPr>
        <w:t>ply</w:t>
      </w:r>
    </w:p>
    <w:p w14:paraId="636D8C72">
      <w:pPr>
        <w:pStyle w:val="17"/>
      </w:pPr>
      <w:r>
        <w:rPr>
          <w:color w:val="000000"/>
        </w:rPr>
        <w:t>We have revised the clinical trial discussion to go beyond descriptive statistics. The revised text now addresses potential heterogeneity in inclusion criteria, inconsistencies in endpoint definitions, and infrastructure disparities that may hinder trial completion. We speculate that high dropout or termination rates may result from funding limitations, slow patient accrual, and regional regulatory constraints.</w:t>
      </w:r>
    </w:p>
  </w:comment>
  <w:comment w:id="70" w:author="Yuanbin Huang" w:date="2025-06-25T13:16:00Z" w:initials="">
    <w:p w14:paraId="2E857FB5">
      <w:pPr>
        <w:pStyle w:val="17"/>
        <w:rPr>
          <w:rStyle w:val="23"/>
          <w:rFonts w:eastAsia="宋体"/>
          <w:color w:val="000000"/>
          <w:lang w:eastAsia="zh-CN"/>
        </w:rPr>
      </w:pPr>
      <w:r>
        <w:rPr>
          <w:rStyle w:val="23"/>
          <w:color w:val="000000"/>
        </w:rPr>
        <w:t xml:space="preserve">Reviewer </w:t>
      </w:r>
      <w:r>
        <w:rPr>
          <w:rStyle w:val="23"/>
          <w:rFonts w:hint="eastAsia" w:eastAsia="宋体"/>
          <w:color w:val="000000"/>
          <w:lang w:eastAsia="zh-CN"/>
        </w:rPr>
        <w:t>5</w:t>
      </w:r>
    </w:p>
    <w:p w14:paraId="7A0A5B94">
      <w:pPr>
        <w:pStyle w:val="17"/>
        <w:rPr>
          <w:rStyle w:val="23"/>
          <w:color w:val="000000"/>
        </w:rPr>
      </w:pPr>
      <w:r>
        <w:rPr>
          <w:rStyle w:val="23"/>
          <w:rFonts w:hint="eastAsia" w:eastAsia="宋体"/>
          <w:color w:val="000000"/>
          <w:lang w:eastAsia="zh-CN"/>
        </w:rPr>
        <w:t xml:space="preserve">Your </w:t>
      </w:r>
      <w:r>
        <w:rPr>
          <w:rStyle w:val="23"/>
          <w:color w:val="000000"/>
        </w:rPr>
        <w:t xml:space="preserve">Comments: </w:t>
      </w:r>
    </w:p>
    <w:p w14:paraId="5FB56CFD">
      <w:pPr>
        <w:pStyle w:val="17"/>
        <w:rPr>
          <w:rStyle w:val="23"/>
          <w:rFonts w:eastAsia="宋体"/>
          <w:color w:val="000000"/>
          <w:lang w:eastAsia="zh-CN"/>
        </w:rPr>
      </w:pPr>
      <w:r>
        <w:rPr>
          <w:rStyle w:val="23"/>
          <w:rFonts w:hint="eastAsia" w:eastAsia="宋体"/>
          <w:color w:val="000000"/>
          <w:lang w:eastAsia="zh-CN"/>
        </w:rPr>
        <w:t>Discussion</w:t>
      </w:r>
    </w:p>
    <w:p w14:paraId="413B71F6">
      <w:pPr>
        <w:pStyle w:val="17"/>
        <w:rPr>
          <w:rStyle w:val="23"/>
          <w:rFonts w:eastAsia="宋体"/>
          <w:color w:val="000000"/>
          <w:lang w:eastAsia="zh-CN"/>
        </w:rPr>
      </w:pPr>
      <w:r>
        <w:rPr>
          <w:rStyle w:val="23"/>
          <w:rFonts w:hint="eastAsia" w:eastAsia="宋体"/>
          <w:color w:val="000000"/>
          <w:lang w:eastAsia="zh-CN"/>
        </w:rPr>
        <w:t>Point 8</w:t>
      </w:r>
    </w:p>
    <w:p w14:paraId="4DE1A28C">
      <w:pPr>
        <w:pStyle w:val="17"/>
        <w:rPr>
          <w:rFonts w:ascii="Times New Roman Bold" w:hAnsi="Times New Roman Bold" w:cs="Times New Roman Bold"/>
          <w:b/>
          <w:bCs/>
          <w:color w:val="000000"/>
        </w:rPr>
      </w:pPr>
      <w:r>
        <w:rPr>
          <w:rFonts w:ascii="Times New Roman Bold" w:hAnsi="Times New Roman Bold" w:cs="Times New Roman Bold"/>
          <w:b/>
          <w:bCs/>
          <w:color w:val="000000"/>
        </w:rPr>
        <w:t>While the authors mention global distribution, there is little comparative analysis between high-output and high-quality research nations (e.g., Singapore’s “YES” rate vs. China’s volume). Discuss how research strategies or funding models might influence output quality vs. quantity.</w:t>
      </w:r>
    </w:p>
    <w:p w14:paraId="513EBE08">
      <w:pPr>
        <w:pStyle w:val="17"/>
        <w:rPr>
          <w:rStyle w:val="23"/>
          <w:color w:val="000000"/>
        </w:rPr>
      </w:pPr>
    </w:p>
    <w:p w14:paraId="03390A88">
      <w:pPr>
        <w:pStyle w:val="17"/>
        <w:rPr>
          <w:rStyle w:val="23"/>
          <w:rFonts w:eastAsia="宋体"/>
          <w:color w:val="000000"/>
          <w:lang w:eastAsia="zh-CN"/>
        </w:rPr>
      </w:pPr>
      <w:r>
        <w:rPr>
          <w:rStyle w:val="23"/>
          <w:color w:val="000000"/>
        </w:rPr>
        <w:t>Re</w:t>
      </w:r>
      <w:r>
        <w:rPr>
          <w:rStyle w:val="23"/>
          <w:rFonts w:hint="eastAsia" w:eastAsia="宋体"/>
          <w:color w:val="000000"/>
          <w:lang w:eastAsia="zh-CN"/>
        </w:rPr>
        <w:t>ply</w:t>
      </w:r>
    </w:p>
    <w:p w14:paraId="6DAC6582">
      <w:pPr>
        <w:pStyle w:val="17"/>
      </w:pPr>
      <w:r>
        <w:rPr>
          <w:color w:val="000000"/>
        </w:rPr>
        <w:t>We have expanded this comparison in the Discussion section. The revised text now contrasts China’s high publication volume with Singapore’s high "YES" outcome ratio, suggesting that research strategies and funding mechanisms in different nations can affect both the quality and quantity of clinical trial outputs. We also highlight how academic institutions may prioritize methodological rigor over volume.</w:t>
      </w:r>
    </w:p>
  </w:comment>
  <w:comment w:id="73" w:author="Yuanbin Huang" w:date="2025-06-25T19:31:00Z" w:initials="">
    <w:p w14:paraId="45D4A78C">
      <w:pPr>
        <w:pStyle w:val="17"/>
        <w:rPr>
          <w:rStyle w:val="23"/>
          <w:rFonts w:eastAsia="宋体"/>
          <w:color w:val="000000"/>
          <w:lang w:eastAsia="zh-CN"/>
        </w:rPr>
      </w:pPr>
      <w:r>
        <w:rPr>
          <w:rStyle w:val="23"/>
          <w:color w:val="000000"/>
        </w:rPr>
        <w:t xml:space="preserve">Reviewer </w:t>
      </w:r>
      <w:r>
        <w:rPr>
          <w:rStyle w:val="23"/>
          <w:rFonts w:hint="eastAsia" w:eastAsia="宋体"/>
          <w:color w:val="000000"/>
          <w:lang w:eastAsia="zh-CN"/>
        </w:rPr>
        <w:t>4</w:t>
      </w:r>
    </w:p>
    <w:p w14:paraId="6A24C6E5">
      <w:pPr>
        <w:pStyle w:val="17"/>
        <w:rPr>
          <w:rStyle w:val="23"/>
          <w:color w:val="000000"/>
        </w:rPr>
      </w:pPr>
      <w:r>
        <w:rPr>
          <w:rStyle w:val="23"/>
          <w:rFonts w:hint="eastAsia" w:eastAsia="宋体"/>
          <w:color w:val="000000"/>
          <w:lang w:eastAsia="zh-CN"/>
        </w:rPr>
        <w:t xml:space="preserve">Your </w:t>
      </w:r>
      <w:r>
        <w:rPr>
          <w:rStyle w:val="23"/>
          <w:color w:val="000000"/>
        </w:rPr>
        <w:t>Comments:</w:t>
      </w:r>
    </w:p>
    <w:p w14:paraId="3FDF689A">
      <w:pPr>
        <w:pStyle w:val="17"/>
        <w:rPr>
          <w:rStyle w:val="23"/>
          <w:color w:val="000000"/>
        </w:rPr>
      </w:pPr>
      <w:r>
        <w:rPr>
          <w:rStyle w:val="23"/>
          <w:rFonts w:hint="eastAsia" w:eastAsia="宋体"/>
          <w:color w:val="000000"/>
          <w:lang w:eastAsia="zh-CN"/>
        </w:rPr>
        <w:t>Point</w:t>
      </w:r>
      <w:r>
        <w:rPr>
          <w:rStyle w:val="23"/>
          <w:color w:val="000000"/>
        </w:rPr>
        <w:t xml:space="preserve"> 6</w:t>
      </w:r>
    </w:p>
    <w:p w14:paraId="498AEE27">
      <w:pPr>
        <w:pStyle w:val="17"/>
        <w:rPr>
          <w:rStyle w:val="26"/>
          <w:i w:val="0"/>
          <w:iCs w:val="0"/>
          <w:color w:val="000000"/>
        </w:rPr>
      </w:pPr>
      <w:r>
        <w:rPr>
          <w:rStyle w:val="26"/>
          <w:i w:val="0"/>
          <w:iCs w:val="0"/>
          <w:color w:val="000000"/>
        </w:rPr>
        <w:t>The author should describe the role predictive biomarkers play in future research on PD-1/PD-L1 in RCC therapy.</w:t>
      </w:r>
    </w:p>
    <w:p w14:paraId="5D5A16CA">
      <w:pPr>
        <w:pStyle w:val="17"/>
        <w:rPr>
          <w:rStyle w:val="26"/>
          <w:i w:val="0"/>
          <w:iCs w:val="0"/>
          <w:color w:val="000000"/>
        </w:rPr>
      </w:pPr>
    </w:p>
    <w:p w14:paraId="3CA0569E">
      <w:pPr>
        <w:pStyle w:val="17"/>
        <w:rPr>
          <w:rStyle w:val="23"/>
          <w:rFonts w:eastAsia="宋体"/>
          <w:color w:val="000000"/>
          <w:lang w:eastAsia="zh-CN"/>
        </w:rPr>
      </w:pPr>
      <w:r>
        <w:rPr>
          <w:rStyle w:val="23"/>
          <w:rFonts w:hint="eastAsia" w:eastAsia="宋体"/>
          <w:color w:val="000000"/>
          <w:lang w:eastAsia="zh-CN"/>
        </w:rPr>
        <w:t>Reply</w:t>
      </w:r>
    </w:p>
    <w:p w14:paraId="306455D3">
      <w:pPr>
        <w:pStyle w:val="17"/>
        <w:rPr>
          <w:color w:val="000000"/>
        </w:rPr>
      </w:pPr>
      <w:r>
        <w:rPr>
          <w:color w:val="000000"/>
        </w:rPr>
        <w:t>We appreciate this insightful comment. In the revised manuscript, we added a paragraph discussing the growing role of predictive biomarkers in guiding PD-1/PD-L1 therapies for RCC. Specifically, we noted that emerging biomarkers such as PBRM1 mutations, LAG-3 expression, and tumor mutational burden (TMB) are being actively investigated for their ability to predict response or resistance to ICBs.</w:t>
      </w:r>
    </w:p>
    <w:p w14:paraId="2E663788">
      <w:pPr>
        <w:pStyle w:val="17"/>
      </w:pPr>
      <w:r>
        <w:rPr>
          <w:color w:val="000000"/>
        </w:rPr>
        <w:t>These biomarkers, alongside transcriptional profiling and immunogenomic tools, are helping to refine patient selection, reduce immune-related toxicities, and inform the design of combination regimens. As added to the discussion: "In parallel, biomarkers such as PBRM1, LAG-3, and tumor mutational burden (TMB) are being investigated for their potential to predict ICI response."</w:t>
      </w:r>
    </w:p>
  </w:comment>
  <w:comment w:id="74" w:author="Yuanbin Huang" w:date="2025-06-25T19:35:00Z" w:initials="">
    <w:p w14:paraId="7364F6BA">
      <w:pPr>
        <w:pStyle w:val="17"/>
        <w:rPr>
          <w:rStyle w:val="23"/>
          <w:rFonts w:eastAsia="宋体"/>
          <w:color w:val="000000"/>
          <w:lang w:eastAsia="zh-CN"/>
        </w:rPr>
      </w:pPr>
      <w:r>
        <w:rPr>
          <w:rStyle w:val="23"/>
          <w:color w:val="000000"/>
        </w:rPr>
        <w:t xml:space="preserve">Reviewer </w:t>
      </w:r>
      <w:r>
        <w:rPr>
          <w:rStyle w:val="23"/>
          <w:rFonts w:hint="eastAsia" w:eastAsia="宋体"/>
          <w:color w:val="000000"/>
          <w:lang w:eastAsia="zh-CN"/>
        </w:rPr>
        <w:t>4</w:t>
      </w:r>
    </w:p>
    <w:p w14:paraId="5751DB42">
      <w:pPr>
        <w:pStyle w:val="17"/>
        <w:rPr>
          <w:rStyle w:val="23"/>
          <w:color w:val="000000"/>
        </w:rPr>
      </w:pPr>
      <w:r>
        <w:rPr>
          <w:rStyle w:val="23"/>
          <w:rFonts w:hint="eastAsia" w:eastAsia="宋体"/>
          <w:color w:val="000000"/>
          <w:lang w:eastAsia="zh-CN"/>
        </w:rPr>
        <w:t xml:space="preserve">Your </w:t>
      </w:r>
      <w:r>
        <w:rPr>
          <w:rStyle w:val="23"/>
          <w:color w:val="000000"/>
        </w:rPr>
        <w:t>Comments</w:t>
      </w:r>
    </w:p>
    <w:p w14:paraId="757821C0">
      <w:pPr>
        <w:pStyle w:val="17"/>
        <w:rPr>
          <w:rStyle w:val="23"/>
          <w:color w:val="000000"/>
        </w:rPr>
      </w:pPr>
      <w:r>
        <w:rPr>
          <w:rStyle w:val="23"/>
          <w:rFonts w:hint="eastAsia" w:eastAsia="宋体"/>
          <w:color w:val="000000"/>
          <w:lang w:eastAsia="zh-CN"/>
        </w:rPr>
        <w:t xml:space="preserve">Point </w:t>
      </w:r>
      <w:r>
        <w:rPr>
          <w:rStyle w:val="23"/>
          <w:color w:val="000000"/>
        </w:rPr>
        <w:t>7</w:t>
      </w:r>
    </w:p>
    <w:p w14:paraId="784F65C9">
      <w:pPr>
        <w:pStyle w:val="17"/>
        <w:rPr>
          <w:rStyle w:val="26"/>
          <w:rFonts w:ascii="Times New Roman Bold" w:hAnsi="Times New Roman Bold" w:cs="Times New Roman Bold"/>
          <w:b/>
          <w:bCs/>
          <w:i w:val="0"/>
          <w:iCs w:val="0"/>
          <w:color w:val="000000"/>
        </w:rPr>
      </w:pPr>
      <w:r>
        <w:rPr>
          <w:rStyle w:val="26"/>
          <w:rFonts w:ascii="Times New Roman Bold" w:hAnsi="Times New Roman Bold" w:cs="Times New Roman Bold"/>
          <w:b/>
          <w:bCs/>
          <w:i w:val="0"/>
          <w:iCs w:val="0"/>
          <w:color w:val="000000"/>
        </w:rPr>
        <w:t>The author should explain how research in this field will contribute to personalized treatment plans and precision medicine for RCC patients.</w:t>
      </w:r>
    </w:p>
    <w:p w14:paraId="34B56B51">
      <w:pPr>
        <w:pStyle w:val="17"/>
        <w:rPr>
          <w:rStyle w:val="26"/>
          <w:i w:val="0"/>
          <w:iCs w:val="0"/>
          <w:color w:val="000000"/>
        </w:rPr>
      </w:pPr>
    </w:p>
    <w:p w14:paraId="78A66CF5">
      <w:pPr>
        <w:pStyle w:val="17"/>
        <w:rPr>
          <w:rStyle w:val="23"/>
          <w:rFonts w:eastAsia="宋体"/>
          <w:color w:val="000000"/>
          <w:lang w:eastAsia="zh-CN"/>
        </w:rPr>
      </w:pPr>
      <w:r>
        <w:rPr>
          <w:rStyle w:val="23"/>
          <w:rFonts w:hint="eastAsia" w:eastAsia="宋体"/>
          <w:color w:val="000000"/>
          <w:lang w:eastAsia="zh-CN"/>
        </w:rPr>
        <w:t>Reply</w:t>
      </w:r>
    </w:p>
    <w:p w14:paraId="4570C7F1">
      <w:pPr>
        <w:pStyle w:val="17"/>
        <w:rPr>
          <w:color w:val="000000"/>
        </w:rPr>
      </w:pPr>
      <w:r>
        <w:rPr>
          <w:color w:val="000000"/>
        </w:rPr>
        <w:t>Thank you for this important point. We revised the discussion to clarify how ongoing research in PD-1/PD-L1 therapy is driving progress toward personalized treatment in RCC. The field is moving beyond validation toward optimization through multi-omic data integration, biomarker-guided clinical trials, and individualized therapeutic regimens.</w:t>
      </w:r>
    </w:p>
    <w:p w14:paraId="19512B22">
      <w:pPr>
        <w:pStyle w:val="17"/>
        <w:rPr>
          <w:color w:val="000000"/>
        </w:rPr>
      </w:pPr>
      <w:r>
        <w:rPr>
          <w:color w:val="000000"/>
        </w:rPr>
        <w:t>We emphasized that antibody-drug conjugates, tumor vaccines, RNA-based therapies, and preclinical models such as patient-derived organoids are providing new avenues to tailor treatment plans to the genetic and immunologic profile of each patient. As stated in the revised discussion: "Emerging technologies, such as antibody-drug conjugates (ADCs), tumor vaccines, and RNA-based therapies, herald a new phase of individualized, immune-guided interventions in RCC."</w:t>
      </w:r>
    </w:p>
    <w:p w14:paraId="3B9ED335">
      <w:pPr>
        <w:pStyle w:val="17"/>
      </w:pPr>
      <w:r>
        <w:rPr>
          <w:color w:val="000000"/>
        </w:rPr>
        <w:t>These developments are expected to significantly enhance the clinical utility and safety of immunotherapy, bringing the vision of precision oncology closer to reality for RCC patients.</w:t>
      </w:r>
    </w:p>
  </w:comment>
  <w:comment w:id="71" w:author="Yuanbin Huang" w:date="2025-06-25T19:36:00Z" w:initials="">
    <w:p w14:paraId="7D8F128D">
      <w:pPr>
        <w:pStyle w:val="17"/>
        <w:rPr>
          <w:rStyle w:val="23"/>
          <w:rFonts w:eastAsia="宋体"/>
          <w:color w:val="000000"/>
          <w:lang w:eastAsia="zh-CN"/>
        </w:rPr>
      </w:pPr>
      <w:r>
        <w:rPr>
          <w:rStyle w:val="23"/>
          <w:color w:val="000000"/>
        </w:rPr>
        <w:t xml:space="preserve">Reviewer </w:t>
      </w:r>
      <w:r>
        <w:rPr>
          <w:rStyle w:val="23"/>
          <w:rFonts w:hint="eastAsia" w:eastAsia="宋体"/>
          <w:color w:val="000000"/>
          <w:lang w:eastAsia="zh-CN"/>
        </w:rPr>
        <w:t>4</w:t>
      </w:r>
    </w:p>
    <w:p w14:paraId="60D10626">
      <w:pPr>
        <w:pStyle w:val="17"/>
        <w:rPr>
          <w:rStyle w:val="23"/>
          <w:color w:val="000000"/>
        </w:rPr>
      </w:pPr>
      <w:r>
        <w:rPr>
          <w:rStyle w:val="23"/>
          <w:rFonts w:hint="eastAsia" w:eastAsia="宋体"/>
          <w:color w:val="000000"/>
          <w:lang w:eastAsia="zh-CN"/>
        </w:rPr>
        <w:t xml:space="preserve">Your </w:t>
      </w:r>
      <w:r>
        <w:rPr>
          <w:rStyle w:val="23"/>
          <w:color w:val="000000"/>
        </w:rPr>
        <w:t>Comments:</w:t>
      </w:r>
    </w:p>
    <w:p w14:paraId="570D66B7">
      <w:pPr>
        <w:pStyle w:val="17"/>
        <w:rPr>
          <w:rStyle w:val="23"/>
          <w:color w:val="000000"/>
        </w:rPr>
      </w:pPr>
      <w:r>
        <w:rPr>
          <w:rStyle w:val="23"/>
          <w:rFonts w:hint="eastAsia" w:eastAsia="宋体"/>
          <w:color w:val="000000"/>
          <w:lang w:eastAsia="zh-CN"/>
        </w:rPr>
        <w:t>Point 4</w:t>
      </w:r>
    </w:p>
    <w:p w14:paraId="2727F2FD">
      <w:pPr>
        <w:pStyle w:val="17"/>
        <w:rPr>
          <w:rStyle w:val="26"/>
          <w:rFonts w:ascii="Times New Roman Bold" w:hAnsi="Times New Roman Bold" w:cs="Times New Roman Bold"/>
          <w:b/>
          <w:bCs/>
          <w:i w:val="0"/>
          <w:iCs w:val="0"/>
          <w:color w:val="000000"/>
        </w:rPr>
      </w:pPr>
      <w:r>
        <w:rPr>
          <w:rStyle w:val="26"/>
          <w:rFonts w:ascii="Times New Roman Bold" w:hAnsi="Times New Roman Bold" w:cs="Times New Roman Bold"/>
          <w:b/>
          <w:bCs/>
          <w:i w:val="0"/>
          <w:iCs w:val="0"/>
          <w:color w:val="000000"/>
        </w:rPr>
        <w:t>The author should explain what future research directions are suggested in the study.</w:t>
      </w:r>
    </w:p>
    <w:p w14:paraId="510CFD7B">
      <w:pPr>
        <w:pStyle w:val="17"/>
        <w:rPr>
          <w:rStyle w:val="26"/>
          <w:i w:val="0"/>
          <w:iCs w:val="0"/>
          <w:color w:val="000000"/>
          <w:lang w:eastAsia="zh-CN"/>
        </w:rPr>
      </w:pPr>
    </w:p>
    <w:p w14:paraId="1FD45E7A">
      <w:pPr>
        <w:pStyle w:val="17"/>
        <w:rPr>
          <w:rStyle w:val="23"/>
          <w:rFonts w:eastAsia="宋体"/>
          <w:color w:val="000000"/>
          <w:lang w:eastAsia="zh-CN"/>
        </w:rPr>
      </w:pPr>
      <w:r>
        <w:rPr>
          <w:rStyle w:val="23"/>
          <w:rFonts w:hint="eastAsia" w:eastAsia="宋体"/>
          <w:color w:val="000000"/>
          <w:lang w:eastAsia="zh-CN"/>
        </w:rPr>
        <w:t>Reply</w:t>
      </w:r>
    </w:p>
    <w:p w14:paraId="4D6944FE">
      <w:pPr>
        <w:pStyle w:val="10"/>
      </w:pPr>
      <w:r>
        <w:rPr>
          <w:rFonts w:hint="eastAsia"/>
        </w:rPr>
        <w:t>Thank you for your insightful comment. In response, we have revised the conclusion to clearly outline specific future research directions suggested by our findings. These include the development of next-generation immunotherapies, biomarker validation, innovation in preclinical models, inclusive clinical trial design, and multi-omic data integration to support precision immunotherapy in RCC.</w:t>
      </w:r>
    </w:p>
  </w:comment>
  <w:comment w:id="72" w:author="Yuanbin Huang" w:date="2025-06-25T19:32:00Z" w:initials="">
    <w:p w14:paraId="1F20484D">
      <w:pPr>
        <w:pStyle w:val="17"/>
        <w:rPr>
          <w:rStyle w:val="23"/>
          <w:rFonts w:eastAsia="宋体"/>
          <w:color w:val="000000"/>
          <w:lang w:eastAsia="zh-CN"/>
        </w:rPr>
      </w:pPr>
      <w:r>
        <w:rPr>
          <w:rStyle w:val="23"/>
          <w:color w:val="000000"/>
        </w:rPr>
        <w:t xml:space="preserve">Reviewer </w:t>
      </w:r>
      <w:r>
        <w:rPr>
          <w:rStyle w:val="23"/>
          <w:rFonts w:hint="eastAsia" w:eastAsia="宋体"/>
          <w:color w:val="000000"/>
          <w:lang w:eastAsia="zh-CN"/>
        </w:rPr>
        <w:t>5</w:t>
      </w:r>
    </w:p>
    <w:p w14:paraId="6B27CBF9">
      <w:pPr>
        <w:pStyle w:val="17"/>
        <w:rPr>
          <w:rStyle w:val="23"/>
          <w:color w:val="000000"/>
        </w:rPr>
      </w:pPr>
      <w:r>
        <w:rPr>
          <w:rStyle w:val="23"/>
          <w:rFonts w:hint="eastAsia" w:eastAsia="宋体"/>
          <w:color w:val="000000"/>
          <w:lang w:eastAsia="zh-CN"/>
        </w:rPr>
        <w:t xml:space="preserve">Your </w:t>
      </w:r>
      <w:r>
        <w:rPr>
          <w:rStyle w:val="23"/>
          <w:color w:val="000000"/>
        </w:rPr>
        <w:t>Comments:</w:t>
      </w:r>
    </w:p>
    <w:p w14:paraId="29A170D3">
      <w:pPr>
        <w:pStyle w:val="17"/>
        <w:rPr>
          <w:rStyle w:val="23"/>
          <w:rFonts w:eastAsia="宋体"/>
          <w:color w:val="000000"/>
          <w:lang w:eastAsia="zh-CN"/>
        </w:rPr>
      </w:pPr>
      <w:r>
        <w:rPr>
          <w:rStyle w:val="23"/>
          <w:rFonts w:hint="eastAsia" w:eastAsia="宋体"/>
          <w:color w:val="000000"/>
          <w:lang w:eastAsia="zh-CN"/>
        </w:rPr>
        <w:t>Discussion</w:t>
      </w:r>
    </w:p>
    <w:p w14:paraId="7721267C">
      <w:pPr>
        <w:pStyle w:val="17"/>
        <w:rPr>
          <w:rStyle w:val="23"/>
          <w:rFonts w:eastAsia="宋体"/>
          <w:color w:val="000000"/>
          <w:lang w:eastAsia="zh-CN"/>
        </w:rPr>
      </w:pPr>
      <w:r>
        <w:rPr>
          <w:rStyle w:val="23"/>
          <w:rFonts w:hint="eastAsia" w:eastAsia="宋体"/>
          <w:color w:val="000000"/>
          <w:lang w:eastAsia="zh-CN"/>
        </w:rPr>
        <w:t>Point 9</w:t>
      </w:r>
    </w:p>
    <w:p w14:paraId="298BAC66">
      <w:pPr>
        <w:pStyle w:val="17"/>
        <w:rPr>
          <w:color w:val="000000"/>
        </w:rPr>
      </w:pPr>
      <w:r>
        <w:rPr>
          <w:color w:val="000000"/>
        </w:rPr>
        <w:t>The discussion of translational potential (e.g., tumor microenvironment, genomic analysis) is important but somewhat generic. Incorporate specific examples or recommendations—e.g., which biomarkers are under investigation? What model systems are advancing combination therapy testing?</w:t>
      </w:r>
    </w:p>
    <w:p w14:paraId="70369FF5">
      <w:pPr>
        <w:pStyle w:val="17"/>
        <w:rPr>
          <w:rStyle w:val="23"/>
          <w:color w:val="000000"/>
        </w:rPr>
      </w:pPr>
    </w:p>
    <w:p w14:paraId="4AF1D99C">
      <w:pPr>
        <w:pStyle w:val="17"/>
        <w:rPr>
          <w:rStyle w:val="23"/>
          <w:rFonts w:eastAsia="宋体"/>
          <w:color w:val="000000"/>
          <w:lang w:eastAsia="zh-CN"/>
        </w:rPr>
      </w:pPr>
      <w:r>
        <w:rPr>
          <w:rStyle w:val="23"/>
          <w:color w:val="000000"/>
        </w:rPr>
        <w:t>Re</w:t>
      </w:r>
      <w:r>
        <w:rPr>
          <w:rStyle w:val="23"/>
          <w:rFonts w:hint="eastAsia" w:eastAsia="宋体"/>
          <w:color w:val="000000"/>
          <w:lang w:eastAsia="zh-CN"/>
        </w:rPr>
        <w:t>ply</w:t>
      </w:r>
    </w:p>
    <w:p w14:paraId="22B7423F">
      <w:pPr>
        <w:pStyle w:val="17"/>
      </w:pPr>
      <w:r>
        <w:rPr>
          <w:color w:val="000000"/>
        </w:rPr>
        <w:t>We have revised the translational section to include concrete examples. Biomarkers such as PBRM1, LAG-3, and tumor mutational burden (TMB) are highlighted as under active investigation. We also mention that patient-derived xenograft models and organoids are being employed to evaluate novel combination immunotherapies.</w:t>
      </w:r>
    </w:p>
  </w:comment>
  <w:comment w:id="75" w:author="Yuanbin Huang" w:date="2025-06-25T19:02:00Z" w:initials="">
    <w:p w14:paraId="6CCD17F7">
      <w:pPr>
        <w:pStyle w:val="17"/>
        <w:rPr>
          <w:rStyle w:val="23"/>
          <w:rFonts w:eastAsia="宋体"/>
          <w:color w:val="000000"/>
          <w:lang w:eastAsia="zh-CN"/>
        </w:rPr>
      </w:pPr>
      <w:r>
        <w:rPr>
          <w:rStyle w:val="23"/>
          <w:color w:val="000000"/>
        </w:rPr>
        <w:t xml:space="preserve">Reviewer </w:t>
      </w:r>
      <w:r>
        <w:rPr>
          <w:rStyle w:val="23"/>
          <w:rFonts w:hint="eastAsia" w:eastAsia="宋体"/>
          <w:color w:val="000000"/>
          <w:lang w:eastAsia="zh-CN"/>
        </w:rPr>
        <w:t>3</w:t>
      </w:r>
    </w:p>
    <w:p w14:paraId="7A3FD479">
      <w:pPr>
        <w:pStyle w:val="17"/>
        <w:rPr>
          <w:rStyle w:val="23"/>
          <w:color w:val="000000"/>
        </w:rPr>
      </w:pPr>
      <w:r>
        <w:rPr>
          <w:rStyle w:val="23"/>
          <w:rFonts w:hint="eastAsia" w:eastAsia="宋体"/>
          <w:color w:val="000000"/>
          <w:lang w:eastAsia="zh-CN"/>
        </w:rPr>
        <w:t xml:space="preserve">Your </w:t>
      </w:r>
      <w:r>
        <w:rPr>
          <w:rStyle w:val="23"/>
          <w:color w:val="000000"/>
        </w:rPr>
        <w:t>Comments:</w:t>
      </w:r>
    </w:p>
    <w:p w14:paraId="2C2115E2">
      <w:pPr>
        <w:pStyle w:val="17"/>
      </w:pPr>
      <w:r>
        <w:rPr>
          <w:rStyle w:val="23"/>
          <w:rFonts w:hint="eastAsia" w:eastAsia="宋体"/>
          <w:color w:val="000000"/>
          <w:lang w:eastAsia="zh-CN"/>
        </w:rPr>
        <w:t>Point 1</w:t>
      </w:r>
    </w:p>
    <w:p w14:paraId="4FA16C18">
      <w:pPr>
        <w:pStyle w:val="10"/>
        <w:rPr>
          <w:rFonts w:ascii="Times New Roman Bold" w:hAnsi="Times New Roman Bold" w:cs="Times New Roman Bold"/>
          <w:b/>
          <w:bCs/>
        </w:rPr>
      </w:pPr>
      <w:r>
        <w:rPr>
          <w:rFonts w:ascii="Times New Roman Bold" w:hAnsi="Times New Roman Bold" w:cs="Times New Roman Bold"/>
          <w:b/>
          <w:bCs/>
          <w:lang w:eastAsia="zh-CN"/>
        </w:rPr>
        <w:t>Expand the search to include multiple databases and non-English publications. The study only included English-language publications from a single database (WoSCC). This could have led to incomplete data inclusion and potential bias in the findings.</w:t>
      </w:r>
    </w:p>
    <w:p w14:paraId="0A949583">
      <w:pPr>
        <w:pStyle w:val="10"/>
      </w:pPr>
    </w:p>
    <w:p w14:paraId="6131ABDA">
      <w:pPr>
        <w:pStyle w:val="10"/>
        <w:rPr>
          <w:rFonts w:ascii="Times New Roman Bold" w:hAnsi="Times New Roman Bold" w:eastAsia="宋体" w:cs="Times New Roman Bold"/>
          <w:b/>
          <w:bCs/>
          <w:lang w:eastAsia="zh-CN"/>
        </w:rPr>
      </w:pPr>
      <w:r>
        <w:rPr>
          <w:rFonts w:ascii="Times New Roman Bold" w:hAnsi="Times New Roman Bold" w:eastAsia="宋体" w:cs="Times New Roman Bold"/>
          <w:b/>
          <w:bCs/>
          <w:lang w:eastAsia="zh-CN"/>
        </w:rPr>
        <w:t>Reply</w:t>
      </w:r>
    </w:p>
    <w:p w14:paraId="4CAF123F">
      <w:pPr>
        <w:pStyle w:val="10"/>
      </w:pPr>
      <w:r>
        <w:rPr>
          <w:rFonts w:hint="eastAsia"/>
        </w:rPr>
        <w:t>Thank you for your thoughtful suggestion. We acknowledge that restricting our data to English-language publications from the Web of Science Core Collection (WoSCC) may have excluded relevant studies from other databases and non-English sources. However, the decision to focus on WoSCC was based on its high-quality indexing, standardized metadata structure, and compatibility with established bibliometric tools such as CiteSpace and VOSviewer. These tools require uniform citation formats and author information, which are most consistently available in WoSCC.</w:t>
      </w:r>
    </w:p>
    <w:p w14:paraId="41061AB7">
      <w:pPr>
        <w:pStyle w:val="10"/>
      </w:pPr>
      <w:r>
        <w:rPr>
          <w:rFonts w:hint="eastAsia"/>
        </w:rPr>
        <w:t>Additionally, incorporating multiple databases or multilingual literature may introduce data redundancy and heterogeneity, complicating network analyses and keyword clustering. To minimize these methodological inconsistencies, we adopted a widely accepted bibliometric approach using a single, curated database. We have now revised the Limitations section to clearly acknowledge this trade-off and its potential impact on data completeness and language bias.</w:t>
      </w:r>
    </w:p>
  </w:comment>
  <w:comment w:id="76" w:author="Yuanbin Huang" w:date="2025-06-25T18:39:00Z" w:initials="">
    <w:p w14:paraId="73A65D53">
      <w:pPr>
        <w:pStyle w:val="17"/>
        <w:rPr>
          <w:rStyle w:val="23"/>
          <w:rFonts w:eastAsia="宋体"/>
          <w:color w:val="000000"/>
          <w:lang w:eastAsia="zh-CN"/>
        </w:rPr>
      </w:pPr>
      <w:r>
        <w:rPr>
          <w:rStyle w:val="23"/>
          <w:color w:val="000000"/>
        </w:rPr>
        <w:t xml:space="preserve">Reviewer </w:t>
      </w:r>
      <w:r>
        <w:rPr>
          <w:rStyle w:val="23"/>
          <w:rFonts w:hint="eastAsia" w:eastAsia="宋体"/>
          <w:color w:val="000000"/>
          <w:lang w:eastAsia="zh-CN"/>
        </w:rPr>
        <w:t>2</w:t>
      </w:r>
    </w:p>
    <w:p w14:paraId="10923F57">
      <w:pPr>
        <w:pStyle w:val="17"/>
        <w:rPr>
          <w:rStyle w:val="23"/>
          <w:color w:val="000000"/>
        </w:rPr>
      </w:pPr>
      <w:r>
        <w:rPr>
          <w:rStyle w:val="23"/>
          <w:rFonts w:hint="eastAsia" w:eastAsia="宋体"/>
          <w:color w:val="000000"/>
          <w:lang w:eastAsia="zh-CN"/>
        </w:rPr>
        <w:t xml:space="preserve">Your </w:t>
      </w:r>
      <w:r>
        <w:rPr>
          <w:rStyle w:val="23"/>
          <w:color w:val="000000"/>
        </w:rPr>
        <w:t>Comments:</w:t>
      </w:r>
    </w:p>
    <w:p w14:paraId="4E8AAC45">
      <w:pPr>
        <w:pStyle w:val="17"/>
      </w:pPr>
      <w:r>
        <w:rPr>
          <w:rStyle w:val="23"/>
          <w:rFonts w:hint="eastAsia" w:eastAsia="宋体"/>
          <w:color w:val="000000"/>
          <w:lang w:eastAsia="zh-CN"/>
        </w:rPr>
        <w:t>Point 20</w:t>
      </w:r>
    </w:p>
    <w:p w14:paraId="017E8FE9">
      <w:pPr>
        <w:pStyle w:val="10"/>
        <w:rPr>
          <w:b/>
          <w:bCs/>
        </w:rPr>
      </w:pPr>
      <w:r>
        <w:rPr>
          <w:rFonts w:hint="eastAsia"/>
          <w:b/>
          <w:bCs/>
          <w:lang w:eastAsia="zh-CN"/>
        </w:rPr>
        <w:t>The Limitations section is overly brief and superficial. It should discuss missing data risks, the lack of non-English studies, the exclusion of other databases (e.g., Scopus, Embase), and the impact of the chosen time window (2005–2024) on findings.</w:t>
      </w:r>
    </w:p>
    <w:p w14:paraId="57938153">
      <w:pPr>
        <w:pStyle w:val="10"/>
      </w:pPr>
    </w:p>
    <w:p w14:paraId="482044E9">
      <w:pPr>
        <w:pStyle w:val="10"/>
      </w:pPr>
      <w:r>
        <w:rPr>
          <w:rFonts w:ascii="Times New Roman Bold" w:hAnsi="Times New Roman Bold" w:eastAsia="宋体" w:cs="Times New Roman Bold"/>
          <w:b/>
          <w:bCs/>
          <w:lang w:eastAsia="zh-CN"/>
        </w:rPr>
        <w:t>Reply</w:t>
      </w:r>
    </w:p>
    <w:p w14:paraId="45D3122A">
      <w:pPr>
        <w:pStyle w:val="10"/>
      </w:pPr>
      <w:r>
        <w:rPr>
          <w:rFonts w:hint="eastAsia"/>
        </w:rPr>
        <w:t>Thank you for your helpful suggestion. In response, we have substantially expanded the Limitations section to address missing data risks, database and language exclusions, and the impact of the selected time window. These revisions aim to provide a more comprehensive and transparent assessment of the study’s scope and methodological constraints.</w:t>
      </w:r>
    </w:p>
  </w:comment>
  <w:comment w:id="80" w:author="Yuanbin Huang" w:date="2025-06-25T13:24:00Z" w:initials="">
    <w:p w14:paraId="67ECBB2B">
      <w:pPr>
        <w:pStyle w:val="17"/>
        <w:rPr>
          <w:rStyle w:val="23"/>
          <w:rFonts w:eastAsia="宋体"/>
          <w:color w:val="000000"/>
          <w:lang w:eastAsia="zh-CN"/>
        </w:rPr>
      </w:pPr>
      <w:r>
        <w:rPr>
          <w:rStyle w:val="23"/>
          <w:color w:val="000000"/>
        </w:rPr>
        <w:t xml:space="preserve">Reviewer </w:t>
      </w:r>
      <w:r>
        <w:rPr>
          <w:rStyle w:val="23"/>
          <w:rFonts w:hint="eastAsia" w:eastAsia="宋体"/>
          <w:color w:val="000000"/>
          <w:lang w:eastAsia="zh-CN"/>
        </w:rPr>
        <w:t>5</w:t>
      </w:r>
    </w:p>
    <w:p w14:paraId="01E799DC">
      <w:pPr>
        <w:pStyle w:val="17"/>
        <w:rPr>
          <w:rStyle w:val="23"/>
          <w:color w:val="000000"/>
        </w:rPr>
      </w:pPr>
      <w:r>
        <w:rPr>
          <w:rStyle w:val="23"/>
          <w:rFonts w:hint="eastAsia" w:eastAsia="宋体"/>
          <w:color w:val="000000"/>
          <w:lang w:eastAsia="zh-CN"/>
        </w:rPr>
        <w:t xml:space="preserve">Your </w:t>
      </w:r>
      <w:r>
        <w:rPr>
          <w:rStyle w:val="23"/>
          <w:color w:val="000000"/>
        </w:rPr>
        <w:t>Comments:</w:t>
      </w:r>
    </w:p>
    <w:p w14:paraId="4C9AB4FF">
      <w:pPr>
        <w:pStyle w:val="17"/>
        <w:rPr>
          <w:rStyle w:val="23"/>
          <w:rFonts w:eastAsia="宋体"/>
          <w:color w:val="000000"/>
          <w:lang w:eastAsia="zh-CN"/>
        </w:rPr>
      </w:pPr>
      <w:r>
        <w:rPr>
          <w:rStyle w:val="23"/>
          <w:rFonts w:hint="eastAsia" w:eastAsia="宋体"/>
          <w:color w:val="000000"/>
          <w:lang w:eastAsia="zh-CN"/>
        </w:rPr>
        <w:t>Discussion</w:t>
      </w:r>
    </w:p>
    <w:p w14:paraId="0901F3E5">
      <w:pPr>
        <w:pStyle w:val="17"/>
        <w:rPr>
          <w:rStyle w:val="23"/>
          <w:rFonts w:eastAsia="宋体"/>
          <w:color w:val="000000"/>
          <w:lang w:eastAsia="zh-CN"/>
        </w:rPr>
      </w:pPr>
      <w:r>
        <w:rPr>
          <w:rStyle w:val="23"/>
          <w:rFonts w:hint="eastAsia" w:eastAsia="宋体"/>
          <w:color w:val="000000"/>
          <w:lang w:eastAsia="zh-CN"/>
        </w:rPr>
        <w:t>Point 7</w:t>
      </w:r>
    </w:p>
    <w:p w14:paraId="0E65DA2F">
      <w:pPr>
        <w:pStyle w:val="17"/>
        <w:rPr>
          <w:rFonts w:ascii="Times New Roman Bold" w:hAnsi="Times New Roman Bold" w:cs="Times New Roman Bold"/>
          <w:b/>
          <w:bCs/>
          <w:color w:val="000000"/>
        </w:rPr>
      </w:pPr>
      <w:r>
        <w:rPr>
          <w:rFonts w:ascii="Times New Roman Bold" w:hAnsi="Times New Roman Bold" w:cs="Times New Roman Bold"/>
          <w:b/>
          <w:bCs/>
          <w:color w:val="000000"/>
        </w:rPr>
        <w:t>The limitations are only briefly mentioned in one paragraph and focus solely on database/language bias. Expand this to include lack of inclusion of non-WoS databases (e.g., Scopus, PubMed, Embase), lack of full-text content analysis or natural language processing, potential bias from reliance on citation counts (e.g., impact factor inflation).</w:t>
      </w:r>
    </w:p>
    <w:p w14:paraId="1C8694DA">
      <w:pPr>
        <w:pStyle w:val="17"/>
        <w:rPr>
          <w:color w:val="000000"/>
        </w:rPr>
      </w:pPr>
    </w:p>
    <w:p w14:paraId="60AAA458">
      <w:pPr>
        <w:pStyle w:val="17"/>
        <w:rPr>
          <w:rStyle w:val="23"/>
          <w:rFonts w:eastAsia="宋体"/>
          <w:color w:val="000000"/>
          <w:lang w:eastAsia="zh-CN"/>
        </w:rPr>
      </w:pPr>
      <w:r>
        <w:rPr>
          <w:rStyle w:val="23"/>
          <w:rFonts w:hint="eastAsia" w:eastAsia="宋体"/>
          <w:color w:val="000000"/>
          <w:lang w:eastAsia="zh-CN"/>
        </w:rPr>
        <w:t>Reply</w:t>
      </w:r>
    </w:p>
    <w:p w14:paraId="3B19528C">
      <w:pPr>
        <w:pStyle w:val="17"/>
      </w:pPr>
      <w:r>
        <w:rPr>
          <w:color w:val="000000"/>
        </w:rPr>
        <w:t>We have significantly expanded the Limitations section. In addition to the previously noted WoSCC and language bias, we now acknowledge the exclusion of other major databases such as Scopus, PubMed, and Embase. We also note the absence of full-text content analysis or natural language processing, and caution that reliance on citation-based metrics may introduce bias due to impact factor inflation, publication timing, and access status.</w:t>
      </w:r>
    </w:p>
  </w:comment>
  <w:comment w:id="77" w:author="Yuanbin Huang" w:date="2025-06-25T13:31:00Z" w:initials="">
    <w:p w14:paraId="67D80B9D">
      <w:pPr>
        <w:pStyle w:val="17"/>
        <w:rPr>
          <w:rStyle w:val="23"/>
          <w:rFonts w:eastAsia="宋体"/>
          <w:color w:val="000000"/>
          <w:lang w:eastAsia="zh-CN"/>
        </w:rPr>
      </w:pPr>
      <w:r>
        <w:rPr>
          <w:rStyle w:val="23"/>
          <w:color w:val="000000"/>
        </w:rPr>
        <w:t xml:space="preserve">Reviewer </w:t>
      </w:r>
      <w:r>
        <w:rPr>
          <w:rStyle w:val="23"/>
          <w:rFonts w:hint="eastAsia" w:eastAsia="宋体"/>
          <w:color w:val="000000"/>
          <w:lang w:eastAsia="zh-CN"/>
        </w:rPr>
        <w:t>2</w:t>
      </w:r>
    </w:p>
    <w:p w14:paraId="188A8F8D">
      <w:pPr>
        <w:pStyle w:val="17"/>
        <w:rPr>
          <w:rStyle w:val="23"/>
          <w:color w:val="000000"/>
        </w:rPr>
      </w:pPr>
      <w:r>
        <w:rPr>
          <w:rStyle w:val="23"/>
          <w:rFonts w:hint="eastAsia" w:eastAsia="宋体"/>
          <w:color w:val="000000"/>
          <w:lang w:eastAsia="zh-CN"/>
        </w:rPr>
        <w:t xml:space="preserve">Your </w:t>
      </w:r>
      <w:r>
        <w:rPr>
          <w:rStyle w:val="23"/>
          <w:color w:val="000000"/>
        </w:rPr>
        <w:t>Comments:</w:t>
      </w:r>
    </w:p>
    <w:p w14:paraId="6E1221FD">
      <w:pPr>
        <w:pStyle w:val="17"/>
        <w:rPr>
          <w:b/>
          <w:bCs/>
        </w:rPr>
      </w:pPr>
      <w:r>
        <w:rPr>
          <w:rStyle w:val="23"/>
          <w:rFonts w:hint="eastAsia" w:eastAsia="宋体"/>
          <w:color w:val="000000"/>
          <w:lang w:eastAsia="zh-CN"/>
        </w:rPr>
        <w:t>Point 6</w:t>
      </w:r>
    </w:p>
    <w:p w14:paraId="2E569347">
      <w:pPr>
        <w:pStyle w:val="10"/>
        <w:rPr>
          <w:b/>
          <w:bCs/>
        </w:rPr>
      </w:pPr>
      <w:r>
        <w:rPr>
          <w:rFonts w:hint="eastAsia"/>
          <w:b/>
          <w:bCs/>
        </w:rPr>
        <w:t>Figure 7 lacks statistical rigor—the authors present heatmaps of “YES” ratios without any statistical test or confidence intervals. Are these differences significant? Consider adding chi-square tests or similar to support claims on geographic or sponsor-related differences.</w:t>
      </w:r>
    </w:p>
    <w:p w14:paraId="1750A3A2">
      <w:pPr>
        <w:pStyle w:val="10"/>
      </w:pPr>
    </w:p>
    <w:p w14:paraId="1CE17DAC">
      <w:pPr>
        <w:pStyle w:val="10"/>
        <w:rPr>
          <w:rFonts w:ascii="Times New Roman Bold" w:hAnsi="Times New Roman Bold" w:eastAsia="宋体" w:cs="Times New Roman Bold"/>
          <w:b/>
          <w:bCs/>
          <w:lang w:eastAsia="zh-CN"/>
        </w:rPr>
      </w:pPr>
      <w:r>
        <w:rPr>
          <w:rFonts w:ascii="Times New Roman Bold" w:hAnsi="Times New Roman Bold" w:eastAsia="宋体" w:cs="Times New Roman Bold"/>
          <w:b/>
          <w:bCs/>
          <w:lang w:eastAsia="zh-CN"/>
        </w:rPr>
        <w:t>Reply</w:t>
      </w:r>
    </w:p>
    <w:p w14:paraId="34F5D407">
      <w:pPr>
        <w:pStyle w:val="10"/>
      </w:pPr>
      <w:r>
        <w:rPr>
          <w:rFonts w:hint="eastAsia"/>
        </w:rPr>
        <w:t>We thank the reviewer for raising this important point. We acknowledge that our analysis of “YES” outcome ratios in clinical trials is descriptive and does not include inferential statistical tests such as chi-square or confidence intervals. This limitation is now explicitly acknowledged in the revised Discussion section, where we clarify that formal statistical comparisons were not performed due to data limitations, including incomplete or inconsistent outcome reporting across studies. We also emphasize the importance of future studies employing chi-square tests or regression models to validate geographic or sponsor-related disparities. This revision enhances transparency and appropriately qualifies the scope of our conclusions.</w:t>
      </w:r>
    </w:p>
  </w:comment>
  <w:comment w:id="78" w:author="Yuanbin Huang" w:date="2025-06-25T13:25:00Z" w:initials="">
    <w:p w14:paraId="7E05EACE">
      <w:r>
        <w:rPr>
          <w:b/>
          <w:bCs/>
          <w:color w:val="000000"/>
          <w:sz w:val="20"/>
          <w:szCs w:val="20"/>
        </w:rPr>
        <w:t>Reviewer 2</w:t>
      </w:r>
    </w:p>
    <w:p w14:paraId="440DE84E">
      <w:r>
        <w:rPr>
          <w:b/>
          <w:bCs/>
          <w:color w:val="000000"/>
          <w:sz w:val="20"/>
          <w:szCs w:val="20"/>
        </w:rPr>
        <w:t>Your Comments:</w:t>
      </w:r>
    </w:p>
    <w:p w14:paraId="6495E1C2">
      <w:r>
        <w:rPr>
          <w:b/>
          <w:bCs/>
          <w:sz w:val="20"/>
          <w:szCs w:val="20"/>
        </w:rPr>
        <w:t>Point 14</w:t>
      </w:r>
    </w:p>
    <w:p w14:paraId="6502BF1E">
      <w:r>
        <w:rPr>
          <w:b/>
          <w:bCs/>
          <w:sz w:val="20"/>
          <w:szCs w:val="20"/>
        </w:rPr>
        <w:t>Confounding factors such as funding bias (biopharma-sponsored trials reporting more positive results) are presented descriptively but not statistically tested. A chi-square or regression analysis could strengthen conclusions about sponsor impact on outcomes.</w:t>
      </w:r>
    </w:p>
    <w:p w14:paraId="356AD477"/>
    <w:p w14:paraId="5E65A8A7">
      <w:r>
        <w:rPr>
          <w:b/>
          <w:bCs/>
          <w:sz w:val="20"/>
          <w:szCs w:val="20"/>
        </w:rPr>
        <w:t>Reply</w:t>
      </w:r>
    </w:p>
    <w:p w14:paraId="065F0E8E">
      <w:r>
        <w:rPr>
          <w:sz w:val="20"/>
          <w:szCs w:val="20"/>
        </w:rPr>
        <w:t>We agree with the reviewer’s insight. While our descriptive analysis did observe a higher proportion of “YES” outcomes in industry-sponsored trials, we did not perform statistical testing due to the limitations in publicly available data on trial outcomes and funding structures. We have now explicitly noted this limitation in the Discussion section, and we suggest that future research include statistical testing to explore the potential impact of sponsor type on trial outcomes.</w:t>
      </w:r>
    </w:p>
  </w:comment>
  <w:comment w:id="79" w:author="Yuanbin Huang" w:date="2025-06-26T19:09:00Z" w:initials="">
    <w:p w14:paraId="423CA239">
      <w:r>
        <w:rPr>
          <w:b/>
          <w:bCs/>
          <w:sz w:val="20"/>
          <w:szCs w:val="20"/>
        </w:rPr>
        <w:t>Reviewer 2</w:t>
      </w:r>
    </w:p>
    <w:p w14:paraId="2B282B97">
      <w:r>
        <w:rPr>
          <w:b/>
          <w:bCs/>
          <w:sz w:val="20"/>
          <w:szCs w:val="20"/>
        </w:rPr>
        <w:t>Your Comments:</w:t>
      </w:r>
    </w:p>
    <w:p w14:paraId="3F1D1340">
      <w:r>
        <w:rPr>
          <w:b/>
          <w:bCs/>
          <w:sz w:val="20"/>
          <w:szCs w:val="20"/>
        </w:rPr>
        <w:t>Point 4</w:t>
      </w:r>
    </w:p>
    <w:p w14:paraId="59785E75">
      <w:r>
        <w:rPr>
          <w:b/>
          <w:bCs/>
          <w:sz w:val="20"/>
          <w:szCs w:val="20"/>
        </w:rPr>
        <w:t>There is no critical assessment of publication bias in the bibliometric dataset. Given that high-impact journals dominate citations, the authors should discuss how open-access bias, language bias, or journal impact factor may skew the identified “research hotspots.”</w:t>
      </w:r>
    </w:p>
    <w:p w14:paraId="79CC9108"/>
    <w:p w14:paraId="37E4DAA4">
      <w:r>
        <w:rPr>
          <w:b/>
          <w:bCs/>
          <w:sz w:val="20"/>
          <w:szCs w:val="20"/>
        </w:rPr>
        <w:t>Reply</w:t>
      </w:r>
      <w:r>
        <w:rPr>
          <w:rFonts w:hint="eastAsia"/>
          <w:b/>
          <w:bCs/>
          <w:sz w:val="20"/>
          <w:szCs w:val="20"/>
        </w:rPr>
        <w:t>：</w:t>
      </w:r>
    </w:p>
    <w:p w14:paraId="77F6843B">
      <w:r>
        <w:rPr>
          <w:sz w:val="20"/>
          <w:szCs w:val="20"/>
        </w:rPr>
        <w:t>Thank you for your valuable comment. While we acknowledge that citation-based analyses inherently reflect the influence of high-impact journals, language accessibility, and publication visibility, our study aimed to provide a macro-level overview of research activity and emerging trends using standardized bibliometric tools. Given the methodological design, controlling for all forms of potential publication bias (e.g., open-access bias, language bias, impact factor stratification) was beyond the scope of this analysis. However, we agree that these factors may introduce certain distortions and have therefore added a statement acknowledging this limitation in the revised manuscript.</w:t>
      </w:r>
    </w:p>
  </w:comment>
  <w:comment w:id="81" w:author="Yuanbin Huang" w:date="2025-06-25T15:05:00Z" w:initials="">
    <w:p w14:paraId="2D9E77DA">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1</w:t>
      </w:r>
    </w:p>
    <w:p w14:paraId="5F04CEA8">
      <w:pPr>
        <w:spacing w:line="360" w:lineRule="auto"/>
        <w:jc w:val="both"/>
      </w:pPr>
      <w:r>
        <w:rPr>
          <w:rFonts w:cs="Times New Roman" w:eastAsiaTheme="majorEastAsia"/>
          <w:b/>
          <w:bCs/>
          <w:color w:val="000000"/>
          <w:kern w:val="2"/>
          <w:szCs w:val="24"/>
          <w:shd w:val="clear" w:color="auto" w:fill="FFFFFF"/>
          <w:lang w:eastAsia="zh-CN"/>
        </w:rPr>
        <w:t>Your comments:</w:t>
      </w:r>
    </w:p>
    <w:p w14:paraId="62669B6C">
      <w:pPr>
        <w:spacing w:before="0" w:after="0" w:line="360" w:lineRule="auto"/>
        <w:jc w:val="both"/>
        <w:rPr>
          <w:rFonts w:ascii="Times New Roman Bold" w:hAnsi="Times New Roman Bold" w:cs="Times New Roman Bold"/>
          <w:b/>
          <w:bCs/>
          <w:szCs w:val="24"/>
        </w:rPr>
      </w:pPr>
      <w:r>
        <w:rPr>
          <w:rFonts w:cs="Times New Roman" w:eastAsiaTheme="majorEastAsia"/>
          <w:b/>
          <w:bCs/>
          <w:color w:val="000000"/>
          <w:kern w:val="2"/>
          <w:szCs w:val="24"/>
          <w:shd w:val="clear" w:color="auto" w:fill="FFFFFF"/>
          <w:lang w:eastAsia="zh-CN"/>
        </w:rPr>
        <w:t>Point 9</w:t>
      </w:r>
    </w:p>
    <w:p w14:paraId="7ECAA658">
      <w:pPr>
        <w:spacing w:before="0" w:after="0" w:line="360" w:lineRule="auto"/>
        <w:jc w:val="both"/>
        <w:rPr>
          <w:rFonts w:ascii="Times New Roman Bold" w:hAnsi="Times New Roman Bold" w:cs="Times New Roman Bold"/>
          <w:b/>
          <w:bCs/>
          <w:szCs w:val="24"/>
        </w:rPr>
      </w:pPr>
      <w:r>
        <w:rPr>
          <w:rFonts w:ascii="Times New Roman Bold" w:hAnsi="Times New Roman Bold" w:cs="Times New Roman Bold"/>
          <w:b/>
          <w:bCs/>
          <w:szCs w:val="24"/>
        </w:rPr>
        <w:t>Please provide detailed figure captions and clear figure legends for Table 1 and Figures 1 &amp; 2. Please indicate how you calculated centrality and citations per publication. Also, do the numbers provided correspond to both PD-L1 inhibitors?</w:t>
      </w:r>
    </w:p>
    <w:p w14:paraId="039563BB">
      <w:pPr>
        <w:spacing w:before="0" w:after="0" w:line="360" w:lineRule="auto"/>
        <w:jc w:val="both"/>
        <w:rPr>
          <w:rFonts w:ascii="Times New Roman Bold" w:hAnsi="Times New Roman Bold" w:cs="Times New Roman Bold"/>
          <w:b/>
          <w:bCs/>
          <w:szCs w:val="24"/>
        </w:rPr>
      </w:pPr>
    </w:p>
    <w:p w14:paraId="22989885">
      <w:pPr>
        <w:spacing w:before="0" w:after="0" w:line="360" w:lineRule="auto"/>
        <w:jc w:val="both"/>
        <w:rPr>
          <w:rFonts w:ascii="Times New Roman Bold" w:hAnsi="Times New Roman Bold" w:eastAsia="宋体" w:cs="Times New Roman Bold"/>
          <w:b/>
          <w:bCs/>
          <w:szCs w:val="24"/>
          <w:lang w:eastAsia="zh-CN"/>
        </w:rPr>
      </w:pPr>
      <w:r>
        <w:rPr>
          <w:rFonts w:hint="eastAsia" w:ascii="Times New Roman Bold" w:hAnsi="Times New Roman Bold" w:eastAsia="宋体" w:cs="Times New Roman Bold"/>
          <w:b/>
          <w:bCs/>
          <w:szCs w:val="24"/>
          <w:lang w:eastAsia="zh-CN"/>
        </w:rPr>
        <w:t>Reply</w:t>
      </w:r>
    </w:p>
    <w:p w14:paraId="604A9722">
      <w:pPr>
        <w:spacing w:before="0" w:after="0" w:line="360" w:lineRule="auto"/>
        <w:ind w:firstLine="480" w:firstLineChars="200"/>
        <w:jc w:val="both"/>
        <w:rPr>
          <w:rFonts w:cs="Times New Roman" w:eastAsiaTheme="majorEastAsia"/>
          <w:color w:val="000000"/>
          <w:kern w:val="2"/>
          <w:szCs w:val="24"/>
          <w:shd w:val="clear" w:color="auto" w:fill="FFFFFF"/>
          <w:lang w:eastAsia="zh-CN"/>
        </w:rPr>
      </w:pPr>
      <w:r>
        <w:rPr>
          <w:rFonts w:cs="Times New Roman" w:eastAsiaTheme="majorEastAsia"/>
          <w:color w:val="000000"/>
          <w:kern w:val="2"/>
          <w:szCs w:val="24"/>
          <w:shd w:val="clear" w:color="auto" w:fill="FFFFFF"/>
          <w:lang w:eastAsia="zh-CN"/>
        </w:rPr>
        <w:t>Thank you for your valuable comments. We have revised and expanded the legends for Table 1 and Figures 1 and 2 to enhance clarity and completeness. The updated legends now provide detailed descriptions of the content and analytical approaches used, in accordance with standard scientific reporting practices.</w:t>
      </w:r>
    </w:p>
    <w:p w14:paraId="71472215">
      <w:pPr>
        <w:spacing w:before="0" w:after="0" w:line="360" w:lineRule="auto"/>
        <w:ind w:firstLine="480" w:firstLineChars="200"/>
        <w:jc w:val="both"/>
        <w:rPr>
          <w:rFonts w:cs="Times New Roman" w:eastAsiaTheme="majorEastAsia"/>
          <w:color w:val="000000"/>
          <w:kern w:val="2"/>
          <w:szCs w:val="24"/>
          <w:shd w:val="clear" w:color="auto" w:fill="FFFFFF"/>
          <w:lang w:eastAsia="zh-CN"/>
        </w:rPr>
      </w:pPr>
      <w:r>
        <w:rPr>
          <w:rFonts w:cs="Times New Roman" w:eastAsiaTheme="majorEastAsia"/>
          <w:color w:val="000000"/>
          <w:kern w:val="2"/>
          <w:szCs w:val="24"/>
          <w:shd w:val="clear" w:color="auto" w:fill="FFFFFF"/>
          <w:lang w:eastAsia="zh-CN"/>
        </w:rPr>
        <w:t>Regarding centrality, we calculated betweenness centrality using CiteSpace. This metric quantifies the importance of a node (e.g., country, author) in connecting different parts of the collaboration network. Nodes with high centrality values (&gt;0.1) are considered influential hubs in knowledge dissemination.</w:t>
      </w:r>
    </w:p>
    <w:p w14:paraId="3A21A0CF">
      <w:pPr>
        <w:spacing w:before="0" w:after="0" w:line="360" w:lineRule="auto"/>
        <w:ind w:firstLine="480" w:firstLineChars="200"/>
        <w:jc w:val="both"/>
        <w:rPr>
          <w:rFonts w:cs="Times New Roman" w:eastAsiaTheme="majorEastAsia"/>
          <w:color w:val="000000"/>
          <w:kern w:val="2"/>
          <w:szCs w:val="24"/>
          <w:shd w:val="clear" w:color="auto" w:fill="FFFFFF"/>
          <w:lang w:eastAsia="zh-CN"/>
        </w:rPr>
      </w:pPr>
      <w:r>
        <w:rPr>
          <w:rFonts w:cs="Times New Roman" w:eastAsiaTheme="majorEastAsia"/>
          <w:color w:val="000000"/>
          <w:kern w:val="2"/>
          <w:szCs w:val="24"/>
          <w:shd w:val="clear" w:color="auto" w:fill="FFFFFF"/>
          <w:lang w:eastAsia="zh-CN"/>
        </w:rPr>
        <w:t>Citations per publication were calculated by dividing the total number of citations by the total number of publications for each country or institution, using metadata exported from the WoSCC database.</w:t>
      </w:r>
    </w:p>
    <w:p w14:paraId="45404C60">
      <w:pPr>
        <w:spacing w:before="0" w:after="0" w:line="360" w:lineRule="auto"/>
        <w:ind w:firstLine="480" w:firstLineChars="200"/>
        <w:jc w:val="both"/>
      </w:pPr>
      <w:r>
        <w:rPr>
          <w:rFonts w:cs="Times New Roman" w:eastAsiaTheme="majorEastAsia"/>
          <w:color w:val="000000"/>
          <w:kern w:val="2"/>
          <w:szCs w:val="24"/>
          <w:shd w:val="clear" w:color="auto" w:fill="FFFFFF"/>
          <w:lang w:eastAsia="zh-CN"/>
        </w:rPr>
        <w:t>We confirm that our data extraction and analysis comprehensively included publications and clinical trials related to both PD-1 and PD-L1 inhibitors, unless explicitly stated otherwise.</w:t>
      </w:r>
    </w:p>
  </w:comment>
  <w:comment w:id="82" w:author="Yuanbin Huang" w:date="2025-06-23T21:41:00Z" w:initials="">
    <w:p w14:paraId="0FF562A4">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1</w:t>
      </w:r>
    </w:p>
    <w:p w14:paraId="43258CB0">
      <w:pPr>
        <w:spacing w:line="360" w:lineRule="auto"/>
        <w:jc w:val="both"/>
      </w:pPr>
      <w:r>
        <w:rPr>
          <w:rFonts w:cs="Times New Roman" w:eastAsiaTheme="majorEastAsia"/>
          <w:b/>
          <w:bCs/>
          <w:color w:val="000000"/>
          <w:kern w:val="2"/>
          <w:szCs w:val="24"/>
          <w:shd w:val="clear" w:color="auto" w:fill="FFFFFF"/>
          <w:lang w:eastAsia="zh-CN"/>
        </w:rPr>
        <w:t>Your comments:</w:t>
      </w:r>
    </w:p>
    <w:p w14:paraId="79A49EF6">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10</w:t>
      </w:r>
    </w:p>
    <w:p w14:paraId="316D1B8F">
      <w:pPr>
        <w:pStyle w:val="10"/>
        <w:rPr>
          <w:rFonts w:ascii="Times New Roman Bold" w:hAnsi="Times New Roman Bold" w:cs="Times New Roman Bold"/>
          <w:b/>
          <w:bCs/>
        </w:rPr>
      </w:pPr>
      <w:r>
        <w:rPr>
          <w:rFonts w:ascii="Times New Roman Bold" w:hAnsi="Times New Roman Bold" w:cs="Times New Roman Bold"/>
          <w:b/>
          <w:bCs/>
          <w:lang w:eastAsia="zh-CN"/>
        </w:rPr>
        <w:t>The images within Figure 3 are presented</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lang w:eastAsia="zh-CN"/>
        </w:rPr>
        <w:t>at a low resolution, resulting in noticeable</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lang w:eastAsia="zh-CN"/>
        </w:rPr>
        <w:t>pixelation and compromised readability.</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lang w:eastAsia="zh-CN"/>
        </w:rPr>
        <w:t>This hinders the reader's ability to assess</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lang w:eastAsia="zh-CN"/>
        </w:rPr>
        <w:t>the data presented accurately and should</w:t>
      </w:r>
      <w:r>
        <w:rPr>
          <w:rFonts w:hint="eastAsia" w:ascii="Times New Roman Bold" w:hAnsi="Times New Roman Bold" w:eastAsia="宋体" w:cs="Times New Roman Bold"/>
          <w:b/>
          <w:bCs/>
          <w:lang w:eastAsia="zh-CN"/>
        </w:rPr>
        <w:t xml:space="preserve"> </w:t>
      </w:r>
      <w:r>
        <w:rPr>
          <w:rFonts w:ascii="Times New Roman Bold" w:hAnsi="Times New Roman Bold" w:cs="Times New Roman Bold"/>
          <w:b/>
          <w:bCs/>
          <w:lang w:eastAsia="zh-CN"/>
        </w:rPr>
        <w:t>be rectified.</w:t>
      </w:r>
    </w:p>
    <w:p w14:paraId="6E402E4C">
      <w:pPr>
        <w:pStyle w:val="10"/>
        <w:rPr>
          <w:rFonts w:ascii="Times New Roman Bold" w:hAnsi="Times New Roman Bold" w:cs="Times New Roman Bold"/>
          <w:b/>
          <w:bCs/>
        </w:rPr>
      </w:pPr>
    </w:p>
    <w:p w14:paraId="3F063320">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Reply:</w:t>
      </w:r>
    </w:p>
    <w:p w14:paraId="2760FB13">
      <w:pPr>
        <w:pStyle w:val="10"/>
      </w:pPr>
      <w:r>
        <w:rPr>
          <w:rFonts w:hint="eastAsia"/>
        </w:rPr>
        <w:t>Thank you for your feedback regarding the resolution of Figure 3. We have addressed the issue by improving the image resolution to ensure that it meets the publication standards. The updated figure now provides clearer and more accurate data representation.</w:t>
      </w:r>
    </w:p>
  </w:comment>
  <w:comment w:id="83" w:author="Yuanbin Huang" w:date="2025-06-23T21:43:00Z" w:initials="">
    <w:p w14:paraId="3BC9ED03">
      <w:pPr>
        <w:spacing w:line="360" w:lineRule="auto"/>
        <w:jc w:val="both"/>
        <w:rPr>
          <w:rFonts w:ascii="Times New Roman Bold" w:hAnsi="Times New Roman Bold" w:eastAsia="宋体" w:cs="Times New Roman Bold"/>
          <w:b/>
          <w:bCs/>
          <w:lang w:eastAsia="zh-CN"/>
        </w:rPr>
      </w:pPr>
      <w:r>
        <w:rPr>
          <w:rFonts w:ascii="Times New Roman Bold" w:hAnsi="Times New Roman Bold" w:cs="Times New Roman Bold"/>
          <w:b/>
          <w:bCs/>
        </w:rPr>
        <w:t xml:space="preserve">Reviewer </w:t>
      </w:r>
      <w:r>
        <w:rPr>
          <w:rFonts w:hint="eastAsia" w:ascii="Times New Roman Bold" w:hAnsi="Times New Roman Bold" w:eastAsia="宋体" w:cs="Times New Roman Bold"/>
          <w:b/>
          <w:bCs/>
          <w:lang w:eastAsia="zh-CN"/>
        </w:rPr>
        <w:t>1</w:t>
      </w:r>
    </w:p>
    <w:p w14:paraId="0D17A06B">
      <w:pPr>
        <w:spacing w:line="360" w:lineRule="auto"/>
        <w:jc w:val="both"/>
      </w:pPr>
      <w:r>
        <w:rPr>
          <w:rFonts w:cs="Times New Roman" w:eastAsiaTheme="majorEastAsia"/>
          <w:b/>
          <w:bCs/>
          <w:color w:val="000000"/>
          <w:kern w:val="2"/>
          <w:szCs w:val="24"/>
          <w:shd w:val="clear" w:color="auto" w:fill="FFFFFF"/>
          <w:lang w:eastAsia="zh-CN"/>
        </w:rPr>
        <w:t>Your comments:</w:t>
      </w:r>
    </w:p>
    <w:p w14:paraId="3145B0D9">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 xml:space="preserve">Point </w:t>
      </w:r>
      <w:r>
        <w:rPr>
          <w:rFonts w:hint="eastAsia" w:cs="Times New Roman" w:eastAsiaTheme="majorEastAsia"/>
          <w:b/>
          <w:bCs/>
          <w:color w:val="000000"/>
          <w:kern w:val="2"/>
          <w:szCs w:val="24"/>
          <w:shd w:val="clear" w:color="auto" w:fill="FFFFFF"/>
          <w:lang w:eastAsia="zh-CN"/>
        </w:rPr>
        <w:t>11</w:t>
      </w:r>
    </w:p>
    <w:p w14:paraId="5ED5D7DE">
      <w:pPr>
        <w:pStyle w:val="10"/>
        <w:rPr>
          <w:rFonts w:ascii="Times New Roman Bold" w:hAnsi="Times New Roman Bold" w:cs="Times New Roman Bold"/>
          <w:b/>
          <w:bCs/>
          <w:lang w:eastAsia="zh-CN"/>
        </w:rPr>
      </w:pPr>
      <w:r>
        <w:rPr>
          <w:rFonts w:ascii="Times New Roman Bold" w:hAnsi="Times New Roman Bold" w:cs="Times New Roman Bold"/>
          <w:b/>
          <w:bCs/>
          <w:lang w:eastAsia="zh-CN"/>
        </w:rPr>
        <w:t>Please refer to the above comment for</w:t>
      </w:r>
      <w:r>
        <w:rPr>
          <w:rFonts w:ascii="Times New Roman Bold" w:hAnsi="Times New Roman Bold" w:eastAsia="宋体" w:cs="Times New Roman Bold"/>
          <w:b/>
          <w:bCs/>
          <w:lang w:eastAsia="zh-CN"/>
        </w:rPr>
        <w:t xml:space="preserve"> </w:t>
      </w:r>
      <w:r>
        <w:rPr>
          <w:rFonts w:ascii="Times New Roman Bold" w:hAnsi="Times New Roman Bold" w:cs="Times New Roman Bold"/>
          <w:b/>
          <w:bCs/>
          <w:lang w:eastAsia="zh-CN"/>
        </w:rPr>
        <w:t>Figure 4</w:t>
      </w:r>
    </w:p>
    <w:p w14:paraId="71C30493">
      <w:pPr>
        <w:pStyle w:val="10"/>
        <w:rPr>
          <w:lang w:eastAsia="zh-CN"/>
        </w:rPr>
      </w:pPr>
    </w:p>
    <w:p w14:paraId="1FD4AFF2">
      <w:pPr>
        <w:spacing w:line="360" w:lineRule="auto"/>
        <w:jc w:val="both"/>
        <w:rPr>
          <w:rFonts w:cs="Times New Roman" w:eastAsiaTheme="majorEastAsia"/>
          <w:b/>
          <w:bCs/>
          <w:color w:val="000000"/>
          <w:kern w:val="2"/>
          <w:szCs w:val="24"/>
          <w:shd w:val="clear" w:color="auto" w:fill="FFFFFF"/>
          <w:lang w:eastAsia="zh-CN"/>
        </w:rPr>
      </w:pPr>
      <w:r>
        <w:rPr>
          <w:rFonts w:cs="Times New Roman" w:eastAsiaTheme="majorEastAsia"/>
          <w:b/>
          <w:bCs/>
          <w:color w:val="000000"/>
          <w:kern w:val="2"/>
          <w:szCs w:val="24"/>
          <w:shd w:val="clear" w:color="auto" w:fill="FFFFFF"/>
          <w:lang w:eastAsia="zh-CN"/>
        </w:rPr>
        <w:t>Reply:</w:t>
      </w:r>
    </w:p>
    <w:p w14:paraId="5A6182D0">
      <w:pPr>
        <w:pStyle w:val="10"/>
      </w:pPr>
      <w:r>
        <w:rPr>
          <w:rFonts w:hint="eastAsia"/>
        </w:rPr>
        <w:t xml:space="preserve">Thank you for your feedback regarding the resolution of Figure </w:t>
      </w:r>
      <w:r>
        <w:rPr>
          <w:rFonts w:hint="eastAsia" w:eastAsia="宋体"/>
          <w:lang w:eastAsia="zh-CN"/>
        </w:rPr>
        <w:t>4</w:t>
      </w:r>
      <w:r>
        <w:rPr>
          <w:rFonts w:hint="eastAsia"/>
        </w:rPr>
        <w:t>. We have addressed the issue by improving the image resolution to ensure that it meets the publication standards. The updated figure now provides clearer and more accurate data representation.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8C414E" w15:done="0"/>
  <w15:commentEx w15:paraId="5D59A294" w15:done="0"/>
  <w15:commentEx w15:paraId="5C39F40C" w15:done="0"/>
  <w15:commentEx w15:paraId="08D80705" w15:done="0"/>
  <w15:commentEx w15:paraId="630932EC" w15:done="0"/>
  <w15:commentEx w15:paraId="15EFA70F" w15:done="0"/>
  <w15:commentEx w15:paraId="443A1606" w15:done="0"/>
  <w15:commentEx w15:paraId="55000276" w15:done="0"/>
  <w15:commentEx w15:paraId="3D76EFED" w15:done="0"/>
  <w15:commentEx w15:paraId="08A2E9E3" w15:done="0"/>
  <w15:commentEx w15:paraId="33163190" w15:done="0"/>
  <w15:commentEx w15:paraId="56BAF06B" w15:done="0"/>
  <w15:commentEx w15:paraId="684DADD2" w15:done="0"/>
  <w15:commentEx w15:paraId="279B5AFA" w15:done="0"/>
  <w15:commentEx w15:paraId="1255B928" w15:done="0"/>
  <w15:commentEx w15:paraId="03DA8410" w15:done="0"/>
  <w15:commentEx w15:paraId="5B195AC5" w15:done="0"/>
  <w15:commentEx w15:paraId="556D51D2" w15:done="0"/>
  <w15:commentEx w15:paraId="7E85A3E1" w15:done="0"/>
  <w15:commentEx w15:paraId="49416886" w15:done="0"/>
  <w15:commentEx w15:paraId="7577F33A" w15:done="0"/>
  <w15:commentEx w15:paraId="52969F4C" w15:done="0"/>
  <w15:commentEx w15:paraId="02A3B302" w15:done="0"/>
  <w15:commentEx w15:paraId="51159881" w15:done="0"/>
  <w15:commentEx w15:paraId="39AA1687" w15:done="0"/>
  <w15:commentEx w15:paraId="0E7A2935" w15:done="0"/>
  <w15:commentEx w15:paraId="6C5718EA" w15:done="0"/>
  <w15:commentEx w15:paraId="7EE07FBB" w15:done="0"/>
  <w15:commentEx w15:paraId="7A56ECFF" w15:done="0"/>
  <w15:commentEx w15:paraId="6F7BD900" w15:done="0"/>
  <w15:commentEx w15:paraId="72782971" w15:done="0"/>
  <w15:commentEx w15:paraId="426A5B86" w15:done="0"/>
  <w15:commentEx w15:paraId="31D0AD18" w15:done="0"/>
  <w15:commentEx w15:paraId="4DD0A2E5" w15:done="0"/>
  <w15:commentEx w15:paraId="46073AE5" w15:done="0"/>
  <w15:commentEx w15:paraId="2C656CB8" w15:done="0"/>
  <w15:commentEx w15:paraId="09A700BF" w15:done="0"/>
  <w15:commentEx w15:paraId="7473E2DF" w15:done="0"/>
  <w15:commentEx w15:paraId="65ABD4BD" w15:done="0"/>
  <w15:commentEx w15:paraId="0E51E875" w15:done="0"/>
  <w15:commentEx w15:paraId="1EF4F85F" w15:done="0"/>
  <w15:commentEx w15:paraId="5EF99250" w15:done="0"/>
  <w15:commentEx w15:paraId="7C351D7A" w15:done="0"/>
  <w15:commentEx w15:paraId="46A38D4C" w15:done="0"/>
  <w15:commentEx w15:paraId="03AC30B9" w15:done="0"/>
  <w15:commentEx w15:paraId="6891C600" w15:done="0"/>
  <w15:commentEx w15:paraId="005961B6" w15:done="0"/>
  <w15:commentEx w15:paraId="074C39F8" w15:done="0"/>
  <w15:commentEx w15:paraId="60AFC861" w15:done="0"/>
  <w15:commentEx w15:paraId="7F40981A" w15:done="0"/>
  <w15:commentEx w15:paraId="6082C110" w15:done="0"/>
  <w15:commentEx w15:paraId="66939322" w15:done="0"/>
  <w15:commentEx w15:paraId="1A9D08C7" w15:done="0"/>
  <w15:commentEx w15:paraId="240CD5CE" w15:done="0"/>
  <w15:commentEx w15:paraId="4F073CE0" w15:done="0"/>
  <w15:commentEx w15:paraId="38C71A84" w15:done="0"/>
  <w15:commentEx w15:paraId="7BF716C2" w15:done="0"/>
  <w15:commentEx w15:paraId="665EA843" w15:done="0"/>
  <w15:commentEx w15:paraId="453B9280" w15:done="0"/>
  <w15:commentEx w15:paraId="638907C7" w15:done="0"/>
  <w15:commentEx w15:paraId="55F3EACF" w15:done="0"/>
  <w15:commentEx w15:paraId="0EF053D0" w15:done="0"/>
  <w15:commentEx w15:paraId="7FE81CA7" w15:done="0"/>
  <w15:commentEx w15:paraId="22AE0C2A" w15:done="0"/>
  <w15:commentEx w15:paraId="48370B5F" w15:done="0"/>
  <w15:commentEx w15:paraId="558040EE" w15:done="0"/>
  <w15:commentEx w15:paraId="7434238C" w15:done="0"/>
  <w15:commentEx w15:paraId="2DA01B30" w15:done="0"/>
  <w15:commentEx w15:paraId="7B1CA366" w15:done="0"/>
  <w15:commentEx w15:paraId="636D8C72" w15:done="0"/>
  <w15:commentEx w15:paraId="6DAC6582" w15:done="0"/>
  <w15:commentEx w15:paraId="2E663788" w15:done="0"/>
  <w15:commentEx w15:paraId="3B9ED335" w15:done="0"/>
  <w15:commentEx w15:paraId="4D6944FE" w15:done="0"/>
  <w15:commentEx w15:paraId="22B7423F" w15:done="0"/>
  <w15:commentEx w15:paraId="41061AB7" w15:done="0"/>
  <w15:commentEx w15:paraId="45D3122A" w15:done="0"/>
  <w15:commentEx w15:paraId="3B19528C" w15:done="0"/>
  <w15:commentEx w15:paraId="34F5D407" w15:done="0"/>
  <w15:commentEx w15:paraId="065F0E8E" w15:done="0"/>
  <w15:commentEx w15:paraId="77F6843B" w15:done="0"/>
  <w15:commentEx w15:paraId="45404C60" w15:done="0"/>
  <w15:commentEx w15:paraId="2760FB13" w15:done="0"/>
  <w15:commentEx w15:paraId="5A6182D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0000000" w:usb3="00000000" w:csb0="0000019F" w:csb1="00000000"/>
  </w:font>
  <w:font w:name="Tahoma">
    <w:panose1 w:val="020B0604030504040204"/>
    <w:charset w:val="00"/>
    <w:family w:val="swiss"/>
    <w:pitch w:val="default"/>
    <w:sig w:usb0="E1002AFF" w:usb1="C000605B" w:usb2="00000029" w:usb3="00000000" w:csb0="200101FF" w:csb1="20280000"/>
  </w:font>
  <w:font w:name="DengXian">
    <w:altName w:val="汉仪中等线KW"/>
    <w:panose1 w:val="02010600030101010101"/>
    <w:charset w:val="86"/>
    <w:family w:val="auto"/>
    <w:pitch w:val="default"/>
    <w:sig w:usb0="00000000" w:usb1="00000000" w:usb2="00000016" w:usb3="00000000" w:csb0="0004000F" w:csb1="00000000"/>
  </w:font>
  <w:font w:name="Helvetica">
    <w:panose1 w:val="00000000000000000000"/>
    <w:charset w:val="00"/>
    <w:family w:val="auto"/>
    <w:pitch w:val="default"/>
    <w:sig w:usb0="E00002FF" w:usb1="5000785B" w:usb2="00000000" w:usb3="00000000" w:csb0="2000019F" w:csb1="4F010000"/>
  </w:font>
  <w:font w:name="Times New Roman Bold">
    <w:panose1 w:val="02020503050405090304"/>
    <w:charset w:val="00"/>
    <w:family w:val="auto"/>
    <w:pitch w:val="default"/>
    <w:sig w:usb0="E0000AFF" w:usb1="00007843" w:usb2="00000001" w:usb3="00000000" w:csb0="400001BF" w:csb1="DFF70000"/>
  </w:font>
  <w:font w:name="Times New Roman Regular">
    <w:panose1 w:val="02020503050405090304"/>
    <w:charset w:val="00"/>
    <w:family w:val="auto"/>
    <w:pitch w:val="default"/>
    <w:sig w:usb0="E0000AFF" w:usb1="00007843" w:usb2="00000001" w:usb3="00000000" w:csb0="400001BF" w:csb1="DFF70000"/>
  </w:font>
  <w:font w:name="Lucida Grande">
    <w:panose1 w:val="020B0600040502020204"/>
    <w:charset w:val="00"/>
    <w:family w:val="swiss"/>
    <w:pitch w:val="default"/>
    <w:sig w:usb0="E1000AEF" w:usb1="5000A1FF" w:usb2="00000000" w:usb3="00000000" w:csb0="200001BF" w:csb1="4F010000"/>
  </w:font>
  <w:font w:name="Times New Roman Italic">
    <w:panose1 w:val="02020503050405090304"/>
    <w:charset w:val="00"/>
    <w:family w:val="auto"/>
    <w:pitch w:val="default"/>
    <w:sig w:usb0="E0000AFF" w:usb1="00007843" w:usb2="00000001" w:usb3="00000000" w:csb0="400001BF" w:csb1="DFF70000"/>
  </w:font>
  <w:font w:name=".sf ns">
    <w:panose1 w:val="02020503050405090304"/>
    <w:charset w:val="00"/>
    <w:family w:val="auto"/>
    <w:pitch w:val="default"/>
    <w:sig w:usb0="E0000AFF" w:usb1="00007843" w:usb2="00000001" w:usb3="00000000" w:csb0="400001BF" w:csb1="DFF7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汉仪中等线KW">
    <w:panose1 w:val="01010104010101010101"/>
    <w:charset w:val="86"/>
    <w:family w:val="auto"/>
    <w:pitch w:val="default"/>
    <w:sig w:usb0="800002BF" w:usb1="004F7CFA" w:usb2="00000000" w:usb3="00000000" w:csb0="0004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FCB79">
    <w:pPr>
      <w:pStyle w:val="13"/>
      <w:rPr>
        <w:color w:val="C00000"/>
        <w:szCs w:val="24"/>
      </w:rPr>
    </w:pPr>
    <w:r>
      <w:rPr>
        <w:color w:val="C00000"/>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-58420</wp:posOffset>
              </wp:positionV>
              <wp:extent cx="3672205" cy="1403985"/>
              <wp:effectExtent l="0" t="0" r="4445" b="0"/>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ln>
                    </wps:spPr>
                    <wps:txbx>
                      <w:txbxContent>
                        <w:p w14:paraId="7B187B51">
                          <w:pPr>
                            <w:rPr>
                              <w:color w:val="C00000"/>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8.5pt;margin-top:-4.6pt;height:110.55pt;width:289.15pt;z-index:251659264;mso-width-relative:page;mso-height-relative:margin;mso-height-percent:200;" fillcolor="#FFFFFF" filled="t" stroked="f" coordsize="21600,21600" o:gfxdata="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S2cBy2QAAAAoBAAAPAAAAAAAAAAEAIAAAACIAAABkcnMvZG93bnJldi54bWxQSwEC&#10;FAAUAAAACACHTuJAkqWNxiwCAABUBAAADgAAAAAAAAABACAAAAAoAQAAZHJzL2Uyb0RvYy54bWxQ&#10;SwUGAAAAAAYABgBZAQAAxgUAAAAA&#10;">
              <v:fill on="t" focussize="0,0"/>
              <v:stroke on="f" miterlimit="8" joinstyle="miter"/>
              <v:imagedata o:title=""/>
              <o:lock v:ext="edit" aspectratio="f"/>
              <v:textbox style="mso-fit-shape-to-text:t;">
                <w:txbxContent>
                  <w:p w14:paraId="7B187B51">
                    <w:pPr>
                      <w:rPr>
                        <w:color w:val="C0000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4DC69">
    <w:pPr>
      <w:pStyle w:val="14"/>
    </w:pPr>
    <w:r>
      <w:rPr>
        <w:color w:val="A6A6A6" w:themeColor="background1" w:themeShade="A6"/>
        <w:lang w:val="en-GB" w:eastAsia="en-GB"/>
      </w:rPr>
      <w:drawing>
        <wp:inline distT="0" distB="0" distL="0" distR="0">
          <wp:extent cx="1382395" cy="496570"/>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F13EB"/>
    <w:multiLevelType w:val="singleLevel"/>
    <w:tmpl w:val="94EF13EB"/>
    <w:lvl w:ilvl="0" w:tentative="0">
      <w:start w:val="1"/>
      <w:numFmt w:val="decimal"/>
      <w:suff w:val="space"/>
      <w:lvlText w:val="%1."/>
      <w:lvlJc w:val="left"/>
    </w:lvl>
  </w:abstractNum>
  <w:abstractNum w:abstractNumId="1">
    <w:nsid w:val="1EC0601A"/>
    <w:multiLevelType w:val="multilevel"/>
    <w:tmpl w:val="1EC0601A"/>
    <w:lvl w:ilvl="0" w:tentative="0">
      <w:start w:val="1"/>
      <w:numFmt w:val="decimal"/>
      <w:lvlText w:val="%1"/>
      <w:lvlJc w:val="left"/>
      <w:pPr>
        <w:tabs>
          <w:tab w:val="left" w:pos="567"/>
        </w:tabs>
        <w:ind w:left="567" w:hanging="567"/>
      </w:pPr>
      <w:rPr>
        <w:rFonts w:hint="default"/>
      </w:rPr>
    </w:lvl>
    <w:lvl w:ilvl="1" w:tentative="0">
      <w:start w:val="1"/>
      <w:numFmt w:val="decimal"/>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2">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1"/>
    <w:lvlOverride w:ilvl="0">
      <w:lvl w:ilvl="0" w:tentative="1">
        <w:start w:val="1"/>
        <w:numFmt w:val="decimal"/>
        <w:pStyle w:val="2"/>
        <w:lvlText w:val="%1"/>
        <w:lvlJc w:val="left"/>
        <w:pPr>
          <w:tabs>
            <w:tab w:val="left" w:pos="567"/>
          </w:tabs>
          <w:ind w:left="567" w:hanging="567"/>
        </w:pPr>
        <w:rPr>
          <w:rFonts w:hint="default"/>
        </w:rPr>
      </w:lvl>
    </w:lvlOverride>
    <w:lvlOverride w:ilvl="1">
      <w:lvl w:ilvl="1" w:tentative="1">
        <w:start w:val="1"/>
        <w:numFmt w:val="decimal"/>
        <w:pStyle w:val="4"/>
        <w:lvlText w:val="%1.%2"/>
        <w:lvlJc w:val="left"/>
        <w:pPr>
          <w:tabs>
            <w:tab w:val="left" w:pos="567"/>
          </w:tabs>
          <w:ind w:left="567" w:hanging="567"/>
        </w:pPr>
        <w:rPr>
          <w:rFonts w:hint="default"/>
        </w:rPr>
      </w:lvl>
    </w:lvlOverride>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bin Huang">
    <w15:presenceInfo w15:providerId="None" w15:userId="Yuanbin Huang"/>
  </w15:person>
  <w15:person w15:author="tx3783">
    <w15:presenceInfo w15:providerId="AD" w15:userId="S::tx3783@odcn.live::090ed651-24bd-44a4-bb71-091185c9b825"/>
  </w15:person>
  <w15:person w15:author="Yuanbin Huang [2]">
    <w15:presenceInfo w15:providerId="WPS Office" w15:userId="7499160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trackRevisions w:val="1"/>
  <w:documentProtection w:enforcement="0"/>
  <w:defaultTabStop w:val="720"/>
  <w:evenAndOddHeaders w:val="1"/>
  <w:noPunctuationKerning w:val="1"/>
  <w:characterSpacingControl w:val="doNotCompress"/>
  <w:footnotePr>
    <w:footnote w:id="0"/>
    <w:footnote w:id="1"/>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92waasp3dwttleffemv02a5z99df0xx9sxt&quot;&gt;My EndNote Library&lt;record-ids&gt;&lt;item&gt;24&lt;/item&gt;&lt;item&gt;25&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9&lt;/item&gt;&lt;/record-ids&gt;&lt;/item&gt;&lt;/Libraries&gt;"/>
  </w:docVars>
  <w:rsids>
    <w:rsidRoot w:val="00D40420"/>
    <w:rsid w:val="000001BE"/>
    <w:rsid w:val="00015D7B"/>
    <w:rsid w:val="0002273A"/>
    <w:rsid w:val="00034304"/>
    <w:rsid w:val="00035434"/>
    <w:rsid w:val="00045678"/>
    <w:rsid w:val="000458E4"/>
    <w:rsid w:val="0005465D"/>
    <w:rsid w:val="00063D84"/>
    <w:rsid w:val="0006636D"/>
    <w:rsid w:val="00077D53"/>
    <w:rsid w:val="00081394"/>
    <w:rsid w:val="000B34BD"/>
    <w:rsid w:val="000C7E2A"/>
    <w:rsid w:val="000F4CFB"/>
    <w:rsid w:val="00115237"/>
    <w:rsid w:val="00117666"/>
    <w:rsid w:val="0012136A"/>
    <w:rsid w:val="001223A7"/>
    <w:rsid w:val="00134256"/>
    <w:rsid w:val="00142723"/>
    <w:rsid w:val="00147395"/>
    <w:rsid w:val="00152161"/>
    <w:rsid w:val="001552C9"/>
    <w:rsid w:val="00174140"/>
    <w:rsid w:val="00177D84"/>
    <w:rsid w:val="00186E6D"/>
    <w:rsid w:val="001964EF"/>
    <w:rsid w:val="00197BBF"/>
    <w:rsid w:val="001A7966"/>
    <w:rsid w:val="001B1A2C"/>
    <w:rsid w:val="001D5C23"/>
    <w:rsid w:val="001E4F08"/>
    <w:rsid w:val="001F4C07"/>
    <w:rsid w:val="00206322"/>
    <w:rsid w:val="00217BA1"/>
    <w:rsid w:val="00220AEA"/>
    <w:rsid w:val="00226954"/>
    <w:rsid w:val="002368CB"/>
    <w:rsid w:val="002629A3"/>
    <w:rsid w:val="00265660"/>
    <w:rsid w:val="002677A0"/>
    <w:rsid w:val="00267D18"/>
    <w:rsid w:val="002868E2"/>
    <w:rsid w:val="002869C3"/>
    <w:rsid w:val="002936E4"/>
    <w:rsid w:val="00296B88"/>
    <w:rsid w:val="002A260D"/>
    <w:rsid w:val="002C74CA"/>
    <w:rsid w:val="002F744D"/>
    <w:rsid w:val="00303DE6"/>
    <w:rsid w:val="00310124"/>
    <w:rsid w:val="00313FDE"/>
    <w:rsid w:val="00322306"/>
    <w:rsid w:val="0035142A"/>
    <w:rsid w:val="00351CDC"/>
    <w:rsid w:val="003544FB"/>
    <w:rsid w:val="00357517"/>
    <w:rsid w:val="00365D63"/>
    <w:rsid w:val="0036793B"/>
    <w:rsid w:val="00372682"/>
    <w:rsid w:val="00376CC5"/>
    <w:rsid w:val="0038571A"/>
    <w:rsid w:val="0039693B"/>
    <w:rsid w:val="003B3C40"/>
    <w:rsid w:val="003D2F2D"/>
    <w:rsid w:val="00401590"/>
    <w:rsid w:val="00446E4C"/>
    <w:rsid w:val="00463E3D"/>
    <w:rsid w:val="004645AE"/>
    <w:rsid w:val="004B7064"/>
    <w:rsid w:val="004C51FB"/>
    <w:rsid w:val="004D3E33"/>
    <w:rsid w:val="00506F12"/>
    <w:rsid w:val="00510770"/>
    <w:rsid w:val="0052252B"/>
    <w:rsid w:val="005250F2"/>
    <w:rsid w:val="005A1D84"/>
    <w:rsid w:val="005A70EA"/>
    <w:rsid w:val="005B5BCA"/>
    <w:rsid w:val="005C3963"/>
    <w:rsid w:val="005D14EB"/>
    <w:rsid w:val="005D1840"/>
    <w:rsid w:val="005D35E4"/>
    <w:rsid w:val="005D387D"/>
    <w:rsid w:val="005D7910"/>
    <w:rsid w:val="005E73C3"/>
    <w:rsid w:val="00614C68"/>
    <w:rsid w:val="006213C0"/>
    <w:rsid w:val="0062154F"/>
    <w:rsid w:val="00626026"/>
    <w:rsid w:val="00631A8C"/>
    <w:rsid w:val="00651CA2"/>
    <w:rsid w:val="00653D60"/>
    <w:rsid w:val="00660D05"/>
    <w:rsid w:val="006679B7"/>
    <w:rsid w:val="00671D9A"/>
    <w:rsid w:val="00673952"/>
    <w:rsid w:val="00686C9D"/>
    <w:rsid w:val="006A7BCB"/>
    <w:rsid w:val="006B2D5B"/>
    <w:rsid w:val="006B7D14"/>
    <w:rsid w:val="006C0E3A"/>
    <w:rsid w:val="006C186D"/>
    <w:rsid w:val="006D5B93"/>
    <w:rsid w:val="006D6492"/>
    <w:rsid w:val="006E18DE"/>
    <w:rsid w:val="006E54C5"/>
    <w:rsid w:val="00702C42"/>
    <w:rsid w:val="00706ADB"/>
    <w:rsid w:val="00725A7D"/>
    <w:rsid w:val="00727093"/>
    <w:rsid w:val="0073085C"/>
    <w:rsid w:val="00746505"/>
    <w:rsid w:val="00752FD1"/>
    <w:rsid w:val="007566DF"/>
    <w:rsid w:val="00763B32"/>
    <w:rsid w:val="00783C2B"/>
    <w:rsid w:val="00790BB3"/>
    <w:rsid w:val="00792043"/>
    <w:rsid w:val="00797EDD"/>
    <w:rsid w:val="007B0322"/>
    <w:rsid w:val="007C0E3F"/>
    <w:rsid w:val="007C206C"/>
    <w:rsid w:val="007C5729"/>
    <w:rsid w:val="007E4739"/>
    <w:rsid w:val="008111E4"/>
    <w:rsid w:val="0081301C"/>
    <w:rsid w:val="00817DD6"/>
    <w:rsid w:val="008629A9"/>
    <w:rsid w:val="0088513A"/>
    <w:rsid w:val="00893C19"/>
    <w:rsid w:val="00895308"/>
    <w:rsid w:val="008A0240"/>
    <w:rsid w:val="008A483E"/>
    <w:rsid w:val="008D6C8D"/>
    <w:rsid w:val="008E2B54"/>
    <w:rsid w:val="008E4404"/>
    <w:rsid w:val="008E58C7"/>
    <w:rsid w:val="008F5021"/>
    <w:rsid w:val="00924705"/>
    <w:rsid w:val="00943573"/>
    <w:rsid w:val="0097150E"/>
    <w:rsid w:val="00971B61"/>
    <w:rsid w:val="00980C31"/>
    <w:rsid w:val="009955FF"/>
    <w:rsid w:val="009B4E4D"/>
    <w:rsid w:val="009D259D"/>
    <w:rsid w:val="00A00487"/>
    <w:rsid w:val="00A15C84"/>
    <w:rsid w:val="00A353B4"/>
    <w:rsid w:val="00A44363"/>
    <w:rsid w:val="00A50D9D"/>
    <w:rsid w:val="00A53000"/>
    <w:rsid w:val="00A545C6"/>
    <w:rsid w:val="00A703FE"/>
    <w:rsid w:val="00A75F87"/>
    <w:rsid w:val="00A95D8B"/>
    <w:rsid w:val="00AA793E"/>
    <w:rsid w:val="00AC0270"/>
    <w:rsid w:val="00AC3EA3"/>
    <w:rsid w:val="00AC792D"/>
    <w:rsid w:val="00AE302C"/>
    <w:rsid w:val="00B657B8"/>
    <w:rsid w:val="00B84920"/>
    <w:rsid w:val="00B84B7F"/>
    <w:rsid w:val="00B8556A"/>
    <w:rsid w:val="00BB188E"/>
    <w:rsid w:val="00BB41CE"/>
    <w:rsid w:val="00BB6949"/>
    <w:rsid w:val="00BD60A2"/>
    <w:rsid w:val="00C012A3"/>
    <w:rsid w:val="00C07117"/>
    <w:rsid w:val="00C16F19"/>
    <w:rsid w:val="00C26A05"/>
    <w:rsid w:val="00C30EB1"/>
    <w:rsid w:val="00C52A7B"/>
    <w:rsid w:val="00C6324C"/>
    <w:rsid w:val="00C679AA"/>
    <w:rsid w:val="00C724CF"/>
    <w:rsid w:val="00C75972"/>
    <w:rsid w:val="00C82792"/>
    <w:rsid w:val="00C948FD"/>
    <w:rsid w:val="00CB2220"/>
    <w:rsid w:val="00CB43D5"/>
    <w:rsid w:val="00CC76F9"/>
    <w:rsid w:val="00CD066B"/>
    <w:rsid w:val="00CD3ECE"/>
    <w:rsid w:val="00CD46E2"/>
    <w:rsid w:val="00D00D0B"/>
    <w:rsid w:val="00D04B69"/>
    <w:rsid w:val="00D17FBC"/>
    <w:rsid w:val="00D2784E"/>
    <w:rsid w:val="00D40420"/>
    <w:rsid w:val="00D53625"/>
    <w:rsid w:val="00D537FA"/>
    <w:rsid w:val="00D80D99"/>
    <w:rsid w:val="00D9503C"/>
    <w:rsid w:val="00DD73EF"/>
    <w:rsid w:val="00DE23E8"/>
    <w:rsid w:val="00DF187F"/>
    <w:rsid w:val="00E0128B"/>
    <w:rsid w:val="00E11C78"/>
    <w:rsid w:val="00E4786B"/>
    <w:rsid w:val="00E64E17"/>
    <w:rsid w:val="00E801BB"/>
    <w:rsid w:val="00E81559"/>
    <w:rsid w:val="00E852EA"/>
    <w:rsid w:val="00EA3D3C"/>
    <w:rsid w:val="00EB196B"/>
    <w:rsid w:val="00EC7CC3"/>
    <w:rsid w:val="00ED63CA"/>
    <w:rsid w:val="00EF5BAE"/>
    <w:rsid w:val="00F254A4"/>
    <w:rsid w:val="00F46494"/>
    <w:rsid w:val="00F558AB"/>
    <w:rsid w:val="00F61D89"/>
    <w:rsid w:val="00F86ABB"/>
    <w:rsid w:val="00F95C28"/>
    <w:rsid w:val="00F97039"/>
    <w:rsid w:val="00FA47BA"/>
    <w:rsid w:val="00FD7648"/>
    <w:rsid w:val="00FE2770"/>
    <w:rsid w:val="33FFA857"/>
    <w:rsid w:val="577F87E7"/>
    <w:rsid w:val="5DFD7532"/>
    <w:rsid w:val="5E55BA16"/>
    <w:rsid w:val="5EF7446F"/>
    <w:rsid w:val="5FEF786D"/>
    <w:rsid w:val="7AFF9392"/>
    <w:rsid w:val="7DFACBBF"/>
    <w:rsid w:val="7EC2A98C"/>
    <w:rsid w:val="7FD21CD3"/>
    <w:rsid w:val="7FDFC012"/>
    <w:rsid w:val="9EDF5814"/>
    <w:rsid w:val="AA6F9F5D"/>
    <w:rsid w:val="AF7D353E"/>
    <w:rsid w:val="B77BC919"/>
    <w:rsid w:val="BBFF5A42"/>
    <w:rsid w:val="BE5D3435"/>
    <w:rsid w:val="C7D32680"/>
    <w:rsid w:val="C9FFDB7B"/>
    <w:rsid w:val="DF5BBFA8"/>
    <w:rsid w:val="DF7F7252"/>
    <w:rsid w:val="DFF758EA"/>
    <w:rsid w:val="EDBFAEA0"/>
    <w:rsid w:val="EFF56487"/>
    <w:rsid w:val="F5F7FCF3"/>
    <w:rsid w:val="F5FF530E"/>
    <w:rsid w:val="F63FF09F"/>
    <w:rsid w:val="F67F397B"/>
    <w:rsid w:val="F6FA8099"/>
    <w:rsid w:val="F7BF3D49"/>
    <w:rsid w:val="F7FCE4B2"/>
    <w:rsid w:val="FD4F271C"/>
    <w:rsid w:val="FFB22CCD"/>
    <w:rsid w:val="FFB34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2"/>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3"/>
    <w:qFormat/>
    <w:uiPriority w:val="2"/>
    <w:pPr>
      <w:numPr>
        <w:ilvl w:val="3"/>
      </w:numPr>
      <w:outlineLvl w:val="3"/>
    </w:pPr>
    <w:rPr>
      <w:iCs/>
    </w:rPr>
  </w:style>
  <w:style w:type="paragraph" w:styleId="7">
    <w:name w:val="heading 5"/>
    <w:basedOn w:val="6"/>
    <w:next w:val="1"/>
    <w:link w:val="44"/>
    <w:qFormat/>
    <w:uiPriority w:val="2"/>
    <w:pPr>
      <w:numPr>
        <w:ilvl w:val="4"/>
      </w:numPr>
      <w:outlineLvl w:val="4"/>
    </w:pPr>
  </w:style>
  <w:style w:type="character" w:default="1" w:styleId="22">
    <w:name w:val="Default Paragraph Font"/>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ind w:left="1434" w:hanging="357"/>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rPr>
      <w:rFonts w:ascii="Times New Roman" w:hAnsi="Times New Roman" w:eastAsiaTheme="minorHAnsi" w:cstheme="minorBidi"/>
      <w:sz w:val="24"/>
      <w:szCs w:val="22"/>
      <w:lang w:val="en-US" w:eastAsia="en-US" w:bidi="ar-SA"/>
    </w:rPr>
  </w:style>
  <w:style w:type="paragraph" w:styleId="10">
    <w:name w:val="annotation text"/>
    <w:basedOn w:val="1"/>
    <w:link w:val="38"/>
    <w:semiHidden/>
    <w:unhideWhenUsed/>
    <w:uiPriority w:val="99"/>
    <w:rPr>
      <w:sz w:val="20"/>
      <w:szCs w:val="20"/>
    </w:rPr>
  </w:style>
  <w:style w:type="paragraph" w:styleId="11">
    <w:name w:val="endnote text"/>
    <w:basedOn w:val="1"/>
    <w:link w:val="37"/>
    <w:semiHidden/>
    <w:unhideWhenUsed/>
    <w:uiPriority w:val="99"/>
    <w:pPr>
      <w:spacing w:after="0"/>
    </w:pPr>
    <w:rPr>
      <w:sz w:val="20"/>
      <w:szCs w:val="20"/>
    </w:rPr>
  </w:style>
  <w:style w:type="paragraph" w:styleId="12">
    <w:name w:val="Balloon Text"/>
    <w:basedOn w:val="1"/>
    <w:link w:val="36"/>
    <w:semiHidden/>
    <w:unhideWhenUsed/>
    <w:uiPriority w:val="99"/>
    <w:pPr>
      <w:spacing w:after="0"/>
    </w:pPr>
    <w:rPr>
      <w:rFonts w:ascii="Tahoma" w:hAnsi="Tahoma" w:cs="Tahoma"/>
      <w:sz w:val="16"/>
      <w:szCs w:val="16"/>
    </w:rPr>
  </w:style>
  <w:style w:type="paragraph" w:styleId="13">
    <w:name w:val="footer"/>
    <w:basedOn w:val="1"/>
    <w:link w:val="34"/>
    <w:unhideWhenUsed/>
    <w:uiPriority w:val="99"/>
    <w:pPr>
      <w:tabs>
        <w:tab w:val="center" w:pos="4844"/>
        <w:tab w:val="right" w:pos="9689"/>
      </w:tabs>
      <w:spacing w:after="0"/>
    </w:pPr>
  </w:style>
  <w:style w:type="paragraph" w:styleId="14">
    <w:name w:val="header"/>
    <w:basedOn w:val="1"/>
    <w:link w:val="33"/>
    <w:unhideWhenUsed/>
    <w:uiPriority w:val="99"/>
    <w:pPr>
      <w:tabs>
        <w:tab w:val="center" w:pos="4844"/>
        <w:tab w:val="right" w:pos="9689"/>
      </w:tabs>
    </w:pPr>
    <w:rPr>
      <w:b/>
    </w:rPr>
  </w:style>
  <w:style w:type="paragraph" w:styleId="15">
    <w:name w:val="Subtitle"/>
    <w:basedOn w:val="1"/>
    <w:next w:val="1"/>
    <w:link w:val="41"/>
    <w:unhideWhenUsed/>
    <w:qFormat/>
    <w:uiPriority w:val="99"/>
    <w:pPr>
      <w:spacing w:before="240"/>
    </w:pPr>
    <w:rPr>
      <w:rFonts w:cs="Times New Roman"/>
      <w:b/>
      <w:szCs w:val="24"/>
    </w:rPr>
  </w:style>
  <w:style w:type="paragraph" w:styleId="16">
    <w:name w:val="footnote text"/>
    <w:basedOn w:val="1"/>
    <w:link w:val="35"/>
    <w:semiHidden/>
    <w:unhideWhenUsed/>
    <w:uiPriority w:val="99"/>
    <w:pPr>
      <w:spacing w:after="0"/>
    </w:pPr>
    <w:rPr>
      <w:sz w:val="20"/>
      <w:szCs w:val="20"/>
    </w:rPr>
  </w:style>
  <w:style w:type="paragraph" w:styleId="17">
    <w:name w:val="Normal (Web)"/>
    <w:basedOn w:val="1"/>
    <w:unhideWhenUsed/>
    <w:uiPriority w:val="99"/>
    <w:pPr>
      <w:spacing w:before="100" w:beforeAutospacing="1" w:after="100" w:afterAutospacing="1"/>
    </w:pPr>
    <w:rPr>
      <w:rFonts w:eastAsia="Times New Roman" w:cs="Times New Roman"/>
      <w:szCs w:val="24"/>
    </w:rPr>
  </w:style>
  <w:style w:type="paragraph" w:styleId="18">
    <w:name w:val="Title"/>
    <w:basedOn w:val="1"/>
    <w:next w:val="1"/>
    <w:link w:val="40"/>
    <w:qFormat/>
    <w:uiPriority w:val="0"/>
    <w:pPr>
      <w:suppressLineNumbers/>
      <w:spacing w:before="240" w:after="360"/>
      <w:jc w:val="center"/>
    </w:pPr>
    <w:rPr>
      <w:rFonts w:cs="Times New Roman"/>
      <w:b/>
      <w:sz w:val="32"/>
      <w:szCs w:val="32"/>
    </w:rPr>
  </w:style>
  <w:style w:type="paragraph" w:styleId="19">
    <w:name w:val="annotation subject"/>
    <w:basedOn w:val="10"/>
    <w:next w:val="10"/>
    <w:link w:val="39"/>
    <w:semiHidden/>
    <w:unhideWhenUsed/>
    <w:uiPriority w:val="99"/>
    <w:rPr>
      <w:b/>
      <w:bCs/>
    </w:rPr>
  </w:style>
  <w:style w:type="table" w:styleId="21">
    <w:name w:val="Table Grid"/>
    <w:basedOn w:val="2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uiPriority w:val="99"/>
    <w:rPr>
      <w:vertAlign w:val="superscript"/>
    </w:rPr>
  </w:style>
  <w:style w:type="character" w:styleId="25">
    <w:name w:val="FollowedHyperlink"/>
    <w:basedOn w:val="22"/>
    <w:semiHidden/>
    <w:unhideWhenUsed/>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uiPriority w:val="99"/>
  </w:style>
  <w:style w:type="character" w:styleId="28">
    <w:name w:val="Hyperlink"/>
    <w:basedOn w:val="22"/>
    <w:unhideWhenUsed/>
    <w:uiPriority w:val="99"/>
    <w:rPr>
      <w:color w:val="0000FF"/>
      <w:u w:val="single"/>
    </w:rPr>
  </w:style>
  <w:style w:type="character" w:styleId="29">
    <w:name w:val="annotation reference"/>
    <w:basedOn w:val="22"/>
    <w:semiHidden/>
    <w:unhideWhenUsed/>
    <w:uiPriority w:val="99"/>
    <w:rPr>
      <w:sz w:val="16"/>
      <w:szCs w:val="16"/>
    </w:rPr>
  </w:style>
  <w:style w:type="character" w:styleId="30">
    <w:name w:val="footnote reference"/>
    <w:basedOn w:val="22"/>
    <w:semiHidden/>
    <w:unhideWhenUsed/>
    <w:uiPriority w:val="99"/>
    <w:rPr>
      <w:vertAlign w:val="superscript"/>
    </w:rPr>
  </w:style>
  <w:style w:type="character" w:customStyle="1" w:styleId="31">
    <w:name w:val="标题 1 字符"/>
    <w:basedOn w:val="22"/>
    <w:link w:val="2"/>
    <w:uiPriority w:val="2"/>
    <w:rPr>
      <w:rFonts w:ascii="Times New Roman" w:hAnsi="Times New Roman" w:eastAsia="Cambria" w:cs="Times New Roman"/>
      <w:b/>
      <w:sz w:val="24"/>
      <w:szCs w:val="24"/>
    </w:rPr>
  </w:style>
  <w:style w:type="character" w:customStyle="1" w:styleId="32">
    <w:name w:val="标题 2 字符"/>
    <w:basedOn w:val="22"/>
    <w:link w:val="4"/>
    <w:uiPriority w:val="2"/>
    <w:rPr>
      <w:rFonts w:ascii="Times New Roman" w:hAnsi="Times New Roman" w:eastAsia="Cambria" w:cs="Times New Roman"/>
      <w:b/>
      <w:sz w:val="24"/>
      <w:szCs w:val="24"/>
    </w:rPr>
  </w:style>
  <w:style w:type="character" w:customStyle="1" w:styleId="33">
    <w:name w:val="页眉 字符"/>
    <w:basedOn w:val="22"/>
    <w:link w:val="14"/>
    <w:uiPriority w:val="99"/>
    <w:rPr>
      <w:rFonts w:ascii="Times New Roman" w:hAnsi="Times New Roman"/>
      <w:b/>
      <w:sz w:val="24"/>
    </w:rPr>
  </w:style>
  <w:style w:type="character" w:customStyle="1" w:styleId="34">
    <w:name w:val="页脚 字符"/>
    <w:basedOn w:val="22"/>
    <w:link w:val="13"/>
    <w:uiPriority w:val="99"/>
  </w:style>
  <w:style w:type="character" w:customStyle="1" w:styleId="35">
    <w:name w:val="脚注文本 字符"/>
    <w:basedOn w:val="22"/>
    <w:link w:val="16"/>
    <w:semiHidden/>
    <w:uiPriority w:val="99"/>
    <w:rPr>
      <w:sz w:val="20"/>
      <w:szCs w:val="20"/>
    </w:rPr>
  </w:style>
  <w:style w:type="character" w:customStyle="1" w:styleId="36">
    <w:name w:val="批注框文本 字符"/>
    <w:basedOn w:val="22"/>
    <w:link w:val="12"/>
    <w:semiHidden/>
    <w:uiPriority w:val="99"/>
    <w:rPr>
      <w:rFonts w:ascii="Tahoma" w:hAnsi="Tahoma" w:cs="Tahoma"/>
      <w:sz w:val="16"/>
      <w:szCs w:val="16"/>
    </w:rPr>
  </w:style>
  <w:style w:type="character" w:customStyle="1" w:styleId="37">
    <w:name w:val="尾注文本 字符"/>
    <w:basedOn w:val="22"/>
    <w:link w:val="11"/>
    <w:semiHidden/>
    <w:uiPriority w:val="99"/>
    <w:rPr>
      <w:sz w:val="20"/>
      <w:szCs w:val="20"/>
    </w:rPr>
  </w:style>
  <w:style w:type="character" w:customStyle="1" w:styleId="38">
    <w:name w:val="批注文字 字符"/>
    <w:basedOn w:val="22"/>
    <w:link w:val="10"/>
    <w:semiHidden/>
    <w:uiPriority w:val="99"/>
    <w:rPr>
      <w:sz w:val="20"/>
      <w:szCs w:val="20"/>
    </w:rPr>
  </w:style>
  <w:style w:type="character" w:customStyle="1" w:styleId="39">
    <w:name w:val="批注主题 字符"/>
    <w:basedOn w:val="38"/>
    <w:link w:val="19"/>
    <w:semiHidden/>
    <w:uiPriority w:val="99"/>
    <w:rPr>
      <w:b/>
      <w:bCs/>
      <w:sz w:val="20"/>
      <w:szCs w:val="20"/>
    </w:rPr>
  </w:style>
  <w:style w:type="character" w:customStyle="1" w:styleId="40">
    <w:name w:val="标题 字符"/>
    <w:basedOn w:val="22"/>
    <w:link w:val="18"/>
    <w:uiPriority w:val="0"/>
    <w:rPr>
      <w:rFonts w:ascii="Times New Roman" w:hAnsi="Times New Roman" w:cs="Times New Roman"/>
      <w:b/>
      <w:sz w:val="32"/>
      <w:szCs w:val="32"/>
    </w:rPr>
  </w:style>
  <w:style w:type="character" w:customStyle="1" w:styleId="41">
    <w:name w:val="副标题 字符"/>
    <w:basedOn w:val="22"/>
    <w:link w:val="15"/>
    <w:uiPriority w:val="99"/>
    <w:rPr>
      <w:rFonts w:ascii="Times New Roman" w:hAnsi="Times New Roman" w:cs="Times New Roman"/>
      <w:b/>
      <w:sz w:val="24"/>
      <w:szCs w:val="24"/>
    </w:rPr>
  </w:style>
  <w:style w:type="character" w:customStyle="1" w:styleId="42">
    <w:name w:val="标题 3 字符"/>
    <w:basedOn w:val="22"/>
    <w:link w:val="5"/>
    <w:uiPriority w:val="2"/>
    <w:rPr>
      <w:rFonts w:ascii="Times New Roman" w:hAnsi="Times New Roman" w:eastAsiaTheme="majorEastAsia" w:cstheme="majorBidi"/>
      <w:b/>
      <w:sz w:val="24"/>
      <w:szCs w:val="24"/>
    </w:rPr>
  </w:style>
  <w:style w:type="character" w:customStyle="1" w:styleId="43">
    <w:name w:val="标题 4 字符"/>
    <w:basedOn w:val="22"/>
    <w:link w:val="6"/>
    <w:uiPriority w:val="2"/>
    <w:rPr>
      <w:rFonts w:ascii="Times New Roman" w:hAnsi="Times New Roman" w:eastAsiaTheme="majorEastAsia" w:cstheme="majorBidi"/>
      <w:b/>
      <w:iCs/>
      <w:sz w:val="24"/>
      <w:szCs w:val="24"/>
    </w:rPr>
  </w:style>
  <w:style w:type="character" w:customStyle="1" w:styleId="44">
    <w:name w:val="标题 5 字符"/>
    <w:basedOn w:val="22"/>
    <w:link w:val="7"/>
    <w:uiPriority w:val="2"/>
    <w:rPr>
      <w:rFonts w:ascii="Times New Roman" w:hAnsi="Times New Roman" w:eastAsiaTheme="majorEastAsia" w:cstheme="majorBidi"/>
      <w:b/>
      <w:iCs/>
      <w:sz w:val="24"/>
      <w:szCs w:val="24"/>
    </w:rPr>
  </w:style>
  <w:style w:type="paragraph" w:customStyle="1" w:styleId="45">
    <w:name w:val="Author List"/>
    <w:basedOn w:val="15"/>
    <w:next w:val="1"/>
    <w:qFormat/>
    <w:uiPriority w:val="1"/>
  </w:style>
  <w:style w:type="character" w:customStyle="1" w:styleId="46">
    <w:name w:val="不明显强调1"/>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47">
    <w:name w:val="明显强调1"/>
    <w:basedOn w:val="22"/>
    <w:unhideWhenUsed/>
    <w:uiPriority w:val="21"/>
    <w:rPr>
      <w:rFonts w:ascii="Times New Roman" w:hAnsi="Times New Roman"/>
      <w:i/>
      <w:iCs/>
      <w:color w:val="auto"/>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引用 字符"/>
    <w:basedOn w:val="22"/>
    <w:link w:val="48"/>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明显参考1"/>
    <w:basedOn w:val="22"/>
    <w:qFormat/>
    <w:uiPriority w:val="32"/>
    <w:rPr>
      <w:b/>
      <w:bCs/>
      <w:smallCaps/>
      <w:color w:val="auto"/>
      <w:spacing w:val="5"/>
    </w:rPr>
  </w:style>
  <w:style w:type="character" w:customStyle="1" w:styleId="51">
    <w:name w:val="书籍标题1"/>
    <w:basedOn w:val="22"/>
    <w:qFormat/>
    <w:uiPriority w:val="33"/>
    <w:rPr>
      <w:rFonts w:ascii="Times New Roman" w:hAnsi="Times New Roman"/>
      <w:b/>
      <w:bCs/>
      <w:i/>
      <w:iCs/>
      <w:spacing w:val="5"/>
    </w:rPr>
  </w:style>
  <w:style w:type="paragraph" w:customStyle="1" w:styleId="52">
    <w:name w:val="修订1"/>
    <w:hidden/>
    <w:semiHidden/>
    <w:uiPriority w:val="99"/>
    <w:rPr>
      <w:rFonts w:ascii="Times New Roman" w:hAnsi="Times New Roman" w:eastAsiaTheme="minorHAnsi" w:cstheme="minorBidi"/>
      <w:sz w:val="24"/>
      <w:szCs w:val="22"/>
      <w:lang w:val="en-US" w:eastAsia="en-US" w:bidi="ar-SA"/>
    </w:rPr>
  </w:style>
  <w:style w:type="character" w:customStyle="1" w:styleId="53">
    <w:name w:val="未处理的提及1"/>
    <w:basedOn w:val="22"/>
    <w:semiHidden/>
    <w:unhideWhenUsed/>
    <w:uiPriority w:val="99"/>
    <w:rPr>
      <w:color w:val="605E5C"/>
      <w:shd w:val="clear" w:color="auto" w:fill="E1DFDD"/>
    </w:rPr>
  </w:style>
  <w:style w:type="paragraph" w:customStyle="1" w:styleId="54">
    <w:name w:val="EndNote Bibliography"/>
    <w:basedOn w:val="1"/>
    <w:link w:val="55"/>
    <w:uiPriority w:val="0"/>
    <w:pPr>
      <w:widowControl w:val="0"/>
      <w:spacing w:before="0" w:after="0"/>
      <w:jc w:val="both"/>
    </w:pPr>
    <w:rPr>
      <w:rFonts w:hint="eastAsia" w:eastAsia="DengXian" w:cs="Times New Roman"/>
      <w:color w:val="0E0E0E"/>
      <w:szCs w:val="26"/>
      <w:lang w:eastAsia="zh-CN"/>
    </w:rPr>
  </w:style>
  <w:style w:type="character" w:customStyle="1" w:styleId="55">
    <w:name w:val="EndNote Bibliography 字符"/>
    <w:basedOn w:val="22"/>
    <w:link w:val="54"/>
    <w:uiPriority w:val="0"/>
    <w:rPr>
      <w:rFonts w:eastAsia="DengXian"/>
      <w:color w:val="0E0E0E"/>
      <w:sz w:val="24"/>
      <w:szCs w:val="26"/>
    </w:rPr>
  </w:style>
  <w:style w:type="paragraph" w:customStyle="1" w:styleId="56">
    <w:name w:val="p1"/>
    <w:basedOn w:val="1"/>
    <w:uiPriority w:val="0"/>
    <w:pPr>
      <w:spacing w:before="0" w:after="0"/>
    </w:pPr>
    <w:rPr>
      <w:rFonts w:ascii="Helvetica" w:hAnsi="Helvetica" w:eastAsia="Helvetica" w:cs="Times New Roman"/>
      <w:color w:val="000000"/>
      <w:szCs w:val="24"/>
      <w:lang w:eastAsia="zh-CN"/>
    </w:rPr>
  </w:style>
  <w:style w:type="paragraph" w:customStyle="1" w:styleId="57">
    <w:name w:val="EndNote Bibliography Title"/>
    <w:basedOn w:val="1"/>
    <w:link w:val="58"/>
    <w:uiPriority w:val="0"/>
    <w:pPr>
      <w:spacing w:after="0"/>
      <w:jc w:val="center"/>
    </w:pPr>
    <w:rPr>
      <w:rFonts w:cs="Times New Roman"/>
    </w:rPr>
  </w:style>
  <w:style w:type="character" w:customStyle="1" w:styleId="58">
    <w:name w:val="EndNote Bibliography Title 字符"/>
    <w:basedOn w:val="22"/>
    <w:link w:val="57"/>
    <w:uiPriority w:val="0"/>
    <w:rPr>
      <w:rFonts w:eastAsiaTheme="minorHAnsi"/>
      <w:sz w:val="24"/>
      <w:szCs w:val="22"/>
      <w:lang w:eastAsia="en-US"/>
    </w:rPr>
  </w:style>
  <w:style w:type="paragraph" w:customStyle="1" w:styleId="59">
    <w:name w:val="修订2"/>
    <w:hidden/>
    <w:unhideWhenUsed/>
    <w:uiPriority w:val="99"/>
    <w:rPr>
      <w:rFonts w:ascii="Times New Roman" w:hAnsi="Times New Roman" w:eastAsiaTheme="minorHAnsi" w:cstheme="minorBidi"/>
      <w:sz w:val="24"/>
      <w:szCs w:val="22"/>
      <w:lang w:val="en-US" w:eastAsia="en-US" w:bidi="ar-SA"/>
    </w:rPr>
  </w:style>
  <w:style w:type="paragraph" w:customStyle="1" w:styleId="60">
    <w:name w:val="Revision"/>
    <w:hidden/>
    <w:unhideWhenUsed/>
    <w:uiPriority w:val="99"/>
    <w:rPr>
      <w:rFonts w:ascii="Times New Roman" w:hAnsi="Times New Roman" w:eastAsiaTheme="minorHAnsi" w:cstheme="minorBidi"/>
      <w:sz w:val="24"/>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zzz/Library/Containers/com.kingsoft.wpsoffice.mac/Data/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C:\Users\hannah.eccles\OneDrive%20-%20Frontiers%20Media%20SA\Documents\Latex%20work\Sep%202022_link%20updates\frontiers_template.dotx</Template>
  <Pages>25</Pages>
  <Words>15235</Words>
  <Characters>86842</Characters>
  <Lines>723</Lines>
  <Paragraphs>203</Paragraphs>
  <TotalTime>4</TotalTime>
  <ScaleCrop>false</ScaleCrop>
  <LinksUpToDate>false</LinksUpToDate>
  <CharactersWithSpaces>101874</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2025-06-27T08:41:00Z</dcterms:created>
  <dc:creator>Frontiers</dc:creator>
  <cp:lastModifiedBy>Yuanbin Huang</cp:lastModifiedBy>
  <cp:lastPrinted>2013-10-11T04:51:00Z</cp:lastPrinted>
  <dcterms:modified xsi:type="dcterms:W3CDTF">2025-06-26T19:31:12Z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2052-6.14.0.8924</vt:lpwstr>
  </property>
  <property fmtid="{D5CDD505-2E9C-101B-9397-08002B2CF9AE}" pid="11" name="ICV">
    <vt:lpwstr>F9B3E5F2B9262EC7802F5D68E3A073FC_43</vt:lpwstr>
  </property>
</Properties>
</file>