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AB09" w14:textId="157C4FB6" w:rsidR="004C1730" w:rsidRDefault="004C1730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Supplemental information Chen et al.</w:t>
      </w:r>
    </w:p>
    <w:p w14:paraId="64AE5291" w14:textId="77777777" w:rsidR="004C1730" w:rsidRDefault="004C1730" w:rsidP="00D75E2B">
      <w:pPr>
        <w:spacing w:after="0"/>
        <w:rPr>
          <w:rFonts w:ascii="Arial" w:hAnsi="Arial" w:cs="Arial"/>
          <w:b/>
          <w:bCs/>
          <w:lang w:val="en-US"/>
        </w:rPr>
      </w:pPr>
    </w:p>
    <w:p w14:paraId="4C849014" w14:textId="58A29D27" w:rsidR="004C1730" w:rsidRPr="00D75E2B" w:rsidRDefault="004C1730" w:rsidP="00D75E2B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b/>
          <w:bCs/>
          <w:lang w:val="en-US"/>
        </w:rPr>
      </w:pPr>
      <w:r w:rsidRPr="00D75E2B">
        <w:rPr>
          <w:rFonts w:ascii="Arial" w:hAnsi="Arial" w:cs="Arial"/>
          <w:b/>
          <w:bCs/>
          <w:lang w:val="en-US"/>
        </w:rPr>
        <w:t>Supplemental methods</w:t>
      </w:r>
    </w:p>
    <w:p w14:paraId="253E02A6" w14:textId="76733FDA" w:rsidR="004C1730" w:rsidRPr="00E81441" w:rsidRDefault="004C1730" w:rsidP="00D75E2B">
      <w:pPr>
        <w:pStyle w:val="NormalWeb"/>
        <w:numPr>
          <w:ilvl w:val="1"/>
          <w:numId w:val="2"/>
        </w:numPr>
        <w:shd w:val="clear" w:color="auto" w:fill="FFFFFF"/>
        <w:rPr>
          <w:rFonts w:ascii="Arial" w:eastAsiaTheme="minorEastAsia" w:hAnsi="Arial" w:cs="Arial"/>
          <w:b/>
          <w:bCs/>
          <w:kern w:val="2"/>
          <w:sz w:val="22"/>
          <w:szCs w:val="22"/>
          <w14:ligatures w14:val="standardContextual"/>
        </w:rPr>
      </w:pPr>
      <w:bookmarkStart w:id="0" w:name="_Hlk182919685"/>
      <w:r w:rsidRPr="00E81441">
        <w:rPr>
          <w:rFonts w:ascii="Arial" w:eastAsiaTheme="minorEastAsia" w:hAnsi="Arial" w:cs="Arial"/>
          <w:b/>
          <w:bCs/>
          <w:kern w:val="2"/>
          <w:sz w:val="22"/>
          <w:szCs w:val="22"/>
          <w14:ligatures w14:val="standardContextual"/>
        </w:rPr>
        <w:t xml:space="preserve">Patients </w:t>
      </w:r>
    </w:p>
    <w:p w14:paraId="56F8507A" w14:textId="16F282FF" w:rsidR="004C1730" w:rsidRDefault="004C1730" w:rsidP="004C1730">
      <w:pPr>
        <w:pStyle w:val="NormalWeb"/>
        <w:shd w:val="clear" w:color="auto" w:fill="FFFFFF"/>
        <w:spacing w:line="259" w:lineRule="auto"/>
        <w:jc w:val="both"/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</w:pPr>
      <w:r w:rsidRPr="00E81441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This study 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was approved by</w:t>
      </w:r>
      <w:r w:rsidRPr="00E81441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 the London Bridge 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Research Ethics Committee</w:t>
      </w:r>
      <w:r w:rsidRPr="00E81441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 (REC number: 06/Q0704/18). Peripheral blood samples were collected from 7 psoriasis patients (mean age 47.28 ± 19.97; range 33-65) at Guy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’</w:t>
      </w:r>
      <w:r w:rsidRPr="00E81441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s and St Thomas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’</w:t>
      </w:r>
      <w:r w:rsidRPr="00E81441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 Hospital, London, UK, after obtaining informed consent. All patients had received topical therapies before sampling, 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with </w:t>
      </w:r>
      <w:r w:rsidRPr="00E81441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a mean Psoriasis Area and Severity Index (PASI) score of 6.7 ± 1.6. According to the PASI score, two subjects were considered to have mild psoriasis (PASI &lt; 5) and five moderate psoriasis (PASI 5-10)</w:t>
      </w:r>
      <w:r w:rsidRPr="00E81441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fldChar w:fldCharType="begin"/>
      </w:r>
      <w:r w:rsidR="00A238A4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instrText xml:space="preserve"> ADDIN EN.CITE &lt;EndNote&gt;&lt;Cite&gt;&lt;Author&gt;Martins&lt;/Author&gt;&lt;Year&gt;2020&lt;/Year&gt;&lt;RecNum&gt;47&lt;/RecNum&gt;&lt;DisplayText&gt;[1]&lt;/DisplayText&gt;&lt;record&gt;&lt;rec-number&gt;47&lt;/rec-number&gt;&lt;foreign-keys&gt;&lt;key app="EN" db-id="290tx5sxq22wroezra8vfpr4ppzpa9fzxarf" timestamp="1727716840"&gt;47&lt;/key&gt;&lt;/foreign-keys&gt;&lt;ref-type name="Journal Article"&gt;17&lt;/ref-type&gt;&lt;contributors&gt;&lt;authors&gt;&lt;author&gt;Martins, C&lt;/author&gt;&lt;author&gt;Darrigade, A</w:instrText>
      </w:r>
      <w:r w:rsidR="00A238A4">
        <w:rPr>
          <w:rFonts w:ascii="Cambria Math" w:eastAsiaTheme="minorEastAsia" w:hAnsi="Cambria Math" w:cs="Cambria Math"/>
          <w:kern w:val="2"/>
          <w:sz w:val="22"/>
          <w:szCs w:val="22"/>
          <w14:ligatures w14:val="standardContextual"/>
        </w:rPr>
        <w:instrText>‐</w:instrText>
      </w:r>
      <w:r w:rsidR="00A238A4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instrText>S&lt;/author&gt;&lt;author&gt;Jacquemin, C&lt;/author&gt;&lt;author&gt;Barnetche, T&lt;/author&gt;&lt;author&gt;Taieb, A&lt;/author&gt;&lt;author&gt;Ezzedine, K&lt;/author&gt;&lt;author&gt;Boniface, K&lt;/author&gt;&lt;author&gt;Seneschal, J&lt;/author&gt;&lt;/authors&gt;&lt;/contributors&gt;&lt;titles&gt;&lt;title&gt;Phenotype and function of circulating memory T cells in human vitiligo&lt;/title&gt;&lt;secondary-title&gt;British Journal of Dermatology&lt;/secondary-title&gt;&lt;/titles&gt;&lt;periodical&gt;&lt;full-title&gt;British Journal of Dermatology&lt;/full-title&gt;&lt;/periodical&gt;&lt;pages&gt;899-908&lt;/pages&gt;&lt;volume&gt;183&lt;/volume&gt;&lt;number&gt;5&lt;/number&gt;&lt;dates&gt;&lt;year&gt;2020&lt;/year&gt;&lt;/dates&gt;&lt;isbn&gt;1365-2133&lt;/isbn&gt;&lt;urls&gt;&lt;/urls&gt;&lt;/record&gt;&lt;/Cite&gt;&lt;/EndNote&gt;</w:instrText>
      </w:r>
      <w:r w:rsidRPr="00E81441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fldChar w:fldCharType="separate"/>
      </w:r>
      <w:r w:rsidR="00A238A4"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  <w:t>[1]</w:t>
      </w:r>
      <w:r w:rsidRPr="00E81441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fldChar w:fldCharType="end"/>
      </w:r>
      <w:r w:rsidRPr="00E81441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. As a control cohort, 11 healthy donors without underlying disease were recruited from the NHS Blood and Transplant Unit (Manchester, UK) after they provided informed consent. Samples were obtained under a material transfer agreement and used 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following</w:t>
      </w:r>
      <w:r w:rsidRPr="00E81441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 a protocol approved by the University of Manchester research ethics committee (UREC ref: 2018-2696-5711).</w:t>
      </w:r>
    </w:p>
    <w:p w14:paraId="7098CC65" w14:textId="67EC0217" w:rsidR="00064C47" w:rsidRDefault="00064C47" w:rsidP="00D75E2B">
      <w:pPr>
        <w:pStyle w:val="NormalWeb"/>
        <w:numPr>
          <w:ilvl w:val="1"/>
          <w:numId w:val="2"/>
        </w:numPr>
        <w:shd w:val="clear" w:color="auto" w:fill="FFFFFF"/>
        <w:rPr>
          <w:rFonts w:ascii="Arial" w:eastAsiaTheme="minorEastAsia" w:hAnsi="Arial" w:cs="Arial"/>
          <w:b/>
          <w:bCs/>
          <w:kern w:val="2"/>
          <w:sz w:val="22"/>
          <w:szCs w:val="22"/>
          <w14:ligatures w14:val="standardContextual"/>
        </w:rPr>
      </w:pPr>
      <w:r w:rsidRPr="00D75E2B">
        <w:rPr>
          <w:rFonts w:ascii="Arial" w:eastAsiaTheme="minorEastAsia" w:hAnsi="Arial" w:cs="Arial"/>
          <w:b/>
          <w:bCs/>
          <w:kern w:val="2"/>
          <w:sz w:val="22"/>
          <w:szCs w:val="22"/>
          <w14:ligatures w14:val="standardContextual"/>
        </w:rPr>
        <w:t>Flow cytometry manual gating strategy</w:t>
      </w:r>
    </w:p>
    <w:p w14:paraId="67CF50F4" w14:textId="16537855" w:rsidR="00064C47" w:rsidRPr="00064C47" w:rsidRDefault="00064C47" w:rsidP="004C1730">
      <w:pPr>
        <w:pStyle w:val="NormalWeb"/>
        <w:shd w:val="clear" w:color="auto" w:fill="FFFFFF"/>
        <w:spacing w:line="259" w:lineRule="auto"/>
        <w:jc w:val="both"/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</w:pP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Analysed peripheral blood mononuclear cells (PBMCs)</w:t>
      </w:r>
      <w:r w:rsidRPr="00D75E2B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 were gated on FSC-A/SSC-A parameters. After removing cellular debris, non-viable cells, and doublets, T cells (CD3+CD56-), NK cells (CD3-CD56-), and NKT cells (CD3+CD56+) were identified using their respective lineage markers. T cells were further categorized into CD8- and CD8+ subsets. Within the CD8+ T cell population, TCRVa7.2+CD161+ MAIT cells were identified, and the remaining MAIT-CD8+ T cells were classified based on CD45RO and CD45RA expression. CD27 expression was used to differentiate naïve and effector CD8+ T cells within the naïve/effector subset and effector memory and central memory CD8+ T cells within the memory subset. The study also characterized (C) CCR7+ central memory and CCR7- effector memory T cells from the memory CD8+ T cell population and CCR7+ naïve and CCR7- effector T cells from the double-negative CD8+ T cell subset. Cell populations were quantified as percentages of viable lymphocytes or CD8+ T cells, except for chemokine and co-signalling marker-expressing cells, which were reported as percentages of their respective parent populations. Fluorochrome-minus-one (FMO) controls were utilized to establish positive gating for each fluorochrome parameter.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 A representative gating strategy is depicted in </w:t>
      </w:r>
      <w:r w:rsidRPr="00D75E2B">
        <w:rPr>
          <w:rFonts w:ascii="Arial" w:eastAsiaTheme="minorEastAsia" w:hAnsi="Arial" w:cs="Arial"/>
          <w:b/>
          <w:bCs/>
          <w:kern w:val="2"/>
          <w:sz w:val="22"/>
          <w:szCs w:val="22"/>
          <w14:ligatures w14:val="standardContextual"/>
        </w:rPr>
        <w:t>Supplemental Figure 1</w:t>
      </w:r>
      <w:r>
        <w:rPr>
          <w:rFonts w:ascii="Arial" w:eastAsiaTheme="minorEastAsia" w:hAnsi="Arial" w:cs="Arial"/>
          <w:b/>
          <w:bCs/>
          <w:kern w:val="2"/>
          <w:sz w:val="22"/>
          <w:szCs w:val="22"/>
          <w14:ligatures w14:val="standardContextual"/>
        </w:rPr>
        <w:t>B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.</w:t>
      </w:r>
    </w:p>
    <w:p w14:paraId="466D9AE9" w14:textId="066F4DD5" w:rsidR="004C1730" w:rsidRPr="001B2188" w:rsidRDefault="004C1730" w:rsidP="00D75E2B">
      <w:pPr>
        <w:pStyle w:val="NormalWeb"/>
        <w:numPr>
          <w:ilvl w:val="1"/>
          <w:numId w:val="2"/>
        </w:numPr>
        <w:shd w:val="clear" w:color="auto" w:fill="FFFFFF"/>
        <w:rPr>
          <w:rFonts w:ascii="Arial" w:eastAsiaTheme="minorEastAsia" w:hAnsi="Arial" w:cs="Arial"/>
          <w:b/>
          <w:bCs/>
          <w:kern w:val="2"/>
          <w:sz w:val="22"/>
          <w:szCs w:val="22"/>
          <w14:ligatures w14:val="standardContextual"/>
        </w:rPr>
      </w:pPr>
      <w:r w:rsidRPr="001B2188">
        <w:rPr>
          <w:rFonts w:ascii="Arial" w:eastAsiaTheme="minorEastAsia" w:hAnsi="Arial" w:cs="Arial"/>
          <w:b/>
          <w:bCs/>
          <w:kern w:val="2"/>
          <w:sz w:val="22"/>
          <w:szCs w:val="22"/>
          <w14:ligatures w14:val="standardContextual"/>
        </w:rPr>
        <w:t>Unsupervised analysis workflow</w:t>
      </w:r>
    </w:p>
    <w:bookmarkEnd w:id="0"/>
    <w:p w14:paraId="2E06F398" w14:textId="1063C41D" w:rsidR="004C1730" w:rsidRPr="00AB1B06" w:rsidRDefault="004C1730" w:rsidP="004C1730">
      <w:pPr>
        <w:pStyle w:val="NormalWeb"/>
        <w:spacing w:line="259" w:lineRule="auto"/>
        <w:jc w:val="both"/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</w:pPr>
      <w:r w:rsidRPr="00AB1B06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For phenotypic 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characterisation</w:t>
      </w:r>
      <w:r w:rsidRPr="00AB1B06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, all live single lymphocytes from all samples were exported from FlowJo Software, while for intracellular cytokine production, only T cells (CD3+CD56- cells) were exported. The concatenated FCS files for each sample 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replicate</w:t>
      </w:r>
      <w:r w:rsidRPr="00AB1B06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 were uploaded to OMIQ, a cloud-based flow cytometry analytical platform (Dotmatics). First, scaling co-factors were adjusted manually for all fluorescent channels in each sample, 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fluorescence was converted to inverse hyperbolic sine values (asinh),</w:t>
      </w:r>
      <w:r w:rsidRPr="00AB1B06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 and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 events were</w:t>
      </w:r>
      <w:r w:rsidRPr="00AB1B06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 subsampled to the sample with the least number of events per panel. 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Flow cytometry samples were then batch-corrected using the CyCombine function</w:t>
      </w:r>
      <w:r w:rsidR="00A238A4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fldChar w:fldCharType="begin"/>
      </w:r>
      <w:r w:rsidR="00A238A4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instrText xml:space="preserve"> ADDIN EN.CITE &lt;EndNote&gt;&lt;Cite&gt;&lt;Author&gt;Pedersen&lt;/Author&gt;&lt;Year&gt;2022&lt;/Year&gt;&lt;RecNum&gt;439&lt;/RecNum&gt;&lt;DisplayText&gt;[2]&lt;/DisplayText&gt;&lt;record&gt;&lt;rec-number&gt;439&lt;/rec-number&gt;&lt;foreign-keys&gt;&lt;key app="EN" db-id="290tx5sxq22wroezra8vfpr4ppzpa9fzxarf" timestamp="1736272823"&gt;439&lt;/key&gt;&lt;/foreign-keys&gt;&lt;ref-type name="Journal Article"&gt;17&lt;/ref-type&gt;&lt;contributors&gt;&lt;authors&gt;&lt;author&gt;Pedersen, Christina Bligaard&lt;/author&gt;&lt;author&gt;Dam, Søren Helweg&lt;/author&gt;&lt;author&gt;Barnkob, Mike Bogetofte&lt;/author&gt;&lt;author&gt;Leipold, Michael D&lt;/author&gt;&lt;author&gt;Purroy, Noelia&lt;/author&gt;&lt;author&gt;Rassenti, Laura Z&lt;/author&gt;&lt;author&gt;Kipps, Thomas J&lt;/author&gt;&lt;author&gt;Nguyen, Jennifer&lt;/author&gt;&lt;author&gt;Lederer, James Arthur&lt;/author&gt;&lt;author&gt;Gohil, Satyen Harish&lt;/author&gt;&lt;/authors&gt;&lt;/contributors&gt;&lt;titles&gt;&lt;title&gt;cyCombine allows for robust integration of single-cell cytometry datasets within and across technologies&lt;/title&gt;&lt;secondary-title&gt;Nature communications&lt;/secondary-title&gt;&lt;/titles&gt;&lt;periodical&gt;&lt;full-title&gt;Nature communications&lt;/full-title&gt;&lt;/periodical&gt;&lt;pages&gt;1698&lt;/pages&gt;&lt;volume&gt;13&lt;/volume&gt;&lt;number&gt;1&lt;/number&gt;&lt;dates&gt;&lt;year&gt;2022&lt;/year&gt;&lt;/dates&gt;&lt;isbn&gt;2041-1723&lt;/isbn&gt;&lt;urls&gt;&lt;/urls&gt;&lt;/record&gt;&lt;/Cite&gt;&lt;/EndNote&gt;</w:instrText>
      </w:r>
      <w:r w:rsidR="00A238A4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fldChar w:fldCharType="separate"/>
      </w:r>
      <w:r w:rsidR="00A238A4"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  <w:t>[2]</w:t>
      </w:r>
      <w:r w:rsidR="00A238A4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fldChar w:fldCharType="end"/>
      </w:r>
      <w:r w:rsidRPr="009D58C2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.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 Subsequently, d</w:t>
      </w:r>
      <w:r w:rsidRPr="00AB1B06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imensionality reduction was performed using Uniform Manifold Approximation and Projection (UMAP) to 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visualise</w:t>
      </w:r>
      <w:r w:rsidRPr="00AB1B06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 the different sub-populations of the cells. Following UMAP, unbiased clustering was performed using FlowSOM, which created meta-clusters grouping cell populations by shared 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recognised</w:t>
      </w:r>
      <w:r w:rsidRPr="00AB1B06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 cell surface markers using the elbow method. A heatmap was generated with the median </w:t>
      </w:r>
      <w:r w:rsidRPr="00AB1B06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lastRenderedPageBreak/>
        <w:t>expression of the analysed cell markers to assign clusters to distinct cell populations. To adjust expression based on fluorescence controls, FMO controls from all subjects were pooled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,</w:t>
      </w:r>
      <w:r w:rsidRPr="007C2C94">
        <w:rPr>
          <w:rFonts w:ascii="Arial" w:eastAsiaTheme="minorEastAsia" w:hAnsi="Arial"/>
          <w:kern w:val="2"/>
          <w:sz w:val="22"/>
          <w14:ligatures w14:val="standardContextual"/>
        </w:rPr>
        <w:t xml:space="preserve"> and 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the lowest threshold for positivity was manually defined per each studied marker using FlowJo (</w:t>
      </w:r>
      <w:r w:rsidR="00064C47">
        <w:rPr>
          <w:rFonts w:ascii="Arial" w:eastAsiaTheme="minorEastAsia" w:hAnsi="Arial" w:cs="Arial"/>
          <w:b/>
          <w:bCs/>
          <w:kern w:val="2"/>
          <w:sz w:val="22"/>
          <w:szCs w:val="22"/>
          <w14:ligatures w14:val="standardContextual"/>
        </w:rPr>
        <w:t>Supplemental</w:t>
      </w:r>
      <w:r w:rsidRPr="00535F65">
        <w:rPr>
          <w:rFonts w:ascii="Arial" w:eastAsiaTheme="minorEastAsia" w:hAnsi="Arial" w:cs="Arial"/>
          <w:b/>
          <w:bCs/>
          <w:kern w:val="2"/>
          <w:sz w:val="22"/>
          <w:szCs w:val="22"/>
          <w14:ligatures w14:val="standardContextual"/>
        </w:rPr>
        <w:t xml:space="preserve"> Figures </w:t>
      </w:r>
      <w:del w:id="1" w:author="Chiara Tontini" w:date="2025-04-01T14:37:00Z">
        <w:r w:rsidR="00064C47" w:rsidDel="0054019B">
          <w:rPr>
            <w:rFonts w:ascii="Arial" w:eastAsiaTheme="minorEastAsia" w:hAnsi="Arial" w:cs="Arial"/>
            <w:b/>
            <w:bCs/>
            <w:kern w:val="2"/>
            <w:sz w:val="22"/>
            <w:szCs w:val="22"/>
            <w14:ligatures w14:val="standardContextual"/>
          </w:rPr>
          <w:delText>6</w:delText>
        </w:r>
      </w:del>
      <w:ins w:id="2" w:author="Chiara Tontini" w:date="2025-04-01T14:37:00Z">
        <w:r w:rsidR="0054019B">
          <w:rPr>
            <w:rFonts w:ascii="Arial" w:eastAsiaTheme="minorEastAsia" w:hAnsi="Arial" w:cs="Arial"/>
            <w:b/>
            <w:bCs/>
            <w:kern w:val="2"/>
            <w:sz w:val="22"/>
            <w:szCs w:val="22"/>
            <w14:ligatures w14:val="standardContextual"/>
          </w:rPr>
          <w:t>7</w:t>
        </w:r>
      </w:ins>
      <w:r w:rsidRPr="00535F65">
        <w:rPr>
          <w:rFonts w:ascii="Arial" w:eastAsiaTheme="minorEastAsia" w:hAnsi="Arial" w:cs="Arial"/>
          <w:b/>
          <w:bCs/>
          <w:kern w:val="2"/>
          <w:sz w:val="22"/>
          <w:szCs w:val="22"/>
          <w14:ligatures w14:val="standardContextual"/>
        </w:rPr>
        <w:t xml:space="preserve"> and </w:t>
      </w:r>
      <w:ins w:id="3" w:author="Chiara Tontini" w:date="2025-04-01T14:37:00Z">
        <w:r w:rsidR="0054019B">
          <w:rPr>
            <w:rFonts w:ascii="Arial" w:eastAsiaTheme="minorEastAsia" w:hAnsi="Arial" w:cs="Arial"/>
            <w:b/>
            <w:bCs/>
            <w:kern w:val="2"/>
            <w:sz w:val="22"/>
            <w:szCs w:val="22"/>
            <w14:ligatures w14:val="standardContextual"/>
          </w:rPr>
          <w:t>8</w:t>
        </w:r>
      </w:ins>
      <w:del w:id="4" w:author="Chiara Tontini" w:date="2025-04-01T14:37:00Z">
        <w:r w:rsidR="00064C47" w:rsidDel="0054019B">
          <w:rPr>
            <w:rFonts w:ascii="Arial" w:eastAsiaTheme="minorEastAsia" w:hAnsi="Arial" w:cs="Arial"/>
            <w:b/>
            <w:bCs/>
            <w:kern w:val="2"/>
            <w:sz w:val="22"/>
            <w:szCs w:val="22"/>
            <w14:ligatures w14:val="standardContextual"/>
          </w:rPr>
          <w:delText>7</w:delText>
        </w:r>
      </w:del>
      <w:r w:rsidRPr="00FB2C6F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). 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Fluorescence positivity t</w:t>
      </w:r>
      <w:r w:rsidRPr="00FB2C6F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hresholds were then converted to arcsinh values after dividing for the scaling co-factor </w:t>
      </w:r>
      <w:r w:rsidRPr="00AB1B06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and applied to the median expression for each identified cluster. If below the defined threshold, the values were set to 0. If above the 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specified</w:t>
      </w:r>
      <w:r w:rsidRPr="00AB1B06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 threshold, the average expression was 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normalised</w:t>
      </w:r>
      <w:r w:rsidRPr="00AB1B06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 between 1 (low expression) 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and</w:t>
      </w:r>
      <w:r w:rsidRPr="00AB1B06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 5 (high expression). Multiple rounds of clustering were done to exclude poorly performing markers, namely markers producing over-clustering, clustering on outliers and/or expression constantly below the 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>positivity threshold</w:t>
      </w:r>
      <w:r w:rsidRPr="00AB1B06"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 in every identified cluster.</w:t>
      </w:r>
      <w:r>
        <w:rPr>
          <w:rFonts w:ascii="Arial" w:eastAsiaTheme="minorEastAsia" w:hAnsi="Arial" w:cs="Arial"/>
          <w:kern w:val="2"/>
          <w:sz w:val="22"/>
          <w:szCs w:val="22"/>
          <w14:ligatures w14:val="standardContextual"/>
        </w:rPr>
        <w:t xml:space="preserve"> If meta-clusters displayed identical markers expression, they were merged using Boolean OR gating. Raw counts and meta-cluster frequencies relative to the total number of analysed cells (percent of total) were then exported from OMIQ and used for downstream analyses.</w:t>
      </w:r>
    </w:p>
    <w:p w14:paraId="07010CA4" w14:textId="386C93FB" w:rsidR="00FB7366" w:rsidRPr="00D75E2B" w:rsidRDefault="00213D40" w:rsidP="00D75E2B">
      <w:pPr>
        <w:pStyle w:val="ListParagraph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b/>
          <w:bCs/>
          <w:lang w:val="en-US"/>
        </w:rPr>
      </w:pPr>
      <w:r w:rsidRPr="00D75E2B">
        <w:rPr>
          <w:rFonts w:ascii="Arial" w:hAnsi="Arial" w:cs="Arial"/>
          <w:b/>
          <w:bCs/>
          <w:lang w:val="en-US"/>
        </w:rPr>
        <w:t>Supplemental results</w:t>
      </w:r>
    </w:p>
    <w:p w14:paraId="24E4596E" w14:textId="1134D927" w:rsidR="00C12FD8" w:rsidRPr="00D75E2B" w:rsidRDefault="00C12FD8" w:rsidP="00D75E2B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/>
          <w:bCs/>
          <w:lang w:val="en-US"/>
        </w:rPr>
      </w:pPr>
      <w:r w:rsidRPr="00D75E2B">
        <w:rPr>
          <w:rFonts w:ascii="Arial" w:hAnsi="Arial" w:cs="Arial"/>
          <w:b/>
          <w:bCs/>
          <w:lang w:val="en-US"/>
        </w:rPr>
        <w:t>CCR7-based gating reveals significant differences in CD8 T effector memory frequencies in healthy compared to psoriasis patients</w:t>
      </w:r>
    </w:p>
    <w:p w14:paraId="429B95B7" w14:textId="2E065312" w:rsidR="00C12FD8" w:rsidRDefault="00C12FD8" w:rsidP="00C12FD8">
      <w:pPr>
        <w:spacing w:after="0"/>
        <w:jc w:val="both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szCs w:val="20"/>
        </w:rPr>
        <w:t xml:space="preserve">For identifying </w:t>
      </w:r>
      <w:r w:rsidR="00876214">
        <w:rPr>
          <w:rFonts w:ascii="Arial" w:eastAsiaTheme="minorEastAsia" w:hAnsi="Arial" w:cs="Arial"/>
          <w:szCs w:val="20"/>
        </w:rPr>
        <w:t>naïve T</w:t>
      </w:r>
      <w:r>
        <w:rPr>
          <w:rFonts w:ascii="Arial" w:eastAsiaTheme="minorEastAsia" w:hAnsi="Arial" w:cs="Arial"/>
          <w:szCs w:val="20"/>
        </w:rPr>
        <w:t xml:space="preserve"> cell subpopulations, gating strategies based on CD27 or CCR7 expression are often used</w:t>
      </w:r>
      <w:r w:rsidR="00876214">
        <w:rPr>
          <w:rFonts w:ascii="Arial" w:eastAsiaTheme="minorEastAsia" w:hAnsi="Arial" w:cs="Arial"/>
          <w:szCs w:val="20"/>
        </w:rPr>
        <w:t>, which display a high degree of correlation</w:t>
      </w:r>
      <w:r w:rsidR="00A238A4">
        <w:rPr>
          <w:rFonts w:ascii="Arial" w:eastAsiaTheme="minorEastAsia" w:hAnsi="Arial" w:cs="Arial"/>
          <w:szCs w:val="20"/>
        </w:rPr>
        <w:fldChar w:fldCharType="begin"/>
      </w:r>
      <w:r w:rsidR="00A238A4">
        <w:rPr>
          <w:rFonts w:ascii="Arial" w:eastAsiaTheme="minorEastAsia" w:hAnsi="Arial" w:cs="Arial"/>
          <w:szCs w:val="20"/>
        </w:rPr>
        <w:instrText xml:space="preserve"> ADDIN EN.CITE &lt;EndNote&gt;&lt;Cite&gt;&lt;Author&gt;Ferrando-Martinez&lt;/Author&gt;&lt;Year&gt;2009&lt;/Year&gt;&lt;RecNum&gt;440&lt;/RecNum&gt;&lt;DisplayText&gt;[3]&lt;/DisplayText&gt;&lt;record&gt;&lt;rec-number&gt;440&lt;/rec-number&gt;&lt;foreign-keys&gt;&lt;key app="EN" db-id="290tx5sxq22wroezra8vfpr4ppzpa9fzxarf" timestamp="1736273089"&gt;440&lt;/key&gt;&lt;/foreign-keys&gt;&lt;ref-type name="Journal Article"&gt;17&lt;/ref-type&gt;&lt;contributors&gt;&lt;authors&gt;&lt;author&gt;Ferrando-Martinez, Sara&lt;/author&gt;&lt;author&gt;Ruiz-Mateos, Ezequiel&lt;/author&gt;&lt;author&gt;Leal, Manuel&lt;/author&gt;&lt;/authors&gt;&lt;/contributors&gt;&lt;titles&gt;&lt;title&gt;CD27 and CCR7 expression on naive T cells, are both necessary?&lt;/title&gt;&lt;secondary-title&gt;Immunology letters&lt;/secondary-title&gt;&lt;/titles&gt;&lt;periodical&gt;&lt;full-title&gt;Immunology letters&lt;/full-title&gt;&lt;/periodical&gt;&lt;pages&gt;157-158&lt;/pages&gt;&lt;volume&gt;127&lt;/volume&gt;&lt;number&gt;2&lt;/number&gt;&lt;dates&gt;&lt;year&gt;2009&lt;/year&gt;&lt;/dates&gt;&lt;isbn&gt;0165-2478&lt;/isbn&gt;&lt;urls&gt;&lt;/urls&gt;&lt;/record&gt;&lt;/Cite&gt;&lt;/EndNote&gt;</w:instrText>
      </w:r>
      <w:r w:rsidR="00A238A4">
        <w:rPr>
          <w:rFonts w:ascii="Arial" w:eastAsiaTheme="minorEastAsia" w:hAnsi="Arial" w:cs="Arial"/>
          <w:szCs w:val="20"/>
        </w:rPr>
        <w:fldChar w:fldCharType="separate"/>
      </w:r>
      <w:r w:rsidR="00A238A4">
        <w:rPr>
          <w:rFonts w:ascii="Arial" w:eastAsiaTheme="minorEastAsia" w:hAnsi="Arial" w:cs="Arial"/>
          <w:noProof/>
          <w:szCs w:val="20"/>
        </w:rPr>
        <w:t>[3]</w:t>
      </w:r>
      <w:r w:rsidR="00A238A4">
        <w:rPr>
          <w:rFonts w:ascii="Arial" w:eastAsiaTheme="minorEastAsia" w:hAnsi="Arial" w:cs="Arial"/>
          <w:szCs w:val="20"/>
        </w:rPr>
        <w:fldChar w:fldCharType="end"/>
      </w:r>
      <w:r>
        <w:rPr>
          <w:rFonts w:ascii="Arial" w:eastAsiaTheme="minorEastAsia" w:hAnsi="Arial" w:cs="Arial"/>
          <w:szCs w:val="20"/>
        </w:rPr>
        <w:t xml:space="preserve">. </w:t>
      </w:r>
      <w:r w:rsidR="00876214">
        <w:rPr>
          <w:rFonts w:ascii="Arial" w:eastAsiaTheme="minorEastAsia" w:hAnsi="Arial" w:cs="Arial"/>
          <w:szCs w:val="20"/>
        </w:rPr>
        <w:t>Therefore, c</w:t>
      </w:r>
      <w:r>
        <w:rPr>
          <w:rFonts w:ascii="Arial" w:eastAsiaTheme="minorEastAsia" w:hAnsi="Arial" w:cs="Arial"/>
          <w:szCs w:val="20"/>
        </w:rPr>
        <w:t>omplementary to CD27, w</w:t>
      </w:r>
      <w:r w:rsidRPr="009619F0">
        <w:rPr>
          <w:rFonts w:ascii="Arial" w:eastAsiaTheme="minorEastAsia" w:hAnsi="Arial" w:cs="Arial"/>
          <w:szCs w:val="20"/>
        </w:rPr>
        <w:t xml:space="preserve">e conducted a CCR7-based gating analysis </w:t>
      </w:r>
      <w:r w:rsidR="00876214">
        <w:rPr>
          <w:rFonts w:ascii="Arial" w:eastAsiaTheme="minorEastAsia" w:hAnsi="Arial" w:cs="Arial"/>
          <w:szCs w:val="20"/>
        </w:rPr>
        <w:t>of</w:t>
      </w:r>
      <w:r w:rsidRPr="009619F0">
        <w:rPr>
          <w:rFonts w:ascii="Arial" w:eastAsiaTheme="minorEastAsia" w:hAnsi="Arial" w:cs="Arial"/>
          <w:szCs w:val="20"/>
        </w:rPr>
        <w:t xml:space="preserve"> CD8 T cell subsets</w:t>
      </w:r>
      <w:r>
        <w:rPr>
          <w:rFonts w:ascii="Arial" w:eastAsiaTheme="minorEastAsia" w:hAnsi="Arial" w:cs="Arial"/>
          <w:szCs w:val="20"/>
        </w:rPr>
        <w:t xml:space="preserve"> to assess potential differences </w:t>
      </w:r>
      <w:r w:rsidR="00876214">
        <w:rPr>
          <w:rFonts w:ascii="Arial" w:eastAsiaTheme="minorEastAsia" w:hAnsi="Arial" w:cs="Arial"/>
          <w:szCs w:val="20"/>
        </w:rPr>
        <w:t xml:space="preserve">in subpopulation frequencies </w:t>
      </w:r>
      <w:r>
        <w:rPr>
          <w:rFonts w:ascii="Arial" w:eastAsiaTheme="minorEastAsia" w:hAnsi="Arial" w:cs="Arial"/>
          <w:szCs w:val="20"/>
        </w:rPr>
        <w:t>between strategies. CCR7-based gating</w:t>
      </w:r>
      <w:r w:rsidRPr="009619F0">
        <w:rPr>
          <w:rFonts w:ascii="Arial" w:eastAsiaTheme="minorEastAsia" w:hAnsi="Arial" w:cs="Arial"/>
          <w:szCs w:val="20"/>
        </w:rPr>
        <w:t xml:space="preserve"> </w:t>
      </w:r>
      <w:r w:rsidR="00FF3276">
        <w:rPr>
          <w:rFonts w:ascii="Arial" w:eastAsiaTheme="minorEastAsia" w:hAnsi="Arial" w:cs="Arial"/>
          <w:szCs w:val="20"/>
        </w:rPr>
        <w:t>revealed</w:t>
      </w:r>
      <w:r w:rsidRPr="009619F0">
        <w:rPr>
          <w:rFonts w:ascii="Arial" w:eastAsiaTheme="minorEastAsia" w:hAnsi="Arial" w:cs="Arial"/>
          <w:szCs w:val="20"/>
        </w:rPr>
        <w:t xml:space="preserve"> significant difference</w:t>
      </w:r>
      <w:r>
        <w:rPr>
          <w:rFonts w:ascii="Arial" w:eastAsiaTheme="minorEastAsia" w:hAnsi="Arial" w:cs="Arial"/>
          <w:szCs w:val="20"/>
        </w:rPr>
        <w:t>s</w:t>
      </w:r>
      <w:r w:rsidRPr="009619F0">
        <w:rPr>
          <w:rFonts w:ascii="Arial" w:eastAsiaTheme="minorEastAsia" w:hAnsi="Arial" w:cs="Arial"/>
          <w:szCs w:val="20"/>
        </w:rPr>
        <w:t xml:space="preserve"> in the identification of CM and EM cells compared to CD27-based gating (</w:t>
      </w:r>
      <w:r w:rsidR="00064C47">
        <w:rPr>
          <w:rFonts w:ascii="Arial" w:eastAsiaTheme="minorEastAsia" w:hAnsi="Arial" w:cs="Arial"/>
          <w:b/>
        </w:rPr>
        <w:t>Supplemental</w:t>
      </w:r>
      <w:r w:rsidR="005D392C" w:rsidRPr="00AC6DAF">
        <w:rPr>
          <w:rFonts w:ascii="Arial" w:eastAsiaTheme="minorEastAsia" w:hAnsi="Arial" w:cs="Arial"/>
          <w:b/>
        </w:rPr>
        <w:t xml:space="preserve"> Figure </w:t>
      </w:r>
      <w:r w:rsidR="005D392C">
        <w:rPr>
          <w:rFonts w:ascii="Arial" w:eastAsiaTheme="minorEastAsia" w:hAnsi="Arial" w:cs="Arial"/>
          <w:b/>
        </w:rPr>
        <w:t>1C</w:t>
      </w:r>
      <w:r w:rsidRPr="009619F0">
        <w:rPr>
          <w:rFonts w:ascii="Arial" w:eastAsiaTheme="minorEastAsia" w:hAnsi="Arial" w:cs="Arial"/>
          <w:color w:val="000000" w:themeColor="text1"/>
          <w:szCs w:val="20"/>
        </w:rPr>
        <w:t>)</w:t>
      </w:r>
      <w:r w:rsidRPr="009619F0">
        <w:rPr>
          <w:rFonts w:ascii="Arial" w:eastAsiaTheme="minorEastAsia" w:hAnsi="Arial" w:cs="Arial"/>
          <w:szCs w:val="20"/>
        </w:rPr>
        <w:t xml:space="preserve">. </w:t>
      </w:r>
      <w:r w:rsidR="00876214">
        <w:rPr>
          <w:rFonts w:ascii="Arial" w:eastAsiaTheme="minorEastAsia" w:hAnsi="Arial" w:cs="Arial"/>
          <w:szCs w:val="20"/>
        </w:rPr>
        <w:t>However, c</w:t>
      </w:r>
      <w:r w:rsidRPr="009619F0">
        <w:rPr>
          <w:rFonts w:ascii="Arial" w:eastAsiaTheme="minorEastAsia" w:hAnsi="Arial" w:cs="Arial"/>
          <w:szCs w:val="20"/>
        </w:rPr>
        <w:t>onsistent with CD27-based gating, the CCR7-based analysis showed no significant differences in the frequencies of CM, naïve and effector CD8 T cells.</w:t>
      </w:r>
      <w:r w:rsidR="00876214">
        <w:rPr>
          <w:rFonts w:ascii="Arial" w:eastAsiaTheme="minorEastAsia" w:hAnsi="Arial" w:cs="Arial"/>
          <w:szCs w:val="20"/>
        </w:rPr>
        <w:t xml:space="preserve"> </w:t>
      </w:r>
      <w:r w:rsidRPr="009619F0">
        <w:rPr>
          <w:rFonts w:ascii="Arial" w:eastAsiaTheme="minorEastAsia" w:hAnsi="Arial" w:cs="Arial"/>
          <w:szCs w:val="20"/>
        </w:rPr>
        <w:t xml:space="preserve">Interestingly, CD8 EM (CCR7-) T cells showed significantly lower frequency in </w:t>
      </w:r>
      <w:r w:rsidRPr="009619F0">
        <w:rPr>
          <w:rFonts w:ascii="Arial" w:eastAsiaTheme="minorEastAsia" w:hAnsi="Arial" w:cs="Arial"/>
        </w:rPr>
        <w:t xml:space="preserve">psoriasis </w:t>
      </w:r>
      <w:r w:rsidRPr="00535F65">
        <w:rPr>
          <w:rFonts w:ascii="Arial" w:eastAsiaTheme="minorEastAsia" w:hAnsi="Arial" w:cs="Arial"/>
        </w:rPr>
        <w:t>patients compared to healthy controls (</w:t>
      </w:r>
      <w:r w:rsidRPr="00535F65">
        <w:rPr>
          <w:rFonts w:ascii="Arial" w:eastAsiaTheme="minorEastAsia" w:hAnsi="Arial" w:cs="Arial"/>
          <w:i/>
          <w:iCs/>
        </w:rPr>
        <w:t>p</w:t>
      </w:r>
      <w:r w:rsidR="005D392C">
        <w:rPr>
          <w:rFonts w:ascii="Arial" w:eastAsiaTheme="minorEastAsia" w:hAnsi="Arial" w:cs="Arial"/>
        </w:rPr>
        <w:t>&lt;0.05) (</w:t>
      </w:r>
      <w:ins w:id="5" w:author="Yiqiao Chen" w:date="2025-03-31T15:25:00Z">
        <w:r w:rsidR="00A13F60">
          <w:rPr>
            <w:rFonts w:ascii="Arial" w:eastAsiaTheme="minorEastAsia" w:hAnsi="Arial" w:cs="Arial"/>
            <w:b/>
          </w:rPr>
          <w:t>Supplemental</w:t>
        </w:r>
        <w:r w:rsidR="00A13F60" w:rsidRPr="00AC6DAF">
          <w:rPr>
            <w:rFonts w:ascii="Arial" w:eastAsiaTheme="minorEastAsia" w:hAnsi="Arial" w:cs="Arial"/>
            <w:b/>
          </w:rPr>
          <w:t xml:space="preserve"> </w:t>
        </w:r>
        <w:del w:id="6" w:author="Chiara Tontini" w:date="2025-04-01T14:33:00Z">
          <w:r w:rsidR="00A13F60" w:rsidDel="0054019B">
            <w:rPr>
              <w:rFonts w:ascii="Arial" w:eastAsiaTheme="minorEastAsia" w:hAnsi="Arial" w:cs="Arial"/>
              <w:b/>
            </w:rPr>
            <w:delText>result 1</w:delText>
          </w:r>
        </w:del>
      </w:ins>
      <w:ins w:id="7" w:author="Chiara Tontini" w:date="2025-04-01T14:33:00Z">
        <w:r w:rsidR="0054019B">
          <w:rPr>
            <w:rFonts w:ascii="Arial" w:eastAsiaTheme="minorEastAsia" w:hAnsi="Arial" w:cs="Arial"/>
            <w:b/>
          </w:rPr>
          <w:t xml:space="preserve">Figure </w:t>
        </w:r>
      </w:ins>
      <w:ins w:id="8" w:author="Chiara Tontini" w:date="2025-04-01T14:36:00Z">
        <w:r w:rsidR="0054019B">
          <w:rPr>
            <w:rFonts w:ascii="Arial" w:eastAsiaTheme="minorEastAsia" w:hAnsi="Arial" w:cs="Arial"/>
            <w:b/>
          </w:rPr>
          <w:t>6</w:t>
        </w:r>
      </w:ins>
      <w:del w:id="9" w:author="Yiqiao Chen" w:date="2025-03-31T15:25:00Z">
        <w:r w:rsidR="005D392C" w:rsidDel="00A13F60">
          <w:rPr>
            <w:rFonts w:ascii="Arial" w:eastAsiaTheme="minorEastAsia" w:hAnsi="Arial" w:cs="Arial"/>
          </w:rPr>
          <w:delText>data not shown</w:delText>
        </w:r>
      </w:del>
      <w:r w:rsidR="005D392C">
        <w:rPr>
          <w:rFonts w:ascii="Arial" w:eastAsiaTheme="minorEastAsia" w:hAnsi="Arial" w:cs="Arial"/>
        </w:rPr>
        <w:t>)</w:t>
      </w:r>
      <w:r w:rsidRPr="00535F65">
        <w:rPr>
          <w:rFonts w:ascii="Arial" w:eastAsiaTheme="minorEastAsia" w:hAnsi="Arial" w:cs="Arial"/>
        </w:rPr>
        <w:t>.</w:t>
      </w:r>
    </w:p>
    <w:p w14:paraId="440DE84E" w14:textId="77777777" w:rsidR="00C12FD8" w:rsidRDefault="00C12FD8">
      <w:pPr>
        <w:rPr>
          <w:ins w:id="10" w:author="Yiqiao Chen" w:date="2025-03-31T15:19:00Z"/>
          <w:rFonts w:ascii="Arial" w:hAnsi="Arial" w:cs="Arial"/>
          <w:b/>
          <w:bCs/>
          <w:lang w:val="en-US"/>
        </w:rPr>
      </w:pPr>
    </w:p>
    <w:p w14:paraId="2D4E39FE" w14:textId="299A0D73" w:rsidR="00A13F60" w:rsidDel="0054019B" w:rsidRDefault="00CB5783">
      <w:pPr>
        <w:rPr>
          <w:ins w:id="11" w:author="Yiqiao Chen" w:date="2025-03-31T15:25:00Z"/>
          <w:del w:id="12" w:author="Chiara Tontini" w:date="2025-04-01T14:33:00Z"/>
          <w:rFonts w:ascii="Arial" w:hAnsi="Arial" w:cs="Arial"/>
          <w:b/>
          <w:bCs/>
          <w:lang w:val="en-US"/>
        </w:rPr>
      </w:pPr>
      <w:ins w:id="13" w:author="Yiqiao Chen" w:date="2025-03-31T15:53:00Z">
        <w:del w:id="14" w:author="Chiara Tontini" w:date="2025-04-01T14:33:00Z">
          <w:r w:rsidDel="0054019B">
            <w:rPr>
              <w:rFonts w:ascii="Arial" w:hAnsi="Arial" w:cs="Arial"/>
              <w:b/>
              <w:bCs/>
              <w:noProof/>
              <w:lang w:val="en-US"/>
            </w:rPr>
            <w:drawing>
              <wp:inline distT="0" distB="0" distL="0" distR="0" wp14:anchorId="4EF6A29E" wp14:editId="6255B43C">
                <wp:extent cx="5731510" cy="7418070"/>
                <wp:effectExtent l="0" t="0" r="0" b="0"/>
                <wp:docPr id="177674684" name="Picture 1" descr="A screenshot of a computer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674684" name="Picture 1" descr="A screenshot of a computer&#10;&#10;AI-generated content may be incorrect.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10" cy="7418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0D4E608F" w14:textId="31E4FD92" w:rsidR="00A13F60" w:rsidDel="0054019B" w:rsidRDefault="00A13F60" w:rsidP="00A13F60">
      <w:pPr>
        <w:pStyle w:val="NormalWeb"/>
        <w:shd w:val="clear" w:color="auto" w:fill="FFFFFF"/>
        <w:jc w:val="both"/>
        <w:rPr>
          <w:ins w:id="15" w:author="Yiqiao Chen" w:date="2025-03-31T15:26:00Z"/>
          <w:del w:id="16" w:author="Chiara Tontini" w:date="2025-04-01T14:33:00Z"/>
          <w:rFonts w:ascii="Arial" w:eastAsiaTheme="minorEastAsia" w:hAnsi="Arial" w:cs="Arial"/>
          <w:b/>
        </w:rPr>
      </w:pPr>
      <w:ins w:id="17" w:author="Yiqiao Chen" w:date="2025-03-31T15:26:00Z">
        <w:del w:id="18" w:author="Chiara Tontini" w:date="2025-04-01T14:33:00Z">
          <w:r w:rsidDel="0054019B">
            <w:rPr>
              <w:rFonts w:ascii="Arial" w:eastAsiaTheme="minorEastAsia" w:hAnsi="Arial" w:cs="Arial"/>
              <w:b/>
            </w:rPr>
            <w:delText>Supplemental</w:delText>
          </w:r>
          <w:r w:rsidRPr="00AC6DAF" w:rsidDel="0054019B">
            <w:rPr>
              <w:rFonts w:ascii="Arial" w:eastAsiaTheme="minorEastAsia" w:hAnsi="Arial" w:cs="Arial"/>
              <w:b/>
            </w:rPr>
            <w:delText xml:space="preserve"> </w:delText>
          </w:r>
          <w:r w:rsidDel="0054019B">
            <w:rPr>
              <w:rFonts w:ascii="Arial" w:eastAsiaTheme="minorEastAsia" w:hAnsi="Arial" w:cs="Arial"/>
              <w:b/>
            </w:rPr>
            <w:delText>result 1</w:delText>
          </w:r>
        </w:del>
      </w:ins>
    </w:p>
    <w:p w14:paraId="5DBA4FAD" w14:textId="75D4BE0C" w:rsidR="00106712" w:rsidRPr="00106712" w:rsidDel="0054019B" w:rsidRDefault="00A13F60">
      <w:pPr>
        <w:ind w:left="-5" w:right="52"/>
        <w:jc w:val="both"/>
        <w:rPr>
          <w:ins w:id="19" w:author="Yiqiao Chen" w:date="2025-03-31T15:33:00Z"/>
          <w:del w:id="20" w:author="Chiara Tontini" w:date="2025-04-01T14:33:00Z"/>
          <w:rFonts w:ascii="Arial" w:hAnsi="Arial" w:cs="Arial"/>
          <w:rPrChange w:id="21" w:author="Yiqiao Chen" w:date="2025-03-31T15:33:00Z">
            <w:rPr>
              <w:ins w:id="22" w:author="Yiqiao Chen" w:date="2025-03-31T15:33:00Z"/>
              <w:del w:id="23" w:author="Chiara Tontini" w:date="2025-04-01T14:33:00Z"/>
            </w:rPr>
          </w:rPrChange>
        </w:rPr>
        <w:pPrChange w:id="24" w:author="Yiqiao Chen" w:date="2025-03-31T15:33:00Z">
          <w:pPr>
            <w:ind w:left="-5" w:right="52"/>
          </w:pPr>
        </w:pPrChange>
      </w:pPr>
      <w:ins w:id="25" w:author="Yiqiao Chen" w:date="2025-03-31T15:25:00Z">
        <w:del w:id="26" w:author="Chiara Tontini" w:date="2025-04-01T14:33:00Z">
          <w:r w:rsidRPr="00106712" w:rsidDel="0054019B">
            <w:rPr>
              <w:rFonts w:ascii="Arial" w:hAnsi="Arial" w:cs="Arial"/>
              <w:bCs/>
              <w:rPrChange w:id="27" w:author="Yiqiao Chen" w:date="2025-03-31T15:33:00Z">
                <w:rPr>
                  <w:rFonts w:ascii="Helvetica" w:hAnsi="Helvetica"/>
                  <w:bCs/>
                </w:rPr>
              </w:rPrChange>
            </w:rPr>
            <w:delText xml:space="preserve">Additional immunophenotype data from patients with mild-to-moderate </w:delText>
          </w:r>
        </w:del>
      </w:ins>
      <w:ins w:id="28" w:author="Yiqiao Chen" w:date="2025-03-31T15:30:00Z">
        <w:del w:id="29" w:author="Chiara Tontini" w:date="2025-04-01T14:33:00Z">
          <w:r w:rsidR="00106712" w:rsidRPr="00106712" w:rsidDel="0054019B">
            <w:rPr>
              <w:rFonts w:ascii="Arial" w:hAnsi="Arial" w:cs="Arial"/>
              <w:bCs/>
              <w:rPrChange w:id="30" w:author="Yiqiao Chen" w:date="2025-03-31T15:33:00Z">
                <w:rPr>
                  <w:rFonts w:ascii="Helvetica" w:hAnsi="Helvetica"/>
                  <w:bCs/>
                </w:rPr>
              </w:rPrChange>
            </w:rPr>
            <w:delText>p</w:delText>
          </w:r>
        </w:del>
      </w:ins>
      <w:ins w:id="31" w:author="Yiqiao Chen" w:date="2025-03-31T15:25:00Z">
        <w:del w:id="32" w:author="Chiara Tontini" w:date="2025-04-01T14:33:00Z">
          <w:r w:rsidRPr="00106712" w:rsidDel="0054019B">
            <w:rPr>
              <w:rFonts w:ascii="Arial" w:hAnsi="Arial" w:cs="Arial"/>
              <w:bCs/>
              <w:rPrChange w:id="33" w:author="Yiqiao Chen" w:date="2025-03-31T15:33:00Z">
                <w:rPr>
                  <w:rFonts w:ascii="Helvetica" w:hAnsi="Helvetica"/>
                  <w:bCs/>
                </w:rPr>
              </w:rPrChange>
            </w:rPr>
            <w:delText>soriasis as compared with those from healthy subjects. Cell surface marker combinations for defining cell subtypes were summarized in Supplementary Table 3. (</w:delText>
          </w:r>
          <w:r w:rsidRPr="00106712" w:rsidDel="0054019B">
            <w:rPr>
              <w:rFonts w:ascii="Arial" w:hAnsi="Arial" w:cs="Arial"/>
              <w:b/>
              <w:bCs/>
              <w:rPrChange w:id="34" w:author="Yiqiao Chen" w:date="2025-03-31T15:33:00Z">
                <w:rPr>
                  <w:rFonts w:ascii="Helvetica" w:hAnsi="Helvetica"/>
                  <w:b/>
                  <w:bCs/>
                </w:rPr>
              </w:rPrChange>
            </w:rPr>
            <w:delText>A</w:delText>
          </w:r>
          <w:r w:rsidRPr="00106712" w:rsidDel="0054019B">
            <w:rPr>
              <w:rFonts w:ascii="Arial" w:hAnsi="Arial" w:cs="Arial"/>
              <w:bCs/>
              <w:rPrChange w:id="35" w:author="Yiqiao Chen" w:date="2025-03-31T15:33:00Z">
                <w:rPr>
                  <w:rFonts w:ascii="Helvetica" w:hAnsi="Helvetica"/>
                  <w:bCs/>
                </w:rPr>
              </w:rPrChange>
            </w:rPr>
            <w:delText>) Representative flow dot plots of CD8</w:delText>
          </w:r>
        </w:del>
      </w:ins>
      <w:ins w:id="36" w:author="Yiqiao Chen" w:date="2025-03-31T15:30:00Z">
        <w:del w:id="37" w:author="Chiara Tontini" w:date="2025-04-01T14:33:00Z">
          <w:r w:rsidR="00106712" w:rsidRPr="00106712" w:rsidDel="0054019B">
            <w:rPr>
              <w:rFonts w:ascii="Arial" w:hAnsi="Arial" w:cs="Arial"/>
              <w:bCs/>
              <w:rPrChange w:id="38" w:author="Yiqiao Chen" w:date="2025-03-31T15:33:00Z">
                <w:rPr>
                  <w:rFonts w:ascii="Helvetica" w:hAnsi="Helvetica"/>
                  <w:bCs/>
                </w:rPr>
              </w:rPrChange>
            </w:rPr>
            <w:delText xml:space="preserve"> </w:delText>
          </w:r>
        </w:del>
      </w:ins>
      <w:ins w:id="39" w:author="Yiqiao Chen" w:date="2025-03-31T15:25:00Z">
        <w:del w:id="40" w:author="Chiara Tontini" w:date="2025-04-01T14:33:00Z">
          <w:r w:rsidRPr="00106712" w:rsidDel="0054019B">
            <w:rPr>
              <w:rFonts w:ascii="Arial" w:hAnsi="Arial" w:cs="Arial"/>
              <w:bCs/>
              <w:rPrChange w:id="41" w:author="Yiqiao Chen" w:date="2025-03-31T15:33:00Z">
                <w:rPr>
                  <w:rFonts w:ascii="Helvetica" w:hAnsi="Helvetica"/>
                  <w:bCs/>
                </w:rPr>
              </w:rPrChange>
            </w:rPr>
            <w:delText xml:space="preserve">T cell gating strategy from one healthy control (left panel) and one </w:delText>
          </w:r>
        </w:del>
      </w:ins>
      <w:ins w:id="42" w:author="Yiqiao Chen" w:date="2025-03-31T15:30:00Z">
        <w:del w:id="43" w:author="Chiara Tontini" w:date="2025-04-01T14:33:00Z">
          <w:r w:rsidR="00106712" w:rsidRPr="00106712" w:rsidDel="0054019B">
            <w:rPr>
              <w:rFonts w:ascii="Arial" w:hAnsi="Arial" w:cs="Arial"/>
              <w:bCs/>
              <w:rPrChange w:id="44" w:author="Yiqiao Chen" w:date="2025-03-31T15:33:00Z">
                <w:rPr>
                  <w:rFonts w:ascii="Helvetica" w:hAnsi="Helvetica"/>
                  <w:bCs/>
                </w:rPr>
              </w:rPrChange>
            </w:rPr>
            <w:delText>p</w:delText>
          </w:r>
        </w:del>
      </w:ins>
      <w:ins w:id="45" w:author="Yiqiao Chen" w:date="2025-03-31T15:25:00Z">
        <w:del w:id="46" w:author="Chiara Tontini" w:date="2025-04-01T14:33:00Z">
          <w:r w:rsidRPr="00106712" w:rsidDel="0054019B">
            <w:rPr>
              <w:rFonts w:ascii="Arial" w:hAnsi="Arial" w:cs="Arial"/>
              <w:bCs/>
              <w:rPrChange w:id="47" w:author="Yiqiao Chen" w:date="2025-03-31T15:33:00Z">
                <w:rPr>
                  <w:rFonts w:ascii="Helvetica" w:hAnsi="Helvetica"/>
                  <w:bCs/>
                </w:rPr>
              </w:rPrChange>
            </w:rPr>
            <w:delText>soriasis patient (right panel). CD8</w:delText>
          </w:r>
        </w:del>
      </w:ins>
      <w:ins w:id="48" w:author="Yiqiao Chen" w:date="2025-03-31T15:30:00Z">
        <w:del w:id="49" w:author="Chiara Tontini" w:date="2025-04-01T14:33:00Z">
          <w:r w:rsidR="00106712" w:rsidRPr="00106712" w:rsidDel="0054019B">
            <w:rPr>
              <w:rFonts w:ascii="Arial" w:hAnsi="Arial" w:cs="Arial"/>
              <w:bCs/>
              <w:rPrChange w:id="50" w:author="Yiqiao Chen" w:date="2025-03-31T15:33:00Z">
                <w:rPr>
                  <w:rFonts w:ascii="Helvetica" w:hAnsi="Helvetica"/>
                  <w:bCs/>
                </w:rPr>
              </w:rPrChange>
            </w:rPr>
            <w:delText xml:space="preserve"> </w:delText>
          </w:r>
        </w:del>
      </w:ins>
      <w:ins w:id="51" w:author="Yiqiao Chen" w:date="2025-03-31T15:25:00Z">
        <w:del w:id="52" w:author="Chiara Tontini" w:date="2025-04-01T14:33:00Z">
          <w:r w:rsidRPr="00106712" w:rsidDel="0054019B">
            <w:rPr>
              <w:rFonts w:ascii="Arial" w:hAnsi="Arial" w:cs="Arial"/>
              <w:bCs/>
              <w:rPrChange w:id="53" w:author="Yiqiao Chen" w:date="2025-03-31T15:33:00Z">
                <w:rPr>
                  <w:rFonts w:ascii="Helvetica" w:hAnsi="Helvetica"/>
                  <w:bCs/>
                </w:rPr>
              </w:rPrChange>
            </w:rPr>
            <w:delText>T cell subpopulations were gated from MAIT-CD8</w:delText>
          </w:r>
        </w:del>
      </w:ins>
      <w:ins w:id="54" w:author="Yiqiao Chen" w:date="2025-03-31T15:30:00Z">
        <w:del w:id="55" w:author="Chiara Tontini" w:date="2025-04-01T14:33:00Z">
          <w:r w:rsidR="00106712" w:rsidRPr="00106712" w:rsidDel="0054019B">
            <w:rPr>
              <w:rFonts w:ascii="Arial" w:hAnsi="Arial" w:cs="Arial"/>
              <w:bCs/>
              <w:rPrChange w:id="56" w:author="Yiqiao Chen" w:date="2025-03-31T15:33:00Z">
                <w:rPr>
                  <w:rFonts w:ascii="Helvetica" w:hAnsi="Helvetica"/>
                  <w:bCs/>
                </w:rPr>
              </w:rPrChange>
            </w:rPr>
            <w:delText xml:space="preserve"> </w:delText>
          </w:r>
        </w:del>
      </w:ins>
      <w:ins w:id="57" w:author="Yiqiao Chen" w:date="2025-03-31T15:25:00Z">
        <w:del w:id="58" w:author="Chiara Tontini" w:date="2025-04-01T14:33:00Z">
          <w:r w:rsidRPr="00106712" w:rsidDel="0054019B">
            <w:rPr>
              <w:rFonts w:ascii="Arial" w:hAnsi="Arial" w:cs="Arial"/>
              <w:bCs/>
              <w:rPrChange w:id="59" w:author="Yiqiao Chen" w:date="2025-03-31T15:33:00Z">
                <w:rPr>
                  <w:rFonts w:ascii="Helvetica" w:hAnsi="Helvetica"/>
                  <w:bCs/>
                </w:rPr>
              </w:rPrChange>
            </w:rPr>
            <w:delText>T cells with the following combination: Eff (CCR7-), EM (CCR7-), CM (CCR7+), naïve (CCR7+), double positive (CD45RO+CD45RA+) and double negative (CD45RO-CD45RA-). (</w:delText>
          </w:r>
          <w:r w:rsidRPr="00106712" w:rsidDel="0054019B">
            <w:rPr>
              <w:rFonts w:ascii="Arial" w:hAnsi="Arial" w:cs="Arial"/>
              <w:b/>
              <w:bCs/>
              <w:rPrChange w:id="60" w:author="Yiqiao Chen" w:date="2025-03-31T15:33:00Z">
                <w:rPr>
                  <w:rFonts w:ascii="Helvetica" w:hAnsi="Helvetica"/>
                  <w:b/>
                  <w:bCs/>
                </w:rPr>
              </w:rPrChange>
            </w:rPr>
            <w:delText>B</w:delText>
          </w:r>
          <w:r w:rsidRPr="00106712" w:rsidDel="0054019B">
            <w:rPr>
              <w:rFonts w:ascii="Arial" w:hAnsi="Arial" w:cs="Arial"/>
              <w:bCs/>
              <w:rPrChange w:id="61" w:author="Yiqiao Chen" w:date="2025-03-31T15:33:00Z">
                <w:rPr>
                  <w:rFonts w:ascii="Helvetica" w:hAnsi="Helvetica"/>
                  <w:bCs/>
                </w:rPr>
              </w:rPrChange>
            </w:rPr>
            <w:delText>) Comparison of CD27- and CCR7-based gating. (</w:delText>
          </w:r>
          <w:r w:rsidRPr="00106712" w:rsidDel="0054019B">
            <w:rPr>
              <w:rFonts w:ascii="Arial" w:hAnsi="Arial" w:cs="Arial"/>
              <w:b/>
              <w:bCs/>
              <w:rPrChange w:id="62" w:author="Yiqiao Chen" w:date="2025-03-31T15:33:00Z">
                <w:rPr>
                  <w:rFonts w:ascii="Helvetica" w:hAnsi="Helvetica"/>
                  <w:b/>
                  <w:bCs/>
                </w:rPr>
              </w:rPrChange>
            </w:rPr>
            <w:delText>C</w:delText>
          </w:r>
          <w:r w:rsidRPr="00106712" w:rsidDel="0054019B">
            <w:rPr>
              <w:rFonts w:ascii="Arial" w:hAnsi="Arial" w:cs="Arial"/>
              <w:bCs/>
              <w:rPrChange w:id="63" w:author="Yiqiao Chen" w:date="2025-03-31T15:33:00Z">
                <w:rPr>
                  <w:rFonts w:ascii="Helvetica" w:hAnsi="Helvetica"/>
                  <w:bCs/>
                </w:rPr>
              </w:rPrChange>
            </w:rPr>
            <w:delText>) Relative cell percentages (y-axis) of CD8</w:delText>
          </w:r>
        </w:del>
      </w:ins>
      <w:ins w:id="64" w:author="Yiqiao Chen" w:date="2025-03-31T15:31:00Z">
        <w:del w:id="65" w:author="Chiara Tontini" w:date="2025-04-01T14:33:00Z">
          <w:r w:rsidR="00106712" w:rsidRPr="00106712" w:rsidDel="0054019B">
            <w:rPr>
              <w:rFonts w:ascii="Arial" w:hAnsi="Arial" w:cs="Arial"/>
              <w:bCs/>
              <w:rPrChange w:id="66" w:author="Yiqiao Chen" w:date="2025-03-31T15:33:00Z">
                <w:rPr>
                  <w:rFonts w:ascii="Helvetica" w:hAnsi="Helvetica"/>
                  <w:bCs/>
                </w:rPr>
              </w:rPrChange>
            </w:rPr>
            <w:delText xml:space="preserve"> </w:delText>
          </w:r>
        </w:del>
      </w:ins>
      <w:ins w:id="67" w:author="Yiqiao Chen" w:date="2025-03-31T15:25:00Z">
        <w:del w:id="68" w:author="Chiara Tontini" w:date="2025-04-01T14:33:00Z">
          <w:r w:rsidRPr="00106712" w:rsidDel="0054019B">
            <w:rPr>
              <w:rFonts w:ascii="Arial" w:hAnsi="Arial" w:cs="Arial"/>
              <w:bCs/>
              <w:rPrChange w:id="69" w:author="Yiqiao Chen" w:date="2025-03-31T15:33:00Z">
                <w:rPr>
                  <w:rFonts w:ascii="Helvetica" w:hAnsi="Helvetica"/>
                  <w:bCs/>
                </w:rPr>
              </w:rPrChange>
            </w:rPr>
            <w:delText xml:space="preserve">T cell subpopulations of patients with mild-to-moderate </w:delText>
          </w:r>
        </w:del>
      </w:ins>
      <w:ins w:id="70" w:author="Yiqiao Chen" w:date="2025-03-31T15:31:00Z">
        <w:del w:id="71" w:author="Chiara Tontini" w:date="2025-04-01T14:33:00Z">
          <w:r w:rsidR="00106712" w:rsidRPr="00106712" w:rsidDel="0054019B">
            <w:rPr>
              <w:rFonts w:ascii="Arial" w:hAnsi="Arial" w:cs="Arial"/>
              <w:bCs/>
              <w:rPrChange w:id="72" w:author="Yiqiao Chen" w:date="2025-03-31T15:33:00Z">
                <w:rPr>
                  <w:rFonts w:ascii="Helvetica" w:hAnsi="Helvetica"/>
                  <w:bCs/>
                </w:rPr>
              </w:rPrChange>
            </w:rPr>
            <w:delText>p</w:delText>
          </w:r>
        </w:del>
      </w:ins>
      <w:ins w:id="73" w:author="Yiqiao Chen" w:date="2025-03-31T15:25:00Z">
        <w:del w:id="74" w:author="Chiara Tontini" w:date="2025-04-01T14:33:00Z">
          <w:r w:rsidRPr="00106712" w:rsidDel="0054019B">
            <w:rPr>
              <w:rFonts w:ascii="Arial" w:hAnsi="Arial" w:cs="Arial"/>
              <w:bCs/>
              <w:rPrChange w:id="75" w:author="Yiqiao Chen" w:date="2025-03-31T15:33:00Z">
                <w:rPr>
                  <w:rFonts w:ascii="Helvetica" w:hAnsi="Helvetica"/>
                  <w:bCs/>
                </w:rPr>
              </w:rPrChange>
            </w:rPr>
            <w:delText>soriasis (n=7) as compared with those from healthy subjects (n=11). (</w:delText>
          </w:r>
          <w:r w:rsidRPr="00106712" w:rsidDel="0054019B">
            <w:rPr>
              <w:rFonts w:ascii="Arial" w:hAnsi="Arial" w:cs="Arial"/>
              <w:b/>
              <w:bCs/>
              <w:rPrChange w:id="76" w:author="Yiqiao Chen" w:date="2025-03-31T15:33:00Z">
                <w:rPr>
                  <w:rFonts w:ascii="Helvetica" w:hAnsi="Helvetica"/>
                  <w:b/>
                  <w:bCs/>
                </w:rPr>
              </w:rPrChange>
            </w:rPr>
            <w:delText>D</w:delText>
          </w:r>
          <w:r w:rsidRPr="00106712" w:rsidDel="0054019B">
            <w:rPr>
              <w:rFonts w:ascii="Arial" w:hAnsi="Arial" w:cs="Arial"/>
              <w:bCs/>
              <w:rPrChange w:id="77" w:author="Yiqiao Chen" w:date="2025-03-31T15:33:00Z">
                <w:rPr>
                  <w:rFonts w:ascii="Helvetica" w:hAnsi="Helvetica"/>
                  <w:bCs/>
                </w:rPr>
              </w:rPrChange>
            </w:rPr>
            <w:delText>) NK, NKT, CD8+, and CD8-T cell distribution illustrated in donut charts and stack bars shows the mean frequency of CCR7-Eff, CCR7- EM, CCR7+ CM, CCR7+ naïve, double positive, double negative and MAIT CD8+ T cells (gating as shown in A) in Psoriasis patients compared to healthy donors. Each dot represents one donor analysed on an experiment.</w:delText>
          </w:r>
        </w:del>
      </w:ins>
      <w:ins w:id="78" w:author="Yiqiao Chen" w:date="2025-03-31T15:33:00Z">
        <w:del w:id="79" w:author="Chiara Tontini" w:date="2025-04-01T14:33:00Z">
          <w:r w:rsidR="00106712" w:rsidRPr="00106712" w:rsidDel="0054019B">
            <w:rPr>
              <w:rFonts w:ascii="Arial" w:hAnsi="Arial" w:cs="Arial"/>
              <w:rPrChange w:id="80" w:author="Yiqiao Chen" w:date="2025-03-31T15:33:00Z">
                <w:rPr/>
              </w:rPrChange>
            </w:rPr>
            <w:delText xml:space="preserve"> Abbreviations: CM, central memory T cells; EM, effector memory T cells; Effector, effector T cells; Naïve, naïve T cells.</w:delText>
          </w:r>
          <w:r w:rsidR="00106712" w:rsidRPr="00106712" w:rsidDel="0054019B">
            <w:rPr>
              <w:rFonts w:ascii="Arial" w:hAnsi="Arial" w:cs="Arial"/>
              <w:b/>
              <w:rPrChange w:id="81" w:author="Yiqiao Chen" w:date="2025-03-31T15:33:00Z">
                <w:rPr>
                  <w:b/>
                </w:rPr>
              </w:rPrChange>
            </w:rPr>
            <w:delText xml:space="preserve"> </w:delText>
          </w:r>
        </w:del>
      </w:ins>
    </w:p>
    <w:p w14:paraId="18EB7F64" w14:textId="4AE0E1D0" w:rsidR="00A13F60" w:rsidDel="0054019B" w:rsidRDefault="00A13F60" w:rsidP="00A13F60">
      <w:pPr>
        <w:pStyle w:val="NormalWeb"/>
        <w:shd w:val="clear" w:color="auto" w:fill="FFFFFF"/>
        <w:jc w:val="both"/>
        <w:rPr>
          <w:ins w:id="82" w:author="Yiqiao Chen" w:date="2025-03-31T15:33:00Z"/>
          <w:del w:id="83" w:author="Chiara Tontini" w:date="2025-04-01T14:33:00Z"/>
          <w:rFonts w:ascii="Helvetica" w:eastAsiaTheme="minorHAnsi" w:hAnsi="Helvetica"/>
          <w:bCs/>
          <w:sz w:val="22"/>
          <w:szCs w:val="22"/>
          <w:lang w:eastAsia="en-US"/>
        </w:rPr>
      </w:pPr>
    </w:p>
    <w:p w14:paraId="562D69A2" w14:textId="0C8BF738" w:rsidR="00106712" w:rsidRPr="00637ED8" w:rsidDel="0054019B" w:rsidRDefault="00106712" w:rsidP="00A13F60">
      <w:pPr>
        <w:pStyle w:val="NormalWeb"/>
        <w:shd w:val="clear" w:color="auto" w:fill="FFFFFF"/>
        <w:jc w:val="both"/>
        <w:rPr>
          <w:ins w:id="84" w:author="Yiqiao Chen" w:date="2025-03-31T15:25:00Z"/>
          <w:del w:id="85" w:author="Chiara Tontini" w:date="2025-04-01T14:33:00Z"/>
          <w:rFonts w:ascii="Helvetica" w:eastAsiaTheme="minorHAnsi" w:hAnsi="Helvetica"/>
          <w:bCs/>
          <w:sz w:val="22"/>
          <w:szCs w:val="22"/>
          <w:lang w:eastAsia="en-US"/>
        </w:rPr>
      </w:pPr>
    </w:p>
    <w:p w14:paraId="48A61994" w14:textId="3E24F254" w:rsidR="00A13F60" w:rsidRPr="00A13F60" w:rsidDel="0054019B" w:rsidRDefault="00A13F60">
      <w:pPr>
        <w:rPr>
          <w:del w:id="86" w:author="Chiara Tontini" w:date="2025-04-01T14:33:00Z"/>
          <w:rFonts w:ascii="Arial" w:hAnsi="Arial" w:cs="Arial"/>
          <w:b/>
          <w:bCs/>
          <w:rPrChange w:id="87" w:author="Yiqiao Chen" w:date="2025-03-31T15:25:00Z">
            <w:rPr>
              <w:del w:id="88" w:author="Chiara Tontini" w:date="2025-04-01T14:33:00Z"/>
              <w:rFonts w:ascii="Arial" w:hAnsi="Arial" w:cs="Arial"/>
              <w:b/>
              <w:bCs/>
              <w:lang w:val="en-US"/>
            </w:rPr>
          </w:rPrChange>
        </w:rPr>
      </w:pPr>
    </w:p>
    <w:p w14:paraId="5F55E683" w14:textId="5A3223AF" w:rsidR="00213D40" w:rsidRPr="00723D9C" w:rsidRDefault="00E9310D" w:rsidP="00D75E2B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Psoriasis does not produce</w:t>
      </w:r>
      <w:r w:rsidR="00DC44FC" w:rsidRPr="00723D9C">
        <w:rPr>
          <w:rFonts w:ascii="Arial" w:hAnsi="Arial" w:cs="Arial"/>
          <w:b/>
          <w:bCs/>
          <w:lang w:val="en-US"/>
        </w:rPr>
        <w:t xml:space="preserve"> significant changes</w:t>
      </w:r>
      <w:r w:rsidR="00213D40" w:rsidRPr="00723D9C">
        <w:rPr>
          <w:rFonts w:ascii="Arial" w:hAnsi="Arial" w:cs="Arial"/>
          <w:b/>
          <w:bCs/>
          <w:lang w:val="en-US"/>
        </w:rPr>
        <w:t xml:space="preserve"> in </w:t>
      </w:r>
      <w:r w:rsidR="00DC44FC" w:rsidRPr="00723D9C">
        <w:rPr>
          <w:rFonts w:ascii="Arial" w:hAnsi="Arial" w:cs="Arial"/>
          <w:b/>
          <w:bCs/>
          <w:lang w:val="en-US"/>
        </w:rPr>
        <w:t>the expression of homing</w:t>
      </w:r>
      <w:r w:rsidR="00723D9C" w:rsidRPr="00723D9C">
        <w:rPr>
          <w:rFonts w:ascii="Arial" w:hAnsi="Arial" w:cs="Arial"/>
          <w:b/>
          <w:bCs/>
          <w:lang w:val="en-US"/>
        </w:rPr>
        <w:t>/trafficking</w:t>
      </w:r>
      <w:r w:rsidR="00DC44FC" w:rsidRPr="00723D9C">
        <w:rPr>
          <w:rFonts w:ascii="Arial" w:hAnsi="Arial" w:cs="Arial"/>
          <w:b/>
          <w:bCs/>
          <w:lang w:val="en-US"/>
        </w:rPr>
        <w:t xml:space="preserve"> markers by CD8 T cells</w:t>
      </w:r>
      <w:r>
        <w:rPr>
          <w:rFonts w:ascii="Arial" w:hAnsi="Arial" w:cs="Arial"/>
          <w:b/>
          <w:bCs/>
          <w:lang w:val="en-US"/>
        </w:rPr>
        <w:t xml:space="preserve"> using unsupervised clustering</w:t>
      </w:r>
    </w:p>
    <w:p w14:paraId="430DF4EA" w14:textId="01873A76" w:rsidR="00723D9C" w:rsidRPr="00AC6DAF" w:rsidRDefault="00DC44FC" w:rsidP="00723D9C">
      <w:pPr>
        <w:pStyle w:val="NormalWeb"/>
        <w:shd w:val="clear" w:color="auto" w:fill="FFFFFF"/>
        <w:spacing w:before="0" w:beforeAutospacing="0" w:after="0" w:afterAutospacing="0" w:line="259" w:lineRule="auto"/>
        <w:jc w:val="both"/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</w:pPr>
      <w:r>
        <w:rPr>
          <w:rFonts w:ascii="Arial" w:eastAsiaTheme="minorEastAsia" w:hAnsi="Arial" w:cs="Arial"/>
          <w:bCs/>
          <w:color w:val="000000" w:themeColor="text1"/>
          <w:kern w:val="2"/>
          <w:sz w:val="22"/>
          <w:szCs w:val="22"/>
          <w14:ligatures w14:val="standardContextual"/>
        </w:rPr>
        <w:t>U</w:t>
      </w:r>
      <w:r w:rsidR="00FF3276" w:rsidRPr="0038277F">
        <w:rPr>
          <w:rFonts w:ascii="Arial" w:eastAsiaTheme="minorEastAsia" w:hAnsi="Arial" w:cs="Arial"/>
          <w:bCs/>
          <w:color w:val="000000" w:themeColor="text1"/>
          <w:kern w:val="2"/>
          <w:sz w:val="22"/>
          <w:szCs w:val="22"/>
          <w14:ligatures w14:val="standardContextual"/>
        </w:rPr>
        <w:t>nsupervised data analysis and clustering</w:t>
      </w:r>
      <w:r w:rsidR="00FF32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with FlowSOM </w:t>
      </w:r>
      <w:r>
        <w:rPr>
          <w:rFonts w:ascii="Arial" w:eastAsiaTheme="minorEastAsia" w:hAnsi="Arial" w:cs="Arial"/>
          <w:bCs/>
          <w:color w:val="000000" w:themeColor="text1"/>
          <w:kern w:val="2"/>
          <w:sz w:val="22"/>
          <w:szCs w:val="22"/>
          <w14:ligatures w14:val="standardContextual"/>
        </w:rPr>
        <w:t xml:space="preserve">identified </w:t>
      </w:r>
      <w:r w:rsidR="00FF3276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>20</w:t>
      </w:r>
      <w:r w:rsidR="00FF3276" w:rsidRPr="0038277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 distinct cell clusters, of which two </w:t>
      </w:r>
      <w:r w:rsidR="00FF3276" w:rsidRPr="00EA0E2C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(Cluster </w:t>
      </w:r>
      <w:r w:rsidR="00FF3276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>17 and 18</w:t>
      </w:r>
      <w:r w:rsidR="00FF3276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) could not </w:t>
      </w:r>
      <w:r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>be assigned or associated with</w:t>
      </w:r>
      <w:r w:rsidR="00FF3276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 the cell populations identified in the supervised analysis.</w:t>
      </w:r>
      <w:r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 </w:t>
      </w:r>
      <w:r w:rsidR="00FF3276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>The generated meta-clusters included CD8 T cells (Cluster 02, 03, 04, 05, 07, 08, 11, 15), CD8- T cells (Cluster 01, 06, 09, 10, 13, 14, 19, 20) and NK cells (Cluster 16 and 21) (</w:t>
      </w:r>
      <w:r w:rsidR="00064C47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>Supplemental</w:t>
      </w:r>
      <w:r w:rsidR="00FF3276" w:rsidRPr="00AC6DAF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 xml:space="preserve"> Figure </w:t>
      </w:r>
      <w:ins w:id="89" w:author="Chiara Tontini" w:date="2025-04-01T14:36:00Z">
        <w:r w:rsidR="0054019B">
          <w:rPr>
            <w:rFonts w:ascii="Arial" w:eastAsiaTheme="minorEastAsia" w:hAnsi="Arial" w:cs="Arial"/>
            <w:b/>
            <w:kern w:val="2"/>
            <w:sz w:val="22"/>
            <w:szCs w:val="22"/>
            <w14:ligatures w14:val="standardContextual"/>
          </w:rPr>
          <w:t>9</w:t>
        </w:r>
      </w:ins>
      <w:del w:id="90" w:author="Chiara Tontini" w:date="2025-04-01T14:36:00Z">
        <w:r w:rsidR="00064C47" w:rsidDel="0054019B">
          <w:rPr>
            <w:rFonts w:ascii="Arial" w:eastAsiaTheme="minorEastAsia" w:hAnsi="Arial" w:cs="Arial"/>
            <w:b/>
            <w:kern w:val="2"/>
            <w:sz w:val="22"/>
            <w:szCs w:val="22"/>
            <w14:ligatures w14:val="standardContextual"/>
          </w:rPr>
          <w:delText>8</w:delText>
        </w:r>
      </w:del>
      <w:r w:rsidR="00064C47" w:rsidRPr="00AC6DAF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>A</w:t>
      </w:r>
      <w:r w:rsidR="00FF3276" w:rsidRPr="00AC6DAF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>-</w:t>
      </w:r>
      <w:r w:rsidRPr="00AC6DAF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>C</w:t>
      </w:r>
      <w:r w:rsidR="00FF3276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). </w:t>
      </w:r>
      <w:r w:rsidR="00723D9C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Among studied homing/trafficking markers, the </w:t>
      </w:r>
      <w:r w:rsidR="00DB3014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>median</w:t>
      </w:r>
      <w:r w:rsidR="00723D9C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 cluster expression of CD69, CLA and CXCR3 was below the positivity threshold set by FMO controls in each identified cluster (</w:t>
      </w:r>
      <w:r w:rsidR="00064C47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>Supplemental</w:t>
      </w:r>
      <w:r w:rsidR="00723D9C" w:rsidRPr="00AC6DAF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 xml:space="preserve"> Figure </w:t>
      </w:r>
      <w:ins w:id="91" w:author="Chiara Tontini" w:date="2025-04-01T14:36:00Z">
        <w:r w:rsidR="0054019B">
          <w:rPr>
            <w:rFonts w:ascii="Arial" w:eastAsiaTheme="minorEastAsia" w:hAnsi="Arial" w:cs="Arial"/>
            <w:b/>
            <w:kern w:val="2"/>
            <w:sz w:val="22"/>
            <w:szCs w:val="22"/>
            <w14:ligatures w14:val="standardContextual"/>
          </w:rPr>
          <w:t>9</w:t>
        </w:r>
      </w:ins>
      <w:del w:id="92" w:author="Chiara Tontini" w:date="2025-04-01T14:36:00Z">
        <w:r w:rsidR="00064C47" w:rsidDel="0054019B">
          <w:rPr>
            <w:rFonts w:ascii="Arial" w:eastAsiaTheme="minorEastAsia" w:hAnsi="Arial" w:cs="Arial"/>
            <w:b/>
            <w:kern w:val="2"/>
            <w:sz w:val="22"/>
            <w:szCs w:val="22"/>
            <w14:ligatures w14:val="standardContextual"/>
          </w:rPr>
          <w:delText>8</w:delText>
        </w:r>
      </w:del>
      <w:r w:rsidR="00064C47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>C</w:t>
      </w:r>
      <w:r w:rsidR="00723D9C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>).</w:t>
      </w:r>
    </w:p>
    <w:p w14:paraId="7F78EA2A" w14:textId="0070FD8D" w:rsidR="00FF3276" w:rsidRPr="00AC6DAF" w:rsidRDefault="00FF3276" w:rsidP="00723D9C">
      <w:pPr>
        <w:pStyle w:val="NormalWeb"/>
        <w:shd w:val="clear" w:color="auto" w:fill="FFFFFF"/>
        <w:spacing w:before="0" w:beforeAutospacing="0" w:after="0" w:afterAutospacing="0" w:line="259" w:lineRule="auto"/>
        <w:jc w:val="both"/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</w:pPr>
      <w:r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We then assessed differences in the </w:t>
      </w:r>
      <w:r w:rsidR="00DC44FC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count </w:t>
      </w:r>
      <w:r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abundance of identified clusters in PBMCs from psoriasis patients and healthy controls using EdgeR. We could detect significant differences between psoriasis patients and healthy controls in one cluster, representing a CD8- T cell population characterised by the co-expression of CD27 and CCR7 (Cluster 19, </w:t>
      </w:r>
      <w:r w:rsidR="00064C47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>Supplemental</w:t>
      </w:r>
      <w:r w:rsidR="00441E8D" w:rsidRPr="00AC6DAF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 xml:space="preserve"> Figure </w:t>
      </w:r>
      <w:ins w:id="93" w:author="Chiara Tontini" w:date="2025-04-01T14:36:00Z">
        <w:r w:rsidR="0054019B">
          <w:rPr>
            <w:rFonts w:ascii="Arial" w:eastAsiaTheme="minorEastAsia" w:hAnsi="Arial" w:cs="Arial"/>
            <w:b/>
            <w:kern w:val="2"/>
            <w:sz w:val="22"/>
            <w:szCs w:val="22"/>
            <w14:ligatures w14:val="standardContextual"/>
          </w:rPr>
          <w:t>9</w:t>
        </w:r>
      </w:ins>
      <w:del w:id="94" w:author="Chiara Tontini" w:date="2025-04-01T14:36:00Z">
        <w:r w:rsidR="00064C47" w:rsidDel="0054019B">
          <w:rPr>
            <w:rFonts w:ascii="Arial" w:eastAsiaTheme="minorEastAsia" w:hAnsi="Arial" w:cs="Arial"/>
            <w:b/>
            <w:kern w:val="2"/>
            <w:sz w:val="22"/>
            <w:szCs w:val="22"/>
            <w14:ligatures w14:val="standardContextual"/>
          </w:rPr>
          <w:delText>8</w:delText>
        </w:r>
      </w:del>
      <w:r w:rsidR="00441E8D" w:rsidRPr="00AC6DAF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>D-E</w:t>
      </w:r>
      <w:r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>). However, when analysing the frequency of this cluster relative to the total number of cell</w:t>
      </w:r>
      <w:r w:rsidR="00DC44FC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>s</w:t>
      </w:r>
      <w:r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 analysed, we could observe significant changes only in unadjusted analyses (unadjusted p value=0.023, FDR-adjusted p=0.43)</w:t>
      </w:r>
      <w:r w:rsidR="00441E8D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. </w:t>
      </w:r>
      <w:r w:rsidR="00441E8D" w:rsidRPr="00D75E2B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Furthermore, when performing manual gating confirmation of the identified cluster, we could not </w:t>
      </w:r>
      <w:r w:rsidR="00E4667C" w:rsidRPr="00D75E2B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>confirm the</w:t>
      </w:r>
      <w:r w:rsidR="00441E8D" w:rsidRPr="00D75E2B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 significant difference between healthy and psoriasis subjects (</w:t>
      </w:r>
      <w:r w:rsidR="00064C47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>Supplemental</w:t>
      </w:r>
      <w:r w:rsidR="00441E8D" w:rsidRPr="00D75E2B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 xml:space="preserve"> Figure </w:t>
      </w:r>
      <w:ins w:id="95" w:author="Chiara Tontini" w:date="2025-04-01T14:36:00Z">
        <w:r w:rsidR="0054019B">
          <w:rPr>
            <w:rFonts w:ascii="Arial" w:eastAsiaTheme="minorEastAsia" w:hAnsi="Arial" w:cs="Arial"/>
            <w:b/>
            <w:kern w:val="2"/>
            <w:sz w:val="22"/>
            <w:szCs w:val="22"/>
            <w14:ligatures w14:val="standardContextual"/>
          </w:rPr>
          <w:t>9</w:t>
        </w:r>
      </w:ins>
      <w:del w:id="96" w:author="Chiara Tontini" w:date="2025-04-01T14:36:00Z">
        <w:r w:rsidR="00064C47" w:rsidDel="0054019B">
          <w:rPr>
            <w:rFonts w:ascii="Arial" w:eastAsiaTheme="minorEastAsia" w:hAnsi="Arial" w:cs="Arial"/>
            <w:b/>
            <w:kern w:val="2"/>
            <w:sz w:val="22"/>
            <w:szCs w:val="22"/>
            <w14:ligatures w14:val="standardContextual"/>
          </w:rPr>
          <w:delText>8</w:delText>
        </w:r>
      </w:del>
      <w:r w:rsidR="00064C47" w:rsidRPr="00D75E2B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>F</w:t>
      </w:r>
      <w:r w:rsidR="00441E8D" w:rsidRPr="00D75E2B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>)</w:t>
      </w:r>
      <w:r w:rsidRPr="00D75E2B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>.</w:t>
      </w:r>
      <w:r w:rsidR="00441E8D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 </w:t>
      </w:r>
    </w:p>
    <w:p w14:paraId="3AB9033E" w14:textId="77777777" w:rsidR="00696CD1" w:rsidRDefault="00696CD1" w:rsidP="00723D9C">
      <w:pPr>
        <w:pStyle w:val="NormalWeb"/>
        <w:shd w:val="clear" w:color="auto" w:fill="FFFFFF"/>
        <w:spacing w:before="0" w:beforeAutospacing="0" w:after="0" w:afterAutospacing="0" w:line="259" w:lineRule="auto"/>
        <w:jc w:val="both"/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</w:pPr>
    </w:p>
    <w:p w14:paraId="6B58176E" w14:textId="66C82249" w:rsidR="00213D40" w:rsidDel="0054019B" w:rsidRDefault="00213D40">
      <w:pPr>
        <w:rPr>
          <w:del w:id="97" w:author="Chiara Tontini" w:date="2025-04-01T14:33:00Z"/>
          <w:lang w:val="en-US"/>
        </w:rPr>
      </w:pPr>
    </w:p>
    <w:p w14:paraId="7F1232A2" w14:textId="2BC0DB52" w:rsidR="00723D9C" w:rsidRPr="000D61DC" w:rsidRDefault="000D61DC" w:rsidP="00D75E2B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/>
          <w:bCs/>
          <w:lang w:val="en-US"/>
        </w:rPr>
      </w:pPr>
      <w:r w:rsidRPr="000D61DC">
        <w:rPr>
          <w:rFonts w:ascii="Arial" w:hAnsi="Arial" w:cs="Arial"/>
          <w:b/>
          <w:bCs/>
          <w:lang w:val="en-US"/>
        </w:rPr>
        <w:t xml:space="preserve">Unsupervised clustering reveals differences in </w:t>
      </w:r>
      <w:r>
        <w:rPr>
          <w:rFonts w:ascii="Arial" w:hAnsi="Arial" w:cs="Arial"/>
          <w:b/>
          <w:bCs/>
          <w:lang w:val="en-US"/>
        </w:rPr>
        <w:t xml:space="preserve">NKT </w:t>
      </w:r>
      <w:r w:rsidRPr="000D61DC">
        <w:rPr>
          <w:rFonts w:ascii="Arial" w:hAnsi="Arial" w:cs="Arial"/>
          <w:b/>
          <w:bCs/>
          <w:lang w:val="en-US"/>
        </w:rPr>
        <w:t>cell abundance between healthy and psoriasis</w:t>
      </w:r>
    </w:p>
    <w:p w14:paraId="0F2C541C" w14:textId="38F80A5C" w:rsidR="000D61DC" w:rsidRPr="00AC6DAF" w:rsidRDefault="000D61DC" w:rsidP="000D61DC">
      <w:pPr>
        <w:pStyle w:val="NormalWeb"/>
        <w:shd w:val="clear" w:color="auto" w:fill="FFFFFF"/>
        <w:spacing w:line="259" w:lineRule="auto"/>
        <w:jc w:val="both"/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</w:pPr>
      <w:r w:rsidRPr="00AC6DAF">
        <w:rPr>
          <w:rFonts w:ascii="Arial" w:eastAsiaTheme="minorEastAsia" w:hAnsi="Arial" w:cs="Arial"/>
          <w:bCs/>
          <w:sz w:val="22"/>
          <w:szCs w:val="22"/>
        </w:rPr>
        <w:t xml:space="preserve">In the </w:t>
      </w:r>
      <w:r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>unsupervised analysis, upon excluding markers which were constantly below the threshold for positivity and/or caused over-clustering (i.e.</w:t>
      </w:r>
      <w:r w:rsidR="000B5087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>,</w:t>
      </w:r>
      <w:r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 CD134, PD-1, LIGHT, </w:t>
      </w:r>
      <w:r w:rsidR="00064C47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>Supplemental</w:t>
      </w:r>
      <w:r w:rsidRPr="00AC6DAF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 xml:space="preserve"> Figure </w:t>
      </w:r>
      <w:del w:id="98" w:author="Chiara Tontini" w:date="2025-04-01T14:36:00Z">
        <w:r w:rsidR="00064C47" w:rsidDel="0054019B">
          <w:rPr>
            <w:rFonts w:ascii="Arial" w:eastAsiaTheme="minorEastAsia" w:hAnsi="Arial" w:cs="Arial"/>
            <w:b/>
            <w:kern w:val="2"/>
            <w:sz w:val="22"/>
            <w:szCs w:val="22"/>
            <w14:ligatures w14:val="standardContextual"/>
          </w:rPr>
          <w:delText>7</w:delText>
        </w:r>
      </w:del>
      <w:ins w:id="99" w:author="Chiara Tontini" w:date="2025-04-01T14:36:00Z">
        <w:r w:rsidR="0054019B">
          <w:rPr>
            <w:rFonts w:ascii="Arial" w:eastAsiaTheme="minorEastAsia" w:hAnsi="Arial" w:cs="Arial"/>
            <w:b/>
            <w:kern w:val="2"/>
            <w:sz w:val="22"/>
            <w:szCs w:val="22"/>
            <w14:ligatures w14:val="standardContextual"/>
          </w:rPr>
          <w:t>8</w:t>
        </w:r>
      </w:ins>
      <w:r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>), 18 different cell clusters were identified. Among these, 4 were positive for BTLA and 11 clusters for CD28 (</w:t>
      </w:r>
      <w:r w:rsidR="00064C47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>Supplemental</w:t>
      </w:r>
      <w:r w:rsidR="005D392C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 xml:space="preserve"> Figure </w:t>
      </w:r>
      <w:ins w:id="100" w:author="Chiara Tontini" w:date="2025-04-01T14:36:00Z">
        <w:r w:rsidR="0054019B">
          <w:rPr>
            <w:rFonts w:ascii="Arial" w:eastAsiaTheme="minorEastAsia" w:hAnsi="Arial" w:cs="Arial"/>
            <w:b/>
            <w:kern w:val="2"/>
            <w:sz w:val="22"/>
            <w:szCs w:val="22"/>
            <w14:ligatures w14:val="standardContextual"/>
          </w:rPr>
          <w:t>10</w:t>
        </w:r>
      </w:ins>
      <w:del w:id="101" w:author="Chiara Tontini" w:date="2025-04-01T14:36:00Z">
        <w:r w:rsidR="00064C47" w:rsidDel="0054019B">
          <w:rPr>
            <w:rFonts w:ascii="Arial" w:eastAsiaTheme="minorEastAsia" w:hAnsi="Arial" w:cs="Arial"/>
            <w:b/>
            <w:kern w:val="2"/>
            <w:sz w:val="22"/>
            <w:szCs w:val="22"/>
            <w14:ligatures w14:val="standardContextual"/>
          </w:rPr>
          <w:delText>9</w:delText>
        </w:r>
      </w:del>
      <w:r w:rsidR="00064C47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>A-</w:t>
      </w:r>
      <w:r w:rsidR="00064C47" w:rsidRPr="00AC6DAF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>C</w:t>
      </w:r>
      <w:r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). We analysed the differential </w:t>
      </w:r>
      <w:r w:rsidR="000B5087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count </w:t>
      </w:r>
      <w:r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>abundance of these clusters between psoriasis patients and healthy controls using EdgeR. The analysis showed significant differences in the abundance of two meta-clusters identifying CD8- and CD8 NKT cells (Cluster 03, CD3+CD8-CD56+CD45RA-CD45RO+CD27+CD28+; Cluster 13, CD3+CD8+CD56+CD45RA+CD45RO+CD27+CD28+) between psoriasis patients and healthy controls (</w:t>
      </w:r>
      <w:r w:rsidR="00064C47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>Supplemental</w:t>
      </w:r>
      <w:r w:rsidRPr="00AC6DAF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 xml:space="preserve"> Figure </w:t>
      </w:r>
      <w:ins w:id="102" w:author="Chiara Tontini" w:date="2025-04-01T14:37:00Z">
        <w:r w:rsidR="0054019B">
          <w:rPr>
            <w:rFonts w:ascii="Arial" w:eastAsiaTheme="minorEastAsia" w:hAnsi="Arial" w:cs="Arial"/>
            <w:b/>
            <w:kern w:val="2"/>
            <w:sz w:val="22"/>
            <w:szCs w:val="22"/>
            <w14:ligatures w14:val="standardContextual"/>
          </w:rPr>
          <w:t>10</w:t>
        </w:r>
      </w:ins>
      <w:del w:id="103" w:author="Chiara Tontini" w:date="2025-04-01T14:37:00Z">
        <w:r w:rsidR="00064C47" w:rsidDel="0054019B">
          <w:rPr>
            <w:rFonts w:ascii="Arial" w:eastAsiaTheme="minorEastAsia" w:hAnsi="Arial" w:cs="Arial"/>
            <w:b/>
            <w:kern w:val="2"/>
            <w:sz w:val="22"/>
            <w:szCs w:val="22"/>
            <w14:ligatures w14:val="standardContextual"/>
          </w:rPr>
          <w:delText>9</w:delText>
        </w:r>
      </w:del>
      <w:r w:rsidR="00064C47" w:rsidRPr="00AC6DAF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>D</w:t>
      </w:r>
      <w:r w:rsidR="000B5087" w:rsidRPr="00AC6DAF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>-E</w:t>
      </w:r>
      <w:r w:rsidR="000B5087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>)</w:t>
      </w:r>
      <w:r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. However, when we analysed the </w:t>
      </w:r>
      <w:r w:rsidR="000B5087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cluster </w:t>
      </w:r>
      <w:r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>percentages relative to the total lymphocyte population, we observed statistically significant differences only in unadjusted analyses (Cluster 03 unadjusted p=0.005, FDR-adjusted p=0.087; Cluster 13 unadjusted p=0.016, FDR-adjusted p=0.143</w:t>
      </w:r>
      <w:r w:rsidR="000B5087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, </w:t>
      </w:r>
      <w:r w:rsidR="00064C47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 xml:space="preserve">Supplemental </w:t>
      </w:r>
      <w:r w:rsidR="005D392C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 xml:space="preserve">Figure </w:t>
      </w:r>
      <w:ins w:id="104" w:author="Chiara Tontini" w:date="2025-04-01T14:37:00Z">
        <w:r w:rsidR="0054019B">
          <w:rPr>
            <w:rFonts w:ascii="Arial" w:eastAsiaTheme="minorEastAsia" w:hAnsi="Arial" w:cs="Arial"/>
            <w:b/>
            <w:kern w:val="2"/>
            <w:sz w:val="22"/>
            <w:szCs w:val="22"/>
            <w14:ligatures w14:val="standardContextual"/>
          </w:rPr>
          <w:t>10</w:t>
        </w:r>
      </w:ins>
      <w:del w:id="105" w:author="Chiara Tontini" w:date="2025-04-01T14:37:00Z">
        <w:r w:rsidR="00064C47" w:rsidDel="0054019B">
          <w:rPr>
            <w:rFonts w:ascii="Arial" w:eastAsiaTheme="minorEastAsia" w:hAnsi="Arial" w:cs="Arial"/>
            <w:b/>
            <w:kern w:val="2"/>
            <w:sz w:val="22"/>
            <w:szCs w:val="22"/>
            <w14:ligatures w14:val="standardContextual"/>
          </w:rPr>
          <w:delText>9</w:delText>
        </w:r>
      </w:del>
      <w:r w:rsidR="00064C47" w:rsidRPr="00AC6DAF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>F</w:t>
      </w:r>
      <w:r w:rsidR="000B5087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>)</w:t>
      </w:r>
      <w:r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>.</w:t>
      </w:r>
      <w:r w:rsidR="000B5087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 </w:t>
      </w:r>
      <w:r w:rsidR="003C345C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>Conversely, m</w:t>
      </w:r>
      <w:r w:rsidR="000B5087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anual validation of found NKT clusters did not </w:t>
      </w:r>
      <w:r w:rsidR="003C345C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confirm the </w:t>
      </w:r>
      <w:r w:rsidR="000B5087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significant differences </w:t>
      </w:r>
      <w:r w:rsidR="003C345C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 xml:space="preserve">found </w:t>
      </w:r>
      <w:r w:rsidR="000B5087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>in healthy and psoriasis patients (</w:t>
      </w:r>
      <w:r w:rsidR="00064C47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>Supplemental</w:t>
      </w:r>
      <w:r w:rsidR="000B5087" w:rsidRPr="00AC6DAF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 xml:space="preserve"> Figure </w:t>
      </w:r>
      <w:ins w:id="106" w:author="Chiara Tontini" w:date="2025-04-01T14:37:00Z">
        <w:r w:rsidR="0054019B">
          <w:rPr>
            <w:rFonts w:ascii="Arial" w:eastAsiaTheme="minorEastAsia" w:hAnsi="Arial" w:cs="Arial"/>
            <w:b/>
            <w:kern w:val="2"/>
            <w:sz w:val="22"/>
            <w:szCs w:val="22"/>
            <w14:ligatures w14:val="standardContextual"/>
          </w:rPr>
          <w:t>10</w:t>
        </w:r>
      </w:ins>
      <w:del w:id="107" w:author="Chiara Tontini" w:date="2025-04-01T14:37:00Z">
        <w:r w:rsidR="00064C47" w:rsidDel="0054019B">
          <w:rPr>
            <w:rFonts w:ascii="Arial" w:eastAsiaTheme="minorEastAsia" w:hAnsi="Arial" w:cs="Arial"/>
            <w:b/>
            <w:kern w:val="2"/>
            <w:sz w:val="22"/>
            <w:szCs w:val="22"/>
            <w14:ligatures w14:val="standardContextual"/>
          </w:rPr>
          <w:delText>9</w:delText>
        </w:r>
      </w:del>
      <w:r w:rsidR="00064C47" w:rsidRPr="00AC6DAF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>G</w:t>
      </w:r>
      <w:r w:rsidR="000B5087" w:rsidRPr="00AC6DAF"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  <w:t>).</w:t>
      </w:r>
    </w:p>
    <w:p w14:paraId="53264F27" w14:textId="77777777" w:rsidR="00696CD1" w:rsidRDefault="00696CD1" w:rsidP="000D61DC">
      <w:pPr>
        <w:pStyle w:val="NormalWeb"/>
        <w:shd w:val="clear" w:color="auto" w:fill="FFFFFF"/>
        <w:spacing w:line="259" w:lineRule="auto"/>
        <w:jc w:val="both"/>
        <w:rPr>
          <w:rFonts w:ascii="Arial" w:eastAsiaTheme="minorEastAsia" w:hAnsi="Arial" w:cs="Arial"/>
          <w:bCs/>
          <w:kern w:val="2"/>
          <w:sz w:val="22"/>
          <w:szCs w:val="22"/>
          <w14:ligatures w14:val="standardContextual"/>
        </w:rPr>
      </w:pPr>
    </w:p>
    <w:p w14:paraId="4AC790BA" w14:textId="1455B614" w:rsidR="00696CD1" w:rsidRPr="00696CD1" w:rsidRDefault="00696CD1" w:rsidP="00D75E2B">
      <w:pPr>
        <w:pStyle w:val="NormalWeb"/>
        <w:numPr>
          <w:ilvl w:val="1"/>
          <w:numId w:val="2"/>
        </w:numPr>
        <w:shd w:val="clear" w:color="auto" w:fill="FFFFFF"/>
        <w:spacing w:line="259" w:lineRule="auto"/>
        <w:jc w:val="both"/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</w:pPr>
      <w:r w:rsidRPr="00696CD1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 xml:space="preserve">Unsupervised analyses highlight </w:t>
      </w:r>
      <w:r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 xml:space="preserve">underrepresented </w:t>
      </w:r>
      <w:r w:rsidRPr="00696CD1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 xml:space="preserve">CD8- </w:t>
      </w:r>
      <w:r w:rsidR="0014244E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 xml:space="preserve">and increased naïve CD8+ </w:t>
      </w:r>
      <w:r w:rsidR="0014244E" w:rsidRPr="00696CD1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>T cell subpopulations</w:t>
      </w:r>
      <w:r w:rsidR="0014244E"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 xml:space="preserve"> </w:t>
      </w:r>
      <w:r>
        <w:rPr>
          <w:rFonts w:ascii="Arial" w:eastAsiaTheme="minorEastAsia" w:hAnsi="Arial" w:cs="Arial"/>
          <w:b/>
          <w:kern w:val="2"/>
          <w:sz w:val="22"/>
          <w:szCs w:val="22"/>
          <w14:ligatures w14:val="standardContextual"/>
        </w:rPr>
        <w:t>following stimulation</w:t>
      </w:r>
    </w:p>
    <w:p w14:paraId="7D20C7B9" w14:textId="1C331F16" w:rsidR="00696CD1" w:rsidRPr="00AC6DAF" w:rsidRDefault="00696CD1" w:rsidP="00D75E2B">
      <w:pPr>
        <w:spacing w:after="0"/>
        <w:jc w:val="both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t xml:space="preserve">In </w:t>
      </w:r>
      <w:r w:rsidRPr="00C97F93">
        <w:rPr>
          <w:rFonts w:ascii="Arial" w:eastAsiaTheme="minorEastAsia" w:hAnsi="Arial" w:cs="Arial"/>
          <w:bCs/>
        </w:rPr>
        <w:t>unsupervised analyses</w:t>
      </w:r>
      <w:r>
        <w:rPr>
          <w:rFonts w:ascii="Arial" w:eastAsiaTheme="minorEastAsia" w:hAnsi="Arial" w:cs="Arial"/>
          <w:bCs/>
        </w:rPr>
        <w:t>, cluster f</w:t>
      </w:r>
      <w:r w:rsidRPr="00C97F93">
        <w:rPr>
          <w:rFonts w:ascii="Arial" w:eastAsiaTheme="minorEastAsia" w:hAnsi="Arial" w:cs="Arial"/>
          <w:bCs/>
        </w:rPr>
        <w:t>requency</w:t>
      </w:r>
      <w:r w:rsidR="00205B08">
        <w:rPr>
          <w:rFonts w:ascii="Arial" w:eastAsiaTheme="minorEastAsia" w:hAnsi="Arial" w:cs="Arial"/>
          <w:bCs/>
        </w:rPr>
        <w:t xml:space="preserve"> analysis</w:t>
      </w:r>
      <w:r w:rsidRPr="00C97F93">
        <w:rPr>
          <w:rFonts w:ascii="Arial" w:eastAsiaTheme="minorEastAsia" w:hAnsi="Arial" w:cs="Arial"/>
          <w:bCs/>
        </w:rPr>
        <w:t xml:space="preserve"> </w:t>
      </w:r>
      <w:r>
        <w:rPr>
          <w:rFonts w:ascii="Arial" w:eastAsiaTheme="minorEastAsia" w:hAnsi="Arial" w:cs="Arial"/>
          <w:bCs/>
        </w:rPr>
        <w:t>following</w:t>
      </w:r>
      <w:r w:rsidRPr="00C97F93">
        <w:rPr>
          <w:rFonts w:ascii="Arial" w:eastAsiaTheme="minorEastAsia" w:hAnsi="Arial" w:cs="Arial"/>
          <w:bCs/>
        </w:rPr>
        <w:t xml:space="preserve"> anti-CD3/CD28 stimulation revealed </w:t>
      </w:r>
      <w:r w:rsidR="0014244E">
        <w:rPr>
          <w:rFonts w:ascii="Arial" w:eastAsiaTheme="minorEastAsia" w:hAnsi="Arial" w:cs="Arial"/>
          <w:bCs/>
        </w:rPr>
        <w:t>six</w:t>
      </w:r>
      <w:r w:rsidR="0014244E" w:rsidRPr="00C97F93">
        <w:rPr>
          <w:rFonts w:ascii="Arial" w:eastAsiaTheme="minorEastAsia" w:hAnsi="Arial" w:cs="Arial"/>
          <w:bCs/>
        </w:rPr>
        <w:t xml:space="preserve"> </w:t>
      </w:r>
      <w:r w:rsidR="0014244E">
        <w:rPr>
          <w:rFonts w:ascii="Arial" w:eastAsiaTheme="minorEastAsia" w:hAnsi="Arial" w:cs="Arial"/>
          <w:bCs/>
        </w:rPr>
        <w:t>differentially expressed</w:t>
      </w:r>
      <w:r>
        <w:rPr>
          <w:rFonts w:ascii="Arial" w:eastAsiaTheme="minorEastAsia" w:hAnsi="Arial" w:cs="Arial"/>
          <w:bCs/>
        </w:rPr>
        <w:t xml:space="preserve"> CD8- </w:t>
      </w:r>
      <w:r w:rsidR="0014244E">
        <w:rPr>
          <w:rFonts w:ascii="Arial" w:eastAsiaTheme="minorEastAsia" w:hAnsi="Arial" w:cs="Arial"/>
          <w:bCs/>
        </w:rPr>
        <w:t xml:space="preserve">and one CD8+ T cell cluster </w:t>
      </w:r>
      <w:r>
        <w:rPr>
          <w:rFonts w:ascii="Arial" w:eastAsiaTheme="minorEastAsia" w:hAnsi="Arial" w:cs="Arial"/>
          <w:bCs/>
        </w:rPr>
        <w:t>in psoriasis patients compared to healthy</w:t>
      </w:r>
      <w:r w:rsidR="0014244E">
        <w:rPr>
          <w:rFonts w:ascii="Arial" w:eastAsiaTheme="minorEastAsia" w:hAnsi="Arial" w:cs="Arial"/>
          <w:bCs/>
        </w:rPr>
        <w:t xml:space="preserve">. In particular, we observed a significant </w:t>
      </w:r>
      <w:r w:rsidR="00205B08">
        <w:rPr>
          <w:rFonts w:ascii="Arial" w:eastAsiaTheme="minorEastAsia" w:hAnsi="Arial" w:cs="Arial"/>
          <w:bCs/>
        </w:rPr>
        <w:t>reduction</w:t>
      </w:r>
      <w:r w:rsidR="0014244E">
        <w:rPr>
          <w:rFonts w:ascii="Arial" w:eastAsiaTheme="minorEastAsia" w:hAnsi="Arial" w:cs="Arial"/>
          <w:bCs/>
        </w:rPr>
        <w:t xml:space="preserve"> of </w:t>
      </w:r>
      <w:r w:rsidR="0014244E" w:rsidRPr="0014244E">
        <w:rPr>
          <w:rFonts w:ascii="Arial" w:eastAsia="Times New Roman" w:hAnsi="Arial" w:cs="Arial"/>
          <w:kern w:val="0"/>
          <w:lang w:eastAsia="en-GB"/>
          <w14:ligatures w14:val="none"/>
        </w:rPr>
        <w:t xml:space="preserve">CD8-CD45RA-CD45RO-CD27+ </w:t>
      </w:r>
      <w:r w:rsidR="0014244E">
        <w:rPr>
          <w:rFonts w:ascii="Arial" w:eastAsia="Times New Roman" w:hAnsi="Arial" w:cs="Arial"/>
          <w:kern w:val="0"/>
          <w:lang w:eastAsia="en-GB"/>
          <w14:ligatures w14:val="none"/>
        </w:rPr>
        <w:t xml:space="preserve">T </w:t>
      </w:r>
      <w:r w:rsidR="0014244E" w:rsidRPr="0014244E">
        <w:rPr>
          <w:rFonts w:ascii="Arial" w:eastAsia="Times New Roman" w:hAnsi="Arial" w:cs="Arial"/>
          <w:kern w:val="0"/>
          <w:lang w:eastAsia="en-GB"/>
          <w14:ligatures w14:val="none"/>
        </w:rPr>
        <w:t>cells</w:t>
      </w:r>
      <w:r w:rsidR="0014244E">
        <w:rPr>
          <w:rFonts w:ascii="Arial" w:eastAsia="Times New Roman" w:hAnsi="Arial" w:cs="Arial"/>
          <w:kern w:val="0"/>
          <w:lang w:eastAsia="en-GB"/>
          <w14:ligatures w14:val="none"/>
        </w:rPr>
        <w:t xml:space="preserve"> expressing</w:t>
      </w:r>
      <w:r w:rsidR="0014244E" w:rsidRPr="0014244E">
        <w:rPr>
          <w:rFonts w:ascii="Arial" w:eastAsia="Times New Roman" w:hAnsi="Arial" w:cs="Arial"/>
          <w:kern w:val="0"/>
          <w:lang w:eastAsia="en-GB"/>
          <w14:ligatures w14:val="none"/>
        </w:rPr>
        <w:t xml:space="preserve"> IFNγ</w:t>
      </w:r>
      <w:r w:rsidR="0014244E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</w:t>
      </w:r>
      <w:r w:rsidR="00064C47">
        <w:rPr>
          <w:rFonts w:ascii="Arial" w:eastAsia="Times New Roman" w:hAnsi="Arial" w:cs="Arial"/>
          <w:kern w:val="0"/>
          <w:lang w:eastAsia="en-GB"/>
          <w14:ligatures w14:val="none"/>
        </w:rPr>
        <w:t xml:space="preserve">low </w:t>
      </w:r>
      <w:r w:rsidR="0014244E" w:rsidRPr="0014244E">
        <w:rPr>
          <w:rFonts w:ascii="Arial" w:eastAsia="Times New Roman" w:hAnsi="Arial" w:cs="Arial"/>
          <w:kern w:val="0"/>
          <w:lang w:eastAsia="en-GB"/>
          <w14:ligatures w14:val="none"/>
        </w:rPr>
        <w:t>TN</w:t>
      </w:r>
      <w:r w:rsidR="0014244E">
        <w:rPr>
          <w:rFonts w:ascii="Arial" w:eastAsia="Times New Roman" w:hAnsi="Arial" w:cs="Arial"/>
          <w:kern w:val="0"/>
          <w:lang w:eastAsia="en-GB"/>
          <w14:ligatures w14:val="none"/>
        </w:rPr>
        <w:t>F (Cluster 07),</w:t>
      </w:r>
      <w:r w:rsidR="0014244E">
        <w:rPr>
          <w:rFonts w:ascii="Arial" w:eastAsiaTheme="minorEastAsia" w:hAnsi="Arial" w:cs="Arial"/>
          <w:bCs/>
          <w:lang w:eastAsia="zh-CN"/>
        </w:rPr>
        <w:t xml:space="preserve"> </w:t>
      </w:r>
      <w:r w:rsidRPr="00370F33">
        <w:rPr>
          <w:rFonts w:ascii="Arial" w:eastAsiaTheme="minorEastAsia" w:hAnsi="Arial" w:cs="Arial"/>
          <w:bCs/>
        </w:rPr>
        <w:t>CD8-CD45RA-CD45RO-CD27+CD161+</w:t>
      </w:r>
      <w:r>
        <w:rPr>
          <w:rFonts w:ascii="Arial" w:eastAsiaTheme="minorEastAsia" w:hAnsi="Arial" w:cs="Arial"/>
          <w:bCs/>
        </w:rPr>
        <w:t xml:space="preserve"> T cells expressing </w:t>
      </w:r>
      <w:r w:rsidRPr="00370F33">
        <w:rPr>
          <w:rFonts w:ascii="Arial" w:eastAsiaTheme="minorEastAsia" w:hAnsi="Arial" w:cs="Arial"/>
          <w:bCs/>
        </w:rPr>
        <w:t>CD69</w:t>
      </w:r>
      <w:r>
        <w:rPr>
          <w:rFonts w:ascii="Arial" w:eastAsiaTheme="minorEastAsia" w:hAnsi="Arial" w:cs="Arial"/>
          <w:bCs/>
        </w:rPr>
        <w:t xml:space="preserve"> and </w:t>
      </w:r>
      <w:r w:rsidR="004A7061">
        <w:rPr>
          <w:rFonts w:ascii="Arial" w:eastAsiaTheme="minorEastAsia" w:hAnsi="Arial" w:cs="Arial"/>
          <w:bCs/>
        </w:rPr>
        <w:t>G</w:t>
      </w:r>
      <w:r w:rsidRPr="00370F33">
        <w:rPr>
          <w:rFonts w:ascii="Arial" w:eastAsiaTheme="minorEastAsia" w:hAnsi="Arial" w:cs="Arial"/>
          <w:bCs/>
        </w:rPr>
        <w:t>ranzyme B</w:t>
      </w:r>
      <w:r>
        <w:rPr>
          <w:rFonts w:ascii="Arial" w:eastAsiaTheme="minorEastAsia" w:hAnsi="Arial" w:cs="Arial"/>
          <w:bCs/>
        </w:rPr>
        <w:t xml:space="preserve"> (Cluster 13), and </w:t>
      </w:r>
      <w:r w:rsidRPr="00370F33">
        <w:rPr>
          <w:rFonts w:ascii="Arial" w:eastAsiaTheme="minorEastAsia" w:hAnsi="Arial" w:cs="Arial"/>
          <w:bCs/>
        </w:rPr>
        <w:t>CD8-</w:t>
      </w:r>
      <w:r w:rsidRPr="00AC6DAF">
        <w:rPr>
          <w:rFonts w:ascii="Arial" w:eastAsiaTheme="minorEastAsia" w:hAnsi="Arial" w:cs="Arial"/>
          <w:bCs/>
        </w:rPr>
        <w:t xml:space="preserve">CD45RA-CD45RO-CD27+CD161+ T cells expressing CD69, </w:t>
      </w:r>
      <w:r w:rsidR="004A7061" w:rsidRPr="00AC6DAF">
        <w:rPr>
          <w:rFonts w:ascii="Arial" w:eastAsiaTheme="minorEastAsia" w:hAnsi="Arial" w:cs="Arial"/>
          <w:bCs/>
        </w:rPr>
        <w:t>G</w:t>
      </w:r>
      <w:r w:rsidRPr="00AC6DAF">
        <w:rPr>
          <w:rFonts w:ascii="Arial" w:eastAsiaTheme="minorEastAsia" w:hAnsi="Arial" w:cs="Arial"/>
          <w:bCs/>
        </w:rPr>
        <w:t>ranzyme B (low expression),</w:t>
      </w:r>
      <w:r w:rsidRPr="00AC6DAF">
        <w:rPr>
          <w:rFonts w:ascii="Arial" w:eastAsiaTheme="minorEastAsia" w:hAnsi="Arial" w:cs="Arial"/>
          <w:bCs/>
          <w:vertAlign w:val="superscript"/>
        </w:rPr>
        <w:t xml:space="preserve"> </w:t>
      </w:r>
      <w:r w:rsidRPr="00AC6DAF">
        <w:rPr>
          <w:rFonts w:ascii="Arial" w:eastAsiaTheme="minorEastAsia" w:hAnsi="Arial" w:cs="Arial"/>
          <w:bCs/>
        </w:rPr>
        <w:t>IL-17A, IL-17F and TNF (Cluster 14)</w:t>
      </w:r>
      <w:r w:rsidR="0014244E">
        <w:rPr>
          <w:rFonts w:ascii="Arial" w:eastAsiaTheme="minorEastAsia" w:hAnsi="Arial" w:cs="Arial"/>
          <w:bCs/>
        </w:rPr>
        <w:t xml:space="preserve"> in psoriasis compared to healthy</w:t>
      </w:r>
      <w:r w:rsidR="00064C47">
        <w:rPr>
          <w:rFonts w:ascii="Arial" w:eastAsiaTheme="minorEastAsia" w:hAnsi="Arial" w:cs="Arial"/>
          <w:bCs/>
        </w:rPr>
        <w:t xml:space="preserve"> subjects</w:t>
      </w:r>
      <w:r w:rsidRPr="00AC6DAF">
        <w:rPr>
          <w:rFonts w:ascii="Arial" w:eastAsiaTheme="minorEastAsia" w:hAnsi="Arial" w:cs="Arial"/>
          <w:bCs/>
        </w:rPr>
        <w:t xml:space="preserve">. </w:t>
      </w:r>
      <w:r w:rsidR="0014244E">
        <w:rPr>
          <w:rFonts w:ascii="Arial" w:eastAsiaTheme="minorEastAsia" w:hAnsi="Arial" w:cs="Arial"/>
          <w:bCs/>
        </w:rPr>
        <w:t xml:space="preserve">Conversely, we observed increased frequency of a single CD8+ naïve T cell cluster co-expressing </w:t>
      </w:r>
      <w:r w:rsidR="0014244E" w:rsidRPr="0014244E">
        <w:rPr>
          <w:rFonts w:ascii="Arial" w:eastAsiaTheme="minorEastAsia" w:hAnsi="Arial" w:cs="Arial"/>
          <w:bCs/>
        </w:rPr>
        <w:t>CD45RA</w:t>
      </w:r>
      <w:r w:rsidR="0014244E">
        <w:rPr>
          <w:rFonts w:ascii="Arial" w:eastAsiaTheme="minorEastAsia" w:hAnsi="Arial" w:cs="Arial"/>
          <w:bCs/>
        </w:rPr>
        <w:t xml:space="preserve"> and CD27 and negative for CD45RO </w:t>
      </w:r>
      <w:r w:rsidR="00205B08">
        <w:rPr>
          <w:rFonts w:ascii="Arial" w:eastAsiaTheme="minorEastAsia" w:hAnsi="Arial" w:cs="Arial"/>
          <w:bCs/>
        </w:rPr>
        <w:t xml:space="preserve">in psoriasis patients </w:t>
      </w:r>
      <w:r w:rsidRPr="00AC6DAF">
        <w:rPr>
          <w:rFonts w:ascii="Arial" w:eastAsiaTheme="minorEastAsia" w:hAnsi="Arial" w:cs="Arial"/>
          <w:bCs/>
        </w:rPr>
        <w:t>(</w:t>
      </w:r>
      <w:r w:rsidR="0014244E">
        <w:rPr>
          <w:rFonts w:ascii="Arial" w:eastAsiaTheme="minorEastAsia" w:hAnsi="Arial" w:cs="Arial"/>
          <w:bCs/>
        </w:rPr>
        <w:t xml:space="preserve">Cluster 15). Furthermore, the analysis of unstimulated and PMA/ION stimulated cells revealed significant changes in </w:t>
      </w:r>
      <w:r w:rsidR="00205B08">
        <w:rPr>
          <w:rFonts w:ascii="Arial" w:eastAsiaTheme="minorEastAsia" w:hAnsi="Arial" w:cs="Arial"/>
          <w:bCs/>
        </w:rPr>
        <w:t xml:space="preserve">several </w:t>
      </w:r>
      <w:r w:rsidR="0014244E">
        <w:rPr>
          <w:rFonts w:ascii="Arial" w:eastAsiaTheme="minorEastAsia" w:hAnsi="Arial" w:cs="Arial"/>
          <w:bCs/>
        </w:rPr>
        <w:t xml:space="preserve">CD8- </w:t>
      </w:r>
      <w:r w:rsidR="00205B08">
        <w:rPr>
          <w:rFonts w:ascii="Arial" w:eastAsiaTheme="minorEastAsia" w:hAnsi="Arial" w:cs="Arial"/>
          <w:bCs/>
        </w:rPr>
        <w:t>T cell sub</w:t>
      </w:r>
      <w:r w:rsidR="0014244E">
        <w:rPr>
          <w:rFonts w:ascii="Arial" w:eastAsiaTheme="minorEastAsia" w:hAnsi="Arial" w:cs="Arial"/>
          <w:bCs/>
        </w:rPr>
        <w:t xml:space="preserve">populations, summarised in </w:t>
      </w:r>
      <w:r w:rsidR="00853D34" w:rsidRPr="00AC6DAF">
        <w:rPr>
          <w:rFonts w:ascii="Arial" w:eastAsiaTheme="minorEastAsia" w:hAnsi="Arial" w:cs="Arial"/>
          <w:b/>
        </w:rPr>
        <w:t>Supplementa</w:t>
      </w:r>
      <w:r w:rsidR="00064C47">
        <w:rPr>
          <w:rFonts w:ascii="Arial" w:eastAsiaTheme="minorEastAsia" w:hAnsi="Arial" w:cs="Arial"/>
          <w:b/>
        </w:rPr>
        <w:t>l</w:t>
      </w:r>
      <w:r w:rsidR="00853D34" w:rsidRPr="00AC6DAF">
        <w:rPr>
          <w:rFonts w:ascii="Arial" w:eastAsiaTheme="minorEastAsia" w:hAnsi="Arial" w:cs="Arial"/>
          <w:b/>
        </w:rPr>
        <w:t xml:space="preserve"> </w:t>
      </w:r>
      <w:r w:rsidR="0014244E" w:rsidRPr="00064C47">
        <w:rPr>
          <w:rFonts w:ascii="Arial" w:hAnsi="Arial" w:cs="Arial"/>
          <w:b/>
        </w:rPr>
        <w:t xml:space="preserve">Table </w:t>
      </w:r>
      <w:r w:rsidR="00064C47" w:rsidRPr="00D75E2B">
        <w:rPr>
          <w:rFonts w:ascii="Arial" w:hAnsi="Arial" w:cs="Arial"/>
          <w:b/>
        </w:rPr>
        <w:t>5</w:t>
      </w:r>
      <w:r w:rsidRPr="00064C47">
        <w:rPr>
          <w:rFonts w:ascii="Arial" w:eastAsiaTheme="minorEastAsia" w:hAnsi="Arial" w:cs="Arial"/>
          <w:bCs/>
        </w:rPr>
        <w:t>.</w:t>
      </w:r>
    </w:p>
    <w:p w14:paraId="6D9B0621" w14:textId="7AEFB120" w:rsidR="00696CD1" w:rsidRDefault="00064C47" w:rsidP="00853D34">
      <w:pPr>
        <w:pStyle w:val="NormalWeb"/>
        <w:shd w:val="clear" w:color="auto" w:fill="FFFFFF"/>
        <w:spacing w:before="0" w:beforeAutospacing="0" w:after="0" w:afterAutospacing="0" w:line="259" w:lineRule="auto"/>
        <w:jc w:val="both"/>
        <w:rPr>
          <w:ins w:id="108" w:author="Chiara Tontini" w:date="2025-04-01T14:38:00Z"/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Although showing similar trends, m</w:t>
      </w:r>
      <w:r w:rsidR="00696CD1" w:rsidRPr="00AC6DAF">
        <w:rPr>
          <w:rFonts w:ascii="Arial" w:hAnsi="Arial" w:cs="Arial"/>
          <w:bCs/>
          <w:sz w:val="22"/>
          <w:szCs w:val="22"/>
        </w:rPr>
        <w:t>anual analysis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96CD1" w:rsidRPr="00AC6DAF">
        <w:rPr>
          <w:rFonts w:ascii="Arial" w:hAnsi="Arial" w:cs="Arial"/>
          <w:bCs/>
          <w:sz w:val="22"/>
          <w:szCs w:val="22"/>
        </w:rPr>
        <w:t xml:space="preserve">did not corroborate the significant differences in the frequency of the </w:t>
      </w:r>
      <w:r w:rsidR="0014244E">
        <w:rPr>
          <w:rFonts w:ascii="Arial" w:hAnsi="Arial" w:cs="Arial"/>
          <w:bCs/>
          <w:sz w:val="22"/>
          <w:szCs w:val="22"/>
        </w:rPr>
        <w:t>identified</w:t>
      </w:r>
      <w:r w:rsidR="0014244E" w:rsidRPr="00AC6DAF">
        <w:rPr>
          <w:rFonts w:ascii="Arial" w:hAnsi="Arial" w:cs="Arial"/>
          <w:bCs/>
          <w:sz w:val="22"/>
          <w:szCs w:val="22"/>
        </w:rPr>
        <w:t xml:space="preserve"> </w:t>
      </w:r>
      <w:r w:rsidR="00696CD1" w:rsidRPr="00AC6DAF">
        <w:rPr>
          <w:rFonts w:ascii="Arial" w:hAnsi="Arial" w:cs="Arial"/>
          <w:bCs/>
          <w:sz w:val="22"/>
          <w:szCs w:val="22"/>
        </w:rPr>
        <w:t>clusters between psoriasis patients and healthy individuals (</w:t>
      </w:r>
      <w:r w:rsidR="0014244E" w:rsidRPr="00D75E2B">
        <w:rPr>
          <w:rFonts w:ascii="Arial" w:hAnsi="Arial" w:cs="Arial"/>
          <w:b/>
          <w:sz w:val="22"/>
          <w:szCs w:val="22"/>
        </w:rPr>
        <w:t>Figure 4F-G</w:t>
      </w:r>
      <w:r w:rsidR="0014244E">
        <w:rPr>
          <w:rFonts w:ascii="Arial" w:hAnsi="Arial" w:cs="Arial"/>
          <w:bCs/>
          <w:sz w:val="22"/>
          <w:szCs w:val="22"/>
        </w:rPr>
        <w:t xml:space="preserve">, additional </w:t>
      </w:r>
      <w:r w:rsidR="0014244E" w:rsidRPr="00D75E2B">
        <w:rPr>
          <w:rFonts w:ascii="Arial" w:hAnsi="Arial" w:cs="Arial"/>
          <w:bCs/>
          <w:sz w:val="22"/>
          <w:szCs w:val="22"/>
        </w:rPr>
        <w:t>data not shown</w:t>
      </w:r>
      <w:r w:rsidR="00696CD1" w:rsidRPr="00AC6DAF">
        <w:rPr>
          <w:rFonts w:ascii="Arial" w:hAnsi="Arial" w:cs="Arial"/>
          <w:bCs/>
          <w:sz w:val="22"/>
          <w:szCs w:val="22"/>
        </w:rPr>
        <w:t>).</w:t>
      </w:r>
    </w:p>
    <w:p w14:paraId="2E179400" w14:textId="77777777" w:rsidR="0054019B" w:rsidRDefault="0054019B" w:rsidP="00853D34">
      <w:pPr>
        <w:pStyle w:val="NormalWeb"/>
        <w:shd w:val="clear" w:color="auto" w:fill="FFFFFF"/>
        <w:spacing w:before="0" w:beforeAutospacing="0" w:after="0" w:afterAutospacing="0" w:line="259" w:lineRule="auto"/>
        <w:jc w:val="both"/>
        <w:rPr>
          <w:ins w:id="109" w:author="Chiara Tontini" w:date="2025-04-01T14:38:00Z"/>
          <w:rFonts w:ascii="Arial" w:hAnsi="Arial" w:cs="Arial"/>
          <w:bCs/>
          <w:sz w:val="22"/>
          <w:szCs w:val="22"/>
        </w:rPr>
      </w:pPr>
    </w:p>
    <w:p w14:paraId="1E5A6159" w14:textId="57C52D06" w:rsidR="0054019B" w:rsidRPr="0054019B" w:rsidRDefault="0054019B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 w:line="259" w:lineRule="auto"/>
        <w:ind w:left="1077"/>
        <w:jc w:val="both"/>
        <w:rPr>
          <w:rFonts w:ascii="Arial" w:hAnsi="Arial" w:cs="Arial"/>
          <w:b/>
          <w:sz w:val="22"/>
          <w:szCs w:val="22"/>
          <w:rPrChange w:id="110" w:author="Chiara Tontini" w:date="2025-04-01T14:39:00Z">
            <w:rPr>
              <w:rFonts w:ascii="Arial" w:eastAsiaTheme="minorEastAsia" w:hAnsi="Arial" w:cs="Arial"/>
              <w:bCs/>
              <w:kern w:val="2"/>
              <w:sz w:val="22"/>
              <w:szCs w:val="22"/>
              <w14:ligatures w14:val="standardContextual"/>
            </w:rPr>
          </w:rPrChange>
        </w:rPr>
        <w:pPrChange w:id="111" w:author="Chiara Tontini" w:date="2025-04-01T17:56:00Z">
          <w:pPr>
            <w:pStyle w:val="NormalWeb"/>
            <w:shd w:val="clear" w:color="auto" w:fill="FFFFFF"/>
            <w:spacing w:before="0" w:beforeAutospacing="0" w:after="0" w:afterAutospacing="0" w:line="259" w:lineRule="auto"/>
            <w:jc w:val="both"/>
          </w:pPr>
        </w:pPrChange>
      </w:pPr>
      <w:ins w:id="112" w:author="Chiara Tontini" w:date="2025-04-01T14:39:00Z">
        <w:r w:rsidRPr="0054019B">
          <w:rPr>
            <w:rFonts w:ascii="Arial" w:hAnsi="Arial" w:cs="Arial"/>
            <w:b/>
            <w:sz w:val="22"/>
            <w:szCs w:val="22"/>
            <w:rPrChange w:id="113" w:author="Chiara Tontini" w:date="2025-04-01T14:39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t>Unsupervised</w:t>
        </w:r>
      </w:ins>
      <w:ins w:id="114" w:author="Chiara Tontini" w:date="2025-04-01T15:51:00Z">
        <w:r w:rsidR="002B7B94">
          <w:rPr>
            <w:rFonts w:ascii="Arial" w:hAnsi="Arial" w:cs="Arial"/>
            <w:b/>
            <w:sz w:val="22"/>
            <w:szCs w:val="22"/>
          </w:rPr>
          <w:t xml:space="preserve"> TNF</w:t>
        </w:r>
      </w:ins>
      <w:ins w:id="115" w:author="Chiara Tontini" w:date="2025-04-01T17:57:00Z">
        <w:r w:rsidR="001601C0">
          <w:rPr>
            <w:rFonts w:ascii="Arial" w:hAnsi="Arial" w:cs="Arial"/>
            <w:b/>
            <w:sz w:val="22"/>
            <w:szCs w:val="22"/>
          </w:rPr>
          <w:t xml:space="preserve">-expressing </w:t>
        </w:r>
      </w:ins>
      <w:ins w:id="116" w:author="Chiara Tontini" w:date="2025-04-01T14:38:00Z">
        <w:r w:rsidRPr="0054019B">
          <w:rPr>
            <w:rFonts w:ascii="Arial" w:hAnsi="Arial" w:cs="Arial"/>
            <w:b/>
            <w:sz w:val="22"/>
            <w:szCs w:val="22"/>
            <w:rPrChange w:id="117" w:author="Chiara Tontini" w:date="2025-04-01T14:39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t xml:space="preserve">CD8- </w:t>
        </w:r>
      </w:ins>
      <w:ins w:id="118" w:author="Chiara Tontini" w:date="2025-04-01T15:51:00Z">
        <w:r w:rsidR="002B7B94">
          <w:rPr>
            <w:rFonts w:ascii="Arial" w:hAnsi="Arial" w:cs="Arial"/>
            <w:b/>
            <w:sz w:val="22"/>
            <w:szCs w:val="22"/>
          </w:rPr>
          <w:t xml:space="preserve">T </w:t>
        </w:r>
      </w:ins>
      <w:ins w:id="119" w:author="Chiara Tontini" w:date="2025-04-01T14:38:00Z">
        <w:r w:rsidRPr="0054019B">
          <w:rPr>
            <w:rFonts w:ascii="Arial" w:hAnsi="Arial" w:cs="Arial"/>
            <w:b/>
            <w:sz w:val="22"/>
            <w:szCs w:val="22"/>
            <w:rPrChange w:id="120" w:author="Chiara Tontini" w:date="2025-04-01T14:39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t xml:space="preserve">clusters </w:t>
        </w:r>
      </w:ins>
      <w:ins w:id="121" w:author="Chiara Tontini" w:date="2025-04-03T13:17:00Z">
        <w:r w:rsidR="00A55D7F">
          <w:rPr>
            <w:rFonts w:ascii="Arial" w:hAnsi="Arial" w:cs="Arial"/>
            <w:b/>
            <w:sz w:val="22"/>
            <w:szCs w:val="22"/>
          </w:rPr>
          <w:t>negatively</w:t>
        </w:r>
      </w:ins>
      <w:ins w:id="122" w:author="Chiara Tontini" w:date="2025-04-01T15:51:00Z">
        <w:r w:rsidR="002B7B94">
          <w:rPr>
            <w:rFonts w:ascii="Arial" w:hAnsi="Arial" w:cs="Arial"/>
            <w:b/>
            <w:sz w:val="22"/>
            <w:szCs w:val="22"/>
          </w:rPr>
          <w:t xml:space="preserve"> </w:t>
        </w:r>
      </w:ins>
      <w:ins w:id="123" w:author="Chiara Tontini" w:date="2025-04-01T14:38:00Z">
        <w:r w:rsidRPr="0054019B">
          <w:rPr>
            <w:rFonts w:ascii="Arial" w:hAnsi="Arial" w:cs="Arial"/>
            <w:b/>
            <w:sz w:val="22"/>
            <w:szCs w:val="22"/>
            <w:rPrChange w:id="124" w:author="Chiara Tontini" w:date="2025-04-01T14:39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t xml:space="preserve">correlate </w:t>
        </w:r>
      </w:ins>
      <w:ins w:id="125" w:author="Chiara Tontini" w:date="2025-04-01T14:39:00Z">
        <w:r w:rsidRPr="0054019B">
          <w:rPr>
            <w:rFonts w:ascii="Arial" w:hAnsi="Arial" w:cs="Arial"/>
            <w:b/>
            <w:sz w:val="22"/>
            <w:szCs w:val="22"/>
            <w:rPrChange w:id="126" w:author="Chiara Tontini" w:date="2025-04-01T14:39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t xml:space="preserve">with </w:t>
        </w:r>
      </w:ins>
      <w:ins w:id="127" w:author="Chiara Tontini" w:date="2025-04-01T14:38:00Z">
        <w:r w:rsidRPr="0054019B">
          <w:rPr>
            <w:rFonts w:ascii="Arial" w:hAnsi="Arial" w:cs="Arial"/>
            <w:b/>
            <w:sz w:val="22"/>
            <w:szCs w:val="22"/>
            <w:rPrChange w:id="128" w:author="Chiara Tontini" w:date="2025-04-01T14:39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t>PASI scores</w:t>
        </w:r>
      </w:ins>
    </w:p>
    <w:p w14:paraId="762F53EF" w14:textId="77777777" w:rsidR="00F5638B" w:rsidRDefault="00F5638B">
      <w:pPr>
        <w:jc w:val="both"/>
        <w:rPr>
          <w:ins w:id="129" w:author="Chiara Tontini" w:date="2025-04-01T15:27:00Z"/>
          <w:rFonts w:ascii="Arial" w:eastAsiaTheme="minorEastAsia" w:hAnsi="Arial" w:cs="Arial"/>
          <w:b/>
          <w:lang w:eastAsia="zh-CN"/>
        </w:rPr>
        <w:pPrChange w:id="130" w:author="Chiara Tontini" w:date="2025-04-01T15:57:00Z">
          <w:pPr/>
        </w:pPrChange>
      </w:pPr>
    </w:p>
    <w:p w14:paraId="4F3F3921" w14:textId="42B4F323" w:rsidR="00A238A4" w:rsidRDefault="00F5638B">
      <w:pPr>
        <w:jc w:val="both"/>
        <w:rPr>
          <w:ins w:id="131" w:author="Chiara Tontini [2]" w:date="2025-04-02T14:32:00Z"/>
          <w:rFonts w:ascii="Arial" w:eastAsiaTheme="minorEastAsia" w:hAnsi="Arial" w:cs="Arial"/>
          <w:bCs/>
          <w:lang w:eastAsia="zh-CN"/>
        </w:rPr>
      </w:pPr>
      <w:ins w:id="132" w:author="Chiara Tontini" w:date="2025-04-01T15:27:00Z">
        <w:r w:rsidRPr="00F5638B">
          <w:rPr>
            <w:rFonts w:ascii="Arial" w:eastAsiaTheme="minorEastAsia" w:hAnsi="Arial" w:cs="Arial"/>
            <w:bCs/>
            <w:lang w:eastAsia="zh-CN"/>
            <w:rPrChange w:id="133" w:author="Chiara Tontini" w:date="2025-04-01T15:28:00Z">
              <w:rPr>
                <w:rFonts w:ascii="Arial" w:eastAsiaTheme="minorEastAsia" w:hAnsi="Arial" w:cs="Arial"/>
                <w:b/>
                <w:lang w:eastAsia="zh-CN"/>
              </w:rPr>
            </w:rPrChange>
          </w:rPr>
          <w:t>W</w:t>
        </w:r>
      </w:ins>
      <w:ins w:id="134" w:author="Chiara Tontini" w:date="2025-04-01T15:28:00Z">
        <w:r w:rsidRPr="00F5638B">
          <w:rPr>
            <w:rFonts w:ascii="Arial" w:eastAsiaTheme="minorEastAsia" w:hAnsi="Arial" w:cs="Arial"/>
            <w:bCs/>
            <w:lang w:eastAsia="zh-CN"/>
            <w:rPrChange w:id="135" w:author="Chiara Tontini" w:date="2025-04-01T15:28:00Z">
              <w:rPr>
                <w:rFonts w:ascii="Arial" w:eastAsiaTheme="minorEastAsia" w:hAnsi="Arial" w:cs="Arial"/>
                <w:b/>
                <w:lang w:eastAsia="zh-CN"/>
              </w:rPr>
            </w:rPrChange>
          </w:rPr>
          <w:t>e</w:t>
        </w:r>
      </w:ins>
      <w:ins w:id="136" w:author="Chiara Tontini" w:date="2025-04-01T15:56:00Z">
        <w:r w:rsidR="002B7B94">
          <w:rPr>
            <w:rFonts w:ascii="Arial" w:eastAsiaTheme="minorEastAsia" w:hAnsi="Arial" w:cs="Arial"/>
            <w:bCs/>
            <w:lang w:eastAsia="zh-CN"/>
          </w:rPr>
          <w:t xml:space="preserve"> performed correlation and linear regression analyses between </w:t>
        </w:r>
      </w:ins>
      <w:ins w:id="137" w:author="Chiara Tontini [2]" w:date="2025-04-02T14:28:00Z">
        <w:r w:rsidR="004B2346">
          <w:rPr>
            <w:rFonts w:ascii="Arial" w:eastAsiaTheme="minorEastAsia" w:hAnsi="Arial" w:cs="Arial"/>
            <w:bCs/>
            <w:lang w:eastAsia="zh-CN"/>
          </w:rPr>
          <w:t xml:space="preserve">the frequency of </w:t>
        </w:r>
      </w:ins>
      <w:ins w:id="138" w:author="Chiara Tontini" w:date="2025-04-01T15:56:00Z">
        <w:r w:rsidR="002B7B94">
          <w:rPr>
            <w:rFonts w:ascii="Arial" w:eastAsiaTheme="minorEastAsia" w:hAnsi="Arial" w:cs="Arial"/>
            <w:bCs/>
            <w:lang w:eastAsia="zh-CN"/>
          </w:rPr>
          <w:t>found clusters using unsupervised clustering and PASI scores</w:t>
        </w:r>
      </w:ins>
      <w:ins w:id="139" w:author="Chiara Tontini [2]" w:date="2025-04-02T14:35:00Z">
        <w:r w:rsidR="000A1AAA">
          <w:rPr>
            <w:rFonts w:ascii="Arial" w:eastAsiaTheme="minorEastAsia" w:hAnsi="Arial" w:cs="Arial"/>
            <w:bCs/>
            <w:lang w:eastAsia="zh-CN"/>
          </w:rPr>
          <w:t xml:space="preserve"> of psoriasis patients</w:t>
        </w:r>
      </w:ins>
      <w:ins w:id="140" w:author="Chiara Tontini" w:date="2025-04-01T15:57:00Z">
        <w:r w:rsidR="002B7B94">
          <w:rPr>
            <w:rFonts w:ascii="Arial" w:eastAsiaTheme="minorEastAsia" w:hAnsi="Arial" w:cs="Arial"/>
            <w:bCs/>
            <w:lang w:eastAsia="zh-CN"/>
          </w:rPr>
          <w:t xml:space="preserve">. We could not observe significant correlations in any CD8 T clusters identified ex vivo </w:t>
        </w:r>
      </w:ins>
      <w:ins w:id="141" w:author="Chiara Tontini" w:date="2025-04-01T16:04:00Z">
        <w:r w:rsidR="009229FE">
          <w:rPr>
            <w:rFonts w:ascii="Arial" w:eastAsiaTheme="minorEastAsia" w:hAnsi="Arial" w:cs="Arial"/>
            <w:bCs/>
            <w:lang w:eastAsia="zh-CN"/>
          </w:rPr>
          <w:t xml:space="preserve">or </w:t>
        </w:r>
      </w:ins>
      <w:ins w:id="142" w:author="Chiara Tontini" w:date="2025-04-01T15:57:00Z">
        <w:r w:rsidR="002B7B94">
          <w:rPr>
            <w:rFonts w:ascii="Arial" w:eastAsiaTheme="minorEastAsia" w:hAnsi="Arial" w:cs="Arial"/>
            <w:bCs/>
            <w:lang w:eastAsia="zh-CN"/>
          </w:rPr>
          <w:t>following stimulation with PMA/ION</w:t>
        </w:r>
        <w:del w:id="143" w:author="Chiara Tontini [2]" w:date="2025-04-02T14:36:00Z">
          <w:r w:rsidR="002B7B94" w:rsidDel="000A1AAA">
            <w:rPr>
              <w:rFonts w:ascii="Arial" w:eastAsiaTheme="minorEastAsia" w:hAnsi="Arial" w:cs="Arial"/>
              <w:bCs/>
              <w:lang w:eastAsia="zh-CN"/>
            </w:rPr>
            <w:delText xml:space="preserve"> or</w:delText>
          </w:r>
        </w:del>
      </w:ins>
      <w:ins w:id="144" w:author="Chiara Tontini [2]" w:date="2025-04-02T14:36:00Z">
        <w:r w:rsidR="000A1AAA">
          <w:rPr>
            <w:rFonts w:ascii="Arial" w:eastAsiaTheme="minorEastAsia" w:hAnsi="Arial" w:cs="Arial"/>
            <w:bCs/>
            <w:lang w:eastAsia="zh-CN"/>
          </w:rPr>
          <w:t xml:space="preserve"> or</w:t>
        </w:r>
      </w:ins>
      <w:ins w:id="145" w:author="Chiara Tontini" w:date="2025-04-01T15:57:00Z">
        <w:r w:rsidR="002B7B94">
          <w:rPr>
            <w:rFonts w:ascii="Arial" w:eastAsiaTheme="minorEastAsia" w:hAnsi="Arial" w:cs="Arial"/>
            <w:bCs/>
            <w:lang w:eastAsia="zh-CN"/>
          </w:rPr>
          <w:t xml:space="preserve"> anti-CD3/CD28. However, we could observe significant </w:t>
        </w:r>
        <w:del w:id="146" w:author="Chiara Tontini [2]" w:date="2025-04-02T14:33:00Z">
          <w:r w:rsidR="002B7B94" w:rsidDel="004B2346">
            <w:rPr>
              <w:rFonts w:ascii="Arial" w:eastAsiaTheme="minorEastAsia" w:hAnsi="Arial" w:cs="Arial"/>
              <w:bCs/>
              <w:lang w:eastAsia="zh-CN"/>
            </w:rPr>
            <w:delText>n</w:delText>
          </w:r>
        </w:del>
      </w:ins>
      <w:ins w:id="147" w:author="Chiara Tontini" w:date="2025-04-01T15:58:00Z">
        <w:del w:id="148" w:author="Chiara Tontini [2]" w:date="2025-04-02T14:33:00Z">
          <w:r w:rsidR="002B7B94" w:rsidDel="004B2346">
            <w:rPr>
              <w:rFonts w:ascii="Arial" w:eastAsiaTheme="minorEastAsia" w:hAnsi="Arial" w:cs="Arial"/>
              <w:bCs/>
              <w:lang w:eastAsia="zh-CN"/>
            </w:rPr>
            <w:delText xml:space="preserve">egative </w:delText>
          </w:r>
        </w:del>
        <w:r w:rsidR="002B7B94">
          <w:rPr>
            <w:rFonts w:ascii="Arial" w:eastAsiaTheme="minorEastAsia" w:hAnsi="Arial" w:cs="Arial"/>
            <w:bCs/>
            <w:lang w:eastAsia="zh-CN"/>
          </w:rPr>
          <w:t>correlations with several CD8- T cell clusters</w:t>
        </w:r>
      </w:ins>
      <w:ins w:id="149" w:author="Chiara Tontini" w:date="2025-04-01T16:05:00Z">
        <w:r w:rsidR="009229FE">
          <w:rPr>
            <w:rFonts w:ascii="Arial" w:eastAsiaTheme="minorEastAsia" w:hAnsi="Arial" w:cs="Arial"/>
            <w:bCs/>
            <w:lang w:eastAsia="zh-CN"/>
          </w:rPr>
          <w:t xml:space="preserve"> </w:t>
        </w:r>
        <w:r w:rsidR="009229FE" w:rsidRPr="00C12D3D">
          <w:rPr>
            <w:rFonts w:ascii="Arial" w:eastAsiaTheme="minorEastAsia" w:hAnsi="Arial" w:cs="Arial"/>
            <w:bCs/>
            <w:lang w:eastAsia="zh-CN"/>
          </w:rPr>
          <w:t>(</w:t>
        </w:r>
        <w:r w:rsidR="009229FE">
          <w:rPr>
            <w:rFonts w:ascii="Arial" w:eastAsiaTheme="minorEastAsia" w:hAnsi="Arial" w:cs="Arial"/>
            <w:b/>
            <w:lang w:eastAsia="zh-CN"/>
          </w:rPr>
          <w:t>Supplemental Table 6</w:t>
        </w:r>
        <w:r w:rsidR="009229FE" w:rsidRPr="00C12D3D">
          <w:rPr>
            <w:rFonts w:ascii="Arial" w:eastAsiaTheme="minorEastAsia" w:hAnsi="Arial" w:cs="Arial"/>
            <w:bCs/>
            <w:lang w:eastAsia="zh-CN"/>
          </w:rPr>
          <w:t>)</w:t>
        </w:r>
      </w:ins>
      <w:ins w:id="150" w:author="Chiara Tontini" w:date="2025-04-01T16:01:00Z">
        <w:r w:rsidR="002B7B94">
          <w:rPr>
            <w:rFonts w:ascii="Arial" w:eastAsiaTheme="minorEastAsia" w:hAnsi="Arial" w:cs="Arial"/>
            <w:bCs/>
            <w:lang w:eastAsia="zh-CN"/>
          </w:rPr>
          <w:t>. P</w:t>
        </w:r>
      </w:ins>
      <w:ins w:id="151" w:author="Chiara Tontini" w:date="2025-04-01T15:59:00Z">
        <w:r w:rsidR="002B7B94">
          <w:rPr>
            <w:rFonts w:ascii="Arial" w:eastAsiaTheme="minorEastAsia" w:hAnsi="Arial" w:cs="Arial"/>
            <w:bCs/>
            <w:lang w:eastAsia="zh-CN"/>
          </w:rPr>
          <w:t>ASI</w:t>
        </w:r>
      </w:ins>
      <w:ins w:id="152" w:author="Chiara Tontini" w:date="2025-04-01T16:01:00Z">
        <w:r w:rsidR="002B7B94">
          <w:rPr>
            <w:rFonts w:ascii="Arial" w:eastAsiaTheme="minorEastAsia" w:hAnsi="Arial" w:cs="Arial"/>
            <w:bCs/>
            <w:lang w:eastAsia="zh-CN"/>
          </w:rPr>
          <w:t xml:space="preserve"> scores</w:t>
        </w:r>
      </w:ins>
      <w:ins w:id="153" w:author="Chiara Tontini" w:date="2025-04-01T15:59:00Z">
        <w:r w:rsidR="002B7B94">
          <w:rPr>
            <w:rFonts w:ascii="Arial" w:eastAsiaTheme="minorEastAsia" w:hAnsi="Arial" w:cs="Arial"/>
            <w:bCs/>
            <w:lang w:eastAsia="zh-CN"/>
          </w:rPr>
          <w:t xml:space="preserve"> </w:t>
        </w:r>
        <w:del w:id="154" w:author="Chiara Tontini [2]" w:date="2025-04-02T14:32:00Z">
          <w:r w:rsidR="002B7B94" w:rsidDel="004B2346">
            <w:rPr>
              <w:rFonts w:ascii="Arial" w:eastAsiaTheme="minorEastAsia" w:hAnsi="Arial" w:cs="Arial"/>
              <w:bCs/>
              <w:lang w:eastAsia="zh-CN"/>
            </w:rPr>
            <w:delText>strongly inversely</w:delText>
          </w:r>
        </w:del>
      </w:ins>
      <w:ins w:id="155" w:author="Chiara Tontini [2]" w:date="2025-04-02T14:32:00Z">
        <w:r w:rsidR="004B2346">
          <w:rPr>
            <w:rFonts w:ascii="Arial" w:eastAsiaTheme="minorEastAsia" w:hAnsi="Arial" w:cs="Arial"/>
            <w:bCs/>
            <w:lang w:eastAsia="zh-CN"/>
          </w:rPr>
          <w:t>negatively</w:t>
        </w:r>
      </w:ins>
      <w:ins w:id="156" w:author="Chiara Tontini" w:date="2025-04-01T15:59:00Z">
        <w:r w:rsidR="002B7B94">
          <w:rPr>
            <w:rFonts w:ascii="Arial" w:eastAsiaTheme="minorEastAsia" w:hAnsi="Arial" w:cs="Arial"/>
            <w:bCs/>
            <w:lang w:eastAsia="zh-CN"/>
          </w:rPr>
          <w:t xml:space="preserve"> correlated with</w:t>
        </w:r>
      </w:ins>
      <w:ins w:id="157" w:author="Chiara Tontini" w:date="2025-04-01T15:58:00Z">
        <w:r w:rsidR="002B7B94">
          <w:rPr>
            <w:rFonts w:ascii="Arial" w:eastAsiaTheme="minorEastAsia" w:hAnsi="Arial" w:cs="Arial"/>
            <w:bCs/>
            <w:lang w:eastAsia="zh-CN"/>
          </w:rPr>
          <w:t xml:space="preserve"> circulating </w:t>
        </w:r>
        <w:r w:rsidR="002B7B94" w:rsidRPr="002B7B94">
          <w:rPr>
            <w:rFonts w:ascii="Arial" w:eastAsiaTheme="minorEastAsia" w:hAnsi="Arial" w:cs="Arial"/>
            <w:bCs/>
            <w:lang w:eastAsia="zh-CN"/>
          </w:rPr>
          <w:t xml:space="preserve">CD45RA-CD45RO+CD103+CCR4+ </w:t>
        </w:r>
      </w:ins>
      <w:ins w:id="158" w:author="Chiara Tontini [2]" w:date="2025-04-02T14:34:00Z">
        <w:r w:rsidR="004B2346">
          <w:rPr>
            <w:rFonts w:ascii="Arial" w:eastAsiaTheme="minorEastAsia" w:hAnsi="Arial" w:cs="Arial"/>
            <w:bCs/>
            <w:lang w:eastAsia="zh-CN"/>
          </w:rPr>
          <w:t xml:space="preserve">CD8- </w:t>
        </w:r>
      </w:ins>
      <w:ins w:id="159" w:author="Chiara Tontini [2]" w:date="2025-04-02T14:33:00Z">
        <w:r w:rsidR="004B2346">
          <w:rPr>
            <w:rFonts w:ascii="Arial" w:eastAsiaTheme="minorEastAsia" w:hAnsi="Arial" w:cs="Arial"/>
            <w:bCs/>
            <w:lang w:eastAsia="zh-CN"/>
          </w:rPr>
          <w:t xml:space="preserve">T </w:t>
        </w:r>
      </w:ins>
      <w:ins w:id="160" w:author="Chiara Tontini" w:date="2025-04-01T15:58:00Z">
        <w:r w:rsidR="002B7B94" w:rsidRPr="002B7B94">
          <w:rPr>
            <w:rFonts w:ascii="Arial" w:eastAsiaTheme="minorEastAsia" w:hAnsi="Arial" w:cs="Arial"/>
            <w:bCs/>
            <w:lang w:eastAsia="zh-CN"/>
          </w:rPr>
          <w:t>cells</w:t>
        </w:r>
        <w:r w:rsidR="002B7B94">
          <w:rPr>
            <w:rFonts w:ascii="Arial" w:eastAsiaTheme="minorEastAsia" w:hAnsi="Arial" w:cs="Arial"/>
            <w:bCs/>
            <w:lang w:eastAsia="zh-CN"/>
          </w:rPr>
          <w:t xml:space="preserve"> (Cluster 13)</w:t>
        </w:r>
      </w:ins>
      <w:ins w:id="161" w:author="Chiara Tontini" w:date="2025-04-01T15:59:00Z">
        <w:r w:rsidR="002B7B94">
          <w:rPr>
            <w:rFonts w:ascii="Arial" w:eastAsiaTheme="minorEastAsia" w:hAnsi="Arial" w:cs="Arial"/>
            <w:bCs/>
            <w:lang w:eastAsia="zh-CN"/>
          </w:rPr>
          <w:t xml:space="preserve"> and with two TNF+ clusters, namely </w:t>
        </w:r>
      </w:ins>
      <w:ins w:id="162" w:author="Chiara Tontini" w:date="2025-04-01T16:00:00Z">
        <w:del w:id="163" w:author="Chiara Tontini [2]" w:date="2025-04-02T14:32:00Z">
          <w:r w:rsidR="002B7B94" w:rsidRPr="002B7B94" w:rsidDel="004B2346">
            <w:rPr>
              <w:rFonts w:ascii="Arial" w:eastAsiaTheme="minorEastAsia" w:hAnsi="Arial" w:cs="Arial"/>
              <w:bCs/>
              <w:lang w:eastAsia="zh-CN"/>
            </w:rPr>
            <w:delText xml:space="preserve">T </w:delText>
          </w:r>
        </w:del>
      </w:ins>
      <w:ins w:id="164" w:author="Chiara Tontini" w:date="2025-04-01T17:56:00Z">
        <w:r w:rsidR="003873C6" w:rsidRPr="002B7B94">
          <w:rPr>
            <w:rFonts w:ascii="Arial" w:eastAsiaTheme="minorEastAsia" w:hAnsi="Arial" w:cs="Arial"/>
            <w:bCs/>
            <w:lang w:eastAsia="zh-CN"/>
          </w:rPr>
          <w:t>CD45RA-CD45RO-CD27+CD161+TNF+</w:t>
        </w:r>
        <w:r w:rsidR="003873C6">
          <w:rPr>
            <w:rFonts w:ascii="Arial" w:eastAsiaTheme="minorEastAsia" w:hAnsi="Arial" w:cs="Arial"/>
            <w:bCs/>
            <w:lang w:eastAsia="zh-CN"/>
          </w:rPr>
          <w:t xml:space="preserve"> </w:t>
        </w:r>
      </w:ins>
      <w:ins w:id="165" w:author="Chiara Tontini" w:date="2025-04-01T16:01:00Z">
        <w:r w:rsidR="002B7B94">
          <w:rPr>
            <w:rFonts w:ascii="Arial" w:eastAsiaTheme="minorEastAsia" w:hAnsi="Arial" w:cs="Arial"/>
            <w:bCs/>
            <w:lang w:eastAsia="zh-CN"/>
          </w:rPr>
          <w:t xml:space="preserve">(Cluster 6) </w:t>
        </w:r>
      </w:ins>
      <w:ins w:id="166" w:author="Chiara Tontini" w:date="2025-04-01T16:00:00Z">
        <w:r w:rsidR="002B7B94">
          <w:rPr>
            <w:rFonts w:ascii="Arial" w:eastAsiaTheme="minorEastAsia" w:hAnsi="Arial" w:cs="Arial"/>
            <w:bCs/>
            <w:lang w:eastAsia="zh-CN"/>
          </w:rPr>
          <w:t>and</w:t>
        </w:r>
      </w:ins>
      <w:ins w:id="167" w:author="Chiara Tontini" w:date="2025-04-01T17:56:00Z">
        <w:r w:rsidR="003873C6">
          <w:rPr>
            <w:rFonts w:ascii="Arial" w:eastAsiaTheme="minorEastAsia" w:hAnsi="Arial" w:cs="Arial"/>
            <w:bCs/>
            <w:lang w:eastAsia="zh-CN"/>
          </w:rPr>
          <w:t xml:space="preserve"> </w:t>
        </w:r>
        <w:r w:rsidR="003873C6" w:rsidRPr="002B7B94">
          <w:rPr>
            <w:rFonts w:ascii="Arial" w:eastAsiaTheme="minorEastAsia" w:hAnsi="Arial" w:cs="Arial"/>
            <w:bCs/>
            <w:lang w:eastAsia="zh-CN"/>
          </w:rPr>
          <w:t>CD45RA-CD45RO-</w:t>
        </w:r>
        <w:r w:rsidR="003873C6" w:rsidRPr="002B7B94">
          <w:rPr>
            <w:rFonts w:ascii="Arial" w:eastAsiaTheme="minorEastAsia" w:hAnsi="Arial" w:cs="Arial"/>
            <w:bCs/>
            <w:lang w:eastAsia="zh-CN"/>
          </w:rPr>
          <w:lastRenderedPageBreak/>
          <w:t>CD27+IFNγ+TNF+</w:t>
        </w:r>
      </w:ins>
      <w:ins w:id="168" w:author="Chiara Tontini [2]" w:date="2025-04-02T14:32:00Z">
        <w:r w:rsidR="004B2346">
          <w:rPr>
            <w:rFonts w:ascii="Arial" w:eastAsiaTheme="minorEastAsia" w:hAnsi="Arial" w:cs="Arial"/>
            <w:bCs/>
            <w:lang w:eastAsia="zh-CN"/>
          </w:rPr>
          <w:t xml:space="preserve"> CD8- T</w:t>
        </w:r>
      </w:ins>
      <w:ins w:id="169" w:author="Chiara Tontini" w:date="2025-04-01T17:56:00Z">
        <w:r w:rsidR="003873C6">
          <w:rPr>
            <w:rFonts w:ascii="Arial" w:eastAsiaTheme="minorEastAsia" w:hAnsi="Arial" w:cs="Arial"/>
            <w:bCs/>
            <w:lang w:eastAsia="zh-CN"/>
          </w:rPr>
          <w:t xml:space="preserve"> cells</w:t>
        </w:r>
      </w:ins>
      <w:ins w:id="170" w:author="Chiara Tontini" w:date="2025-04-01T16:00:00Z">
        <w:r w:rsidR="002B7B94">
          <w:rPr>
            <w:rFonts w:ascii="Arial" w:eastAsiaTheme="minorEastAsia" w:hAnsi="Arial" w:cs="Arial"/>
            <w:bCs/>
            <w:lang w:eastAsia="zh-CN"/>
          </w:rPr>
          <w:t xml:space="preserve"> </w:t>
        </w:r>
      </w:ins>
      <w:ins w:id="171" w:author="Chiara Tontini" w:date="2025-04-01T16:01:00Z">
        <w:r w:rsidR="002B7B94">
          <w:rPr>
            <w:rFonts w:ascii="Arial" w:eastAsiaTheme="minorEastAsia" w:hAnsi="Arial" w:cs="Arial"/>
            <w:bCs/>
            <w:lang w:eastAsia="zh-CN"/>
          </w:rPr>
          <w:t>(Cluster 2) in unstimulated and anti-CD3/CD28-stimulated c</w:t>
        </w:r>
        <w:del w:id="172" w:author="Chiara Tontini [2]" w:date="2025-04-02T14:36:00Z">
          <w:r w:rsidR="002B7B94" w:rsidDel="000A1AAA">
            <w:rPr>
              <w:rFonts w:ascii="Arial" w:eastAsiaTheme="minorEastAsia" w:hAnsi="Arial" w:cs="Arial"/>
              <w:bCs/>
              <w:lang w:eastAsia="zh-CN"/>
            </w:rPr>
            <w:delText>ells</w:delText>
          </w:r>
        </w:del>
      </w:ins>
      <w:ins w:id="173" w:author="Chiara Tontini [2]" w:date="2025-04-02T14:36:00Z">
        <w:r w:rsidR="000A1AAA">
          <w:rPr>
            <w:rFonts w:ascii="Arial" w:eastAsiaTheme="minorEastAsia" w:hAnsi="Arial" w:cs="Arial"/>
            <w:bCs/>
            <w:lang w:eastAsia="zh-CN"/>
          </w:rPr>
          <w:t>onditions</w:t>
        </w:r>
      </w:ins>
      <w:ins w:id="174" w:author="Chiara Tontini" w:date="2025-04-01T16:01:00Z">
        <w:r w:rsidR="002B7B94">
          <w:rPr>
            <w:rFonts w:ascii="Arial" w:eastAsiaTheme="minorEastAsia" w:hAnsi="Arial" w:cs="Arial"/>
            <w:bCs/>
            <w:lang w:eastAsia="zh-CN"/>
          </w:rPr>
          <w:t>, respectively.</w:t>
        </w:r>
      </w:ins>
    </w:p>
    <w:p w14:paraId="5F144A5A" w14:textId="77777777" w:rsidR="004B2346" w:rsidRPr="002B7B94" w:rsidRDefault="004B2346">
      <w:pPr>
        <w:jc w:val="both"/>
        <w:rPr>
          <w:bCs/>
          <w:lang w:val="en-US"/>
        </w:rPr>
        <w:pPrChange w:id="175" w:author="Chiara Tontini" w:date="2025-04-01T15:57:00Z">
          <w:pPr/>
        </w:pPrChange>
      </w:pPr>
    </w:p>
    <w:p w14:paraId="47D9EE6E" w14:textId="149516FD" w:rsidR="00064C47" w:rsidDel="009229FE" w:rsidRDefault="00064C47">
      <w:pPr>
        <w:rPr>
          <w:del w:id="176" w:author="Chiara Tontini" w:date="2025-04-01T16:08:00Z"/>
          <w:rFonts w:ascii="Arial" w:eastAsiaTheme="minorEastAsia" w:hAnsi="Arial" w:cs="Arial"/>
          <w:b/>
          <w:lang w:eastAsia="zh-CN"/>
        </w:rPr>
      </w:pPr>
      <w:del w:id="177" w:author="Chiara Tontini" w:date="2025-04-01T16:08:00Z">
        <w:r w:rsidDel="009229FE">
          <w:rPr>
            <w:rFonts w:ascii="Arial" w:eastAsiaTheme="minorEastAsia" w:hAnsi="Arial" w:cs="Arial"/>
            <w:b/>
            <w:lang w:eastAsia="zh-CN"/>
          </w:rPr>
          <w:br w:type="page"/>
        </w:r>
      </w:del>
    </w:p>
    <w:p w14:paraId="03DC9B67" w14:textId="47DC3519" w:rsidR="00A238A4" w:rsidRPr="00D75E2B" w:rsidRDefault="00FE3B4B">
      <w:pPr>
        <w:rPr>
          <w:rFonts w:ascii="Arial" w:eastAsiaTheme="minorEastAsia" w:hAnsi="Arial" w:cs="Arial"/>
          <w:b/>
          <w:lang w:eastAsia="zh-CN"/>
        </w:rPr>
        <w:pPrChange w:id="178" w:author="Chiara Tontini" w:date="2025-04-01T16:08:00Z">
          <w:pPr>
            <w:pStyle w:val="ListParagraph"/>
            <w:numPr>
              <w:numId w:val="2"/>
            </w:numPr>
            <w:ind w:left="426" w:hanging="360"/>
          </w:pPr>
        </w:pPrChange>
      </w:pPr>
      <w:r w:rsidRPr="00D75E2B">
        <w:rPr>
          <w:rFonts w:ascii="Arial" w:eastAsiaTheme="minorEastAsia" w:hAnsi="Arial" w:cs="Arial"/>
          <w:b/>
          <w:lang w:eastAsia="zh-CN"/>
        </w:rPr>
        <w:t>References</w:t>
      </w:r>
    </w:p>
    <w:p w14:paraId="5D4D9637" w14:textId="77777777" w:rsidR="00A238A4" w:rsidRPr="00D75E2B" w:rsidRDefault="00A238A4" w:rsidP="00D75E2B">
      <w:pPr>
        <w:pStyle w:val="EndNoteBibliography"/>
        <w:spacing w:after="0"/>
        <w:ind w:left="284" w:hanging="284"/>
        <w:jc w:val="both"/>
        <w:rPr>
          <w:rFonts w:ascii="Arial" w:hAnsi="Arial" w:cs="Arial"/>
        </w:rPr>
      </w:pPr>
      <w:r w:rsidRPr="00D75E2B">
        <w:rPr>
          <w:rFonts w:ascii="Arial" w:hAnsi="Arial" w:cs="Arial"/>
        </w:rPr>
        <w:fldChar w:fldCharType="begin"/>
      </w:r>
      <w:r w:rsidRPr="00D75E2B">
        <w:rPr>
          <w:rFonts w:ascii="Arial" w:hAnsi="Arial" w:cs="Arial"/>
        </w:rPr>
        <w:instrText xml:space="preserve"> ADDIN EN.REFLIST </w:instrText>
      </w:r>
      <w:r w:rsidRPr="00D75E2B">
        <w:rPr>
          <w:rFonts w:ascii="Arial" w:hAnsi="Arial" w:cs="Arial"/>
        </w:rPr>
        <w:fldChar w:fldCharType="separate"/>
      </w:r>
      <w:r w:rsidRPr="00D75E2B">
        <w:rPr>
          <w:rFonts w:ascii="Arial" w:hAnsi="Arial" w:cs="Arial"/>
        </w:rPr>
        <w:t>1.</w:t>
      </w:r>
      <w:r w:rsidRPr="00D75E2B">
        <w:rPr>
          <w:rFonts w:ascii="Arial" w:hAnsi="Arial" w:cs="Arial"/>
        </w:rPr>
        <w:tab/>
        <w:t xml:space="preserve">Martins, C., et al., </w:t>
      </w:r>
      <w:r w:rsidRPr="00D75E2B">
        <w:rPr>
          <w:rFonts w:ascii="Arial" w:hAnsi="Arial" w:cs="Arial"/>
          <w:i/>
        </w:rPr>
        <w:t>Phenotype and function of circulating memory T cells in human vitiligo.</w:t>
      </w:r>
      <w:r w:rsidRPr="00D75E2B">
        <w:rPr>
          <w:rFonts w:ascii="Arial" w:hAnsi="Arial" w:cs="Arial"/>
        </w:rPr>
        <w:t xml:space="preserve"> British Journal of Dermatology, 2020. </w:t>
      </w:r>
      <w:r w:rsidRPr="00D75E2B">
        <w:rPr>
          <w:rFonts w:ascii="Arial" w:hAnsi="Arial" w:cs="Arial"/>
          <w:b/>
        </w:rPr>
        <w:t>183</w:t>
      </w:r>
      <w:r w:rsidRPr="00D75E2B">
        <w:rPr>
          <w:rFonts w:ascii="Arial" w:hAnsi="Arial" w:cs="Arial"/>
        </w:rPr>
        <w:t>(5): p. 899-908.</w:t>
      </w:r>
    </w:p>
    <w:p w14:paraId="630D759D" w14:textId="586B17A1" w:rsidR="00A238A4" w:rsidRPr="00D75E2B" w:rsidRDefault="00A238A4" w:rsidP="00D75E2B">
      <w:pPr>
        <w:pStyle w:val="EndNoteBibliography"/>
        <w:spacing w:after="0"/>
        <w:ind w:left="284" w:hanging="284"/>
        <w:jc w:val="both"/>
        <w:rPr>
          <w:rFonts w:ascii="Arial" w:hAnsi="Arial" w:cs="Arial"/>
        </w:rPr>
      </w:pPr>
      <w:r w:rsidRPr="00D75E2B">
        <w:rPr>
          <w:rFonts w:ascii="Arial" w:hAnsi="Arial" w:cs="Arial"/>
        </w:rPr>
        <w:t>2.</w:t>
      </w:r>
      <w:r w:rsidRPr="00D75E2B">
        <w:rPr>
          <w:rFonts w:ascii="Arial" w:hAnsi="Arial" w:cs="Arial"/>
        </w:rPr>
        <w:tab/>
        <w:t xml:space="preserve">Pedersen, C.B., et al., </w:t>
      </w:r>
      <w:r w:rsidRPr="00D75E2B">
        <w:rPr>
          <w:rFonts w:ascii="Arial" w:hAnsi="Arial" w:cs="Arial"/>
          <w:i/>
        </w:rPr>
        <w:t>cyCombine allows for robust integration of single-cell cytometry datasets within and across technologies.</w:t>
      </w:r>
      <w:r w:rsidRPr="00D75E2B">
        <w:rPr>
          <w:rFonts w:ascii="Arial" w:hAnsi="Arial" w:cs="Arial"/>
        </w:rPr>
        <w:t xml:space="preserve"> Nature </w:t>
      </w:r>
      <w:r w:rsidR="00FE3B4B">
        <w:rPr>
          <w:rFonts w:ascii="Arial" w:hAnsi="Arial" w:cs="Arial"/>
        </w:rPr>
        <w:t>Communications</w:t>
      </w:r>
      <w:r w:rsidRPr="00D75E2B">
        <w:rPr>
          <w:rFonts w:ascii="Arial" w:hAnsi="Arial" w:cs="Arial"/>
        </w:rPr>
        <w:t xml:space="preserve">, 2022. </w:t>
      </w:r>
      <w:r w:rsidRPr="00D75E2B">
        <w:rPr>
          <w:rFonts w:ascii="Arial" w:hAnsi="Arial" w:cs="Arial"/>
          <w:b/>
        </w:rPr>
        <w:t>13</w:t>
      </w:r>
      <w:r w:rsidRPr="00D75E2B">
        <w:rPr>
          <w:rFonts w:ascii="Arial" w:hAnsi="Arial" w:cs="Arial"/>
        </w:rPr>
        <w:t>(1): p. 1698.</w:t>
      </w:r>
    </w:p>
    <w:p w14:paraId="6001243D" w14:textId="77777777" w:rsidR="00A238A4" w:rsidRPr="00D75E2B" w:rsidRDefault="00A238A4" w:rsidP="00D75E2B">
      <w:pPr>
        <w:pStyle w:val="EndNoteBibliography"/>
        <w:ind w:left="284" w:hanging="284"/>
        <w:jc w:val="both"/>
        <w:rPr>
          <w:rFonts w:ascii="Arial" w:hAnsi="Arial" w:cs="Arial"/>
        </w:rPr>
      </w:pPr>
      <w:r w:rsidRPr="00D75E2B">
        <w:rPr>
          <w:rFonts w:ascii="Arial" w:hAnsi="Arial" w:cs="Arial"/>
        </w:rPr>
        <w:t>3.</w:t>
      </w:r>
      <w:r w:rsidRPr="00D75E2B">
        <w:rPr>
          <w:rFonts w:ascii="Arial" w:hAnsi="Arial" w:cs="Arial"/>
        </w:rPr>
        <w:tab/>
        <w:t xml:space="preserve">Ferrando-Martinez, S., E. Ruiz-Mateos, and M. Leal, </w:t>
      </w:r>
      <w:r w:rsidRPr="00D75E2B">
        <w:rPr>
          <w:rFonts w:ascii="Arial" w:hAnsi="Arial" w:cs="Arial"/>
          <w:i/>
        </w:rPr>
        <w:t>CD27 and CCR7 expression on naive T cells, are both necessary?</w:t>
      </w:r>
      <w:r w:rsidRPr="00D75E2B">
        <w:rPr>
          <w:rFonts w:ascii="Arial" w:hAnsi="Arial" w:cs="Arial"/>
        </w:rPr>
        <w:t xml:space="preserve"> Immunology letters, 2009. </w:t>
      </w:r>
      <w:r w:rsidRPr="00D75E2B">
        <w:rPr>
          <w:rFonts w:ascii="Arial" w:hAnsi="Arial" w:cs="Arial"/>
          <w:b/>
        </w:rPr>
        <w:t>127</w:t>
      </w:r>
      <w:r w:rsidRPr="00D75E2B">
        <w:rPr>
          <w:rFonts w:ascii="Arial" w:hAnsi="Arial" w:cs="Arial"/>
        </w:rPr>
        <w:t>(2): p. 157-158.</w:t>
      </w:r>
    </w:p>
    <w:p w14:paraId="08E6E5BA" w14:textId="43C224C8" w:rsidR="0014244E" w:rsidRPr="00213D40" w:rsidRDefault="00A238A4" w:rsidP="00D75E2B">
      <w:pPr>
        <w:jc w:val="both"/>
        <w:rPr>
          <w:lang w:val="en-US"/>
        </w:rPr>
      </w:pPr>
      <w:r w:rsidRPr="00D75E2B">
        <w:rPr>
          <w:rFonts w:ascii="Arial" w:hAnsi="Arial" w:cs="Arial"/>
          <w:lang w:val="en-US"/>
        </w:rPr>
        <w:fldChar w:fldCharType="end"/>
      </w:r>
    </w:p>
    <w:sectPr w:rsidR="0014244E" w:rsidRPr="00213D40" w:rsidSect="00696CD1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3AC"/>
    <w:multiLevelType w:val="multilevel"/>
    <w:tmpl w:val="4C4A3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BB0DE1"/>
    <w:multiLevelType w:val="multilevel"/>
    <w:tmpl w:val="0EB8E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59832061">
    <w:abstractNumId w:val="1"/>
  </w:num>
  <w:num w:numId="2" w16cid:durableId="8141069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ara Tontini">
    <w15:presenceInfo w15:providerId="AD" w15:userId="S::chiara.tontini@postgrad.manchester.ac.uk::b42d583a-3c11-43d7-9933-b434086d1b42"/>
  </w15:person>
  <w15:person w15:author="Yiqiao Chen">
    <w15:presenceInfo w15:providerId="AD" w15:userId="S::yiqiao.chen@postgrad.manchester.ac.uk::f23b89e8-5f44-4e7e-8ed8-710f218a7c86"/>
  </w15:person>
  <w15:person w15:author="Chiara Tontini [2]">
    <w15:presenceInfo w15:providerId="Windows Live" w15:userId="5a6773bb5b5d5b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90tx5sxq22wroezra8vfpr4ppzpa9fzxarf&quot;&gt;My EndNote Library&lt;record-ids&gt;&lt;item&gt;47&lt;/item&gt;&lt;item&gt;439&lt;/item&gt;&lt;item&gt;440&lt;/item&gt;&lt;/record-ids&gt;&lt;/item&gt;&lt;/Libraries&gt;"/>
  </w:docVars>
  <w:rsids>
    <w:rsidRoot w:val="00213D40"/>
    <w:rsid w:val="00045F8B"/>
    <w:rsid w:val="00064C47"/>
    <w:rsid w:val="000A1AAA"/>
    <w:rsid w:val="000B5087"/>
    <w:rsid w:val="000D2E92"/>
    <w:rsid w:val="000D61DC"/>
    <w:rsid w:val="00106712"/>
    <w:rsid w:val="0014244E"/>
    <w:rsid w:val="001601C0"/>
    <w:rsid w:val="001B2188"/>
    <w:rsid w:val="00205B08"/>
    <w:rsid w:val="00213D40"/>
    <w:rsid w:val="00284D79"/>
    <w:rsid w:val="002976BF"/>
    <w:rsid w:val="002B7B94"/>
    <w:rsid w:val="002F4175"/>
    <w:rsid w:val="00366B29"/>
    <w:rsid w:val="003873C6"/>
    <w:rsid w:val="003C345C"/>
    <w:rsid w:val="00441E8D"/>
    <w:rsid w:val="00486E0D"/>
    <w:rsid w:val="004A7061"/>
    <w:rsid w:val="004B2346"/>
    <w:rsid w:val="004C1730"/>
    <w:rsid w:val="00535F65"/>
    <w:rsid w:val="0054019B"/>
    <w:rsid w:val="005679CA"/>
    <w:rsid w:val="005D392C"/>
    <w:rsid w:val="005F2DA7"/>
    <w:rsid w:val="006423FA"/>
    <w:rsid w:val="00696CD1"/>
    <w:rsid w:val="00723D9C"/>
    <w:rsid w:val="008177CC"/>
    <w:rsid w:val="00853D34"/>
    <w:rsid w:val="00876214"/>
    <w:rsid w:val="009229FE"/>
    <w:rsid w:val="00A13F60"/>
    <w:rsid w:val="00A13F8C"/>
    <w:rsid w:val="00A238A4"/>
    <w:rsid w:val="00A55D7F"/>
    <w:rsid w:val="00AC45ED"/>
    <w:rsid w:val="00AC6DAF"/>
    <w:rsid w:val="00B14AE5"/>
    <w:rsid w:val="00B74D27"/>
    <w:rsid w:val="00C12FD8"/>
    <w:rsid w:val="00CB5783"/>
    <w:rsid w:val="00CD67F0"/>
    <w:rsid w:val="00CE3C94"/>
    <w:rsid w:val="00D75E2B"/>
    <w:rsid w:val="00DB3014"/>
    <w:rsid w:val="00DC44FC"/>
    <w:rsid w:val="00E4667C"/>
    <w:rsid w:val="00E9310D"/>
    <w:rsid w:val="00EB0927"/>
    <w:rsid w:val="00F26EA9"/>
    <w:rsid w:val="00F5638B"/>
    <w:rsid w:val="00FB7366"/>
    <w:rsid w:val="00FE3B4B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E5645"/>
  <w15:chartTrackingRefBased/>
  <w15:docId w15:val="{B08E1148-FA6B-4382-96B3-9A61C6AE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FF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ormalWebChar">
    <w:name w:val="Normal (Web) Char"/>
    <w:basedOn w:val="DefaultParagraphFont"/>
    <w:link w:val="NormalWeb"/>
    <w:uiPriority w:val="99"/>
    <w:rsid w:val="00FF327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723D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6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CD1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CD1"/>
    <w:rPr>
      <w:rFonts w:eastAsiaTheme="minorEastAsia"/>
      <w:sz w:val="20"/>
      <w:szCs w:val="20"/>
      <w:lang w:eastAsia="zh-CN"/>
    </w:rPr>
  </w:style>
  <w:style w:type="character" w:styleId="LineNumber">
    <w:name w:val="line number"/>
    <w:basedOn w:val="DefaultParagraphFont"/>
    <w:uiPriority w:val="99"/>
    <w:semiHidden/>
    <w:unhideWhenUsed/>
    <w:rsid w:val="00696C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7F0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7F0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A4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A238A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NormalWebChar"/>
    <w:link w:val="EndNoteBibliographyTitle"/>
    <w:rsid w:val="00A238A4"/>
    <w:rPr>
      <w:rFonts w:ascii="Calibri" w:eastAsia="Times New Roman" w:hAnsi="Calibri" w:cs="Calibri"/>
      <w:noProof/>
      <w:kern w:val="0"/>
      <w:sz w:val="24"/>
      <w:szCs w:val="24"/>
      <w:lang w:val="en-US" w:eastAsia="zh-CN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A238A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NormalWebChar"/>
    <w:link w:val="EndNoteBibliography"/>
    <w:rsid w:val="00A238A4"/>
    <w:rPr>
      <w:rFonts w:ascii="Calibri" w:eastAsia="Times New Roman" w:hAnsi="Calibri" w:cs="Calibri"/>
      <w:noProof/>
      <w:kern w:val="0"/>
      <w:sz w:val="24"/>
      <w:szCs w:val="24"/>
      <w:lang w:val="en-US" w:eastAsia="zh-CN"/>
      <w14:ligatures w14:val="none"/>
    </w:rPr>
  </w:style>
  <w:style w:type="paragraph" w:styleId="Revision">
    <w:name w:val="Revision"/>
    <w:hidden/>
    <w:uiPriority w:val="99"/>
    <w:semiHidden/>
    <w:rsid w:val="00FE3B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A75928-4C1B-9A49-8C7D-F6ECF7C6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1537</Words>
  <Characters>13911</Characters>
  <Application>Microsoft Office Word</Application>
  <DocSecurity>0</DocSecurity>
  <Lines>115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Tontini</dc:creator>
  <cp:keywords/>
  <dc:description/>
  <cp:lastModifiedBy>Chiara Tontini</cp:lastModifiedBy>
  <cp:revision>10</cp:revision>
  <dcterms:created xsi:type="dcterms:W3CDTF">2025-02-17T20:05:00Z</dcterms:created>
  <dcterms:modified xsi:type="dcterms:W3CDTF">2025-04-03T12:17:00Z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d7307f13-833c-4efd-b4fc-24001c355db2</vt:lpwstr>
  </property>
</Properties>
</file>