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E54AB" w14:textId="77777777" w:rsidR="00654E8F" w:rsidRDefault="00654E8F" w:rsidP="0001436A">
      <w:pPr>
        <w:pStyle w:val="SupplementaryMaterial"/>
      </w:pPr>
      <w:r w:rsidRPr="001549D3">
        <w:t>Supplementary Material</w:t>
      </w:r>
    </w:p>
    <w:p w14:paraId="37CB4674" w14:textId="7D74A9EC" w:rsidR="00EA781B" w:rsidRDefault="00EA781B" w:rsidP="00EA781B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“</w:t>
      </w:r>
      <w:r w:rsidRPr="00CC5941">
        <w:rPr>
          <w:sz w:val="28"/>
          <w:szCs w:val="28"/>
        </w:rPr>
        <w:t>Beyond Bloom: Validated marker-trait discove</w:t>
      </w:r>
      <w:r>
        <w:rPr>
          <w:sz w:val="28"/>
          <w:szCs w:val="28"/>
        </w:rPr>
        <w:t xml:space="preserve">ry for </w:t>
      </w:r>
      <w:proofErr w:type="spellStart"/>
      <w:r>
        <w:rPr>
          <w:sz w:val="28"/>
          <w:szCs w:val="28"/>
        </w:rPr>
        <w:t>polyploid</w:t>
      </w:r>
      <w:proofErr w:type="spellEnd"/>
      <w:r>
        <w:rPr>
          <w:sz w:val="28"/>
          <w:szCs w:val="28"/>
        </w:rPr>
        <w:t xml:space="preserve"> roses via GWAS”</w:t>
      </w:r>
    </w:p>
    <w:p w14:paraId="7D730700" w14:textId="6CC1FD8B" w:rsidR="002C74A9" w:rsidRDefault="002C74A9" w:rsidP="006A1523">
      <w:pPr>
        <w:keepNext/>
        <w:tabs>
          <w:tab w:val="left" w:pos="3261"/>
        </w:tabs>
        <w:jc w:val="center"/>
        <w:rPr>
          <w:rFonts w:cs="Times New Roman"/>
          <w:szCs w:val="24"/>
        </w:rPr>
      </w:pPr>
    </w:p>
    <w:p w14:paraId="6928C0EB" w14:textId="77777777" w:rsidR="00A0267D" w:rsidRDefault="00A0267D" w:rsidP="006A1523">
      <w:pPr>
        <w:keepNext/>
        <w:tabs>
          <w:tab w:val="left" w:pos="3261"/>
        </w:tabs>
        <w:jc w:val="center"/>
        <w:rPr>
          <w:rFonts w:cs="Times New Roman"/>
          <w:szCs w:val="24"/>
        </w:rPr>
      </w:pPr>
    </w:p>
    <w:p w14:paraId="3BE5296F" w14:textId="763C58E0" w:rsidR="00A0267D" w:rsidRPr="001549D3" w:rsidRDefault="004D7D10" w:rsidP="006A1523">
      <w:pPr>
        <w:keepNext/>
        <w:tabs>
          <w:tab w:val="left" w:pos="3261"/>
        </w:tabs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pict w14:anchorId="042A7B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5in">
            <v:imagedata r:id="rId12" o:title="Data distribution_BSA Panel_usedGenotypes_250310"/>
          </v:shape>
        </w:pict>
      </w:r>
    </w:p>
    <w:p w14:paraId="11EC8DA1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</w:p>
    <w:p w14:paraId="5D38FB7C" w14:textId="2DE5B05F" w:rsidR="00181D24" w:rsidRDefault="00994A3D" w:rsidP="002B4A57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803D24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EA781B" w:rsidRPr="00EA781B">
        <w:rPr>
          <w:rFonts w:cs="Times New Roman"/>
          <w:szCs w:val="24"/>
        </w:rPr>
        <w:t xml:space="preserve">Distribution of the mean for </w:t>
      </w:r>
      <w:r w:rsidR="002C74A9">
        <w:rPr>
          <w:rFonts w:cs="Times New Roman"/>
          <w:szCs w:val="24"/>
        </w:rPr>
        <w:t xml:space="preserve">Young shoot: intensity of anthocyanin coloration </w:t>
      </w:r>
      <w:r w:rsidR="00EA781B">
        <w:rPr>
          <w:rFonts w:cs="Times New Roman"/>
          <w:szCs w:val="24"/>
        </w:rPr>
        <w:t xml:space="preserve">(A), </w:t>
      </w:r>
      <w:r w:rsidR="002C74A9">
        <w:rPr>
          <w:rFonts w:cs="Times New Roman"/>
          <w:szCs w:val="24"/>
        </w:rPr>
        <w:t xml:space="preserve">Stem: number of prickles (B), Leaf: intensity of green </w:t>
      </w:r>
      <w:proofErr w:type="spellStart"/>
      <w:r w:rsidR="002C74A9">
        <w:rPr>
          <w:rFonts w:cs="Times New Roman"/>
          <w:szCs w:val="24"/>
        </w:rPr>
        <w:t>colour</w:t>
      </w:r>
      <w:proofErr w:type="spellEnd"/>
      <w:r w:rsidR="002C74A9">
        <w:rPr>
          <w:rFonts w:cs="Times New Roman"/>
          <w:szCs w:val="24"/>
        </w:rPr>
        <w:t xml:space="preserve"> (C), </w:t>
      </w:r>
      <w:r w:rsidR="00EA781B">
        <w:rPr>
          <w:rFonts w:cs="Times New Roman"/>
          <w:szCs w:val="24"/>
        </w:rPr>
        <w:t>Leaf: anthocyanin coloration (</w:t>
      </w:r>
      <w:r w:rsidR="002C74A9">
        <w:rPr>
          <w:rFonts w:cs="Times New Roman"/>
          <w:szCs w:val="24"/>
        </w:rPr>
        <w:t>D</w:t>
      </w:r>
      <w:r w:rsidR="00EA781B">
        <w:rPr>
          <w:rFonts w:cs="Times New Roman"/>
          <w:szCs w:val="24"/>
        </w:rPr>
        <w:t>), Leaf: glossiness of upper side (</w:t>
      </w:r>
      <w:r w:rsidR="002C74A9">
        <w:rPr>
          <w:rFonts w:cs="Times New Roman"/>
          <w:szCs w:val="24"/>
        </w:rPr>
        <w:t>E</w:t>
      </w:r>
      <w:r w:rsidR="00EA781B">
        <w:rPr>
          <w:rFonts w:cs="Times New Roman"/>
          <w:szCs w:val="24"/>
        </w:rPr>
        <w:t>), Flower: number of petals (</w:t>
      </w:r>
      <w:r w:rsidR="002C74A9">
        <w:rPr>
          <w:rFonts w:cs="Times New Roman"/>
          <w:szCs w:val="24"/>
        </w:rPr>
        <w:t>F</w:t>
      </w:r>
      <w:r w:rsidR="00EA781B">
        <w:rPr>
          <w:rFonts w:cs="Times New Roman"/>
          <w:szCs w:val="24"/>
        </w:rPr>
        <w:t xml:space="preserve">), Flower: fragrance </w:t>
      </w:r>
      <w:r w:rsidR="00620C68">
        <w:rPr>
          <w:rFonts w:cs="Times New Roman"/>
          <w:szCs w:val="24"/>
        </w:rPr>
        <w:t>(</w:t>
      </w:r>
      <w:r w:rsidR="002C74A9">
        <w:rPr>
          <w:rFonts w:cs="Times New Roman"/>
          <w:szCs w:val="24"/>
        </w:rPr>
        <w:t>G</w:t>
      </w:r>
      <w:r w:rsidR="00620C68">
        <w:rPr>
          <w:rFonts w:cs="Times New Roman"/>
          <w:szCs w:val="24"/>
        </w:rPr>
        <w:t xml:space="preserve">) </w:t>
      </w:r>
      <w:r w:rsidR="00EA781B">
        <w:rPr>
          <w:rFonts w:cs="Times New Roman"/>
          <w:szCs w:val="24"/>
        </w:rPr>
        <w:t>and Petal: length (</w:t>
      </w:r>
      <w:r w:rsidR="002C74A9">
        <w:rPr>
          <w:rFonts w:cs="Times New Roman"/>
          <w:szCs w:val="24"/>
        </w:rPr>
        <w:t>H</w:t>
      </w:r>
      <w:r w:rsidR="00EA781B">
        <w:rPr>
          <w:rFonts w:cs="Times New Roman"/>
          <w:szCs w:val="24"/>
        </w:rPr>
        <w:t xml:space="preserve">) </w:t>
      </w:r>
      <w:r w:rsidR="00EA781B" w:rsidRPr="00EA781B">
        <w:rPr>
          <w:rFonts w:cs="Times New Roman"/>
          <w:szCs w:val="24"/>
        </w:rPr>
        <w:t>in the independent panel.</w:t>
      </w:r>
    </w:p>
    <w:p w14:paraId="6E14AB98" w14:textId="77777777" w:rsidR="00181D24" w:rsidRDefault="00181D24" w:rsidP="002B4A57">
      <w:pPr>
        <w:keepNext/>
        <w:rPr>
          <w:rFonts w:cs="Times New Roman"/>
          <w:szCs w:val="24"/>
        </w:rPr>
      </w:pPr>
    </w:p>
    <w:p w14:paraId="4EEF9CFB" w14:textId="3DAF5ABE" w:rsidR="00181D24" w:rsidRDefault="00181D24" w:rsidP="00EA781B">
      <w:pPr>
        <w:spacing w:before="0" w:after="200" w:line="276" w:lineRule="auto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19D819A1" w14:textId="77777777" w:rsidR="001A7758" w:rsidRDefault="001A7758" w:rsidP="009328E5">
      <w:pPr>
        <w:keepNext/>
        <w:jc w:val="center"/>
      </w:pPr>
    </w:p>
    <w:p w14:paraId="571767E7" w14:textId="348D6D03" w:rsidR="001A7758" w:rsidRDefault="00C75FAE" w:rsidP="009328E5">
      <w:pPr>
        <w:keepNext/>
        <w:jc w:val="center"/>
      </w:pPr>
      <w:r>
        <w:pict w14:anchorId="309BCD47">
          <v:shape id="_x0000_i1026" type="#_x0000_t75" style="width:453.25pt;height:113.55pt">
            <v:imagedata r:id="rId13" o:title="ManhattanIII_Anhang_250216_ohneLabel_Legende_Loco"/>
          </v:shape>
        </w:pict>
      </w:r>
    </w:p>
    <w:p w14:paraId="54CE6F6B" w14:textId="74F0AFF3" w:rsidR="002578DF" w:rsidRDefault="002578DF" w:rsidP="002578DF">
      <w:pPr>
        <w:keepNext/>
        <w:rPr>
          <w:lang w:val="en-GB"/>
        </w:rPr>
      </w:pPr>
      <w:bookmarkStart w:id="0" w:name="_Ref183607875"/>
      <w:r w:rsidRPr="0001436A">
        <w:rPr>
          <w:rFonts w:cs="Times New Roman"/>
          <w:b/>
          <w:szCs w:val="24"/>
        </w:rPr>
        <w:t xml:space="preserve">Supplementary Figure </w:t>
      </w:r>
      <w:r>
        <w:rPr>
          <w:rFonts w:cs="Times New Roman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Pr="00A37898">
        <w:rPr>
          <w:lang w:val="en-GB"/>
        </w:rPr>
        <w:t xml:space="preserve">Manhattan plots for the </w:t>
      </w:r>
      <w:r>
        <w:rPr>
          <w:lang w:val="en-GB"/>
        </w:rPr>
        <w:t>non-</w:t>
      </w:r>
      <w:r w:rsidR="009F12B2">
        <w:rPr>
          <w:lang w:val="en-GB"/>
        </w:rPr>
        <w:t>significant</w:t>
      </w:r>
      <w:r>
        <w:rPr>
          <w:lang w:val="en-GB"/>
        </w:rPr>
        <w:t xml:space="preserve"> marker-trait-</w:t>
      </w:r>
      <w:r w:rsidRPr="00A37898">
        <w:rPr>
          <w:lang w:val="en-GB"/>
        </w:rPr>
        <w:t>association</w:t>
      </w:r>
      <w:r>
        <w:rPr>
          <w:lang w:val="en-GB"/>
        </w:rPr>
        <w:t>s</w:t>
      </w:r>
      <w:r w:rsidRPr="00A37898">
        <w:rPr>
          <w:lang w:val="en-GB"/>
        </w:rPr>
        <w:t xml:space="preserve"> of rose ornamental traits</w:t>
      </w:r>
      <w:r>
        <w:rPr>
          <w:lang w:val="en-GB"/>
        </w:rPr>
        <w:t xml:space="preserve"> in a set of 285 garden and cut roses. T</w:t>
      </w:r>
      <w:r w:rsidRPr="00E53F41">
        <w:rPr>
          <w:lang w:val="en-GB"/>
        </w:rPr>
        <w:t>he x-axis indicates the genomic position</w:t>
      </w:r>
      <w:r>
        <w:rPr>
          <w:lang w:val="en-GB"/>
        </w:rPr>
        <w:t xml:space="preserve"> of the markers</w:t>
      </w:r>
      <w:r w:rsidRPr="00E53F41">
        <w:rPr>
          <w:lang w:val="en-GB"/>
        </w:rPr>
        <w:t xml:space="preserve"> and the y-axis indicates the negative logarithmic p-value (-log10</w:t>
      </w:r>
      <w:r>
        <w:rPr>
          <w:lang w:val="en-GB"/>
        </w:rPr>
        <w:t xml:space="preserve"> </w:t>
      </w:r>
      <w:r w:rsidRPr="00E53F41">
        <w:rPr>
          <w:lang w:val="en-GB"/>
        </w:rPr>
        <w:t>(p))</w:t>
      </w:r>
      <w:r>
        <w:rPr>
          <w:lang w:val="en-GB"/>
        </w:rPr>
        <w:t xml:space="preserve"> for each marker-trait association</w:t>
      </w:r>
      <w:r w:rsidRPr="00E53F41">
        <w:rPr>
          <w:lang w:val="en-GB"/>
        </w:rPr>
        <w:t>. Ea</w:t>
      </w:r>
      <w:r w:rsidR="00C44996">
        <w:rPr>
          <w:lang w:val="en-GB"/>
        </w:rPr>
        <w:t>ch dot represents a single SNP.</w:t>
      </w:r>
    </w:p>
    <w:p w14:paraId="509AFA55" w14:textId="77777777" w:rsidR="00C44996" w:rsidRDefault="00C44996" w:rsidP="002578DF">
      <w:pPr>
        <w:keepNext/>
        <w:rPr>
          <w:rFonts w:cs="Times New Roman"/>
          <w:szCs w:val="24"/>
        </w:rPr>
      </w:pPr>
    </w:p>
    <w:bookmarkEnd w:id="0"/>
    <w:p w14:paraId="576D120A" w14:textId="77777777" w:rsidR="00181D24" w:rsidRDefault="00181D24" w:rsidP="00181D24"/>
    <w:p w14:paraId="2BA6BBD7" w14:textId="64AB6253" w:rsidR="002F7E60" w:rsidRDefault="00C75FAE" w:rsidP="006F7DE4">
      <w:pPr>
        <w:keepNext/>
        <w:jc w:val="center"/>
      </w:pPr>
      <w:r>
        <w:pict w14:anchorId="0FFB1B8A">
          <v:shape id="_x0000_i1027" type="#_x0000_t75" style="width:265.4pt;height:252.9pt">
            <v:imagedata r:id="rId14" o:title="GWAS_neuesAP_,Größe" croptop="3238f"/>
          </v:shape>
        </w:pict>
      </w:r>
    </w:p>
    <w:p w14:paraId="7F8D3918" w14:textId="19B37E15" w:rsidR="009B3896" w:rsidRDefault="009B3896" w:rsidP="00181D24">
      <w:pPr>
        <w:pStyle w:val="Beschriftung"/>
        <w:rPr>
          <w:rFonts w:cstheme="minorBidi"/>
          <w:b w:val="0"/>
          <w:bCs w:val="0"/>
          <w:szCs w:val="22"/>
          <w:lang w:val="en-GB"/>
        </w:rPr>
      </w:pPr>
      <w:bookmarkStart w:id="1" w:name="_Ref183608075"/>
      <w:r w:rsidRPr="0001436A">
        <w:t xml:space="preserve">Supplementary Figure </w:t>
      </w:r>
      <w:r>
        <w:t>3</w:t>
      </w:r>
      <w:r w:rsidRPr="0001436A">
        <w:t>.</w:t>
      </w:r>
      <w:r w:rsidRPr="001549D3">
        <w:t xml:space="preserve"> </w:t>
      </w:r>
      <w:r w:rsidRPr="009B3896">
        <w:rPr>
          <w:rFonts w:cstheme="minorBidi"/>
          <w:b w:val="0"/>
          <w:bCs w:val="0"/>
          <w:szCs w:val="22"/>
          <w:lang w:val="en-GB"/>
        </w:rPr>
        <w:t xml:space="preserve">Manhattan plot for </w:t>
      </w:r>
      <w:r>
        <w:rPr>
          <w:rFonts w:cstheme="minorBidi"/>
          <w:b w:val="0"/>
          <w:bCs w:val="0"/>
          <w:szCs w:val="22"/>
          <w:lang w:val="en-GB"/>
        </w:rPr>
        <w:t>‘Petal: length’</w:t>
      </w:r>
      <w:r w:rsidR="004B2FB2">
        <w:rPr>
          <w:rFonts w:cstheme="minorBidi"/>
          <w:b w:val="0"/>
          <w:bCs w:val="0"/>
          <w:szCs w:val="22"/>
          <w:lang w:val="en-GB"/>
        </w:rPr>
        <w:t xml:space="preserve"> </w:t>
      </w:r>
      <w:r>
        <w:rPr>
          <w:rFonts w:cstheme="minorBidi"/>
          <w:b w:val="0"/>
          <w:bCs w:val="0"/>
          <w:szCs w:val="22"/>
          <w:lang w:val="en-GB"/>
        </w:rPr>
        <w:t xml:space="preserve">in the new garden rose association panel. </w:t>
      </w:r>
    </w:p>
    <w:bookmarkEnd w:id="1"/>
    <w:p w14:paraId="3E5F79E5" w14:textId="4BD107D2" w:rsidR="002460F0" w:rsidRDefault="002460F0">
      <w:pPr>
        <w:spacing w:before="0" w:after="200" w:line="276" w:lineRule="auto"/>
        <w:rPr>
          <w:lang w:val="en-GB"/>
        </w:rPr>
      </w:pPr>
      <w:r>
        <w:rPr>
          <w:lang w:val="en-GB"/>
        </w:rPr>
        <w:br w:type="page"/>
      </w:r>
    </w:p>
    <w:p w14:paraId="119F4748" w14:textId="77777777" w:rsidR="00B07A4D" w:rsidRDefault="00B07A4D" w:rsidP="00B07A4D">
      <w:pPr>
        <w:rPr>
          <w:lang w:val="en-GB"/>
        </w:rPr>
      </w:pPr>
    </w:p>
    <w:p w14:paraId="2F6D5D41" w14:textId="288AF720" w:rsidR="00B07A4D" w:rsidRDefault="00B07A4D" w:rsidP="00B07A4D">
      <w:pPr>
        <w:rPr>
          <w:lang w:val="en-GB"/>
        </w:rPr>
      </w:pPr>
      <w:r w:rsidRPr="00455D42">
        <w:rPr>
          <w:rFonts w:cs="Times New Roman"/>
          <w:b/>
          <w:szCs w:val="24"/>
        </w:rPr>
        <w:t xml:space="preserve">Supplementary Table </w:t>
      </w:r>
      <w:r w:rsidRPr="00455D42">
        <w:rPr>
          <w:b/>
        </w:rPr>
        <w:t>1</w:t>
      </w:r>
      <w:r w:rsidRPr="00455D42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CA4CBE">
        <w:rPr>
          <w:lang w:val="en-GB"/>
        </w:rPr>
        <w:t>Varieties and c</w:t>
      </w:r>
      <w:r w:rsidR="00A27F93">
        <w:rPr>
          <w:lang w:val="en-GB"/>
        </w:rPr>
        <w:t xml:space="preserve">ultivars </w:t>
      </w:r>
      <w:r>
        <w:rPr>
          <w:lang w:val="en-GB"/>
        </w:rPr>
        <w:t xml:space="preserve">in the </w:t>
      </w:r>
      <w:r w:rsidR="000F4B13">
        <w:rPr>
          <w:lang w:val="en-GB"/>
        </w:rPr>
        <w:t xml:space="preserve">‘new garden rose’ </w:t>
      </w:r>
      <w:r>
        <w:rPr>
          <w:lang w:val="en-GB"/>
        </w:rPr>
        <w:t>association panel</w:t>
      </w:r>
      <w:r w:rsidR="000F4B13">
        <w:rPr>
          <w:lang w:val="en-GB"/>
        </w:rPr>
        <w:t>.</w:t>
      </w:r>
    </w:p>
    <w:tbl>
      <w:tblPr>
        <w:tblW w:w="864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268"/>
        <w:gridCol w:w="5103"/>
      </w:tblGrid>
      <w:tr w:rsidR="001C3159" w:rsidRPr="00151ADA" w14:paraId="6CBC5E24" w14:textId="77777777" w:rsidTr="001C3159">
        <w:trPr>
          <w:trHeight w:val="300"/>
        </w:trPr>
        <w:tc>
          <w:tcPr>
            <w:tcW w:w="1276" w:type="dxa"/>
            <w:shd w:val="clear" w:color="auto" w:fill="F2F2F2" w:themeFill="background1" w:themeFillShade="F2"/>
            <w:noWrap/>
            <w:vAlign w:val="center"/>
            <w:hideMark/>
          </w:tcPr>
          <w:p w14:paraId="35FA8B7E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Code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7C61E83" w14:textId="4FE93F2D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Variety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cultivar</w:t>
            </w:r>
            <w:proofErr w:type="spellEnd"/>
          </w:p>
        </w:tc>
        <w:tc>
          <w:tcPr>
            <w:tcW w:w="5103" w:type="dxa"/>
            <w:shd w:val="clear" w:color="auto" w:fill="F2F2F2" w:themeFill="background1" w:themeFillShade="F2"/>
            <w:noWrap/>
            <w:vAlign w:val="center"/>
            <w:hideMark/>
          </w:tcPr>
          <w:p w14:paraId="368D7B3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63A79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Breeder</w:t>
            </w:r>
            <w:proofErr w:type="spellEnd"/>
          </w:p>
        </w:tc>
      </w:tr>
      <w:tr w:rsidR="001C3159" w:rsidRPr="00151ADA" w14:paraId="1040418D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748CA2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43D893" w14:textId="4AD26458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Korbehati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28D8624F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2DA9BB15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C1F715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4B5259" w14:textId="00C1F6F4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Korrahibe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3DA2E7F7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19CC5D7A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37AF1FD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AS003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A25D2F" w14:textId="1E8766A3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Korchakon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35DDD1F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2E7D84A3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2AD102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A122B4" w14:textId="0672165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Korcoluma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61BD1939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7D28609A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562E6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3E8F9E" w14:textId="76C7E323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Korstarnow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6C185957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4675E9A5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0EF9D8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AS006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39DBA" w14:textId="58396DF1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Korplunblo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68169C4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4A3E04D5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912BF8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509871" w14:textId="40D0FEF6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Korgeleflo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6EF50E99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46335C2A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84C45F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AS008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249508" w14:textId="101C5E38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Korwedesi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63762341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3A41FC01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63922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AS009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EA7BF1" w14:textId="5060CB21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Korzwanlio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3FA1B8F9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21DE17C0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6D7A26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F3B7BB" w14:textId="1B13FF28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TAN07890</w:t>
            </w:r>
          </w:p>
        </w:tc>
        <w:tc>
          <w:tcPr>
            <w:tcW w:w="5103" w:type="dxa"/>
            <w:noWrap/>
            <w:vAlign w:val="center"/>
            <w:hideMark/>
          </w:tcPr>
          <w:p w14:paraId="6ADC560D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48BB3F68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41F14C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D2D490" w14:textId="004AE79B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TAN15603</w:t>
            </w:r>
          </w:p>
        </w:tc>
        <w:tc>
          <w:tcPr>
            <w:tcW w:w="5103" w:type="dxa"/>
            <w:noWrap/>
            <w:vAlign w:val="center"/>
            <w:hideMark/>
          </w:tcPr>
          <w:p w14:paraId="1F317DFE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3A969254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7C5338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916E67" w14:textId="2E0819F3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Haramity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14451DD8" w14:textId="1F28C12A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Harkness</w:t>
            </w:r>
          </w:p>
        </w:tc>
      </w:tr>
      <w:tr w:rsidR="001C3159" w:rsidRPr="00151ADA" w14:paraId="1A9F6CD6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D78767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AS013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654D74" w14:textId="128C1DD0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Auscot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36594B02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David Austin Roses Ltd.</w:t>
            </w:r>
          </w:p>
        </w:tc>
      </w:tr>
      <w:tr w:rsidR="001C3159" w:rsidRPr="00151ADA" w14:paraId="13EAEB9D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11F10CD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D4781D" w14:textId="24A3355B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Bokrapolo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2510E341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De Ruiter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Innovations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B.V.</w:t>
            </w:r>
          </w:p>
        </w:tc>
      </w:tr>
      <w:tr w:rsidR="001C3159" w:rsidRPr="00151ADA" w14:paraId="546494D1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5DA5F3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B432CB" w14:textId="2A742C2B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0C5888">
              <w:rPr>
                <w:rFonts w:ascii="Calibri" w:hAnsi="Calibri" w:cs="Calibri"/>
                <w:color w:val="000000"/>
                <w:sz w:val="18"/>
                <w:szCs w:val="18"/>
              </w:rPr>
              <w:t>Tanabamar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390D759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1AA75377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1ADFEE7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18A9BF" w14:textId="36DC4641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Old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Blush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7C350FAD" w14:textId="514E370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unknown</w:t>
            </w:r>
            <w:proofErr w:type="spellEnd"/>
          </w:p>
        </w:tc>
      </w:tr>
      <w:tr w:rsidR="001C3159" w:rsidRPr="00151ADA" w14:paraId="247DEE86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039BA33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AS017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8F252" w14:textId="37F994DA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91/100-5</w:t>
            </w:r>
          </w:p>
        </w:tc>
        <w:tc>
          <w:tcPr>
            <w:tcW w:w="5103" w:type="dxa"/>
            <w:noWrap/>
            <w:vAlign w:val="center"/>
            <w:hideMark/>
          </w:tcPr>
          <w:p w14:paraId="29650BAF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own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crossings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Debener</w:t>
            </w:r>
            <w:proofErr w:type="spellEnd"/>
          </w:p>
        </w:tc>
      </w:tr>
      <w:tr w:rsidR="001C3159" w:rsidRPr="00C672C9" w14:paraId="2FF7037D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E345C21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BF227A" w14:textId="59951DB9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Macrexy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049A568D" w14:textId="540855E0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McGredy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Roses International</w:t>
            </w:r>
          </w:p>
        </w:tc>
      </w:tr>
      <w:tr w:rsidR="001C3159" w:rsidRPr="00151ADA" w14:paraId="67E5CFED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24DA8F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AS019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576A9C" w14:textId="0E31C900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07/57-5a</w:t>
            </w:r>
          </w:p>
        </w:tc>
        <w:tc>
          <w:tcPr>
            <w:tcW w:w="5103" w:type="dxa"/>
            <w:noWrap/>
            <w:vAlign w:val="center"/>
            <w:hideMark/>
          </w:tcPr>
          <w:p w14:paraId="7CA1D7EE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own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crossings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Debener</w:t>
            </w:r>
            <w:proofErr w:type="spellEnd"/>
          </w:p>
        </w:tc>
      </w:tr>
      <w:tr w:rsidR="001C3159" w:rsidRPr="00151ADA" w14:paraId="6BCB15C7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666AAB6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AFEC5F" w14:textId="2F87A975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Clasysnow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070BD3DA" w14:textId="5ED354E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A27F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W. </w:t>
            </w:r>
            <w:proofErr w:type="spellStart"/>
            <w:r w:rsidRPr="00A27F93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Clayworth</w:t>
            </w:r>
            <w:proofErr w:type="spellEnd"/>
          </w:p>
        </w:tc>
      </w:tr>
      <w:tr w:rsidR="001C3159" w:rsidRPr="00151ADA" w14:paraId="7B376E57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90F6D59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E2EB7E" w14:textId="0762D35F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07/57-61a</w:t>
            </w:r>
          </w:p>
        </w:tc>
        <w:tc>
          <w:tcPr>
            <w:tcW w:w="5103" w:type="dxa"/>
            <w:noWrap/>
            <w:vAlign w:val="center"/>
            <w:hideMark/>
          </w:tcPr>
          <w:p w14:paraId="0F70F36E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own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crossings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Debener</w:t>
            </w:r>
            <w:proofErr w:type="spellEnd"/>
          </w:p>
        </w:tc>
      </w:tr>
      <w:tr w:rsidR="001C3159" w:rsidRPr="00151ADA" w14:paraId="1FF50811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891065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AS022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C8EC6" w14:textId="2061ACC5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07/57-64a</w:t>
            </w:r>
          </w:p>
        </w:tc>
        <w:tc>
          <w:tcPr>
            <w:tcW w:w="5103" w:type="dxa"/>
            <w:noWrap/>
            <w:vAlign w:val="center"/>
            <w:hideMark/>
          </w:tcPr>
          <w:p w14:paraId="0CEDF5A2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own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crossings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Debener</w:t>
            </w:r>
            <w:proofErr w:type="spellEnd"/>
          </w:p>
        </w:tc>
      </w:tr>
      <w:tr w:rsidR="001C3159" w:rsidRPr="00151ADA" w14:paraId="23C34F02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43413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29373E" w14:textId="1EF98575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Korcolipas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213906B7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75104DE1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BABFDE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5F6DB6" w14:textId="389F6D1C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TAN15555</w:t>
            </w:r>
          </w:p>
        </w:tc>
        <w:tc>
          <w:tcPr>
            <w:tcW w:w="5103" w:type="dxa"/>
            <w:noWrap/>
            <w:vAlign w:val="center"/>
            <w:hideMark/>
          </w:tcPr>
          <w:p w14:paraId="09008C3A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4FE714AD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D88B58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A83755" w14:textId="754A2323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Meilangele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605FA26D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MEILLAND International</w:t>
            </w:r>
          </w:p>
        </w:tc>
      </w:tr>
      <w:tr w:rsidR="001C3159" w:rsidRPr="00151ADA" w14:paraId="1900246F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110BF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AS026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04B168" w14:textId="134DE9EF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Kortrameilo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5B16E947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0BB3F3D1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826F6C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F94571" w14:textId="36EDF933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TAN98130</w:t>
            </w:r>
          </w:p>
        </w:tc>
        <w:tc>
          <w:tcPr>
            <w:tcW w:w="5103" w:type="dxa"/>
            <w:noWrap/>
            <w:vAlign w:val="center"/>
            <w:hideMark/>
          </w:tcPr>
          <w:p w14:paraId="60E9FDA1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3560C775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19D42BD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160DC6" w14:textId="1638BFF3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Tanotax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3E1B38DA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360517C7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CD09930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AS029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919D6E" w14:textId="228673C2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TAN05244</w:t>
            </w:r>
          </w:p>
        </w:tc>
        <w:tc>
          <w:tcPr>
            <w:tcW w:w="5103" w:type="dxa"/>
            <w:noWrap/>
            <w:vAlign w:val="center"/>
            <w:hideMark/>
          </w:tcPr>
          <w:p w14:paraId="72515A60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4465E941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6DED5A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037A184" w14:textId="58835945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TAN05415</w:t>
            </w:r>
          </w:p>
        </w:tc>
        <w:tc>
          <w:tcPr>
            <w:tcW w:w="5103" w:type="dxa"/>
            <w:noWrap/>
            <w:vAlign w:val="center"/>
            <w:hideMark/>
          </w:tcPr>
          <w:p w14:paraId="113BF656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39E66976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B23C4E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AS031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C04013" w14:textId="4169D446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TAN08387</w:t>
            </w:r>
          </w:p>
        </w:tc>
        <w:tc>
          <w:tcPr>
            <w:tcW w:w="5103" w:type="dxa"/>
            <w:noWrap/>
            <w:vAlign w:val="center"/>
            <w:hideMark/>
          </w:tcPr>
          <w:p w14:paraId="2E66D42C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45179513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68A6A9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CE9695" w14:textId="1364D440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NOA70896</w:t>
            </w:r>
          </w:p>
        </w:tc>
        <w:tc>
          <w:tcPr>
            <w:tcW w:w="5103" w:type="dxa"/>
            <w:noWrap/>
            <w:vAlign w:val="center"/>
            <w:hideMark/>
          </w:tcPr>
          <w:p w14:paraId="6473AF43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Noack Rosen</w:t>
            </w:r>
          </w:p>
        </w:tc>
      </w:tr>
      <w:tr w:rsidR="001C3159" w:rsidRPr="00151ADA" w14:paraId="1ADFC97C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BEDDC8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4F205E" w14:textId="186D616D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NOA150097</w:t>
            </w:r>
          </w:p>
        </w:tc>
        <w:tc>
          <w:tcPr>
            <w:tcW w:w="5103" w:type="dxa"/>
            <w:noWrap/>
            <w:vAlign w:val="center"/>
            <w:hideMark/>
          </w:tcPr>
          <w:p w14:paraId="0B998068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Noack Rosen</w:t>
            </w:r>
          </w:p>
        </w:tc>
      </w:tr>
      <w:tr w:rsidR="001C3159" w:rsidRPr="00151ADA" w14:paraId="2823B1B0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6415A43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AS034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30895D" w14:textId="12532E5C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NOA130400</w:t>
            </w:r>
          </w:p>
        </w:tc>
        <w:tc>
          <w:tcPr>
            <w:tcW w:w="5103" w:type="dxa"/>
            <w:noWrap/>
            <w:vAlign w:val="center"/>
            <w:hideMark/>
          </w:tcPr>
          <w:p w14:paraId="3512AA80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Noack Rosen</w:t>
            </w:r>
          </w:p>
        </w:tc>
      </w:tr>
      <w:tr w:rsidR="001C3159" w:rsidRPr="00151ADA" w14:paraId="65A0B853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C6487D2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BB9028" w14:textId="035E31FE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NOA83100B</w:t>
            </w:r>
          </w:p>
        </w:tc>
        <w:tc>
          <w:tcPr>
            <w:tcW w:w="5103" w:type="dxa"/>
            <w:noWrap/>
            <w:vAlign w:val="center"/>
            <w:hideMark/>
          </w:tcPr>
          <w:p w14:paraId="31961497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Noack Rosen</w:t>
            </w:r>
          </w:p>
        </w:tc>
      </w:tr>
      <w:tr w:rsidR="001C3159" w:rsidRPr="00151ADA" w14:paraId="712219BA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CC2F5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4087EC" w14:textId="45DE6E34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NOA195097</w:t>
            </w:r>
          </w:p>
        </w:tc>
        <w:tc>
          <w:tcPr>
            <w:tcW w:w="5103" w:type="dxa"/>
            <w:noWrap/>
            <w:vAlign w:val="center"/>
            <w:hideMark/>
          </w:tcPr>
          <w:p w14:paraId="53AB63D7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Noack Rosen</w:t>
            </w:r>
          </w:p>
        </w:tc>
      </w:tr>
      <w:tr w:rsidR="001C3159" w:rsidRPr="00151ADA" w14:paraId="1F4040B5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441E09E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AS037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52E48B" w14:textId="271726E4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NOA75800</w:t>
            </w:r>
          </w:p>
        </w:tc>
        <w:tc>
          <w:tcPr>
            <w:tcW w:w="5103" w:type="dxa"/>
            <w:noWrap/>
            <w:vAlign w:val="center"/>
            <w:hideMark/>
          </w:tcPr>
          <w:p w14:paraId="3D16657D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Noack Rosen</w:t>
            </w:r>
          </w:p>
        </w:tc>
      </w:tr>
      <w:tr w:rsidR="001C3159" w:rsidRPr="00151ADA" w14:paraId="7D960782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FF207D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8E5938" w14:textId="1683F904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NOA97400A</w:t>
            </w:r>
          </w:p>
        </w:tc>
        <w:tc>
          <w:tcPr>
            <w:tcW w:w="5103" w:type="dxa"/>
            <w:noWrap/>
            <w:vAlign w:val="center"/>
            <w:hideMark/>
          </w:tcPr>
          <w:p w14:paraId="1C016BEC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Noack Rosen</w:t>
            </w:r>
          </w:p>
        </w:tc>
      </w:tr>
      <w:tr w:rsidR="001C3159" w:rsidRPr="00151ADA" w14:paraId="28D2124E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FAB1111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lastRenderedPageBreak/>
              <w:t>AS039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BAA957" w14:textId="4C41F350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NOA23104</w:t>
            </w:r>
          </w:p>
        </w:tc>
        <w:tc>
          <w:tcPr>
            <w:tcW w:w="5103" w:type="dxa"/>
            <w:noWrap/>
            <w:vAlign w:val="center"/>
            <w:hideMark/>
          </w:tcPr>
          <w:p w14:paraId="73FF6BA8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Noack Rosen</w:t>
            </w:r>
          </w:p>
        </w:tc>
      </w:tr>
      <w:tr w:rsidR="001C3159" w:rsidRPr="00151ADA" w14:paraId="55209492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E1500FF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D3F521" w14:textId="010B0E61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NOA16071</w:t>
            </w:r>
          </w:p>
        </w:tc>
        <w:tc>
          <w:tcPr>
            <w:tcW w:w="5103" w:type="dxa"/>
            <w:noWrap/>
            <w:vAlign w:val="center"/>
            <w:hideMark/>
          </w:tcPr>
          <w:p w14:paraId="2C6FB933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Noack Rosen</w:t>
            </w:r>
          </w:p>
        </w:tc>
      </w:tr>
      <w:tr w:rsidR="001C3159" w:rsidRPr="00151ADA" w14:paraId="0EB7CBDC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F083F9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AS041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03C69D" w14:textId="691C0921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NOA51071</w:t>
            </w:r>
          </w:p>
        </w:tc>
        <w:tc>
          <w:tcPr>
            <w:tcW w:w="5103" w:type="dxa"/>
            <w:noWrap/>
            <w:vAlign w:val="center"/>
            <w:hideMark/>
          </w:tcPr>
          <w:p w14:paraId="7EE76918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Noack Rosen</w:t>
            </w:r>
          </w:p>
        </w:tc>
      </w:tr>
      <w:tr w:rsidR="001C3159" w:rsidRPr="00151ADA" w14:paraId="39691B48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C14806D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AS042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8FB6B4" w14:textId="09572995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NOA13702A</w:t>
            </w:r>
          </w:p>
        </w:tc>
        <w:tc>
          <w:tcPr>
            <w:tcW w:w="5103" w:type="dxa"/>
            <w:noWrap/>
            <w:vAlign w:val="center"/>
            <w:hideMark/>
          </w:tcPr>
          <w:p w14:paraId="196100D1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Noack Rosen</w:t>
            </w:r>
          </w:p>
        </w:tc>
      </w:tr>
      <w:tr w:rsidR="001C3159" w:rsidRPr="00151ADA" w14:paraId="5813D089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0486C5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AS043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709DD2" w14:textId="72422975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NOA20054</w:t>
            </w:r>
          </w:p>
        </w:tc>
        <w:tc>
          <w:tcPr>
            <w:tcW w:w="5103" w:type="dxa"/>
            <w:noWrap/>
            <w:vAlign w:val="center"/>
            <w:hideMark/>
          </w:tcPr>
          <w:p w14:paraId="0C6349D3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Noack Rosen</w:t>
            </w:r>
          </w:p>
        </w:tc>
      </w:tr>
      <w:tr w:rsidR="001C3159" w:rsidRPr="00151ADA" w14:paraId="496B2F2B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B33EA0B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66C67" w14:textId="2095A24D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Korgretaum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4899A567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7992E9F7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FFD5ACA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AS045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90CCE1" w14:textId="77B46C96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Korditwol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3F1090E1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196C11A3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426ADF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AS046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EC41FC" w14:textId="7C3E826E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Taninaso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44AC19F1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49018C2B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1ED60F2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AS047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AD0FBC" w14:textId="04D22B5C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Korsilu06</w:t>
            </w:r>
          </w:p>
        </w:tc>
        <w:tc>
          <w:tcPr>
            <w:tcW w:w="5103" w:type="dxa"/>
            <w:noWrap/>
            <w:vAlign w:val="center"/>
            <w:hideMark/>
          </w:tcPr>
          <w:p w14:paraId="0C4187C0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299DC52A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B6B2908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AS048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1208D3" w14:textId="67D9D0AB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Korfruisala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03E9563B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34310379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4A1AAC9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AS049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21A248" w14:textId="386240C5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Korfliaumi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4A5B8603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09A6D539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75EFF63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786F46" w14:textId="51E54B9E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Korfizzlem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1151C95E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09EF67CC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4E966A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AS051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1ED4EE1" w14:textId="6D89C6CE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Kaiser von Lautern</w:t>
            </w:r>
          </w:p>
        </w:tc>
        <w:tc>
          <w:tcPr>
            <w:tcW w:w="5103" w:type="dxa"/>
            <w:noWrap/>
            <w:vAlign w:val="center"/>
            <w:hideMark/>
          </w:tcPr>
          <w:p w14:paraId="47F7D692" w14:textId="51642681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Karl Heinz </w:t>
            </w: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Michler</w:t>
            </w:r>
          </w:p>
        </w:tc>
      </w:tr>
      <w:tr w:rsidR="001C3159" w:rsidRPr="00151ADA" w14:paraId="53D8B542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6DBEE6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AS052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414376" w14:textId="6C568E4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Korhubkah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5BC5F1C3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4E1FF806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AE82A3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AS053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D68301" w14:textId="58A5188F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Koroutofko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306C8466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BF3F8E" w14:paraId="22708DFE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0286A0" w14:textId="3527F138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AS054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F3A58D" w14:textId="740D3CB2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616595">
              <w:rPr>
                <w:rFonts w:ascii="Calibri" w:hAnsi="Calibri" w:cs="Calibri"/>
                <w:color w:val="000000"/>
                <w:sz w:val="18"/>
                <w:szCs w:val="18"/>
              </w:rPr>
              <w:t>PEACLOE</w:t>
            </w:r>
          </w:p>
        </w:tc>
        <w:tc>
          <w:tcPr>
            <w:tcW w:w="5103" w:type="dxa"/>
            <w:noWrap/>
            <w:vAlign w:val="center"/>
            <w:hideMark/>
          </w:tcPr>
          <w:p w14:paraId="451A7112" w14:textId="3758D283" w:rsidR="001C3159" w:rsidRPr="00BF3F8E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BF3F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Colin A. Pearce</w:t>
            </w:r>
          </w:p>
        </w:tc>
      </w:tr>
      <w:tr w:rsidR="001C3159" w:rsidRPr="00BF3F8E" w14:paraId="1117ADCE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040391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AS055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09B7A7" w14:textId="01882894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BF3F8E">
              <w:rPr>
                <w:rFonts w:ascii="Calibri" w:hAnsi="Calibri" w:cs="Calibri"/>
                <w:color w:val="000000"/>
                <w:sz w:val="18"/>
                <w:szCs w:val="18"/>
              </w:rPr>
              <w:t>Korhumalex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7BD763AC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3621F170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473761A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AS056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869B1C" w14:textId="34696EC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BF3F8E">
              <w:rPr>
                <w:rFonts w:ascii="Calibri" w:hAnsi="Calibri" w:cs="Calibri"/>
                <w:color w:val="000000"/>
                <w:sz w:val="18"/>
                <w:szCs w:val="18"/>
              </w:rPr>
              <w:t>Kormolibla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02F96EF2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5B68C3B2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38200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AS057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31317D" w14:textId="5B99A0BB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Kormonali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754461CC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7AEC58E3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D2875C7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3B45A1" w14:textId="45AA6940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Koradigel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20EB38BC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63125A71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1AFF70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AS059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C65903" w14:textId="20600141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Korhulth002</w:t>
            </w:r>
          </w:p>
        </w:tc>
        <w:tc>
          <w:tcPr>
            <w:tcW w:w="5103" w:type="dxa"/>
            <w:noWrap/>
            <w:vAlign w:val="center"/>
            <w:hideMark/>
          </w:tcPr>
          <w:p w14:paraId="3A517C17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79E3AA96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2483F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AS060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E71EDA" w14:textId="54150344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Kordiagraf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06976AAA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494359CE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E142A7D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EC9C3" w14:textId="232B5DBD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Kormelpea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0A7F1B3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7B72F1B1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7D90B5A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AS062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955B88" w14:textId="164FA3D6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Korcharblu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28E53019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5E90BF21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AEFF80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AS063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8C9010" w14:textId="0B2D10C3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Lenalbi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0A7FA95B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Lens Roses</w:t>
            </w:r>
          </w:p>
        </w:tc>
      </w:tr>
      <w:tr w:rsidR="001C3159" w:rsidRPr="00151ADA" w14:paraId="5BBCCA20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201423B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AS064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56CB31" w14:textId="2EE63194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Meihadrall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5DBDF71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MEILLAND International</w:t>
            </w:r>
          </w:p>
        </w:tc>
      </w:tr>
      <w:tr w:rsidR="001C3159" w:rsidRPr="00151ADA" w14:paraId="28C46688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4A3243C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AS065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B2003E" w14:textId="7E60C983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Meipelmel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14C01A7A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MEILLAND International</w:t>
            </w:r>
          </w:p>
        </w:tc>
      </w:tr>
      <w:tr w:rsidR="001C3159" w:rsidRPr="00151ADA" w14:paraId="744AEDCD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D6D6B87" w14:textId="3689D140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AS066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C2F0CF" w14:textId="711B24D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Adamariat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269D1C1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NIRP International S.A.</w:t>
            </w:r>
          </w:p>
        </w:tc>
      </w:tr>
      <w:tr w:rsidR="001C3159" w:rsidRPr="00151ADA" w14:paraId="5A64FCBE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91B6B3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AS067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1ADA26" w14:textId="604417DD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Delagak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2F2FDE0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Delbard</w:t>
            </w:r>
            <w:proofErr w:type="spellEnd"/>
          </w:p>
        </w:tc>
      </w:tr>
      <w:tr w:rsidR="001C3159" w:rsidRPr="00151ADA" w14:paraId="138A9A58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F40F530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AS068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0B2F6B" w14:textId="5102E46D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Chewrocko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0A26F4D1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Warners Roses Ltd</w:t>
            </w:r>
          </w:p>
        </w:tc>
      </w:tr>
      <w:tr w:rsidR="001C3159" w:rsidRPr="00151ADA" w14:paraId="32C7F39F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4FE016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AS069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5475B8" w14:textId="23D78B06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Sanders White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Rambler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693509DB" w14:textId="0699750A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Sander &amp;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Sons</w:t>
            </w:r>
            <w:proofErr w:type="spellEnd"/>
          </w:p>
        </w:tc>
      </w:tr>
      <w:tr w:rsidR="001C3159" w:rsidRPr="00151ADA" w14:paraId="740CC8D6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BD9E52B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396442" w14:textId="72D5069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Radbrite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01C81651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Star Roses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and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Plants</w:t>
            </w:r>
            <w:proofErr w:type="spellEnd"/>
          </w:p>
        </w:tc>
      </w:tr>
      <w:tr w:rsidR="001C3159" w:rsidRPr="00151ADA" w14:paraId="54209A76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981A86A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AS071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26BFD9" w14:textId="29BE8263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Tanledolg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5F9AE3C3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0FC64168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1D28CEB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AS072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74C401" w14:textId="78D9AB7D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Korelifur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6B90096B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32DD6B42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3C7DA91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AS073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18D7D2" w14:textId="58037A3A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Korsilu07</w:t>
            </w:r>
          </w:p>
        </w:tc>
        <w:tc>
          <w:tcPr>
            <w:tcW w:w="5103" w:type="dxa"/>
            <w:noWrap/>
            <w:vAlign w:val="center"/>
            <w:hideMark/>
          </w:tcPr>
          <w:p w14:paraId="051C89C1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0EDCCE8F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689B0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AS074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0FD2B4" w14:textId="58B5AC83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Korelpusch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6D130CBE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095679B1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7ED0F67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74B8E2" w14:textId="622DEFBE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TAN99176</w:t>
            </w:r>
          </w:p>
        </w:tc>
        <w:tc>
          <w:tcPr>
            <w:tcW w:w="5103" w:type="dxa"/>
            <w:noWrap/>
            <w:vAlign w:val="center"/>
            <w:hideMark/>
          </w:tcPr>
          <w:p w14:paraId="54E5A778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66741B1B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5873FA2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AS076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A11CDE" w14:textId="7107C598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MEHV9601</w:t>
            </w:r>
          </w:p>
        </w:tc>
        <w:tc>
          <w:tcPr>
            <w:tcW w:w="5103" w:type="dxa"/>
            <w:noWrap/>
            <w:vAlign w:val="center"/>
            <w:hideMark/>
          </w:tcPr>
          <w:p w14:paraId="7FDD4384" w14:textId="27C20846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61659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Bernard Mehring</w:t>
            </w:r>
          </w:p>
        </w:tc>
      </w:tr>
      <w:tr w:rsidR="001C3159" w:rsidRPr="00151ADA" w14:paraId="5409B8A1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F40DA4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AS077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02150E" w14:textId="3B5C6DFD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TAN12628</w:t>
            </w:r>
          </w:p>
        </w:tc>
        <w:tc>
          <w:tcPr>
            <w:tcW w:w="5103" w:type="dxa"/>
            <w:noWrap/>
            <w:vAlign w:val="center"/>
            <w:hideMark/>
          </w:tcPr>
          <w:p w14:paraId="58EE9652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2BBB506C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3FCE776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484DB7" w14:textId="2DB444A9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Tanrezlaw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38DA59FF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4FD9D69C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C090F5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AS079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9E1064" w14:textId="550C873D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Korlitare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54E77E01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5BF648F6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30B0E3D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2E25C3" w14:textId="768C87AB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Korgellan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276B5706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W. Kordes' Söhne Rosenschulen GmbH &amp; Co. KG</w:t>
            </w:r>
          </w:p>
        </w:tc>
      </w:tr>
      <w:tr w:rsidR="001C3159" w:rsidRPr="00151ADA" w14:paraId="70C8E0D9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259DFA9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lastRenderedPageBreak/>
              <w:t>AS081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E60527" w14:textId="3E2AC032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TAN97274</w:t>
            </w:r>
          </w:p>
        </w:tc>
        <w:tc>
          <w:tcPr>
            <w:tcW w:w="5103" w:type="dxa"/>
            <w:noWrap/>
            <w:vAlign w:val="center"/>
            <w:hideMark/>
          </w:tcPr>
          <w:p w14:paraId="3F6069D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5F554F2E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566E82E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AS082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61696" w14:textId="16C6050C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TAN05281</w:t>
            </w:r>
          </w:p>
        </w:tc>
        <w:tc>
          <w:tcPr>
            <w:tcW w:w="5103" w:type="dxa"/>
            <w:noWrap/>
            <w:vAlign w:val="center"/>
            <w:hideMark/>
          </w:tcPr>
          <w:p w14:paraId="10FD4539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2D35DD12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CB8FBE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AS083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566BC7" w14:textId="63A41CDA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Tanallepa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50717F8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15D838FC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66EC78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AS084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8F3D5" w14:textId="09A120FB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TAN00847</w:t>
            </w:r>
          </w:p>
        </w:tc>
        <w:tc>
          <w:tcPr>
            <w:tcW w:w="5103" w:type="dxa"/>
            <w:noWrap/>
            <w:vAlign w:val="center"/>
            <w:hideMark/>
          </w:tcPr>
          <w:p w14:paraId="1DDF2D4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100CA698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30EE6A1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AS085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B2621E" w14:textId="5A5ADEF3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Mermaid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0F6AD226" w14:textId="171E287F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Paul</w:t>
            </w:r>
          </w:p>
        </w:tc>
      </w:tr>
      <w:tr w:rsidR="001C3159" w:rsidRPr="00151ADA" w14:paraId="2153C9AE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05FBDD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AS086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025918" w14:textId="78DC8992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Honey Bee</w:t>
            </w:r>
          </w:p>
        </w:tc>
        <w:tc>
          <w:tcPr>
            <w:tcW w:w="5103" w:type="dxa"/>
            <w:noWrap/>
            <w:vAlign w:val="center"/>
            <w:hideMark/>
          </w:tcPr>
          <w:p w14:paraId="6920907C" w14:textId="7430EFCA" w:rsidR="001C3159" w:rsidRPr="00863A79" w:rsidRDefault="006F2994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unknown</w:t>
            </w:r>
            <w:proofErr w:type="spellEnd"/>
          </w:p>
        </w:tc>
      </w:tr>
      <w:tr w:rsidR="001C3159" w:rsidRPr="00151ADA" w14:paraId="57D9A028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6CC984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AS087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7B945C" w14:textId="11186E69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TAN04341</w:t>
            </w:r>
          </w:p>
        </w:tc>
        <w:tc>
          <w:tcPr>
            <w:tcW w:w="5103" w:type="dxa"/>
            <w:noWrap/>
            <w:vAlign w:val="center"/>
            <w:hideMark/>
          </w:tcPr>
          <w:p w14:paraId="3DF76B3C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1AF19C13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E203AF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AS088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B432A8" w14:textId="37D54E3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TAN04608</w:t>
            </w:r>
          </w:p>
        </w:tc>
        <w:tc>
          <w:tcPr>
            <w:tcW w:w="5103" w:type="dxa"/>
            <w:noWrap/>
            <w:vAlign w:val="center"/>
            <w:hideMark/>
          </w:tcPr>
          <w:p w14:paraId="730827F3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122A2DCB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1FD560D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AS089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DAFFB3" w14:textId="13E8BEA4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TAN09414</w:t>
            </w:r>
          </w:p>
        </w:tc>
        <w:tc>
          <w:tcPr>
            <w:tcW w:w="5103" w:type="dxa"/>
            <w:noWrap/>
            <w:vAlign w:val="center"/>
            <w:hideMark/>
          </w:tcPr>
          <w:p w14:paraId="22903ABD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3DE0F9A7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72B8302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4DE1C1" w14:textId="3804654F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TAN09505</w:t>
            </w:r>
          </w:p>
        </w:tc>
        <w:tc>
          <w:tcPr>
            <w:tcW w:w="5103" w:type="dxa"/>
            <w:noWrap/>
            <w:vAlign w:val="center"/>
            <w:hideMark/>
          </w:tcPr>
          <w:p w14:paraId="55DA9708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11B86BD3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D65D25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AS091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C060B6" w14:textId="33D5EA71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Taniripsa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4B4ADACB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0D27354E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B0D3B77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AS092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AF3ECF" w14:textId="15E0701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TAN03525</w:t>
            </w:r>
          </w:p>
        </w:tc>
        <w:tc>
          <w:tcPr>
            <w:tcW w:w="5103" w:type="dxa"/>
            <w:noWrap/>
            <w:vAlign w:val="center"/>
            <w:hideMark/>
          </w:tcPr>
          <w:p w14:paraId="5F0991B2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Rosen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Tantau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Vertrieb GmbH &amp; Co. KG</w:t>
            </w:r>
          </w:p>
        </w:tc>
      </w:tr>
      <w:tr w:rsidR="001C3159" w:rsidRPr="00151ADA" w14:paraId="0AC272E0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34AA6F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AS093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7B2788" w14:textId="48DFB67A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863A7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en-GB" w:eastAsia="de-DE"/>
              </w:rPr>
              <w:t>R.foetida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 xml:space="preserve"> 'Soleil d´Or'</w:t>
            </w:r>
          </w:p>
        </w:tc>
        <w:tc>
          <w:tcPr>
            <w:tcW w:w="5103" w:type="dxa"/>
            <w:noWrap/>
            <w:vAlign w:val="center"/>
            <w:hideMark/>
          </w:tcPr>
          <w:p w14:paraId="06A889FD" w14:textId="3D72F139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proofErr w:type="spellStart"/>
            <w:r w:rsidRPr="00B170D6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Pernet-Ducher</w:t>
            </w:r>
            <w:proofErr w:type="spellEnd"/>
          </w:p>
        </w:tc>
      </w:tr>
      <w:tr w:rsidR="001C3159" w:rsidRPr="00151ADA" w:rsidDel="0070532D" w14:paraId="16B58BB4" w14:textId="5AF15E2A" w:rsidTr="001C3159">
        <w:trPr>
          <w:trHeight w:val="300"/>
          <w:del w:id="2" w:author="Laurine" w:date="2025-03-31T11:17:00Z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0BDA52F" w14:textId="5823D79D" w:rsidR="001C3159" w:rsidRPr="00863A79" w:rsidDel="0070532D" w:rsidRDefault="001C3159" w:rsidP="001C3159">
            <w:pPr>
              <w:spacing w:before="0" w:after="0"/>
              <w:rPr>
                <w:del w:id="3" w:author="Laurine" w:date="2025-03-31T11:17:00Z"/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del w:id="4" w:author="Laurine" w:date="2025-03-31T11:17:00Z">
              <w:r w:rsidRPr="00863A79" w:rsidDel="0070532D"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de-DE" w:eastAsia="de-DE"/>
                </w:rPr>
                <w:delText>AS094</w:delText>
              </w:r>
            </w:del>
          </w:p>
        </w:tc>
        <w:tc>
          <w:tcPr>
            <w:tcW w:w="2268" w:type="dxa"/>
            <w:shd w:val="clear" w:color="auto" w:fill="auto"/>
            <w:vAlign w:val="center"/>
          </w:tcPr>
          <w:p w14:paraId="6676E38C" w14:textId="71CBC34D" w:rsidR="001C3159" w:rsidRPr="00863A79" w:rsidDel="0070532D" w:rsidRDefault="001C3159" w:rsidP="001C3159">
            <w:pPr>
              <w:spacing w:before="0" w:after="0"/>
              <w:rPr>
                <w:del w:id="5" w:author="Laurine" w:date="2025-03-31T11:17:00Z"/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del w:id="6" w:author="Laurine" w:date="2025-03-31T11:17:00Z">
              <w:r w:rsidRPr="00863A79" w:rsidDel="0070532D">
                <w:rPr>
                  <w:rFonts w:ascii="Calibri" w:eastAsia="Times New Roman" w:hAnsi="Calibri" w:cs="Calibri"/>
                  <w:i/>
                  <w:iCs/>
                  <w:color w:val="000000"/>
                  <w:sz w:val="18"/>
                  <w:szCs w:val="18"/>
                  <w:lang w:val="de-DE" w:eastAsia="de-DE"/>
                </w:rPr>
                <w:delText>R. mollis</w:delText>
              </w:r>
            </w:del>
          </w:p>
        </w:tc>
        <w:tc>
          <w:tcPr>
            <w:tcW w:w="5103" w:type="dxa"/>
            <w:noWrap/>
            <w:vAlign w:val="center"/>
            <w:hideMark/>
          </w:tcPr>
          <w:p w14:paraId="7A046C24" w14:textId="31105749" w:rsidR="001C3159" w:rsidRPr="00863A79" w:rsidDel="0070532D" w:rsidRDefault="001C3159" w:rsidP="001C3159">
            <w:pPr>
              <w:spacing w:before="0" w:after="0"/>
              <w:rPr>
                <w:del w:id="7" w:author="Laurine" w:date="2025-03-31T11:17:00Z"/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de-DE" w:eastAsia="de-DE"/>
              </w:rPr>
            </w:pPr>
          </w:p>
        </w:tc>
      </w:tr>
      <w:tr w:rsidR="001C3159" w:rsidRPr="00151ADA" w14:paraId="59DAF87C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DBD3E26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AS095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615C3" w14:textId="4B045091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de-DE" w:eastAsia="de-DE"/>
              </w:rPr>
              <w:t xml:space="preserve">Rosa </w:t>
            </w:r>
            <w:proofErr w:type="spellStart"/>
            <w:r w:rsidRPr="00863A7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de-DE" w:eastAsia="de-DE"/>
              </w:rPr>
              <w:t>majalis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93/09-01</w:t>
            </w:r>
          </w:p>
        </w:tc>
        <w:tc>
          <w:tcPr>
            <w:tcW w:w="5103" w:type="dxa"/>
            <w:noWrap/>
            <w:vAlign w:val="center"/>
            <w:hideMark/>
          </w:tcPr>
          <w:p w14:paraId="347DD180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own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crossings</w:t>
            </w:r>
            <w:proofErr w:type="spellEnd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, </w:t>
            </w:r>
            <w:proofErr w:type="spellStart"/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Debener</w:t>
            </w:r>
            <w:proofErr w:type="spellEnd"/>
          </w:p>
        </w:tc>
      </w:tr>
      <w:tr w:rsidR="001C3159" w:rsidRPr="00151ADA" w14:paraId="298FF13A" w14:textId="77777777" w:rsidTr="001C3159">
        <w:trPr>
          <w:trHeight w:val="300"/>
        </w:trPr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07B96D9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AS096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56C897" w14:textId="5ED32559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de-DE" w:eastAsia="de-DE"/>
              </w:rPr>
            </w:pPr>
            <w:r w:rsidRPr="00863A7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de-DE" w:eastAsia="de-DE"/>
              </w:rPr>
              <w:t xml:space="preserve">R. </w:t>
            </w:r>
            <w:proofErr w:type="spellStart"/>
            <w:r w:rsidRPr="00863A79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de-DE" w:eastAsia="de-DE"/>
              </w:rPr>
              <w:t>spinosissima</w:t>
            </w:r>
            <w:proofErr w:type="spellEnd"/>
          </w:p>
        </w:tc>
        <w:tc>
          <w:tcPr>
            <w:tcW w:w="5103" w:type="dxa"/>
            <w:noWrap/>
            <w:vAlign w:val="center"/>
            <w:hideMark/>
          </w:tcPr>
          <w:p w14:paraId="7C5A26D0" w14:textId="77777777" w:rsidR="001C3159" w:rsidRPr="00863A79" w:rsidRDefault="001C3159" w:rsidP="001C3159">
            <w:pPr>
              <w:spacing w:before="0" w:after="0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de-DE" w:eastAsia="de-DE"/>
              </w:rPr>
            </w:pPr>
          </w:p>
        </w:tc>
      </w:tr>
    </w:tbl>
    <w:p w14:paraId="366BBBF4" w14:textId="77777777" w:rsidR="00B07A4D" w:rsidRDefault="00B07A4D" w:rsidP="00B07A4D">
      <w:pPr>
        <w:rPr>
          <w:lang w:val="en-GB"/>
        </w:rPr>
      </w:pPr>
    </w:p>
    <w:p w14:paraId="4EBEDD7F" w14:textId="77777777" w:rsidR="00B07A4D" w:rsidRDefault="00B07A4D" w:rsidP="00B07A4D">
      <w:pPr>
        <w:rPr>
          <w:lang w:val="en-GB"/>
        </w:rPr>
      </w:pPr>
    </w:p>
    <w:p w14:paraId="0B443CBD" w14:textId="77777777" w:rsidR="00B07A4D" w:rsidRDefault="00B07A4D" w:rsidP="00B07A4D">
      <w:pPr>
        <w:rPr>
          <w:lang w:val="en-GB"/>
        </w:rPr>
      </w:pPr>
    </w:p>
    <w:p w14:paraId="04EDDEEF" w14:textId="77777777" w:rsidR="00B07A4D" w:rsidRPr="00B164BB" w:rsidRDefault="00B07A4D" w:rsidP="00B164BB">
      <w:pPr>
        <w:ind w:left="1440" w:hanging="360"/>
        <w:rPr>
          <w:lang w:val="en-GB"/>
        </w:rPr>
      </w:pPr>
    </w:p>
    <w:p w14:paraId="3953174B" w14:textId="261DA82E" w:rsidR="002F102B" w:rsidRDefault="00CA3961" w:rsidP="00455D42">
      <w:pPr>
        <w:rPr>
          <w:lang w:val="en-GB"/>
        </w:rPr>
        <w:sectPr w:rsidR="002F102B" w:rsidSect="0093429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  <w:r>
        <w:rPr>
          <w:lang w:val="en-GB"/>
        </w:rPr>
        <w:br w:type="page"/>
      </w:r>
    </w:p>
    <w:p w14:paraId="29EAA243" w14:textId="1851583D" w:rsidR="00762B45" w:rsidRPr="00565BA1" w:rsidRDefault="00762B45" w:rsidP="00565BA1">
      <w:pPr>
        <w:pStyle w:val="Beschriftung"/>
        <w:rPr>
          <w:rPrChange w:id="8" w:author="Laurine" w:date="2025-04-01T10:36:00Z">
            <w:rPr>
              <w:lang w:val="en-GB"/>
            </w:rPr>
          </w:rPrChange>
        </w:rPr>
      </w:pPr>
      <w:r w:rsidRPr="0001436A">
        <w:lastRenderedPageBreak/>
        <w:t xml:space="preserve">Supplementary </w:t>
      </w:r>
      <w:r>
        <w:t>Table</w:t>
      </w:r>
      <w:r w:rsidRPr="0001436A">
        <w:t xml:space="preserve"> </w:t>
      </w:r>
      <w:r w:rsidRPr="00420DB4">
        <w:t>2</w:t>
      </w:r>
      <w:r w:rsidRPr="0001436A">
        <w:t>.</w:t>
      </w:r>
      <w:r w:rsidRPr="001549D3">
        <w:t xml:space="preserve"> </w:t>
      </w:r>
      <w:r w:rsidRPr="00762B45">
        <w:rPr>
          <w:lang w:val="en-GB"/>
        </w:rPr>
        <w:t>PACE Primer</w:t>
      </w:r>
      <w:r w:rsidR="009A6AF4">
        <w:rPr>
          <w:lang w:val="en-GB"/>
        </w:rPr>
        <w:t xml:space="preserve"> Sequences</w:t>
      </w:r>
      <w:r w:rsidR="00353FEF">
        <w:rPr>
          <w:lang w:val="en-GB"/>
        </w:rPr>
        <w:t>.</w:t>
      </w:r>
      <w:ins w:id="9" w:author="Laurine" w:date="2025-04-01T10:36:00Z">
        <w:r w:rsidR="00565BA1">
          <w:rPr>
            <w:lang w:val="en-GB"/>
          </w:rPr>
          <w:t xml:space="preserve"> </w:t>
        </w:r>
        <w:r w:rsidR="00565BA1" w:rsidRPr="00565BA1">
          <w:rPr>
            <w:b w:val="0"/>
          </w:rPr>
          <w:t xml:space="preserve">Markers in bold were previously described in publications by </w:t>
        </w:r>
      </w:ins>
      <w:customXmlInsRangeStart w:id="10" w:author="Laurine" w:date="2025-04-01T10:36:00Z"/>
      <w:sdt>
        <w:sdtPr>
          <w:rPr>
            <w:b w:val="0"/>
          </w:rPr>
          <w:alias w:val="To edit, see citavi.com/edit"/>
          <w:tag w:val="CitaviPlaceholder#b94dadce-aece-4bf6-9d6a-12a9f7b1356b"/>
          <w:id w:val="1500232469"/>
          <w:placeholder>
            <w:docPart w:val="CD9B1BFAAE444B2786D0A739195CC80C"/>
          </w:placeholder>
        </w:sdtPr>
        <w:sdtContent>
          <w:customXmlInsRangeEnd w:id="10"/>
          <w:ins w:id="11" w:author="Laurine" w:date="2025-04-01T10:36:00Z">
            <w:r w:rsidR="00565BA1" w:rsidRPr="00565BA1">
              <w:rPr>
                <w:b w:val="0"/>
              </w:rPr>
              <w:fldChar w:fldCharType="begin"/>
            </w:r>
            <w:r w:rsidR="00565BA1" w:rsidRPr="00565BA1">
              <w:rPr>
                <w:b w:val="0"/>
              </w:rPr>
              <w:instrText>ADDIN CitaviPlaceholder{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}</w:instrText>
            </w:r>
            <w:r w:rsidR="00565BA1" w:rsidRPr="00565BA1">
              <w:rPr>
                <w:b w:val="0"/>
              </w:rPr>
              <w:fldChar w:fldCharType="separate"/>
            </w:r>
            <w:proofErr w:type="spellStart"/>
            <w:r w:rsidR="00565BA1" w:rsidRPr="00565BA1">
              <w:rPr>
                <w:b w:val="0"/>
              </w:rPr>
              <w:t>Hibrand</w:t>
            </w:r>
            <w:proofErr w:type="spellEnd"/>
            <w:r w:rsidR="00565BA1" w:rsidRPr="00565BA1">
              <w:rPr>
                <w:b w:val="0"/>
              </w:rPr>
              <w:t xml:space="preserve"> Saint-</w:t>
            </w:r>
            <w:proofErr w:type="spellStart"/>
            <w:r w:rsidR="00565BA1" w:rsidRPr="00565BA1">
              <w:rPr>
                <w:b w:val="0"/>
              </w:rPr>
              <w:t>Oyant</w:t>
            </w:r>
            <w:proofErr w:type="spellEnd"/>
            <w:r w:rsidR="00565BA1" w:rsidRPr="00565BA1">
              <w:rPr>
                <w:b w:val="0"/>
              </w:rPr>
              <w:t xml:space="preserve"> et al.</w:t>
            </w:r>
            <w:r w:rsidR="00565BA1" w:rsidRPr="00565BA1">
              <w:rPr>
                <w:b w:val="0"/>
              </w:rPr>
              <w:fldChar w:fldCharType="end"/>
            </w:r>
          </w:ins>
          <w:customXmlInsRangeStart w:id="12" w:author="Laurine" w:date="2025-04-01T10:36:00Z"/>
        </w:sdtContent>
      </w:sdt>
      <w:customXmlInsRangeEnd w:id="12"/>
      <w:ins w:id="13" w:author="Laurine" w:date="2025-04-01T10:36:00Z">
        <w:r w:rsidR="00565BA1" w:rsidRPr="00565BA1">
          <w:rPr>
            <w:b w:val="0"/>
          </w:rPr>
          <w:t xml:space="preserve"> </w:t>
        </w:r>
      </w:ins>
      <w:customXmlInsRangeStart w:id="14" w:author="Laurine" w:date="2025-04-01T10:36:00Z"/>
      <w:sdt>
        <w:sdtPr>
          <w:rPr>
            <w:b w:val="0"/>
          </w:rPr>
          <w:alias w:val="To edit, see citavi.com/edit"/>
          <w:tag w:val="CitaviPlaceholder#27668ba0-a299-4814-8238-d0d2408ec77a"/>
          <w:id w:val="-516533826"/>
          <w:placeholder>
            <w:docPart w:val="CD9B1BFAAE444B2786D0A739195CC80C"/>
          </w:placeholder>
        </w:sdtPr>
        <w:sdtContent>
          <w:customXmlInsRangeEnd w:id="14"/>
          <w:ins w:id="15" w:author="Laurine" w:date="2025-04-01T10:36:00Z">
            <w:r w:rsidR="00565BA1" w:rsidRPr="00565BA1">
              <w:rPr>
                <w:b w:val="0"/>
              </w:rPr>
              <w:fldChar w:fldCharType="begin"/>
            </w:r>
            <w:r w:rsidR="00565BA1" w:rsidRPr="00565BA1">
              <w:rPr>
                <w:b w:val="0"/>
              </w:rPr>
              <w:instrText>ADDIN CitaviPlaceholder{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}</w:instrText>
            </w:r>
            <w:r w:rsidR="00565BA1" w:rsidRPr="00565BA1">
              <w:rPr>
                <w:b w:val="0"/>
              </w:rPr>
              <w:fldChar w:fldCharType="separate"/>
            </w:r>
            <w:r w:rsidR="00565BA1" w:rsidRPr="00565BA1">
              <w:rPr>
                <w:b w:val="0"/>
              </w:rPr>
              <w:t>(2018)</w:t>
            </w:r>
            <w:r w:rsidR="00565BA1" w:rsidRPr="00565BA1">
              <w:rPr>
                <w:b w:val="0"/>
              </w:rPr>
              <w:fldChar w:fldCharType="end"/>
            </w:r>
          </w:ins>
          <w:customXmlInsRangeStart w:id="16" w:author="Laurine" w:date="2025-04-01T10:36:00Z"/>
        </w:sdtContent>
      </w:sdt>
      <w:customXmlInsRangeEnd w:id="16"/>
      <w:ins w:id="17" w:author="Laurine" w:date="2025-04-01T10:36:00Z">
        <w:r w:rsidR="00565BA1" w:rsidRPr="00565BA1">
          <w:rPr>
            <w:b w:val="0"/>
          </w:rPr>
          <w:t xml:space="preserve"> and </w:t>
        </w:r>
      </w:ins>
      <w:customXmlInsRangeStart w:id="18" w:author="Laurine" w:date="2025-04-01T10:36:00Z"/>
      <w:sdt>
        <w:sdtPr>
          <w:rPr>
            <w:b w:val="0"/>
          </w:rPr>
          <w:alias w:val="To edit, see citavi.com/edit"/>
          <w:tag w:val="CitaviPlaceholder#c71b27fd-9409-4744-a269-67f2e2d676b3"/>
          <w:id w:val="1796563901"/>
          <w:placeholder>
            <w:docPart w:val="CD9B1BFAAE444B2786D0A739195CC80C"/>
          </w:placeholder>
        </w:sdtPr>
        <w:sdtContent>
          <w:customXmlInsRangeEnd w:id="18"/>
          <w:ins w:id="19" w:author="Laurine" w:date="2025-04-01T10:36:00Z">
            <w:r w:rsidR="00565BA1" w:rsidRPr="00565BA1">
              <w:rPr>
                <w:b w:val="0"/>
              </w:rPr>
              <w:fldChar w:fldCharType="begin"/>
            </w:r>
            <w:r w:rsidR="00565BA1" w:rsidRPr="00565BA1">
              <w:rPr>
                <w:b w:val="0"/>
              </w:rPr>
              <w:instrText>ADDIN CitaviPlaceholder{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TdGFydFBhZ2UiOnsiJGlkIjoiNSIsIiR0eXBlIjoiU3dpc3NBY2FkZW1pYy5QYWdlTnVtYmVyLCBTd2lzc0FjYWRlbWljIiwiSXNGdWxseU51bWVyaWMiOmZhbHNlLCJOdW1iZXJpbmdUeXBlIjowLCJOdW1lcmFsU3lzdGVtIjowfX0sIlBlcnNvbk9ubHkiOnRydWU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mh0dHBzOi8vd3d3Lm1kcGkuY29tLzIyMjMtNzc0Ny8xMC81Lzg5NyIsIlVyaVN0cmluZyI6Imh0dHBzOi8vd3d3Lm1kcGkuY29tLzIyMjMtNzc0Ny8xMC81Lzg5Ny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}</w:instrText>
            </w:r>
            <w:r w:rsidR="00565BA1" w:rsidRPr="00565BA1">
              <w:rPr>
                <w:b w:val="0"/>
              </w:rPr>
              <w:fldChar w:fldCharType="separate"/>
            </w:r>
            <w:r w:rsidR="00565BA1" w:rsidRPr="00565BA1">
              <w:rPr>
                <w:b w:val="0"/>
              </w:rPr>
              <w:t>Schulz et al.</w:t>
            </w:r>
            <w:r w:rsidR="00565BA1" w:rsidRPr="00565BA1">
              <w:rPr>
                <w:b w:val="0"/>
              </w:rPr>
              <w:fldChar w:fldCharType="end"/>
            </w:r>
          </w:ins>
          <w:customXmlInsRangeStart w:id="20" w:author="Laurine" w:date="2025-04-01T10:36:00Z"/>
        </w:sdtContent>
      </w:sdt>
      <w:customXmlInsRangeEnd w:id="20"/>
      <w:ins w:id="21" w:author="Laurine" w:date="2025-04-01T10:36:00Z">
        <w:r w:rsidR="00565BA1" w:rsidRPr="00565BA1">
          <w:rPr>
            <w:b w:val="0"/>
          </w:rPr>
          <w:t xml:space="preserve"> </w:t>
        </w:r>
      </w:ins>
      <w:customXmlInsRangeStart w:id="22" w:author="Laurine" w:date="2025-04-01T10:36:00Z"/>
      <w:sdt>
        <w:sdtPr>
          <w:rPr>
            <w:b w:val="0"/>
          </w:rPr>
          <w:alias w:val="To edit, see citavi.com/edit"/>
          <w:tag w:val="CitaviPlaceholder#27cc90f9-3212-42a6-98fb-b8a17e73d401"/>
          <w:id w:val="1529300140"/>
          <w:placeholder>
            <w:docPart w:val="CD9B1BFAAE444B2786D0A739195CC80C"/>
          </w:placeholder>
        </w:sdtPr>
        <w:sdtContent>
          <w:customXmlInsRangeEnd w:id="22"/>
          <w:ins w:id="23" w:author="Laurine" w:date="2025-04-01T10:36:00Z">
            <w:r w:rsidR="00565BA1" w:rsidRPr="00565BA1">
              <w:rPr>
                <w:b w:val="0"/>
              </w:rPr>
              <w:fldChar w:fldCharType="begin"/>
            </w:r>
            <w:r w:rsidR="00565BA1" w:rsidRPr="00565BA1">
              <w:rPr>
                <w:b w:val="0"/>
              </w:rPr>
              <w:instrText>ADDIN CitaviPlaceholder{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odHRwczovL3d3dy5tZHBpLmNvbS8yMjIzLTc3NDcvMTAvNS84OTciLCJVcmlTdHJpbmciOiJodHRwczovL3d3dy5tZHBpLmNvbS8yMjIzLTc3NDcvMTAvNS84OTc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}</w:instrText>
            </w:r>
            <w:r w:rsidR="00565BA1" w:rsidRPr="00565BA1">
              <w:rPr>
                <w:b w:val="0"/>
              </w:rPr>
              <w:fldChar w:fldCharType="separate"/>
            </w:r>
            <w:r w:rsidR="00565BA1" w:rsidRPr="00565BA1">
              <w:rPr>
                <w:b w:val="0"/>
              </w:rPr>
              <w:t>(2021)</w:t>
            </w:r>
            <w:r w:rsidR="00565BA1" w:rsidRPr="00565BA1">
              <w:rPr>
                <w:b w:val="0"/>
              </w:rPr>
              <w:fldChar w:fldCharType="end"/>
            </w:r>
          </w:ins>
          <w:customXmlInsRangeStart w:id="24" w:author="Laurine" w:date="2025-04-01T10:36:00Z"/>
        </w:sdtContent>
      </w:sdt>
      <w:customXmlInsRangeEnd w:id="24"/>
      <w:ins w:id="25" w:author="Laurine" w:date="2025-04-01T10:36:00Z">
        <w:r w:rsidR="00565BA1" w:rsidRPr="00565BA1">
          <w:rPr>
            <w:b w:val="0"/>
          </w:rPr>
          <w:t>. The markers in red are significant for two separate phenotypic traits.</w:t>
        </w:r>
      </w:ins>
    </w:p>
    <w:tbl>
      <w:tblPr>
        <w:tblW w:w="1289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5"/>
        <w:gridCol w:w="2242"/>
        <w:gridCol w:w="3801"/>
        <w:gridCol w:w="3685"/>
        <w:gridCol w:w="2126"/>
      </w:tblGrid>
      <w:tr w:rsidR="00047AD1" w:rsidRPr="00047AD1" w14:paraId="1AFA5733" w14:textId="77777777" w:rsidTr="00047AD1">
        <w:trPr>
          <w:trHeight w:val="288"/>
        </w:trPr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E6E06F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047A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Trait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5E0E712C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Marker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B18826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Allele-</w:t>
            </w:r>
            <w:proofErr w:type="spellStart"/>
            <w:r w:rsidRPr="00047A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specific</w:t>
            </w:r>
            <w:proofErr w:type="spellEnd"/>
            <w:r w:rsidRPr="00047A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 primer 1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2650301E" w14:textId="61FA3551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Allele-</w:t>
            </w:r>
            <w:proofErr w:type="spellStart"/>
            <w:r w:rsidRPr="00047A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specific</w:t>
            </w:r>
            <w:proofErr w:type="spellEnd"/>
            <w:r w:rsidRPr="00047A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 xml:space="preserve"> primer </w:t>
            </w:r>
            <w:ins w:id="26" w:author="Laurine" w:date="2025-03-31T17:04:00Z">
              <w:r w:rsidR="00FE2ECD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val="de-DE" w:eastAsia="de-DE"/>
                </w:rPr>
                <w:t>2</w:t>
              </w:r>
            </w:ins>
            <w:del w:id="27" w:author="Laurine" w:date="2025-03-31T17:04:00Z">
              <w:r w:rsidRPr="00047AD1" w:rsidDel="00FE2ECD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val="de-DE" w:eastAsia="de-DE"/>
                </w:rPr>
                <w:delText>1</w:delText>
              </w:r>
            </w:del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14:paraId="6D52C27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Common, Reverse primer</w:t>
            </w:r>
          </w:p>
        </w:tc>
      </w:tr>
      <w:tr w:rsidR="00047AD1" w:rsidRPr="00047AD1" w14:paraId="70D4C02E" w14:textId="77777777" w:rsidTr="00047AD1">
        <w:trPr>
          <w:trHeight w:val="492"/>
        </w:trPr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EFF39B" w14:textId="77777777" w:rsidR="00047AD1" w:rsidRPr="00047AD1" w:rsidRDefault="00047AD1" w:rsidP="00047AD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Young shoot: intensity of anthocyanin coloration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613E0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RhK5_17994_176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9464CA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GAAGGTGACCAAGTTCATGCTGAGTCTGTACGTGTCGGTGACA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EB443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GAAGGTCGGAGTCAACGGATTAGTCTGTACGTGTCGGTGACG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A5D47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CATTGCTCCTTTTCCTCCCAACCAA</w:t>
            </w:r>
          </w:p>
        </w:tc>
      </w:tr>
      <w:tr w:rsidR="00047AD1" w:rsidRPr="00047AD1" w14:paraId="0C415768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DD949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9D2F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Rh12GR_43585_254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3E7E4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GAAGGTGACCAAGTTCATGCTTCTGAAAAGGAAATATGGGGAATGAT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8061D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GAAGGTCGGAGTCAACGGATTCTGAAAAGGAAATATGGGGAATGAC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37017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CTTTTCTGCAAACAACAGAGGGTCTTATA</w:t>
            </w:r>
          </w:p>
        </w:tc>
      </w:tr>
      <w:tr w:rsidR="00047AD1" w:rsidRPr="00047AD1" w14:paraId="6A38D4CB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C2E45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BE698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Rh12GR_30029_334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E2E89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GAAGGTGACCAAGTTCATGCTACCCCGACGATAGGATCAGACT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1913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GAAGGTCGGAGTCAACGGATTCCCGACGATAGGATCAGACG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2DCDB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TCCACCTGAGCATCCCTGAAAACAA</w:t>
            </w:r>
          </w:p>
        </w:tc>
      </w:tr>
      <w:tr w:rsidR="00047AD1" w:rsidRPr="00047AD1" w14:paraId="355AC796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48534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EA07A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RhK5_1892_483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4F6D8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GAAGGTGACCAAGTTCATGCTGCAAATAAGAATGTTCACCTCCT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2A45D6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GAAGGTCGGAGTCAACGGATTCTGCAAATAAGAATGTTCACCTCCG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C6028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GGAGTTCCTATCAATGGGTTATCAGTATT</w:t>
            </w:r>
          </w:p>
        </w:tc>
      </w:tr>
      <w:tr w:rsidR="00047AD1" w:rsidRPr="00047AD1" w14:paraId="15C84D80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A78C3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B528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Rh12GR_38290_1803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59ED9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GAAGGTGACCAAGTTCATGCTAGCTACCAAGTTGAGATATACTCATCT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FBBC6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GAAGGTCGGAGTCAACGGATTGCTACCAAGTTGAGATATACTCATCC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78790A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AGGAGACCCGGAAAGCCTCCAA</w:t>
            </w:r>
          </w:p>
        </w:tc>
      </w:tr>
      <w:tr w:rsidR="00047AD1" w:rsidRPr="00047AD1" w14:paraId="7CF9FFCB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51EB4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BD1E4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Rh12GR_19603_664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40395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GAAGGTGACCAAGTTCATGCTCACTCTTGTCTTTGAAATATGACCTTTCT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E41EB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GAAGGTCGGAGTCAACGGATTCTCTTGTCTTTGAAATATGACCTTTCC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7A116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CGGAGAAGCCAATATACATAGTTTCGTTA</w:t>
            </w:r>
          </w:p>
        </w:tc>
      </w:tr>
      <w:tr w:rsidR="00047AD1" w:rsidRPr="00047AD1" w14:paraId="502257DD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D7001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2C2BA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RhMCRND_5216_974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2AA3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GAAGGTGACCAAGTTCATGCTCAAAGCGATGAAACAAGTTTCACAGA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7C01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GAAGGTCGGAGTCAACGGATTCAAAGCGATGAAACAAGTTTCACAGC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B1053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CGGCAGCTTTAACAGCAAAACTCAATATT</w:t>
            </w:r>
          </w:p>
        </w:tc>
      </w:tr>
      <w:tr w:rsidR="00047AD1" w:rsidRPr="00047AD1" w14:paraId="3C149D71" w14:textId="77777777" w:rsidTr="00047AD1">
        <w:trPr>
          <w:trHeight w:val="492"/>
        </w:trPr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1924D" w14:textId="77777777" w:rsidR="00047AD1" w:rsidRPr="00047AD1" w:rsidRDefault="00047AD1" w:rsidP="00047AD1">
            <w:pPr>
              <w:spacing w:before="0"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proofErr w:type="spellStart"/>
            <w:r w:rsidRPr="00047AD1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Stem</w:t>
            </w:r>
            <w:proofErr w:type="spellEnd"/>
            <w:r w:rsidRPr="00047AD1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047AD1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number</w:t>
            </w:r>
            <w:proofErr w:type="spellEnd"/>
            <w:r w:rsidRPr="00047AD1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47AD1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of</w:t>
            </w:r>
            <w:proofErr w:type="spellEnd"/>
            <w:r w:rsidRPr="00047AD1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47AD1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prickles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A665B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RhMCRND_15645_551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99243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GAAGGTGACCAAGTTCATGCTTCCAACTATAGCCTAGTCTGCCTT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0EA92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GAAGGTCGGAGTCAACGGATTCCAACTATAGCCTAGTCTGCCTC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7BCA8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CTTTGCACTACAAGTAACTGAAATTGTGTT</w:t>
            </w:r>
          </w:p>
        </w:tc>
      </w:tr>
      <w:tr w:rsidR="00047AD1" w:rsidRPr="00047AD1" w14:paraId="1C051407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DE8C51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D5F9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RhK5_1809_431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A9F1A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GAAGGTGACCAAGTTCATGCTGTCTGTCATCTTCGTGTTGATTGATTAA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A8C24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GAAGGTCGGAGTCAACGGATTCTGTCATCTTCGTGTTGATTGATTAG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30F3C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GCTGCGAATTGCATACAAACTCGGTT</w:t>
            </w:r>
          </w:p>
        </w:tc>
      </w:tr>
      <w:tr w:rsidR="00047AD1" w:rsidRPr="00047AD1" w14:paraId="6719EA5F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DE184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5229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RhK5_432_2321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1C144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GAAGGTGACCAAGTTCATGCTTCAGGCTGTCGTATTTCTACTTCT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42CE7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GAAGGTCGGAGTCAACGGATTCAGGCTGTCGTATTTCTACTTCC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6BF6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GACTACAACTGCCATTGTTCTGAAGAATA</w:t>
            </w:r>
          </w:p>
        </w:tc>
      </w:tr>
      <w:tr w:rsidR="00047AD1" w:rsidRPr="00047AD1" w14:paraId="4F50BA25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4131F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71A2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RhMCRND_4282_2838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2942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GAAGGTGACCAAGTTCATGCTCCTGTGAAACCAGGCGTTCTT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9A2AB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GAAGGTCGGAGTCAACGGATTCCTGTGAAACCAGGCGTTCTC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651E8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CACTGGCAAAGGATGTGGACTTTGAA</w:t>
            </w:r>
          </w:p>
        </w:tc>
      </w:tr>
      <w:tr w:rsidR="00047AD1" w:rsidRPr="00047AD1" w14:paraId="085AE5C6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01F19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DE0A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RhK5_5501_1135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C06CB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GAAGGTGACCAAGTTCATGCTATTAAGAATAGGAAAAACGAATAGCGTGT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17809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GAAGGTCGGAGTCAACGGATTAAGAATAGGAAAAACGAATAGCGTGG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AD386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CGACGGCGATTCGCGTTCTCTT</w:t>
            </w:r>
          </w:p>
        </w:tc>
      </w:tr>
      <w:tr w:rsidR="00047AD1" w:rsidRPr="00047AD1" w14:paraId="76F244A4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22DA28A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C1582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RhMCRND_12154_179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5FD01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GAAGGTGACCAAGTTCATGCTGGTTTCGGCGGCTTCCCCAA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E1EB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GAAGGTCGGAGTCAACGGATTGTTTCGGCGGCTTCCCCAG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ACA2E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GACGATCAGCGATTGGTTTCCGATA</w:t>
            </w:r>
          </w:p>
        </w:tc>
      </w:tr>
      <w:tr w:rsidR="00047AD1" w:rsidRPr="00047AD1" w14:paraId="21262088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74047C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0E956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RhK5_4270_45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8670C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GAAGGTGACCAAGTTCATGCTCTCTGGTTGCACTCTCTTAACCA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A14C6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GAAGGTCGGAGTCAACGGATTCTCTGGTTGCACTCTCTTAACCG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FCB12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TTGTTGTCAGCACCTAAATCCGGATAATT</w:t>
            </w:r>
          </w:p>
        </w:tc>
      </w:tr>
      <w:tr w:rsidR="00047AD1" w:rsidRPr="00047AD1" w14:paraId="4CE2C422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BACDA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188F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RhMCRND_2230_1005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A0562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GAAGGTGACCAAGTTCATGCTTTCGAACATGATTACCATTAAGCATAGT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15072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GAAGGTCGGAGTCAACGGATTCGAACATGATTACCATTAAGCATAGG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BF606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CTACTCCTCCCGCTTGATTTCAGAA</w:t>
            </w:r>
          </w:p>
        </w:tc>
      </w:tr>
      <w:tr w:rsidR="00047AD1" w:rsidRPr="00047AD1" w14:paraId="3F442EF4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8B2F5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3A7B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RhK5_3587_1335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52D0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GAAGGTGACCAAGTTCATGCTGTCCTTTCTCAATTCAACACAACTCTTA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7C7B4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GAAGGTCGGAGTCAACGGATTCCTTTCTCAATTCAACACAACTCTTG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92D6B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ACCATCCATTCCTGGTATTGTAGTTGAA</w:t>
            </w:r>
          </w:p>
        </w:tc>
      </w:tr>
      <w:tr w:rsidR="00047AD1" w:rsidRPr="00047AD1" w14:paraId="44B32C24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CA25E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1BD70C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RhMCRND_33463_124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5A49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GAAGGTGACCAAGTTCATGCTAAACTCTGCACCAACTGCTCACAT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57849A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GAAGGTCGGAGTCAACGGATTACTCTGCACCAACTGCTCACAC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86E2B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GCTATGGAGTTAGGGAGCTTTGTTTTATT</w:t>
            </w:r>
          </w:p>
        </w:tc>
      </w:tr>
      <w:tr w:rsidR="00047AD1" w:rsidRPr="00047AD1" w14:paraId="59E9D4F8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8B12F6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736EF6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RhK5_12076_566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749B3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GAAGGTGACCAAGTTCATGCTTGGCAGCTGCTGGTCTTGTT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73BAF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GAAGGTCGGAGTCAACGGATTGGCAGCTGCTGGTCTTGTG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D866B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ACATGGTCAAGCAAACGCTGAGGAT</w:t>
            </w:r>
          </w:p>
        </w:tc>
      </w:tr>
      <w:tr w:rsidR="00047AD1" w:rsidRPr="00047AD1" w14:paraId="377E4DDD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9C216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A8186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Rh12GR_16070_248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7DD8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GAAGGTGACCAAGTTCATGCTGGAAAAGTTGAACTGATTAAGACATGT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C95FF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GAAGGTCGGAGTCAACGGATTGGAAAAGTTGAACTGATTAAGACATGC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72CF1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CAGAGCTTAAAGAGATACAATGCTCCTT</w:t>
            </w:r>
          </w:p>
        </w:tc>
      </w:tr>
      <w:tr w:rsidR="00047AD1" w:rsidRPr="00047AD1" w14:paraId="684A5EB7" w14:textId="77777777" w:rsidTr="00047AD1">
        <w:trPr>
          <w:trHeight w:val="492"/>
        </w:trPr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DE1D8" w14:textId="77777777" w:rsidR="00047AD1" w:rsidRPr="00047AD1" w:rsidRDefault="00047AD1" w:rsidP="00047AD1">
            <w:pPr>
              <w:spacing w:before="0" w:after="0"/>
              <w:jc w:val="center"/>
              <w:rPr>
                <w:rFonts w:ascii="Calibri" w:eastAsia="Times New Roman" w:hAnsi="Calibri" w:cs="Calibri"/>
                <w:sz w:val="18"/>
                <w:szCs w:val="18"/>
                <w:lang w:val="en-GB" w:eastAsia="de-DE"/>
              </w:rPr>
            </w:pPr>
            <w:r w:rsidRPr="00047AD1">
              <w:rPr>
                <w:rFonts w:ascii="Calibri" w:eastAsia="Times New Roman" w:hAnsi="Calibri" w:cs="Calibri"/>
                <w:sz w:val="18"/>
                <w:szCs w:val="18"/>
                <w:lang w:val="en-GB" w:eastAsia="de-DE"/>
              </w:rPr>
              <w:t xml:space="preserve">Leaf: intensity of green </w:t>
            </w:r>
            <w:proofErr w:type="spellStart"/>
            <w:r w:rsidRPr="00047AD1">
              <w:rPr>
                <w:rFonts w:ascii="Calibri" w:eastAsia="Times New Roman" w:hAnsi="Calibri" w:cs="Calibri"/>
                <w:sz w:val="18"/>
                <w:szCs w:val="18"/>
                <w:lang w:val="en-GB" w:eastAsia="de-DE"/>
              </w:rPr>
              <w:t>color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DC4A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BlGF_RhMCRND_201_1253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F1D4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GAAGGTGACCAAGTTCATGCTACTTTTAGAAACAGCTGAGCCTGCA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9407DC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GAAGGTCGGAGTCAACGGATTTTAGAAACAGCTGAGCCTGCC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E6A8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GGGTAGAAAGTCCTGTAGCATCTGAA</w:t>
            </w:r>
          </w:p>
        </w:tc>
      </w:tr>
      <w:tr w:rsidR="00047AD1" w:rsidRPr="00047AD1" w14:paraId="62324053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2074D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008B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BlGF_RhMCRND_32494_229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CB4AC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GAAGGTGACCAAGTTCATGCTAGAGATTGGAGGACTTATCCGATCA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1205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GAAGGTCGGAGTCAACGGATTAGATTGGAGGACTTATCCGATCC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41A3B6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GAGCACCTCCTCCTAATTTGCTCTA</w:t>
            </w:r>
          </w:p>
        </w:tc>
      </w:tr>
      <w:tr w:rsidR="00047AD1" w:rsidRPr="00047AD1" w14:paraId="6032E786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DAADBC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7C94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BlGF_Rh88_48595_614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00B926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GAAGGTGACCAAGTTCATGCTACCTCGTTTTCCCATTCAATTGTACAT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BCE4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GAAGGTCGGAGTCAACGGATTCCTCGTTTTCCCATTCAATTGTACAC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5741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GTCTACTTGAATCCCTTGTTTTGGAAGTT</w:t>
            </w:r>
          </w:p>
        </w:tc>
      </w:tr>
      <w:tr w:rsidR="00047AD1" w:rsidRPr="00047AD1" w14:paraId="0A22838D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E8EBB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A8159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RhK5_8654_792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00AB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GAAGGTGACCAAGTTCATGCTTCCGTTGCCATTTTGTTGTGCACT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B8847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GAAGGTCGGAGTCAACGGATTCCGTTGCCATTTTGTTGTGCACC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BED5F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GTAGGGACTAAAAGGAGGTGCCAAA</w:t>
            </w:r>
          </w:p>
        </w:tc>
      </w:tr>
      <w:tr w:rsidR="00047AD1" w:rsidRPr="00047AD1" w14:paraId="1BA342FB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1D7B8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8086A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RhK5_16131_601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78A5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GAAGGTGACCAAGTTCATGCTGGATGATTCCAGAAGTGTAGTTCTGA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5348E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GAAGGTCGGAGTCAACGGATTGATGATTCCAGAAGTGTAGTTCTGG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1FC3B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CTCTTGTTTACAGTCAGCTTTACCCTTAT</w:t>
            </w:r>
          </w:p>
        </w:tc>
      </w:tr>
      <w:tr w:rsidR="00047AD1" w:rsidRPr="00047AD1" w14:paraId="24A016F3" w14:textId="77777777" w:rsidTr="00047AD1">
        <w:trPr>
          <w:trHeight w:val="492"/>
        </w:trPr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4D5D5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01C6D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RhK5_2954_1267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36EF5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GAAGGTGACCAAGTTCATGCTAATTTTTTGGCCAAATTGATATGGTTTCTTATA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88BB8A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GAAGGTCGGAGTCAACGGATTTTTGGCCAAATTGATATGGTTTCTTATG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8F7C4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ATGGTTTGGAGAACCTCCAGTCCTA</w:t>
            </w:r>
          </w:p>
        </w:tc>
      </w:tr>
      <w:tr w:rsidR="00047AD1" w:rsidRPr="00047AD1" w14:paraId="3B44BC5F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9D299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254DD" w14:textId="77777777" w:rsidR="00047AD1" w:rsidRPr="00565BA1" w:rsidRDefault="00047AD1" w:rsidP="00047AD1">
            <w:pPr>
              <w:spacing w:before="0" w:after="0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de-DE"/>
                <w:rPrChange w:id="28" w:author="Laurine" w:date="2025-04-01T10:33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18"/>
                    <w:szCs w:val="18"/>
                    <w:lang w:val="de-DE" w:eastAsia="de-DE"/>
                  </w:rPr>
                </w:rPrChange>
              </w:rPr>
            </w:pPr>
            <w:r w:rsidRPr="00565BA1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val="de-DE" w:eastAsia="de-DE"/>
                <w:rPrChange w:id="29" w:author="Laurine" w:date="2025-04-01T10:33:00Z">
                  <w:rPr>
                    <w:rFonts w:ascii="Calibri" w:eastAsia="Times New Roman" w:hAnsi="Calibri" w:cs="Calibri"/>
                    <w:b/>
                    <w:bCs/>
                    <w:color w:val="000000"/>
                    <w:sz w:val="18"/>
                    <w:szCs w:val="18"/>
                    <w:lang w:val="de-DE" w:eastAsia="de-DE"/>
                  </w:rPr>
                </w:rPrChange>
              </w:rPr>
              <w:t>RhMCRND_18571_180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8E5A3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GAAGGTGACCAAGTTCATGCTGGAACTGGTGGTATGTTGATTCT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2683E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GAAGGTCGGAGTCAACGGATTGGAACTGGTGGTATGTTGATTCC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E4186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GGATATGTCTGCTTCAACAAGAAGAACAA</w:t>
            </w:r>
          </w:p>
        </w:tc>
      </w:tr>
      <w:tr w:rsidR="00047AD1" w:rsidRPr="00047AD1" w14:paraId="60395FD8" w14:textId="77777777" w:rsidTr="00047AD1">
        <w:trPr>
          <w:trHeight w:val="492"/>
        </w:trPr>
        <w:tc>
          <w:tcPr>
            <w:tcW w:w="104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FB6ABE" w14:textId="77777777" w:rsidR="00047AD1" w:rsidRPr="00047AD1" w:rsidRDefault="00047AD1" w:rsidP="00047AD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Leaf</w:t>
            </w:r>
            <w:proofErr w:type="spellEnd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anthocyanin</w:t>
            </w:r>
            <w:proofErr w:type="spellEnd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coloration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3AD9E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RhK5_5599_259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C58B4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GAAGGTGACCAAGTTCATGCTGAGAAGAAGCTGGACGACGACA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7D8E1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GAAGGTCGGAGTCAACGGATTAGAAGAAGCTGGACGACGACG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0098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CATTTCCGTCTTCTTCTTCCGCCAA</w:t>
            </w:r>
          </w:p>
        </w:tc>
      </w:tr>
      <w:tr w:rsidR="00047AD1" w:rsidRPr="00047AD1" w14:paraId="51C3F5A7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1ED456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4AC2C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RhMCRND_1644_1712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0E186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GAAGGTGACCAAGTTCATGCTTATATTCAAGCTTTGTTCCTCCTTTGTTA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CA3FF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GAAGGTCGGAGTCAACGGATTATTCAAGCTTTGTTCCTCCTTTGTTG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03E06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CCCTTGAGCTTCCCAAAACAGCATA</w:t>
            </w:r>
          </w:p>
        </w:tc>
      </w:tr>
      <w:tr w:rsidR="00047AD1" w:rsidRPr="00047AD1" w14:paraId="078BFD89" w14:textId="77777777" w:rsidTr="00047AD1">
        <w:trPr>
          <w:trHeight w:val="492"/>
        </w:trPr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B3F0A4" w14:textId="77777777" w:rsidR="00047AD1" w:rsidRPr="00047AD1" w:rsidRDefault="00047AD1" w:rsidP="00047AD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Leaf: glossiness of upper side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23AFC6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Rh12GR_4274_338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B23DC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GAAGGTGACCAAGTTCATGCTCAGCCTTAGAGGATTCTGATTCGATA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3B7C1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GAAGGTCGGAGTCAACGGATTAGCCTTAGAGGATTCTGATTCGATG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14A85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GCCGAGCTGATTTAAAGCTTCCTGTT</w:t>
            </w:r>
          </w:p>
        </w:tc>
      </w:tr>
      <w:tr w:rsidR="00047AD1" w:rsidRPr="00047AD1" w14:paraId="04F92F2B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8A2D0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DA76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RhK5_14250_324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3CEA8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GAAGGTGACCAAGTTCATGCTGGATAGCTCCGGGAATTTTAAAGCT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FED0B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GAAGGTCGGAGTCAACGGATTGATAGCTCCGGGAATTTTAAAGCC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996D0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GTTGAAATTGTCTGATTCCCCTGATACAA</w:t>
            </w:r>
          </w:p>
        </w:tc>
      </w:tr>
      <w:tr w:rsidR="00047AD1" w:rsidRPr="00047AD1" w14:paraId="41AA032C" w14:textId="77777777" w:rsidTr="00047AD1">
        <w:trPr>
          <w:trHeight w:val="492"/>
        </w:trPr>
        <w:tc>
          <w:tcPr>
            <w:tcW w:w="104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9334DF" w14:textId="77777777" w:rsidR="00047AD1" w:rsidRPr="00047AD1" w:rsidRDefault="00047AD1" w:rsidP="00047AD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Flower</w:t>
            </w:r>
            <w:proofErr w:type="spellEnd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number</w:t>
            </w:r>
            <w:proofErr w:type="spellEnd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of</w:t>
            </w:r>
            <w:proofErr w:type="spellEnd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petals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604E5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Rh12GR_54461_324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9443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GAAGGTGACCAAGTTCATGCTAATTTTAACTGATTTCCATAGTAATTGAAACCA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AA635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GAAGGTCGGAGTCAACGGATTTAACTGATTTCCATAGTAATTGAAACCG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B2FD3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TAAGATTGAATCAAACTAAGGAAGCTCCAA</w:t>
            </w:r>
          </w:p>
        </w:tc>
      </w:tr>
      <w:tr w:rsidR="00047AD1" w:rsidRPr="00047AD1" w14:paraId="6A94D152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488C0C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172C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RhMCRND_10097_334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0C8AD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GAAGGTGACCAAGTTCATGCTGAACCTGCATCCAAAAAGGTCTCAA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37387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GAAGGTCGGAGTCAACGGATTAACCTGCATCCAAAAAGGTCTCAC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7D14D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TTAAGCAGTTAGTGCAGGCTTGTTATGTA</w:t>
            </w:r>
          </w:p>
        </w:tc>
      </w:tr>
      <w:tr w:rsidR="00047AD1" w:rsidRPr="00047AD1" w14:paraId="6B815B5C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2F1B7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E8F6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RhMCRND_13217_328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10726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GAAGGTGACCAAGTTCATGCTCCGATCGCGAATATTAGCAGGATT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02C42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GAAGGTCGGAGTCAACGGATTCGATCGCGAATATTAGCAGGATC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2BA5B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TCGCCGGAAGCGCCTTCTTCAT</w:t>
            </w:r>
          </w:p>
        </w:tc>
      </w:tr>
      <w:tr w:rsidR="00047AD1" w:rsidRPr="00047AD1" w14:paraId="069BF0EC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C9AB84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B7BB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RhMCRND_760_1054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E6F19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GAAGGTGACCAAGTTCATGCTGATGTTAATAGGGATGACCTGCCT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CF8906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GAAGGTCGGAGTCAACGGATTATGTTAATAGGGATGACCTGCCG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C86A1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CCAACTACAGCCGTCTGCATAACTT</w:t>
            </w:r>
          </w:p>
        </w:tc>
      </w:tr>
      <w:tr w:rsidR="00047AD1" w:rsidRPr="00047AD1" w14:paraId="02F4226D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76300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E43E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RhK5_10101_93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1FE55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GAAGGTGACCAAGTTCATGCTTTTTATCTTATCCTGCGATTTCCTCT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ACF33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GAAGGTCGGAGTCAACGGATTTTTATCTTATCCTGCGATTTCCTCC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B9E4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AGAGGAAAGTGTGGTGGAGGAAGAA</w:t>
            </w:r>
          </w:p>
        </w:tc>
      </w:tr>
      <w:tr w:rsidR="00047AD1" w:rsidRPr="00047AD1" w14:paraId="543312C0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D9632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BD817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de-DE" w:eastAsia="de-DE"/>
              </w:rPr>
              <w:t>RhK5_4359_382 (</w:t>
            </w:r>
            <w:proofErr w:type="spellStart"/>
            <w:r w:rsidRPr="00047A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de-DE" w:eastAsia="de-DE"/>
              </w:rPr>
              <w:t>Ref</w:t>
            </w:r>
            <w:proofErr w:type="spellEnd"/>
            <w:r w:rsidRPr="00047A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1BDEA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GAAGGTGACCAAGTTCATGCTAAGTCCGATTAGCCCTGACCGT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3ACB7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GAAGGTCGGAGTCAACGGATTGTCCGATTAGCCCTGACCGC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CAA0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AGAAGGGCGAACAGGGCTATCAAT</w:t>
            </w:r>
          </w:p>
        </w:tc>
      </w:tr>
      <w:tr w:rsidR="00047AD1" w:rsidRPr="00047AD1" w14:paraId="4FBEE51B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632B8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A142A" w14:textId="4699D40A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Rh_PN_SNP6</w:t>
            </w:r>
            <w:ins w:id="30" w:author="Laurine" w:date="2025-03-31T14:36:00Z">
              <w:r w:rsidR="00633248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val="de-DE" w:eastAsia="de-DE"/>
                </w:rPr>
                <w:t>K</w:t>
              </w:r>
            </w:ins>
            <w:ins w:id="31" w:author="Laurine" w:date="2025-04-01T10:33:00Z">
              <w:r w:rsidR="00565BA1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val="de-DE" w:eastAsia="de-DE"/>
                </w:rPr>
                <w:t xml:space="preserve"> (</w:t>
              </w:r>
              <w:proofErr w:type="spellStart"/>
              <w:r w:rsidR="00565BA1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val="de-DE" w:eastAsia="de-DE"/>
                </w:rPr>
                <w:t>Ref</w:t>
              </w:r>
              <w:proofErr w:type="spellEnd"/>
              <w:r w:rsidR="00565BA1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val="de-DE" w:eastAsia="de-DE"/>
                </w:rPr>
                <w:t>)</w:t>
              </w:r>
            </w:ins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347096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GAAGGTGACCAAGTTCATGCTAGGAGATCTAGAGCCTCTTGAACA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D028D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GAAGGTCGGAGTCAACGGATTGGAGATCTAGAGCCTCTTGAACG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BAE3B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TGGTGGACTTGATTTTGAAGCTGAAAGAA</w:t>
            </w:r>
          </w:p>
        </w:tc>
      </w:tr>
      <w:tr w:rsidR="00047AD1" w:rsidRPr="00047AD1" w14:paraId="6EEAB744" w14:textId="77777777" w:rsidTr="00047AD1">
        <w:trPr>
          <w:trHeight w:val="492"/>
        </w:trPr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681FC9" w14:textId="77777777" w:rsidR="00047AD1" w:rsidRPr="00047AD1" w:rsidRDefault="00047AD1" w:rsidP="00047AD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Flower</w:t>
            </w:r>
            <w:proofErr w:type="spellEnd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fragrance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98603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RhMCRND_13639_80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F59D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GAAGGTGACCAAGTTCATGCTATGTGATAGAGGAAGAGGAGCCAT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17959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GAAGGTCGGAGTCAACGGATTGTGATAGAGGAAGAGGAGCCAC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2393C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CCGTTGGAAAATGGAGGAGAAGCAT</w:t>
            </w:r>
          </w:p>
        </w:tc>
      </w:tr>
      <w:tr w:rsidR="00047AD1" w:rsidRPr="00047AD1" w14:paraId="1F6E236C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85B14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FABB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Rh12GR_62784_393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9B760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GAAGGTGACCAAGTTCATGCTCTTCTTCTTCCTCAAGAGACAACTT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0BCF9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GAAGGTCGGAGTCAACGGATTCTTCTTCTTCCTCAAGAGACAACTC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28E1E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GAGCTTTCTTCTTGACTCCGGTGTT</w:t>
            </w:r>
          </w:p>
        </w:tc>
      </w:tr>
      <w:tr w:rsidR="00047AD1" w:rsidRPr="00047AD1" w14:paraId="31A49BBC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519FE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Rh12GR_53908_964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FFEFB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GAAGGTGACCAAGTTCATGCTAAAAGGACTAGAGAAACGCGGTGT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9B6CFC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GAAGGTCGGAGTCAACGGATTAAGGACTAGAGAAACGCGGTGC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B0D9EA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AAAATACTTGTACGTCTTGCCAGCTGAT</w:t>
            </w:r>
          </w:p>
        </w:tc>
      </w:tr>
      <w:tr w:rsidR="00047AD1" w:rsidRPr="00047AD1" w14:paraId="3B7549FD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F737D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603F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565BA1">
              <w:rPr>
                <w:rFonts w:ascii="Calibri" w:eastAsia="Times New Roman" w:hAnsi="Calibri" w:cs="Calibri"/>
                <w:color w:val="FF0000"/>
                <w:sz w:val="18"/>
                <w:szCs w:val="18"/>
                <w:lang w:val="de-DE" w:eastAsia="de-DE"/>
                <w:rPrChange w:id="32" w:author="Laurine" w:date="2025-04-01T10:35:00Z">
                  <w:rPr>
                    <w:rFonts w:ascii="Calibri" w:eastAsia="Times New Roman" w:hAnsi="Calibri" w:cs="Calibri"/>
                    <w:sz w:val="18"/>
                    <w:szCs w:val="18"/>
                    <w:lang w:val="de-DE" w:eastAsia="de-DE"/>
                  </w:rPr>
                </w:rPrChange>
              </w:rPr>
              <w:t>RhMCRND_6741_1060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72811C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GAAGGTGACCAAGTTCATGCTGTGCTTAGAATTTCTGGATGCACATTA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CFBE0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GAAGGTCGGAGTCAACGGATTGCTTAGAATTTCTGGATGCACATTG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B8F3F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GAATTGTTCCTTTTGTTTTCGCCAAGGAA</w:t>
            </w:r>
          </w:p>
        </w:tc>
      </w:tr>
      <w:tr w:rsidR="00047AD1" w:rsidRPr="00047AD1" w14:paraId="398CDA44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DA44C5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1B93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RhMCRND_4712_444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FB466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GAAGGTGACCAAGTTCATGCTAAATTTTGTAAATCATTCCTTTTAATAATGCCA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C7B11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GAAGGTCGGAGTCAACGGATTAAATTTTGTAAATCATTCCTTTTAATAATGCCG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E1552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CAGGCATTTTTGAAGTGCCTTCACATTTA</w:t>
            </w:r>
          </w:p>
        </w:tc>
      </w:tr>
      <w:tr w:rsidR="00047AD1" w:rsidRPr="00047AD1" w14:paraId="341ED655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B9E2A6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DD17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RhMCRND_5437_1194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E99B7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GAAGGTGACCAAGTTCATGCTGTCGACAAGTCTATTGGCATCAACT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FE313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GAAGGTCGGAGTCAACGGATTCGACAAGTCTATTGGCATCAACC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B411E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GGATCAGATTCTGAAAACGTGTGCTATTT</w:t>
            </w:r>
          </w:p>
        </w:tc>
      </w:tr>
      <w:tr w:rsidR="00047AD1" w:rsidRPr="00047AD1" w14:paraId="1941D5AA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113C7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8926C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RhK5_18439_164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5E4C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GAAGGTGACCAAGTTCATGCTGAGCTATTGGTTGAACTGGAGAGTT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C6217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GAAGGTCGGAGTCAACGGATTAGCTATTGGTTGAACTGGAGAGTC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FFED5C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GGTGTGAAAACCCAAATTGAACACAACAA</w:t>
            </w:r>
          </w:p>
        </w:tc>
      </w:tr>
      <w:tr w:rsidR="00047AD1" w:rsidRPr="00047AD1" w14:paraId="3A913EDB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DAE9C5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FCD2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de-DE" w:eastAsia="de-DE"/>
              </w:rPr>
              <w:t>RhMCRND_11924_839 (</w:t>
            </w:r>
            <w:proofErr w:type="spellStart"/>
            <w:r w:rsidRPr="00047A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de-DE" w:eastAsia="de-DE"/>
              </w:rPr>
              <w:t>Ref</w:t>
            </w:r>
            <w:proofErr w:type="spellEnd"/>
            <w:r w:rsidRPr="00047A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5E496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GAAGGTGACCAAGTTCATGCTCAGTTTCAAATATTCAAGTTAGCAGAAATGA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33C8F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GAAGGTCGGAGTCAACGGATTAGTTTCAAATATTCAAGTTAGCAGAAATGG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B19AEC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CCCAAATGGAAAGCTCCGTTGTGAT</w:t>
            </w:r>
          </w:p>
        </w:tc>
      </w:tr>
      <w:tr w:rsidR="00047AD1" w:rsidRPr="00047AD1" w14:paraId="217803BF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25195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A313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RhMCRND_2744_848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FDD2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GAAGGTGACCAAGTTCATGCTCAGCAACTCTTGGTATCTTGGGT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E3315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GAAGGTCGGAGTCAACGGATTCAGCAACTCTTGGTATCTTGGGC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EA096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CAGCTCAAATGATCTGCTAGGATAAGTAA</w:t>
            </w:r>
          </w:p>
        </w:tc>
      </w:tr>
      <w:tr w:rsidR="00047AD1" w:rsidRPr="00047AD1" w14:paraId="737B5EBF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3480D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08D4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RhK5_12307_104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77D0D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GAAGGTGACCAAGTTCATGCTTTATTTAGTGCTCAAGTATTTCTCAACT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93232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GAAGGTCGGAGTCAACGGATTTATTTAGTGCTCAAGTATTTCTCAACC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B8ED7C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CTTTGAACAAACCCTGTACAAAGTCGAT</w:t>
            </w:r>
          </w:p>
        </w:tc>
      </w:tr>
      <w:tr w:rsidR="00047AD1" w:rsidRPr="00047AD1" w14:paraId="615B7FFC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EEC82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80BF3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RhMCRND_12686_297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341B96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GAAGGTGACCAAGTTCATGCTCAGAAGCTGCAAAAGATTTGGTTGGT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132056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GAAGGTCGGAGTCAACGGATTAGAAGCTGCAAAAGATTTGGTTGGC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CC4AB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AGTAGTCTGGTCCTAATTTTTGGCGTTTA</w:t>
            </w:r>
          </w:p>
        </w:tc>
      </w:tr>
      <w:tr w:rsidR="00047AD1" w:rsidRPr="00047AD1" w14:paraId="0DECCCF9" w14:textId="77777777" w:rsidTr="00047AD1">
        <w:trPr>
          <w:trHeight w:val="492"/>
        </w:trPr>
        <w:tc>
          <w:tcPr>
            <w:tcW w:w="10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E49CC2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9B355" w14:textId="006594DB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Rh_FR_SNP2</w:t>
            </w:r>
            <w:del w:id="33" w:author="Laurine" w:date="2025-03-31T17:14:00Z">
              <w:r w:rsidRPr="00047AD1" w:rsidDel="007A019F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val="de-DE" w:eastAsia="de-DE"/>
                </w:rPr>
                <w:delText>1</w:delText>
              </w:r>
            </w:del>
            <w:r w:rsidRPr="00047A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0</w:t>
            </w:r>
            <w:ins w:id="34" w:author="Laurine" w:date="2025-03-31T17:14:00Z">
              <w:r w:rsidR="007A019F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val="de-DE" w:eastAsia="de-DE"/>
                </w:rPr>
                <w:t>1</w:t>
              </w:r>
            </w:ins>
            <w:r w:rsidRPr="00047A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K</w:t>
            </w:r>
            <w:ins w:id="35" w:author="Laurine" w:date="2025-04-01T10:33:00Z">
              <w:r w:rsidR="00565BA1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val="de-DE" w:eastAsia="de-DE"/>
                </w:rPr>
                <w:t xml:space="preserve"> (</w:t>
              </w:r>
              <w:proofErr w:type="spellStart"/>
              <w:r w:rsidR="00565BA1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val="de-DE" w:eastAsia="de-DE"/>
                </w:rPr>
                <w:t>Ref</w:t>
              </w:r>
              <w:proofErr w:type="spellEnd"/>
              <w:r w:rsidR="00565BA1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val="de-DE" w:eastAsia="de-DE"/>
                </w:rPr>
                <w:t>)</w:t>
              </w:r>
            </w:ins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D1A27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GAAGGTGACCAAGTTCATGCTTTCACCCAAAATTCCTTTCTTCTCGT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51855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GAAGGTCGGAGTCAACGGATTCACCCAAAATTCCTTTCTTCTCGG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76497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GTATAGCCCGCCGTTCCTTCTCAA</w:t>
            </w:r>
          </w:p>
        </w:tc>
      </w:tr>
      <w:tr w:rsidR="00047AD1" w:rsidRPr="00047AD1" w14:paraId="181FC958" w14:textId="77777777" w:rsidTr="00047AD1">
        <w:trPr>
          <w:trHeight w:val="492"/>
        </w:trPr>
        <w:tc>
          <w:tcPr>
            <w:tcW w:w="104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801A2A" w14:textId="77777777" w:rsidR="00047AD1" w:rsidRPr="00047AD1" w:rsidRDefault="00047AD1" w:rsidP="00047AD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Petal</w:t>
            </w:r>
            <w:proofErr w:type="spellEnd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length</w:t>
            </w:r>
            <w:proofErr w:type="spellEnd"/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788F7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Rh12GR_92884_1039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438F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GAAGGTGACCAAGTTCATGCTGTAGCCTTGTTGAACCATAAGCA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A973A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GAAGGTCGGAGTCAACGGATTGTAGCCTTGTTGAACCATAAGCG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C6C27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GTACTCCGGTGTTAGTCATGTATAGTAA</w:t>
            </w:r>
          </w:p>
        </w:tc>
      </w:tr>
      <w:tr w:rsidR="00047AD1" w:rsidRPr="00047AD1" w14:paraId="6CF83562" w14:textId="77777777" w:rsidTr="00047AD1">
        <w:trPr>
          <w:trHeight w:val="492"/>
        </w:trPr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7BF496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2DA2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565BA1">
              <w:rPr>
                <w:rFonts w:ascii="Calibri" w:eastAsia="Times New Roman" w:hAnsi="Calibri" w:cs="Calibri"/>
                <w:color w:val="FF0000"/>
                <w:sz w:val="18"/>
                <w:szCs w:val="18"/>
                <w:lang w:val="de-DE" w:eastAsia="de-DE"/>
                <w:rPrChange w:id="36" w:author="Laurine" w:date="2025-04-01T10:35:00Z">
                  <w:rPr>
                    <w:rFonts w:ascii="Calibri" w:eastAsia="Times New Roman" w:hAnsi="Calibri" w:cs="Calibri"/>
                    <w:sz w:val="18"/>
                    <w:szCs w:val="18"/>
                    <w:lang w:val="de-DE" w:eastAsia="de-DE"/>
                  </w:rPr>
                </w:rPrChange>
              </w:rPr>
              <w:t>RhMCRND_6741_1060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573AA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GAAGGTGACCAAGTTCATGCTGTGCTTAGAATTTCTGGATGCACATTA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296A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GAAGGTCGGAGTCAACGGATTGCTTAGAATTTCTGGATGCACATTG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0B3B8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GAATTGTTCCTTTTGTTTTCGCCAAGGAA</w:t>
            </w:r>
          </w:p>
        </w:tc>
      </w:tr>
      <w:tr w:rsidR="00047AD1" w:rsidRPr="00047AD1" w14:paraId="09378E99" w14:textId="77777777" w:rsidTr="00047AD1">
        <w:trPr>
          <w:trHeight w:val="492"/>
        </w:trPr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924F46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C0DA5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RhK5_14720_826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866F3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GAAGGTGACCAAGTTCATGCTACTCAGAAGCACACCGAAAACAACA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66534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GAAGGTCGGAGTCAACGGATTCAGAAGCACACCGAAAACAACG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47ACC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ACTTGGGCTGGCCTCTGGCAAA</w:t>
            </w:r>
          </w:p>
        </w:tc>
      </w:tr>
      <w:tr w:rsidR="00047AD1" w:rsidRPr="00047AD1" w14:paraId="549EA35C" w14:textId="77777777" w:rsidTr="00047AD1">
        <w:trPr>
          <w:trHeight w:val="492"/>
        </w:trPr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6636A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CACC4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RhK5_10683_422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8CC93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GAAGGTGACCAAGTTCATGCTGCCAAAGATTACAGACACGCTGTAT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0F75E1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GAAGGTCGGAGTCAACGGATTCCAAAGATTACAGACACGCTGTAC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2A161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GGAGGAAGGTGCAACATTCAATCCAA</w:t>
            </w:r>
          </w:p>
        </w:tc>
      </w:tr>
      <w:tr w:rsidR="00047AD1" w:rsidRPr="00047AD1" w14:paraId="1202FECE" w14:textId="77777777" w:rsidTr="00047AD1">
        <w:trPr>
          <w:trHeight w:val="492"/>
        </w:trPr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4EDD7F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1F206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RhK5_12478_1400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E8FD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GAAGGTGACCAAGTTCATGCTACTGCTCTAGATTCTTTGGCTGCT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2209F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GAAGGTCGGAGTCAACGGATTCTGCTCTAGATTCTTTGGCTGCC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BA600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CCAGTTTAGGATCCATCGTGGCAAT</w:t>
            </w:r>
          </w:p>
        </w:tc>
      </w:tr>
      <w:tr w:rsidR="00047AD1" w:rsidRPr="00047AD1" w14:paraId="603B3C1F" w14:textId="77777777" w:rsidTr="00047AD1">
        <w:trPr>
          <w:trHeight w:val="492"/>
        </w:trPr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F5EDE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4217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RhK5_18872_1065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75943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GAAGGTGACCAAGTTCATGCTTAATGTTGAGTTTCAGTTGCATGCGT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C32F9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GAAGGTCGGAGTCAACGGATTAATGTTGAGTTTCAGTTGCATGCGC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4624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GTGTTTATTCACAAAGTCAGGGATTTCGTA</w:t>
            </w:r>
          </w:p>
        </w:tc>
      </w:tr>
      <w:tr w:rsidR="00047AD1" w:rsidRPr="00047AD1" w14:paraId="186F824A" w14:textId="77777777" w:rsidTr="00047AD1">
        <w:trPr>
          <w:trHeight w:val="492"/>
        </w:trPr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7E548A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E25D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RhMCRND_982_1009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7DD48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GAAGGTGACCAAGTTCATGCTTTGAAAAGAGAAGCTTAGAACTTCTGTTA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4E7CA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GAAGGTCGGAGTCAACGGATTGAAAAGAGAAGCTTAGAACTTCTGTTG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11156B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ATACGAGTTTATGGTCAAGACCCTTCAA</w:t>
            </w:r>
          </w:p>
        </w:tc>
      </w:tr>
      <w:tr w:rsidR="00047AD1" w:rsidRPr="00047AD1" w14:paraId="6B04EBF9" w14:textId="77777777" w:rsidTr="00047AD1">
        <w:trPr>
          <w:trHeight w:val="492"/>
        </w:trPr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E6114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078D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RhK5_3530_858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90A4D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GAAGGTGACCAAGTTCATGCTATCTAAATAACTTGAAGTATTATTAGTTCCAT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2D145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GAAGGTCGGAGTCAACGGATTATCTAAATAACTTGAAGTATTATTAGTTCCAG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727525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CCAGAGCATCAAGCTGTTATTCCACAA</w:t>
            </w:r>
          </w:p>
        </w:tc>
      </w:tr>
      <w:tr w:rsidR="00047AD1" w:rsidRPr="00047AD1" w14:paraId="11C793B0" w14:textId="77777777" w:rsidTr="00047AD1">
        <w:trPr>
          <w:trHeight w:val="492"/>
        </w:trPr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DDA000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4FF33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RhK5_1987_433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38A28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GAAGGTGACCAAGTTCATGCTAAGAGGTTTCAGATTGACCCAGATT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480B73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GAAGGTCGGAGTCAACGGATTAAGAGGTTTCAGATTGACCCAGATG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EC42B2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CCTCAAAGCCTCCACACTCCTAAAA</w:t>
            </w:r>
          </w:p>
        </w:tc>
      </w:tr>
      <w:tr w:rsidR="00047AD1" w:rsidRPr="00047AD1" w14:paraId="247C8C89" w14:textId="77777777" w:rsidTr="00047AD1">
        <w:trPr>
          <w:trHeight w:val="492"/>
        </w:trPr>
        <w:tc>
          <w:tcPr>
            <w:tcW w:w="104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79856E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00932B" w14:textId="74E4F1D8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Rh_PL_SNP49K</w:t>
            </w:r>
            <w:ins w:id="37" w:author="Laurine" w:date="2025-04-01T10:33:00Z">
              <w:r w:rsidR="00565BA1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val="de-DE" w:eastAsia="de-DE"/>
                </w:rPr>
                <w:t xml:space="preserve"> (</w:t>
              </w:r>
              <w:proofErr w:type="spellStart"/>
              <w:r w:rsidR="00565BA1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val="de-DE" w:eastAsia="de-DE"/>
                </w:rPr>
                <w:t>Ref</w:t>
              </w:r>
              <w:proofErr w:type="spellEnd"/>
              <w:r w:rsidR="00565BA1">
                <w:rPr>
                  <w:rFonts w:ascii="Calibri" w:eastAsia="Times New Roman" w:hAnsi="Calibri" w:cs="Calibri"/>
                  <w:b/>
                  <w:bCs/>
                  <w:color w:val="000000"/>
                  <w:sz w:val="18"/>
                  <w:szCs w:val="18"/>
                  <w:lang w:val="de-DE" w:eastAsia="de-DE"/>
                </w:rPr>
                <w:t>)</w:t>
              </w:r>
            </w:ins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1ABA07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GAAGGTGACCAAGTTCATGCTGTATGCGCAGATGCCAGGACAT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F7D79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GAAGGTCGGAGTCAACGGATTATGCGCAGATGCCAGGACAC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5D907A" w14:textId="77777777" w:rsidR="00047AD1" w:rsidRPr="00047AD1" w:rsidRDefault="00047AD1" w:rsidP="00047AD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047AD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ATGCTTGGGTTGGTTACAGTGGGAA</w:t>
            </w:r>
          </w:p>
        </w:tc>
      </w:tr>
    </w:tbl>
    <w:p w14:paraId="1BF9218A" w14:textId="77777777" w:rsidR="00047AD1" w:rsidRDefault="00047AD1" w:rsidP="00762B45">
      <w:pPr>
        <w:rPr>
          <w:lang w:val="en-GB"/>
        </w:rPr>
      </w:pPr>
    </w:p>
    <w:p w14:paraId="3F8872C4" w14:textId="77777777" w:rsidR="00047AD1" w:rsidRDefault="00047AD1" w:rsidP="00762B45">
      <w:pPr>
        <w:rPr>
          <w:lang w:val="en-GB"/>
        </w:rPr>
      </w:pPr>
    </w:p>
    <w:p w14:paraId="010A9E37" w14:textId="77777777" w:rsidR="002F102B" w:rsidRDefault="002F102B">
      <w:pPr>
        <w:spacing w:before="0" w:after="200" w:line="276" w:lineRule="auto"/>
        <w:rPr>
          <w:lang w:val="en-GB"/>
        </w:rPr>
        <w:sectPr w:rsidR="002F102B" w:rsidSect="002F102B">
          <w:pgSz w:w="15840" w:h="12240" w:orient="landscape"/>
          <w:pgMar w:top="1282" w:right="1138" w:bottom="1181" w:left="1138" w:header="720" w:footer="720" w:gutter="0"/>
          <w:cols w:space="720"/>
          <w:titlePg/>
          <w:docGrid w:linePitch="360"/>
        </w:sectPr>
      </w:pPr>
    </w:p>
    <w:p w14:paraId="12471F64" w14:textId="77777777" w:rsidR="00B3668B" w:rsidRPr="00762B45" w:rsidRDefault="00B3668B" w:rsidP="00762B45">
      <w:pPr>
        <w:rPr>
          <w:lang w:val="en-GB"/>
        </w:rPr>
      </w:pPr>
    </w:p>
    <w:p w14:paraId="47D28C80" w14:textId="7636544F" w:rsidR="00C949DB" w:rsidRDefault="00762B45" w:rsidP="00762B45"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420DB4">
        <w:rPr>
          <w:b/>
        </w:rPr>
        <w:t>3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4503A6">
        <w:rPr>
          <w:rFonts w:cs="Times New Roman"/>
          <w:szCs w:val="24"/>
        </w:rPr>
        <w:t xml:space="preserve">Significance of validated markers tested with </w:t>
      </w:r>
      <w:proofErr w:type="spellStart"/>
      <w:r>
        <w:t>Kruskal</w:t>
      </w:r>
      <w:proofErr w:type="spellEnd"/>
      <w:r>
        <w:t xml:space="preserve"> Wallis</w:t>
      </w:r>
      <w:r w:rsidR="004503A6">
        <w:t xml:space="preserve">. </w:t>
      </w:r>
      <w:r w:rsidR="00700B61">
        <w:t xml:space="preserve">The effect size was estimated with </w:t>
      </w:r>
      <w:proofErr w:type="gramStart"/>
      <w:r w:rsidR="00700B61">
        <w:t>Eta[</w:t>
      </w:r>
      <w:proofErr w:type="gramEnd"/>
      <w:r w:rsidR="00700B61">
        <w:t xml:space="preserve">2] method. </w:t>
      </w:r>
    </w:p>
    <w:tbl>
      <w:tblPr>
        <w:tblW w:w="9029" w:type="dxa"/>
        <w:tblBorders>
          <w:top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145"/>
        <w:gridCol w:w="414"/>
        <w:gridCol w:w="733"/>
        <w:gridCol w:w="480"/>
        <w:gridCol w:w="825"/>
        <w:gridCol w:w="1216"/>
        <w:gridCol w:w="708"/>
        <w:gridCol w:w="948"/>
      </w:tblGrid>
      <w:tr w:rsidR="00700B61" w:rsidRPr="00700B61" w14:paraId="3DCEB62D" w14:textId="77777777" w:rsidTr="00FC734C">
        <w:trPr>
          <w:trHeight w:val="288"/>
        </w:trPr>
        <w:tc>
          <w:tcPr>
            <w:tcW w:w="1560" w:type="dxa"/>
            <w:shd w:val="clear" w:color="000000" w:fill="E7E6E6"/>
            <w:noWrap/>
            <w:vAlign w:val="bottom"/>
            <w:hideMark/>
          </w:tcPr>
          <w:p w14:paraId="0EE28FBE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Trait</w:t>
            </w:r>
            <w:proofErr w:type="spellEnd"/>
          </w:p>
        </w:tc>
        <w:tc>
          <w:tcPr>
            <w:tcW w:w="2145" w:type="dxa"/>
            <w:shd w:val="clear" w:color="000000" w:fill="E7E6E6"/>
            <w:noWrap/>
            <w:vAlign w:val="bottom"/>
            <w:hideMark/>
          </w:tcPr>
          <w:p w14:paraId="24B11F80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Marker</w:t>
            </w:r>
          </w:p>
        </w:tc>
        <w:tc>
          <w:tcPr>
            <w:tcW w:w="414" w:type="dxa"/>
            <w:shd w:val="clear" w:color="000000" w:fill="E7E6E6"/>
            <w:noWrap/>
            <w:vAlign w:val="bottom"/>
            <w:hideMark/>
          </w:tcPr>
          <w:p w14:paraId="3A12432C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n</w:t>
            </w:r>
          </w:p>
        </w:tc>
        <w:tc>
          <w:tcPr>
            <w:tcW w:w="733" w:type="dxa"/>
            <w:shd w:val="clear" w:color="000000" w:fill="E7E6E6"/>
            <w:noWrap/>
            <w:vAlign w:val="bottom"/>
            <w:hideMark/>
          </w:tcPr>
          <w:p w14:paraId="69A7C85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statistic</w:t>
            </w:r>
            <w:proofErr w:type="spellEnd"/>
          </w:p>
        </w:tc>
        <w:tc>
          <w:tcPr>
            <w:tcW w:w="480" w:type="dxa"/>
            <w:shd w:val="clear" w:color="000000" w:fill="E7E6E6"/>
            <w:noWrap/>
            <w:vAlign w:val="bottom"/>
            <w:hideMark/>
          </w:tcPr>
          <w:p w14:paraId="64BED919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df</w:t>
            </w:r>
            <w:proofErr w:type="spellEnd"/>
          </w:p>
        </w:tc>
        <w:tc>
          <w:tcPr>
            <w:tcW w:w="825" w:type="dxa"/>
            <w:shd w:val="clear" w:color="000000" w:fill="E7E6E6"/>
            <w:noWrap/>
            <w:vAlign w:val="bottom"/>
            <w:hideMark/>
          </w:tcPr>
          <w:p w14:paraId="089B8634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p</w:t>
            </w:r>
          </w:p>
        </w:tc>
        <w:tc>
          <w:tcPr>
            <w:tcW w:w="1216" w:type="dxa"/>
            <w:shd w:val="clear" w:color="000000" w:fill="E7E6E6"/>
            <w:noWrap/>
            <w:vAlign w:val="bottom"/>
            <w:hideMark/>
          </w:tcPr>
          <w:p w14:paraId="51781E81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method</w:t>
            </w:r>
            <w:proofErr w:type="spellEnd"/>
          </w:p>
        </w:tc>
        <w:tc>
          <w:tcPr>
            <w:tcW w:w="708" w:type="dxa"/>
            <w:shd w:val="clear" w:color="000000" w:fill="E7E6E6"/>
            <w:noWrap/>
            <w:vAlign w:val="bottom"/>
            <w:hideMark/>
          </w:tcPr>
          <w:p w14:paraId="08371BC0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effsize</w:t>
            </w:r>
            <w:proofErr w:type="spellEnd"/>
          </w:p>
        </w:tc>
        <w:tc>
          <w:tcPr>
            <w:tcW w:w="948" w:type="dxa"/>
            <w:shd w:val="clear" w:color="000000" w:fill="E7E6E6"/>
            <w:noWrap/>
            <w:vAlign w:val="bottom"/>
            <w:hideMark/>
          </w:tcPr>
          <w:p w14:paraId="678393EC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magnitude</w:t>
            </w:r>
            <w:proofErr w:type="spellEnd"/>
          </w:p>
        </w:tc>
      </w:tr>
      <w:tr w:rsidR="00700B61" w:rsidRPr="00700B61" w14:paraId="678F74C9" w14:textId="77777777" w:rsidTr="00FC734C">
        <w:trPr>
          <w:trHeight w:val="288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3E2FB656" w14:textId="77777777" w:rsidR="00700B61" w:rsidRPr="00700B61" w:rsidRDefault="00700B61" w:rsidP="00700B6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 xml:space="preserve">Young shoot: intensity of anthocyanin coloration 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4772E0DA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Rh12GR_19603_664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1D28DC58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108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399EAF1" w14:textId="5BCE9653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2D70AA1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0EBF6542" w14:textId="392FC12D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F9C533E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326032" w14:textId="01F71604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017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DCF5F80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7368F085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05802135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1F86AE18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Rh12GR_43585_254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0CD19F45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127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0D7D7A8" w14:textId="4A294B83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3792DB5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6ADB653F" w14:textId="74A9179D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0458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DC822A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1E79D12" w14:textId="77463C64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041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B58A96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0AF4FBF7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1BE01F6C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00222484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RhMCRND_5216_974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38DF8ADC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132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2DEE885" w14:textId="60D9F314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C8B334B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333BC38D" w14:textId="0DEAF6D1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6C9C314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54D9B59" w14:textId="7130A0C1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-0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002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3CC2D5C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79BAF577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7372E887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1A4F6CEB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RhK5_17994_176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7412402B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B34B8CA" w14:textId="52FAA72D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0A2114C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547E6A73" w14:textId="27B4D048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0C68F74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C7A082B" w14:textId="4E859AB0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026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83D7B96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16D45379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1467DD7B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6FA865E9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RhK5_1892_483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2A5A9E9F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149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18400B7" w14:textId="7D01E5BC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01C6D34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0D96667E" w14:textId="7B815C62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178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DE6BA53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786F816" w14:textId="2E161B22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0C8EA60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4D2C95E3" w14:textId="77777777" w:rsidTr="00FC734C">
        <w:trPr>
          <w:trHeight w:val="288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6A930054" w14:textId="77777777" w:rsidR="00700B61" w:rsidRPr="00700B61" w:rsidRDefault="00700B61" w:rsidP="00700B6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Stem</w:t>
            </w:r>
            <w:proofErr w:type="spellEnd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number</w:t>
            </w:r>
            <w:proofErr w:type="spellEnd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of</w:t>
            </w:r>
            <w:proofErr w:type="spellEnd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prickles</w:t>
            </w:r>
            <w:proofErr w:type="spellEnd"/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24807946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RhMCRND_2230_1005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6FB93557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124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F402C50" w14:textId="3E768181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12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BF0CD82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7008C2E6" w14:textId="00BBCF2F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00678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B29E71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1944397" w14:textId="0ABF2BED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077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7B6717D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moderate</w:t>
            </w:r>
          </w:p>
        </w:tc>
      </w:tr>
      <w:tr w:rsidR="00700B61" w:rsidRPr="00700B61" w14:paraId="14191759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427EF843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1C06F12B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Rh12GR_16070_248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515EB565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961B510" w14:textId="4D40C4B6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46C0AB0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6FE30702" w14:textId="2065C144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514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390C857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462B21C" w14:textId="6A0DABCF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-0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222582D6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4C4EC703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21A16F60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493A78A3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RhK5_5501_1135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6332D8FC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146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0BB183C" w14:textId="6EBF0F8B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49D83BA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79D32672" w14:textId="2C5ECE0A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377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476E63D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06B91B1" w14:textId="1314948B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002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188E891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0DE8014D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05358AB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72186DE4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RhK5_4270_45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2E3CBFFC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B9DFFA2" w14:textId="098B78FC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764E8EF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6548CEB2" w14:textId="796AFC3C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0433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52E7382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2120AD5" w14:textId="09EC9DC9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029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731005E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40334A44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188690B6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7D6A5042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RhMCRND_15645_551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7295F261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D805D8F" w14:textId="705FA1C4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0922D90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42EAB578" w14:textId="35F245F3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274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140935C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62174C" w14:textId="7B7AFCA2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C3B0B75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6C49EEB8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0AB4E67A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58FA8CA4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RhMCRND_33463_124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1EF263DF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3EE11E4" w14:textId="425E01AA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F313449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4DAFDA44" w14:textId="6B15C1EE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244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E554562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853A2E8" w14:textId="57317B79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4E1FA3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76D06519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6B57ECA5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271E740C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RhK5_1809_431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5656BECF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8E2EBDB" w14:textId="525CBA03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47F168A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6A9067C6" w14:textId="4FA67409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676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0EA073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D24E070" w14:textId="05BBAC5B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-0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011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AA5D45A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6FCE5A5C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33C35935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68421A19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RhK5_12076_566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4AF014BC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7586076" w14:textId="3CA79C25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4798BDA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15F6DCC6" w14:textId="6AB2898C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86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A8062B5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579E3B" w14:textId="49308EB5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-0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015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E0563B1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460EE40A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5A6D6C30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32DC5584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RhMCRND_4282_2838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49C967E5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156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EA385D8" w14:textId="28C2B555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2529E82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6697E8C5" w14:textId="0A3EEAC5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204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CC9BE08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28C2B66" w14:textId="53EE708D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008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FA55DDE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4DB90CB7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444F3E08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2F0B900D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RhK5_432_2321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69A1FFB6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158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6DBE3C7" w14:textId="041E8D7E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CBE0A08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6193AC59" w14:textId="22674310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618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947AB32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7F8756" w14:textId="6C473C5C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-0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07CC5B3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48D17954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4F299429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0925B95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RhMCRND_12154_179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07452823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159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3218A28" w14:textId="4A778953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85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8BDBFED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6278C50F" w14:textId="2215A502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427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E2CB8C0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4B87199" w14:textId="3A6E5215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-0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19CD62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290A1217" w14:textId="77777777" w:rsidTr="00FC734C">
        <w:trPr>
          <w:trHeight w:val="288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27286475" w14:textId="77777777" w:rsidR="00700B61" w:rsidRPr="00700B61" w:rsidRDefault="00700B61" w:rsidP="00700B6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Leaf: intensity of green color (upper side)</w:t>
            </w:r>
            <w:r w:rsidRPr="00700B61">
              <w:rPr>
                <w:rFonts w:ascii="Arial" w:eastAsia="Times New Roman" w:hAnsi="Arial" w:cs="Arial"/>
                <w:color w:val="000000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53A2A748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Rh88_48595_614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21F859A3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148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F938BF2" w14:textId="5063F89A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A6C9290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623F7B5F" w14:textId="426E9102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658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86CDC48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34B77CB" w14:textId="5C2ACAAE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-0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CE14468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0586784D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0264BAB3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6D5B1D4C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RhK5_8654_792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5B7FD642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181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24B973D" w14:textId="6EA7A304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8F5E344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4C1C74F4" w14:textId="32CBB0EC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729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ABF98E4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3596462" w14:textId="33F9433E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-0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10E880E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0EF5CF75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12C1D514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31180F19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RhMCRND_32494_229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0307F9B8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181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403ADD5" w14:textId="0CF5589C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C30A1BD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70B9CCF0" w14:textId="475B6F83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544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2F80801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57C8BC" w14:textId="22AF4F34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-0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88E879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7278201C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0724762D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1CD65871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RhMCRND_201_1253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660BB473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182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A1691F7" w14:textId="164FB3CA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EEAAA09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0B8A1E66" w14:textId="4412240F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242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4CBCDDBC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493555C" w14:textId="5F86C84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29DBDB48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7682D5CB" w14:textId="77777777" w:rsidTr="00FC734C">
        <w:trPr>
          <w:trHeight w:val="288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0574D2E7" w14:textId="77777777" w:rsidR="00700B61" w:rsidRPr="00700B61" w:rsidRDefault="00700B61" w:rsidP="00700B6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bookmarkStart w:id="38" w:name="_GoBack"/>
            <w:bookmarkEnd w:id="38"/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Leaf</w:t>
            </w:r>
            <w:proofErr w:type="spellEnd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anthocyanin</w:t>
            </w:r>
            <w:proofErr w:type="spellEnd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coloration</w:t>
            </w:r>
            <w:proofErr w:type="spellEnd"/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6DCB9DCA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RhK5_5599_259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37713F3A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141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E935CD4" w14:textId="2D03A381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56929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65CF2CD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76DB8EBE" w14:textId="5D74A360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7523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FFFFAEB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Chi²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A49F8C9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917F0F0" w14:textId="77777777" w:rsidR="00700B61" w:rsidRPr="00700B61" w:rsidRDefault="00700B61" w:rsidP="00700B61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de-DE" w:eastAsia="de-DE"/>
              </w:rPr>
            </w:pPr>
          </w:p>
        </w:tc>
      </w:tr>
      <w:tr w:rsidR="00700B61" w:rsidRPr="00700B61" w14:paraId="66651CE3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4C388305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2F0743EA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RhMCRND_1644_1712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44C52D77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168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B6E16AE" w14:textId="29FE3E5D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6798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968F2FE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3A3ED5B0" w14:textId="589F66E3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6127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7988B7E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Chi²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22C3059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A48D01F" w14:textId="77777777" w:rsidR="00700B61" w:rsidRPr="00700B61" w:rsidRDefault="00700B61" w:rsidP="00700B61">
            <w:pPr>
              <w:spacing w:before="0" w:after="0"/>
              <w:rPr>
                <w:rFonts w:eastAsia="Times New Roman" w:cs="Times New Roman"/>
                <w:sz w:val="18"/>
                <w:szCs w:val="18"/>
                <w:lang w:val="de-DE" w:eastAsia="de-DE"/>
              </w:rPr>
            </w:pPr>
          </w:p>
        </w:tc>
      </w:tr>
      <w:tr w:rsidR="00700B61" w:rsidRPr="00700B61" w14:paraId="1697CDF4" w14:textId="77777777" w:rsidTr="00FC734C">
        <w:trPr>
          <w:trHeight w:val="288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0121252" w14:textId="77777777" w:rsidR="00700B61" w:rsidRPr="00700B61" w:rsidRDefault="00700B61" w:rsidP="00700B6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 xml:space="preserve">Leaf: glossiness of upper side </w:t>
            </w: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6055B62B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RhK5_14250_324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533A7C6B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175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5C3E4D3" w14:textId="4F31AADE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49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72E1EDC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4F62BE34" w14:textId="025EE6E1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22E-10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A27BA64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1265E95" w14:textId="642D4FC6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266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3C423A3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618247B0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58C4C3C9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0F97CE10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Rh12GR_4274_338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4DC8FFB2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181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3063F3C" w14:textId="5A009888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58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1B4A609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5A525473" w14:textId="6AC1C53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13E-12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37EADED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DE31106" w14:textId="7371BCCE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314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2AC92A2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2EE566F6" w14:textId="77777777" w:rsidTr="00FC734C">
        <w:trPr>
          <w:trHeight w:val="288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5E050812" w14:textId="77777777" w:rsidR="00700B61" w:rsidRPr="00700B61" w:rsidRDefault="00700B61" w:rsidP="00700B6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Flower</w:t>
            </w:r>
            <w:proofErr w:type="spellEnd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number</w:t>
            </w:r>
            <w:proofErr w:type="spellEnd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of</w:t>
            </w:r>
            <w:proofErr w:type="spellEnd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petals</w:t>
            </w:r>
            <w:proofErr w:type="spellEnd"/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02139247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RhMCRND_10097_334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43DF6B4F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129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D249469" w14:textId="5C425B0A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43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F5E6167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52CB7D91" w14:textId="6249C1D6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87E-09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639CF2A6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715B561" w14:textId="449683F9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315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3DFE1C7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1C6D117B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31ABB2C6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22F633BE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RhMCRND_13217_328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5A2BC362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142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5BF36BC1" w14:textId="236E9DEC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35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479AD32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6AF62816" w14:textId="40992FD6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08E-07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006CB46E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528ABE" w14:textId="05B432CA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228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132C0FF6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23FD3964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1F446F9B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1F7A5192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RhMCRND_760_1054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329813B9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F397734" w14:textId="2AC8B190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66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A9EB4F2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25908474" w14:textId="61D2B3BD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06E-13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4361621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9FBCE7A" w14:textId="0120F0EF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452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EC12D8D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96227" w:rsidRPr="00700B61" w14:paraId="280BC673" w14:textId="77777777" w:rsidTr="00FC734C">
        <w:trPr>
          <w:trHeight w:val="288"/>
          <w:ins w:id="39" w:author="Laurine" w:date="2025-03-31T14:45:00Z"/>
        </w:trPr>
        <w:tc>
          <w:tcPr>
            <w:tcW w:w="1560" w:type="dxa"/>
            <w:vMerge/>
            <w:vAlign w:val="center"/>
          </w:tcPr>
          <w:p w14:paraId="5EE122FD" w14:textId="77777777" w:rsidR="00796227" w:rsidRPr="00700B61" w:rsidRDefault="00796227" w:rsidP="00700B61">
            <w:pPr>
              <w:spacing w:before="0" w:after="0"/>
              <w:rPr>
                <w:ins w:id="40" w:author="Laurine" w:date="2025-03-31T14:45:00Z"/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</w:tcPr>
          <w:p w14:paraId="7E083C17" w14:textId="7BBE5B31" w:rsidR="00796227" w:rsidRPr="00700B61" w:rsidRDefault="00796227" w:rsidP="00700B61">
            <w:pPr>
              <w:spacing w:before="0" w:after="0"/>
              <w:rPr>
                <w:ins w:id="41" w:author="Laurine" w:date="2025-03-31T14:45:00Z"/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ins w:id="42" w:author="Laurine" w:date="2025-03-31T14:45:00Z">
              <w: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de-DE" w:eastAsia="de-DE"/>
                </w:rPr>
                <w:t>Rh_PN_SNP</w:t>
              </w:r>
            </w:ins>
            <w:ins w:id="43" w:author="Laurine" w:date="2025-03-31T14:46:00Z">
              <w: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de-DE" w:eastAsia="de-DE"/>
                </w:rPr>
                <w:t>6K</w:t>
              </w:r>
            </w:ins>
          </w:p>
        </w:tc>
        <w:tc>
          <w:tcPr>
            <w:tcW w:w="414" w:type="dxa"/>
            <w:shd w:val="clear" w:color="auto" w:fill="auto"/>
            <w:noWrap/>
            <w:vAlign w:val="bottom"/>
          </w:tcPr>
          <w:p w14:paraId="1CF64C0C" w14:textId="2EF0596D" w:rsidR="00796227" w:rsidRPr="00700B61" w:rsidRDefault="00796227" w:rsidP="00700B61">
            <w:pPr>
              <w:spacing w:before="0" w:after="0"/>
              <w:jc w:val="right"/>
              <w:rPr>
                <w:ins w:id="44" w:author="Laurine" w:date="2025-03-31T14:45:00Z"/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ins w:id="45" w:author="Laurine" w:date="2025-03-31T14:46:00Z">
              <w: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de-DE" w:eastAsia="de-DE"/>
                </w:rPr>
                <w:t>159</w:t>
              </w:r>
            </w:ins>
          </w:p>
        </w:tc>
        <w:tc>
          <w:tcPr>
            <w:tcW w:w="733" w:type="dxa"/>
            <w:shd w:val="clear" w:color="auto" w:fill="auto"/>
            <w:noWrap/>
            <w:vAlign w:val="bottom"/>
          </w:tcPr>
          <w:p w14:paraId="2FD02E6B" w14:textId="3F5BDB8F" w:rsidR="00796227" w:rsidRPr="00700B61" w:rsidRDefault="00796227" w:rsidP="00700B61">
            <w:pPr>
              <w:spacing w:before="0" w:after="0"/>
              <w:jc w:val="right"/>
              <w:rPr>
                <w:ins w:id="46" w:author="Laurine" w:date="2025-03-31T14:45:00Z"/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ins w:id="47" w:author="Laurine" w:date="2025-03-31T14:46:00Z">
              <w: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de-DE" w:eastAsia="de-DE"/>
                </w:rPr>
                <w:t>1.71</w:t>
              </w:r>
            </w:ins>
          </w:p>
        </w:tc>
        <w:tc>
          <w:tcPr>
            <w:tcW w:w="480" w:type="dxa"/>
            <w:shd w:val="clear" w:color="auto" w:fill="auto"/>
            <w:noWrap/>
            <w:vAlign w:val="bottom"/>
          </w:tcPr>
          <w:p w14:paraId="60919257" w14:textId="4202D36B" w:rsidR="00796227" w:rsidRPr="00700B61" w:rsidRDefault="00796227" w:rsidP="00700B61">
            <w:pPr>
              <w:spacing w:before="0" w:after="0"/>
              <w:jc w:val="right"/>
              <w:rPr>
                <w:ins w:id="48" w:author="Laurine" w:date="2025-03-31T14:45:00Z"/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ins w:id="49" w:author="Laurine" w:date="2025-03-31T14:46:00Z">
              <w: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de-DE" w:eastAsia="de-DE"/>
                </w:rPr>
                <w:t>3</w:t>
              </w:r>
            </w:ins>
          </w:p>
        </w:tc>
        <w:tc>
          <w:tcPr>
            <w:tcW w:w="825" w:type="dxa"/>
            <w:shd w:val="clear" w:color="auto" w:fill="auto"/>
            <w:noWrap/>
            <w:vAlign w:val="bottom"/>
          </w:tcPr>
          <w:p w14:paraId="4BA7FAC8" w14:textId="34D19E9E" w:rsidR="00796227" w:rsidRPr="00700B61" w:rsidRDefault="00796227" w:rsidP="00700B61">
            <w:pPr>
              <w:spacing w:before="0" w:after="0"/>
              <w:jc w:val="right"/>
              <w:rPr>
                <w:ins w:id="50" w:author="Laurine" w:date="2025-03-31T14:45:00Z"/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ins w:id="51" w:author="Laurine" w:date="2025-03-31T14:46:00Z">
              <w: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de-DE" w:eastAsia="de-DE"/>
                </w:rPr>
                <w:t>0.635</w:t>
              </w:r>
            </w:ins>
          </w:p>
        </w:tc>
        <w:tc>
          <w:tcPr>
            <w:tcW w:w="1216" w:type="dxa"/>
            <w:shd w:val="clear" w:color="auto" w:fill="auto"/>
            <w:noWrap/>
            <w:vAlign w:val="bottom"/>
          </w:tcPr>
          <w:p w14:paraId="064CA912" w14:textId="615A7275" w:rsidR="00796227" w:rsidRPr="00700B61" w:rsidRDefault="00796227" w:rsidP="00700B61">
            <w:pPr>
              <w:spacing w:before="0" w:after="0"/>
              <w:rPr>
                <w:ins w:id="52" w:author="Laurine" w:date="2025-03-31T14:45:00Z"/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ins w:id="53" w:author="Laurine" w:date="2025-03-31T14:46:00Z">
              <w: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de-DE" w:eastAsia="de-DE"/>
                </w:rPr>
                <w:t>Kruskal-Wallis</w:t>
              </w:r>
            </w:ins>
          </w:p>
        </w:tc>
        <w:tc>
          <w:tcPr>
            <w:tcW w:w="708" w:type="dxa"/>
            <w:shd w:val="clear" w:color="auto" w:fill="auto"/>
            <w:noWrap/>
            <w:vAlign w:val="bottom"/>
          </w:tcPr>
          <w:p w14:paraId="45FEC5EB" w14:textId="25626851" w:rsidR="00796227" w:rsidRPr="00700B61" w:rsidRDefault="00796227" w:rsidP="00700B61">
            <w:pPr>
              <w:spacing w:before="0" w:after="0"/>
              <w:jc w:val="right"/>
              <w:rPr>
                <w:ins w:id="54" w:author="Laurine" w:date="2025-03-31T14:45:00Z"/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ins w:id="55" w:author="Laurine" w:date="2025-03-31T14:46:00Z">
              <w: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de-DE" w:eastAsia="de-DE"/>
                </w:rPr>
                <w:t>-0.008</w:t>
              </w:r>
            </w:ins>
          </w:p>
        </w:tc>
        <w:tc>
          <w:tcPr>
            <w:tcW w:w="948" w:type="dxa"/>
            <w:shd w:val="clear" w:color="auto" w:fill="auto"/>
            <w:noWrap/>
            <w:vAlign w:val="bottom"/>
          </w:tcPr>
          <w:p w14:paraId="59FBB2EB" w14:textId="15B2CDF3" w:rsidR="00796227" w:rsidRPr="00700B61" w:rsidRDefault="00796227" w:rsidP="00700B61">
            <w:pPr>
              <w:spacing w:before="0" w:after="0"/>
              <w:rPr>
                <w:ins w:id="56" w:author="Laurine" w:date="2025-03-31T14:45:00Z"/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ins w:id="57" w:author="Laurine" w:date="2025-03-31T14:46:00Z">
              <w:r>
                <w:rPr>
                  <w:rFonts w:ascii="Calibri" w:eastAsia="Times New Roman" w:hAnsi="Calibri" w:cs="Calibri"/>
                  <w:color w:val="000000"/>
                  <w:sz w:val="18"/>
                  <w:szCs w:val="18"/>
                  <w:lang w:val="de-DE" w:eastAsia="de-DE"/>
                </w:rPr>
                <w:t>small</w:t>
              </w:r>
            </w:ins>
            <w:proofErr w:type="spellEnd"/>
          </w:p>
        </w:tc>
      </w:tr>
      <w:tr w:rsidR="00700B61" w:rsidRPr="00700B61" w14:paraId="5A1614B7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448F6986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4CD01C5C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RhK5_4359_382 (</w:t>
            </w: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Ref</w:t>
            </w:r>
            <w:proofErr w:type="spellEnd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66DCD7BA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156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14CE066" w14:textId="7093DFB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67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D497D20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475206D2" w14:textId="6931032E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22E-14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0DC8A18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7AA9276" w14:textId="65173E2A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423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C6E2F36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35E1051C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1C25921D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68633002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Rh12GR_54461_324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4035B5E3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163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78F944A" w14:textId="17F2316C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A38B806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3CF86930" w14:textId="69BE1CD2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81E-12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20E83A52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8121424" w14:textId="5580B00D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361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8E4A029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72E78AFD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148DD033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1F7903E1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RhK5_10101_93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00968FEE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164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B1C51FD" w14:textId="19E68265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89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09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882170C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31BB1F49" w14:textId="1A8AB509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05E-18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2ABEF62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90B87D3" w14:textId="4DBA73E3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535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2995CD09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5586F888" w14:textId="77777777" w:rsidTr="00FC734C">
        <w:trPr>
          <w:trHeight w:val="288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14:paraId="37CBF902" w14:textId="77777777" w:rsidR="00700B61" w:rsidRPr="00700B61" w:rsidRDefault="00700B61" w:rsidP="00700B6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Flower</w:t>
            </w:r>
            <w:proofErr w:type="spellEnd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fragrance</w:t>
            </w:r>
            <w:proofErr w:type="spellEnd"/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271C8730" w14:textId="642F7863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RhMCRND_2744_848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0C7AFE87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126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5833C76" w14:textId="6C3EA8EB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43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76B35647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5901D2B5" w14:textId="38CBD604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32E-09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5FD5FC4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44FBF43" w14:textId="2B1912CF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329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F4C19CE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06ED9ED8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35F96D9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3CEF3C09" w14:textId="311B192A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Rh12GR_53908_964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40DF05DA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46F05B34" w14:textId="4417360C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16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DE7C005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0EBE4966" w14:textId="7DD4B933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00199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5128FC5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4223782" w14:textId="5E701126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093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A7789C8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moderate</w:t>
            </w:r>
          </w:p>
        </w:tc>
      </w:tr>
      <w:tr w:rsidR="00700B61" w:rsidRPr="00700B61" w14:paraId="00CF220B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64F36822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68EECBDF" w14:textId="6235D82B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Rh_FR_SNP201K</w:t>
            </w:r>
            <w:r w:rsidR="00924BAE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(</w:t>
            </w:r>
            <w:proofErr w:type="spellStart"/>
            <w:r w:rsidR="00924BAE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Ref</w:t>
            </w:r>
            <w:proofErr w:type="spellEnd"/>
            <w:r w:rsidR="00924BAE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2C101CF4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133888C" w14:textId="45B7A4F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10A1669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6B0A92C9" w14:textId="0D9CFEE2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171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0FAE09CB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2BA67AC" w14:textId="7DA80295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017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A595999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67D898EB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2559C335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7FA29F78" w14:textId="00F1BF24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RhK5_18439_164P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1CCCB46C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74324BCD" w14:textId="646354DD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42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38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4892FCFF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4A00907D" w14:textId="251095B3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39E-08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12B3DAB0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8D94C29" w14:textId="5A20A921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265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1828942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02E1B4E8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7B6F5771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797A95B7" w14:textId="21DF1B83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RhMCRND_12686_297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6ECE7D7F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154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02B16042" w14:textId="0C37A64E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35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9C685D6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000955FD" w14:textId="170DC05A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68E-08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01347CF7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5AAD018" w14:textId="5950A1FD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216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71EBECA0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209AF466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27E5E8A5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3A1ADCE8" w14:textId="1607889C" w:rsidR="00700B61" w:rsidRPr="00700B61" w:rsidRDefault="00726EF5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RhMCRND_6741_1060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33998E64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160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4F87190" w14:textId="4D9DA191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49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A2975FB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53A001C3" w14:textId="0754719F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76E-10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C707F0A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2C67D5F" w14:textId="4BCE11F1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29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34259391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2CAF51FB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739EB4E8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2A8F2FE7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Fr_RhMCRND_11924_839 (</w:t>
            </w: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Ref</w:t>
            </w:r>
            <w:proofErr w:type="spellEnd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)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522D8211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161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36E39527" w14:textId="1968E52A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51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96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3DDBDE0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7CCA29DD" w14:textId="0260EEC6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41E-10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2B50E46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F19189" w14:textId="445A5DB9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307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03AD5C01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7534701E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5CE8C5D3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68FA1FF8" w14:textId="20A204D0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Rh12GR_62784_393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5EA951A5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165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0AE1E01" w14:textId="41571FC2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92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2C1D7E4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71842343" w14:textId="72D9C5C4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80E-08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7549AE95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BB840A" w14:textId="325813E8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231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63880BAA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6598E788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77BE2D4D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55DCCD4B" w14:textId="2EC744A3" w:rsidR="00700B61" w:rsidRPr="00700B61" w:rsidRDefault="00726EF5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RhMCRND_4712_444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12BCACDC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165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6B403C00" w14:textId="47EE5D33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56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73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A4AC22A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410789F8" w14:textId="547DEDE8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41E-11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5944B839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C5C4756" w14:textId="2E1FF825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33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4303030D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5A820B96" w14:textId="77777777" w:rsidTr="00FC734C">
        <w:trPr>
          <w:trHeight w:val="288"/>
        </w:trPr>
        <w:tc>
          <w:tcPr>
            <w:tcW w:w="1560" w:type="dxa"/>
            <w:vMerge/>
            <w:vAlign w:val="center"/>
            <w:hideMark/>
          </w:tcPr>
          <w:p w14:paraId="35F73622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shd w:val="clear" w:color="auto" w:fill="auto"/>
            <w:noWrap/>
            <w:vAlign w:val="bottom"/>
            <w:hideMark/>
          </w:tcPr>
          <w:p w14:paraId="67E47524" w14:textId="07CC02CC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RhK5_12307_104</w:t>
            </w:r>
          </w:p>
        </w:tc>
        <w:tc>
          <w:tcPr>
            <w:tcW w:w="414" w:type="dxa"/>
            <w:shd w:val="clear" w:color="auto" w:fill="auto"/>
            <w:noWrap/>
            <w:vAlign w:val="bottom"/>
            <w:hideMark/>
          </w:tcPr>
          <w:p w14:paraId="426EC829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169</w:t>
            </w:r>
          </w:p>
        </w:tc>
        <w:tc>
          <w:tcPr>
            <w:tcW w:w="733" w:type="dxa"/>
            <w:shd w:val="clear" w:color="auto" w:fill="auto"/>
            <w:noWrap/>
            <w:vAlign w:val="bottom"/>
            <w:hideMark/>
          </w:tcPr>
          <w:p w14:paraId="2F019DD2" w14:textId="0010BD38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48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17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6C103B5B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shd w:val="clear" w:color="auto" w:fill="auto"/>
            <w:noWrap/>
            <w:vAlign w:val="bottom"/>
            <w:hideMark/>
          </w:tcPr>
          <w:p w14:paraId="45C2097F" w14:textId="7DEA5599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8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71E-10</w:t>
            </w:r>
          </w:p>
        </w:tc>
        <w:tc>
          <w:tcPr>
            <w:tcW w:w="1216" w:type="dxa"/>
            <w:shd w:val="clear" w:color="auto" w:fill="auto"/>
            <w:noWrap/>
            <w:vAlign w:val="bottom"/>
            <w:hideMark/>
          </w:tcPr>
          <w:p w14:paraId="3FF3154B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B84B503" w14:textId="153505FE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269</w:t>
            </w:r>
          </w:p>
        </w:tc>
        <w:tc>
          <w:tcPr>
            <w:tcW w:w="948" w:type="dxa"/>
            <w:shd w:val="clear" w:color="auto" w:fill="auto"/>
            <w:noWrap/>
            <w:vAlign w:val="bottom"/>
            <w:hideMark/>
          </w:tcPr>
          <w:p w14:paraId="5A145EB4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55CC4CAB" w14:textId="77777777" w:rsidTr="00FC734C">
        <w:trPr>
          <w:trHeight w:val="28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035E6C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A2268" w14:textId="365FC84F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RhMCRND_5437_1194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F36D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172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5A257" w14:textId="0EE398A3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ECA6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07EAF" w14:textId="1AD569E6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44E-10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EC5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0C877" w14:textId="724DF896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276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8DF8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10A5A386" w14:textId="77777777" w:rsidTr="00FC734C">
        <w:trPr>
          <w:trHeight w:val="288"/>
        </w:trPr>
        <w:tc>
          <w:tcPr>
            <w:tcW w:w="156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A61357" w14:textId="77777777" w:rsidR="00700B61" w:rsidRPr="00700B61" w:rsidRDefault="00700B61" w:rsidP="00700B61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Petal</w:t>
            </w:r>
            <w:proofErr w:type="spellEnd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length</w:t>
            </w:r>
            <w:proofErr w:type="spellEnd"/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B492" w14:textId="50E94A7A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RhK5_12478_1400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EEDA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123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E24F" w14:textId="0E8B55A0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33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4C49E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7CC06" w14:textId="1C62A618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255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C7DD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24047" w14:textId="5740F42F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011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62928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381C78A0" w14:textId="77777777" w:rsidTr="00FC734C">
        <w:trPr>
          <w:trHeight w:val="28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D7F03CD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AB2F" w14:textId="213101D3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RhMCRND_982_1009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1080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131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E3F4" w14:textId="67C9E62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23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24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DF3B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C13D" w14:textId="5EEA8F23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000113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FCBB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54EB" w14:textId="04CE0392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153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30B0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503651FC" w14:textId="77777777" w:rsidTr="00FC734C">
        <w:trPr>
          <w:trHeight w:val="28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74C5DCE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76CD9" w14:textId="0DEC9B59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RhK5_3530_858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7F79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137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191A" w14:textId="327A85D1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23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27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D39C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E75B" w14:textId="59AAC07F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000112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662D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9734" w14:textId="67F805C0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146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0BE6E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large</w:t>
            </w:r>
          </w:p>
        </w:tc>
      </w:tr>
      <w:tr w:rsidR="00700B61" w:rsidRPr="00700B61" w14:paraId="59CDE099" w14:textId="77777777" w:rsidTr="00FC734C">
        <w:trPr>
          <w:trHeight w:val="28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EF40A16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CA28" w14:textId="772F9B0E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RhMCRND_6741_1060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240A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137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86BA" w14:textId="20741514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72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581F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09333" w14:textId="229FFBA4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103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E1C5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1F06" w14:textId="118D4312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028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1CC6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7D9ADE05" w14:textId="77777777" w:rsidTr="00FC734C">
        <w:trPr>
          <w:trHeight w:val="28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A2E3369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1736" w14:textId="6C873840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RhK5_1987_433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26B2E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142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8126" w14:textId="49B10289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18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31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58CE9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9518" w14:textId="755267FE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00107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9A60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3ADB" w14:textId="5D680D76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104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457D9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moderate</w:t>
            </w:r>
          </w:p>
        </w:tc>
      </w:tr>
      <w:tr w:rsidR="00700B61" w:rsidRPr="00700B61" w14:paraId="6A39B281" w14:textId="77777777" w:rsidTr="00FC734C">
        <w:trPr>
          <w:trHeight w:val="28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9445CE1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EF58" w14:textId="42655FBA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RhK5_14720_826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C102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144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E52DB" w14:textId="5D7797D9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98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D4909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E84A" w14:textId="10BC21B5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739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28D6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7E4C" w14:textId="08570018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-0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014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743B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75379B11" w14:textId="77777777" w:rsidTr="00FC734C">
        <w:trPr>
          <w:trHeight w:val="28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4281EC1C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C192" w14:textId="5B4838A9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RhK5_10683_422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DB7E3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147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3BA1" w14:textId="216079CE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92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8A39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7491" w14:textId="2A10F2AE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0946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B9992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4709" w14:textId="54BDFD66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028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D926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7D84DAB8" w14:textId="77777777" w:rsidTr="00FC734C">
        <w:trPr>
          <w:trHeight w:val="28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144C6F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0D29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Rh_PL_SNP49K (Ref)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C6B9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150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5F2E" w14:textId="30E3E7D0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79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357D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DBB9" w14:textId="7FEBF5BE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029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9FD7C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E3724" w14:textId="0F6C1E64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047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79E4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68D92B3F" w14:textId="77777777" w:rsidTr="00FC734C">
        <w:trPr>
          <w:trHeight w:val="28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CC7BC34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FE5E" w14:textId="3709A2D2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Rh12GR_92884_1039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3025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152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C6AB" w14:textId="60ED299E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48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760B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81B9" w14:textId="2E6034FE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345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8E9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1958" w14:textId="4769DE02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003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0875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small</w:t>
            </w:r>
            <w:proofErr w:type="spellEnd"/>
          </w:p>
        </w:tc>
      </w:tr>
      <w:tr w:rsidR="00700B61" w:rsidRPr="00700B61" w14:paraId="648C7FEB" w14:textId="77777777" w:rsidTr="00FC734C">
        <w:trPr>
          <w:trHeight w:val="28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5CF94F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3B57" w14:textId="312001D9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RhK5_18872_1065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6B52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153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063A" w14:textId="40813D9D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19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94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7A5F3" w14:textId="77777777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550A" w14:textId="70918342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000512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1A7B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Kruskal-Wallis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9CDA" w14:textId="654784A0" w:rsidR="00700B61" w:rsidRPr="00700B61" w:rsidRDefault="00700B61" w:rsidP="00700B61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25047D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108</w:t>
            </w: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B2162" w14:textId="77777777" w:rsidR="00700B61" w:rsidRPr="00700B61" w:rsidRDefault="00700B61" w:rsidP="00700B61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00B61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moderate</w:t>
            </w:r>
          </w:p>
        </w:tc>
      </w:tr>
    </w:tbl>
    <w:p w14:paraId="7A0126B7" w14:textId="77777777" w:rsidR="00392BBC" w:rsidRDefault="00392BBC" w:rsidP="00762B45"/>
    <w:p w14:paraId="15BA3843" w14:textId="5A67813E" w:rsidR="00700B61" w:rsidRDefault="00700B61">
      <w:pPr>
        <w:spacing w:before="0" w:after="200" w:line="276" w:lineRule="auto"/>
      </w:pPr>
      <w:r>
        <w:br w:type="page"/>
      </w:r>
    </w:p>
    <w:p w14:paraId="4FD612AC" w14:textId="77777777" w:rsidR="000D0D90" w:rsidRDefault="000D0D90" w:rsidP="00762B45"/>
    <w:p w14:paraId="62972095" w14:textId="77777777" w:rsidR="00700B61" w:rsidRDefault="00700B61" w:rsidP="00762B45"/>
    <w:p w14:paraId="0BD227D7" w14:textId="77777777" w:rsidR="000D0D90" w:rsidRDefault="000D0D90" w:rsidP="00762B45"/>
    <w:p w14:paraId="699F6DF7" w14:textId="5DD111F3" w:rsidR="001D1704" w:rsidRDefault="00420DB4" w:rsidP="001D1704"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b/>
        </w:rPr>
        <w:t>4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>
        <w:t>Combinations</w:t>
      </w:r>
      <w:r w:rsidR="009F1B58">
        <w:t xml:space="preserve"> of marker from different loci for the trait ‘Flower: fragrance’.</w:t>
      </w:r>
    </w:p>
    <w:tbl>
      <w:tblPr>
        <w:tblW w:w="79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140"/>
        <w:gridCol w:w="2140"/>
      </w:tblGrid>
      <w:tr w:rsidR="009044D5" w:rsidRPr="00962642" w14:paraId="68F15B2D" w14:textId="77777777" w:rsidTr="009044D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266236C" w14:textId="77777777" w:rsidR="009044D5" w:rsidRPr="00420DB4" w:rsidRDefault="009044D5" w:rsidP="004F1238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6F27900" w14:textId="77777777" w:rsidR="009044D5" w:rsidRPr="00420DB4" w:rsidRDefault="009044D5" w:rsidP="004F123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Rh12GR_62784_393 </w:t>
            </w:r>
            <w:r w:rsidRPr="00420DB4">
              <w:rPr>
                <w:rFonts w:cs="Arial"/>
                <w:i/>
                <w:sz w:val="20"/>
                <w:szCs w:val="20"/>
              </w:rPr>
              <w:t>η</w:t>
            </w:r>
            <w:r w:rsidRPr="00420DB4">
              <w:rPr>
                <w:rFonts w:cs="Arial"/>
                <w:i/>
                <w:sz w:val="20"/>
                <w:szCs w:val="20"/>
                <w:vertAlign w:val="superscript"/>
              </w:rPr>
              <w:t>2</w:t>
            </w:r>
            <w:r w:rsidRPr="00420DB4">
              <w:rPr>
                <w:sz w:val="20"/>
                <w:szCs w:val="20"/>
              </w:rPr>
              <w:t>=</w:t>
            </w:r>
            <w:r w:rsidRPr="00420DB4">
              <w:rPr>
                <w:sz w:val="20"/>
                <w:szCs w:val="20"/>
                <w:lang w:val="en-GB"/>
              </w:rPr>
              <w:t>0.231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18E40C" w14:textId="77777777" w:rsidR="009044D5" w:rsidRPr="00420DB4" w:rsidRDefault="009044D5" w:rsidP="004F123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Rh12GR_53908_964 </w:t>
            </w:r>
            <w:r w:rsidRPr="00420DB4">
              <w:rPr>
                <w:rFonts w:cs="Arial"/>
                <w:i/>
                <w:sz w:val="20"/>
                <w:szCs w:val="20"/>
              </w:rPr>
              <w:t>η</w:t>
            </w:r>
            <w:r w:rsidRPr="00420DB4">
              <w:rPr>
                <w:rFonts w:cs="Arial"/>
                <w:i/>
                <w:sz w:val="20"/>
                <w:szCs w:val="20"/>
                <w:vertAlign w:val="superscript"/>
              </w:rPr>
              <w:t>2</w:t>
            </w:r>
            <w:r w:rsidRPr="00420DB4">
              <w:rPr>
                <w:sz w:val="20"/>
                <w:szCs w:val="20"/>
              </w:rPr>
              <w:t>=</w:t>
            </w: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 xml:space="preserve">0.093 </w:t>
            </w:r>
          </w:p>
        </w:tc>
      </w:tr>
      <w:tr w:rsidR="009044D5" w:rsidRPr="00962642" w14:paraId="46F156F4" w14:textId="77777777" w:rsidTr="009044D5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E43BDBE" w14:textId="77777777" w:rsidR="009044D5" w:rsidRPr="00420DB4" w:rsidRDefault="009044D5" w:rsidP="004F1238">
            <w:pPr>
              <w:spacing w:after="0"/>
              <w:rPr>
                <w:rFonts w:ascii="Calibri" w:eastAsia="Times New Roman" w:hAnsi="Calibri" w:cs="Calibri"/>
                <w:b/>
                <w:bCs/>
                <w:color w:val="9C0006"/>
                <w:sz w:val="20"/>
                <w:szCs w:val="20"/>
                <w:lang w:val="de-DE" w:eastAsia="de-DE"/>
              </w:rPr>
            </w:pPr>
            <w:r w:rsidRPr="00006A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de-DE" w:eastAsia="de-DE"/>
              </w:rPr>
              <w:t xml:space="preserve">RhMCRND_6741_1060 </w:t>
            </w:r>
            <w:r w:rsidRPr="00420DB4">
              <w:rPr>
                <w:rFonts w:cs="Arial"/>
                <w:i/>
                <w:sz w:val="20"/>
                <w:szCs w:val="20"/>
              </w:rPr>
              <w:t>η</w:t>
            </w:r>
            <w:r w:rsidRPr="00420DB4">
              <w:rPr>
                <w:rFonts w:cs="Arial"/>
                <w:i/>
                <w:sz w:val="20"/>
                <w:szCs w:val="20"/>
                <w:vertAlign w:val="superscript"/>
              </w:rPr>
              <w:t>2</w:t>
            </w:r>
            <w:r w:rsidRPr="00420DB4">
              <w:rPr>
                <w:sz w:val="20"/>
                <w:szCs w:val="20"/>
              </w:rPr>
              <w:t>=</w:t>
            </w: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C2A6" w14:textId="77777777" w:rsidR="009044D5" w:rsidRPr="00991AF2" w:rsidRDefault="009044D5" w:rsidP="004F123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991AF2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0.369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4C92" w14:textId="77777777" w:rsidR="009044D5" w:rsidRPr="00991AF2" w:rsidRDefault="009044D5" w:rsidP="004F123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991AF2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0.274</w:t>
            </w:r>
          </w:p>
        </w:tc>
      </w:tr>
      <w:tr w:rsidR="009044D5" w:rsidRPr="00962642" w14:paraId="3CEAE236" w14:textId="77777777" w:rsidTr="009044D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3A1A748" w14:textId="77777777" w:rsidR="009044D5" w:rsidRPr="00420DB4" w:rsidRDefault="009044D5" w:rsidP="004F123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RhMCRND_4712_444 </w:t>
            </w:r>
            <w:r w:rsidRPr="00420DB4">
              <w:rPr>
                <w:rFonts w:cs="Arial"/>
                <w:i/>
                <w:sz w:val="20"/>
                <w:szCs w:val="20"/>
              </w:rPr>
              <w:t>η</w:t>
            </w:r>
            <w:r w:rsidRPr="00420DB4">
              <w:rPr>
                <w:rFonts w:cs="Arial"/>
                <w:i/>
                <w:sz w:val="20"/>
                <w:szCs w:val="20"/>
                <w:vertAlign w:val="superscript"/>
              </w:rPr>
              <w:t>2</w:t>
            </w:r>
            <w:r w:rsidRPr="00420DB4">
              <w:rPr>
                <w:sz w:val="20"/>
                <w:szCs w:val="20"/>
              </w:rPr>
              <w:t>=</w:t>
            </w:r>
            <w:r w:rsidRPr="00420DB4">
              <w:rPr>
                <w:sz w:val="20"/>
                <w:szCs w:val="20"/>
                <w:lang w:val="en-GB"/>
              </w:rPr>
              <w:t>0.33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0632" w14:textId="77777777" w:rsidR="009044D5" w:rsidRPr="00991AF2" w:rsidRDefault="009044D5" w:rsidP="004F123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991AF2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0.437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9AC3" w14:textId="77777777" w:rsidR="009044D5" w:rsidRPr="00991AF2" w:rsidRDefault="009044D5" w:rsidP="004F123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991AF2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0.361</w:t>
            </w:r>
          </w:p>
        </w:tc>
      </w:tr>
      <w:tr w:rsidR="009044D5" w:rsidRPr="00962642" w14:paraId="1EE2D921" w14:textId="77777777" w:rsidTr="009044D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9F51460" w14:textId="77777777" w:rsidR="009044D5" w:rsidRPr="00420DB4" w:rsidRDefault="009044D5" w:rsidP="004F123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RhMCRND_5437_1194 </w:t>
            </w:r>
            <w:r w:rsidRPr="00420DB4">
              <w:rPr>
                <w:rFonts w:cs="Arial"/>
                <w:i/>
                <w:sz w:val="20"/>
                <w:szCs w:val="20"/>
              </w:rPr>
              <w:t>η</w:t>
            </w:r>
            <w:r w:rsidRPr="00420DB4">
              <w:rPr>
                <w:rFonts w:cs="Arial"/>
                <w:i/>
                <w:sz w:val="20"/>
                <w:szCs w:val="20"/>
                <w:vertAlign w:val="superscript"/>
              </w:rPr>
              <w:t>2</w:t>
            </w:r>
            <w:r w:rsidRPr="00420DB4">
              <w:rPr>
                <w:sz w:val="20"/>
                <w:szCs w:val="20"/>
              </w:rPr>
              <w:t>=</w:t>
            </w: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0.276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25BA" w14:textId="77777777" w:rsidR="009044D5" w:rsidRPr="00991AF2" w:rsidRDefault="009044D5" w:rsidP="004F1238">
            <w:pPr>
              <w:spacing w:after="0"/>
              <w:rPr>
                <w:rFonts w:ascii="Calibri" w:eastAsia="Times New Roman" w:hAnsi="Calibri" w:cs="Calibri"/>
                <w:bCs/>
                <w:sz w:val="20"/>
                <w:szCs w:val="20"/>
                <w:lang w:val="de-DE" w:eastAsia="de-DE"/>
              </w:rPr>
            </w:pPr>
            <w:r w:rsidRPr="00991AF2">
              <w:rPr>
                <w:rFonts w:ascii="Calibri" w:eastAsia="Times New Roman" w:hAnsi="Calibri" w:cs="Calibri"/>
                <w:bCs/>
                <w:sz w:val="20"/>
                <w:szCs w:val="20"/>
                <w:lang w:val="de-DE" w:eastAsia="de-DE"/>
              </w:rPr>
              <w:t>0.470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2504" w14:textId="77777777" w:rsidR="009044D5" w:rsidRPr="00991AF2" w:rsidRDefault="009044D5" w:rsidP="004F123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991AF2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0.335</w:t>
            </w:r>
          </w:p>
        </w:tc>
      </w:tr>
      <w:tr w:rsidR="009044D5" w:rsidRPr="00962642" w14:paraId="27857188" w14:textId="77777777" w:rsidTr="009044D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FB0962F" w14:textId="77777777" w:rsidR="009044D5" w:rsidRPr="00420DB4" w:rsidRDefault="009044D5" w:rsidP="004F123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RhK5_18439_164 </w:t>
            </w:r>
            <w:r w:rsidRPr="00420DB4">
              <w:rPr>
                <w:rFonts w:cs="Arial"/>
                <w:i/>
                <w:sz w:val="20"/>
                <w:szCs w:val="20"/>
              </w:rPr>
              <w:t>η</w:t>
            </w:r>
            <w:r w:rsidRPr="00420DB4">
              <w:rPr>
                <w:rFonts w:cs="Arial"/>
                <w:i/>
                <w:sz w:val="20"/>
                <w:szCs w:val="20"/>
                <w:vertAlign w:val="superscript"/>
              </w:rPr>
              <w:t>2</w:t>
            </w:r>
            <w:r w:rsidRPr="00420DB4">
              <w:rPr>
                <w:sz w:val="20"/>
                <w:szCs w:val="20"/>
              </w:rPr>
              <w:t>=</w:t>
            </w: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0.265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9ADA" w14:textId="77777777" w:rsidR="009044D5" w:rsidRPr="00991AF2" w:rsidRDefault="009044D5" w:rsidP="004F123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991AF2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0.405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D82F2" w14:textId="77777777" w:rsidR="009044D5" w:rsidRPr="00991AF2" w:rsidRDefault="009044D5" w:rsidP="004F123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991AF2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0.341</w:t>
            </w:r>
          </w:p>
        </w:tc>
      </w:tr>
      <w:tr w:rsidR="009044D5" w:rsidRPr="00962642" w14:paraId="5678ADDD" w14:textId="77777777" w:rsidTr="009044D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45612C5F" w14:textId="4DF6FF39" w:rsidR="009044D5" w:rsidRPr="00420DB4" w:rsidRDefault="009044D5" w:rsidP="009044D5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RhMCRND_11924_839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(</w:t>
            </w:r>
            <w:proofErr w:type="spellStart"/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Ref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)</w:t>
            </w: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 </w:t>
            </w:r>
            <w:r w:rsidRPr="00420DB4">
              <w:rPr>
                <w:rFonts w:cs="Arial"/>
                <w:i/>
                <w:sz w:val="20"/>
                <w:szCs w:val="20"/>
              </w:rPr>
              <w:t>η</w:t>
            </w:r>
            <w:r w:rsidRPr="00420DB4">
              <w:rPr>
                <w:rFonts w:cs="Arial"/>
                <w:i/>
                <w:sz w:val="20"/>
                <w:szCs w:val="20"/>
                <w:vertAlign w:val="superscript"/>
              </w:rPr>
              <w:t>2</w:t>
            </w:r>
            <w:r w:rsidRPr="00420DB4">
              <w:rPr>
                <w:sz w:val="20"/>
                <w:szCs w:val="20"/>
              </w:rPr>
              <w:t>=</w:t>
            </w: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0.307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BEA04" w14:textId="77777777" w:rsidR="009044D5" w:rsidRPr="00991AF2" w:rsidRDefault="009044D5" w:rsidP="004F123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991AF2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0.386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5166" w14:textId="77777777" w:rsidR="009044D5" w:rsidRPr="00991AF2" w:rsidRDefault="009044D5" w:rsidP="004F123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991AF2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0.257</w:t>
            </w:r>
          </w:p>
        </w:tc>
      </w:tr>
      <w:tr w:rsidR="009044D5" w:rsidRPr="00962642" w14:paraId="755A4C79" w14:textId="77777777" w:rsidTr="009044D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EB2E221" w14:textId="77777777" w:rsidR="009044D5" w:rsidRPr="00420DB4" w:rsidRDefault="009044D5" w:rsidP="004F123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RhMCRND_2744_848 </w:t>
            </w:r>
            <w:r w:rsidRPr="00420DB4">
              <w:rPr>
                <w:rFonts w:cs="Arial"/>
                <w:i/>
                <w:sz w:val="20"/>
                <w:szCs w:val="20"/>
              </w:rPr>
              <w:t>η</w:t>
            </w:r>
            <w:r w:rsidRPr="00420DB4">
              <w:rPr>
                <w:rFonts w:cs="Arial"/>
                <w:i/>
                <w:sz w:val="20"/>
                <w:szCs w:val="20"/>
                <w:vertAlign w:val="superscript"/>
              </w:rPr>
              <w:t>2</w:t>
            </w:r>
            <w:r w:rsidRPr="00420DB4">
              <w:rPr>
                <w:sz w:val="20"/>
                <w:szCs w:val="20"/>
              </w:rPr>
              <w:t>=</w:t>
            </w: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0.329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4441" w14:textId="77777777" w:rsidR="009044D5" w:rsidRPr="00991AF2" w:rsidRDefault="009044D5" w:rsidP="004F123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991AF2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0.406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4F1F" w14:textId="77777777" w:rsidR="009044D5" w:rsidRPr="00991AF2" w:rsidRDefault="009044D5" w:rsidP="004F123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991AF2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0.387</w:t>
            </w:r>
          </w:p>
        </w:tc>
      </w:tr>
      <w:tr w:rsidR="009044D5" w:rsidRPr="00962642" w14:paraId="7CDC95B6" w14:textId="77777777" w:rsidTr="009044D5">
        <w:trPr>
          <w:trHeight w:val="300"/>
        </w:trPr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34B3AC" w14:textId="77777777" w:rsidR="009044D5" w:rsidRPr="00420DB4" w:rsidRDefault="009044D5" w:rsidP="004F123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RhK5_12307_104 </w:t>
            </w:r>
            <w:r w:rsidRPr="00420DB4">
              <w:rPr>
                <w:rFonts w:cs="Arial"/>
                <w:i/>
                <w:sz w:val="20"/>
                <w:szCs w:val="20"/>
              </w:rPr>
              <w:t>η</w:t>
            </w:r>
            <w:r w:rsidRPr="00420DB4">
              <w:rPr>
                <w:rFonts w:cs="Arial"/>
                <w:i/>
                <w:sz w:val="20"/>
                <w:szCs w:val="20"/>
                <w:vertAlign w:val="superscript"/>
              </w:rPr>
              <w:t>2</w:t>
            </w:r>
            <w:r w:rsidRPr="00420DB4">
              <w:rPr>
                <w:sz w:val="20"/>
                <w:szCs w:val="20"/>
              </w:rPr>
              <w:t>=</w:t>
            </w: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0.269</w:t>
            </w:r>
          </w:p>
        </w:tc>
        <w:tc>
          <w:tcPr>
            <w:tcW w:w="2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173F" w14:textId="77777777" w:rsidR="009044D5" w:rsidRPr="00991AF2" w:rsidRDefault="009044D5" w:rsidP="004F123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991AF2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0.357</w:t>
            </w:r>
          </w:p>
        </w:tc>
        <w:tc>
          <w:tcPr>
            <w:tcW w:w="21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87E8" w14:textId="77777777" w:rsidR="009044D5" w:rsidRPr="00991AF2" w:rsidRDefault="009044D5" w:rsidP="004F123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991AF2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0.296</w:t>
            </w:r>
          </w:p>
        </w:tc>
      </w:tr>
      <w:tr w:rsidR="009044D5" w:rsidRPr="00962642" w14:paraId="17C5A9E2" w14:textId="77777777" w:rsidTr="009044D5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5685D6E" w14:textId="77777777" w:rsidR="009044D5" w:rsidRPr="00420DB4" w:rsidRDefault="009044D5" w:rsidP="004F123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 xml:space="preserve">RhMCRND_12686_297 </w:t>
            </w:r>
            <w:r w:rsidRPr="00420DB4">
              <w:rPr>
                <w:rFonts w:cs="Arial"/>
                <w:i/>
                <w:sz w:val="20"/>
                <w:szCs w:val="20"/>
              </w:rPr>
              <w:t>η</w:t>
            </w:r>
            <w:r w:rsidRPr="00420DB4">
              <w:rPr>
                <w:rFonts w:cs="Arial"/>
                <w:i/>
                <w:sz w:val="20"/>
                <w:szCs w:val="20"/>
                <w:vertAlign w:val="superscript"/>
              </w:rPr>
              <w:t>2</w:t>
            </w:r>
            <w:r w:rsidRPr="00420DB4">
              <w:rPr>
                <w:sz w:val="20"/>
                <w:szCs w:val="20"/>
              </w:rPr>
              <w:t>=</w:t>
            </w: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77C90" w14:textId="77777777" w:rsidR="009044D5" w:rsidRPr="00006A82" w:rsidRDefault="009044D5" w:rsidP="004F123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006A82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0.377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25F7A" w14:textId="77777777" w:rsidR="009044D5" w:rsidRPr="00006A82" w:rsidRDefault="009044D5" w:rsidP="004F1238">
            <w:pPr>
              <w:spacing w:after="0"/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</w:pPr>
            <w:r w:rsidRPr="00006A82">
              <w:rPr>
                <w:rFonts w:ascii="Calibri" w:eastAsia="Times New Roman" w:hAnsi="Calibri" w:cs="Calibri"/>
                <w:sz w:val="20"/>
                <w:szCs w:val="20"/>
                <w:lang w:val="de-DE" w:eastAsia="de-DE"/>
              </w:rPr>
              <w:t>0.268</w:t>
            </w:r>
          </w:p>
        </w:tc>
      </w:tr>
    </w:tbl>
    <w:p w14:paraId="10F8C339" w14:textId="77777777" w:rsidR="00420DB4" w:rsidRDefault="00420DB4" w:rsidP="001D1704"/>
    <w:p w14:paraId="5AC9D4A3" w14:textId="77777777" w:rsidR="00700B61" w:rsidRDefault="00700B61" w:rsidP="001D1704"/>
    <w:p w14:paraId="0BEF4942" w14:textId="77777777" w:rsidR="00700B61" w:rsidRDefault="00700B61" w:rsidP="001D1704"/>
    <w:p w14:paraId="12A43A2E" w14:textId="2CBB4D81" w:rsidR="00420DB4" w:rsidRDefault="00420DB4" w:rsidP="001D1704"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420DB4">
        <w:rPr>
          <w:b/>
        </w:rPr>
        <w:t>5</w:t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9F1B58">
        <w:t>Combinations of marker from different loci for the trait ‘Flower: number of petals’.</w:t>
      </w:r>
    </w:p>
    <w:tbl>
      <w:tblPr>
        <w:tblW w:w="82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5"/>
        <w:gridCol w:w="2180"/>
        <w:gridCol w:w="2460"/>
      </w:tblGrid>
      <w:tr w:rsidR="00420DB4" w:rsidRPr="00420DB4" w14:paraId="415E5A14" w14:textId="77777777" w:rsidTr="00911F9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F622BAC" w14:textId="77777777" w:rsidR="00420DB4" w:rsidRPr="00420DB4" w:rsidRDefault="00420DB4" w:rsidP="004F1238">
            <w:pPr>
              <w:spacing w:after="0"/>
              <w:rPr>
                <w:rFonts w:eastAsia="Times New Roman" w:cs="Times New Roman"/>
                <w:sz w:val="20"/>
                <w:szCs w:val="20"/>
                <w:lang w:val="en-GB" w:eastAsia="de-D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32295E" w14:textId="77777777" w:rsidR="00420DB4" w:rsidRPr="00420DB4" w:rsidRDefault="00420DB4" w:rsidP="004F123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Rh12GR_54461_324</w:t>
            </w:r>
            <w:r w:rsidRPr="00420DB4">
              <w:rPr>
                <w:rFonts w:cs="Arial"/>
                <w:i/>
                <w:sz w:val="20"/>
                <w:szCs w:val="20"/>
              </w:rPr>
              <w:t xml:space="preserve"> η</w:t>
            </w:r>
            <w:r w:rsidRPr="00420DB4">
              <w:rPr>
                <w:rFonts w:cs="Arial"/>
                <w:i/>
                <w:sz w:val="20"/>
                <w:szCs w:val="20"/>
                <w:vertAlign w:val="superscript"/>
              </w:rPr>
              <w:t>2</w:t>
            </w:r>
            <w:r w:rsidRPr="00420DB4">
              <w:rPr>
                <w:sz w:val="20"/>
                <w:szCs w:val="20"/>
              </w:rPr>
              <w:t>=</w:t>
            </w: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0.361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369EAB7" w14:textId="77777777" w:rsidR="00420DB4" w:rsidRPr="00420DB4" w:rsidRDefault="00420DB4" w:rsidP="004F123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RhMCRND_10097_334</w:t>
            </w:r>
            <w:r w:rsidRPr="00420DB4">
              <w:rPr>
                <w:rFonts w:cs="Arial"/>
                <w:i/>
                <w:sz w:val="20"/>
                <w:szCs w:val="20"/>
              </w:rPr>
              <w:t xml:space="preserve"> η</w:t>
            </w:r>
            <w:r w:rsidRPr="00420DB4">
              <w:rPr>
                <w:rFonts w:cs="Arial"/>
                <w:i/>
                <w:sz w:val="20"/>
                <w:szCs w:val="20"/>
                <w:vertAlign w:val="superscript"/>
              </w:rPr>
              <w:t>2</w:t>
            </w:r>
            <w:r w:rsidRPr="00420DB4">
              <w:rPr>
                <w:sz w:val="20"/>
                <w:szCs w:val="20"/>
              </w:rPr>
              <w:t>=</w:t>
            </w: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0.315</w:t>
            </w:r>
          </w:p>
        </w:tc>
      </w:tr>
      <w:tr w:rsidR="00420DB4" w:rsidRPr="00420DB4" w14:paraId="738DBA18" w14:textId="77777777" w:rsidTr="00911F96">
        <w:trPr>
          <w:trHeight w:val="300"/>
        </w:trPr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BB284CF" w14:textId="77777777" w:rsidR="00420DB4" w:rsidRPr="00420DB4" w:rsidRDefault="00420DB4" w:rsidP="004F123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RhMCRND_13217_328</w:t>
            </w:r>
            <w:r w:rsidRPr="00420DB4">
              <w:rPr>
                <w:rFonts w:cs="Arial"/>
                <w:i/>
                <w:sz w:val="20"/>
                <w:szCs w:val="20"/>
              </w:rPr>
              <w:t xml:space="preserve"> η</w:t>
            </w:r>
            <w:r w:rsidRPr="00420DB4">
              <w:rPr>
                <w:rFonts w:cs="Arial"/>
                <w:i/>
                <w:sz w:val="20"/>
                <w:szCs w:val="20"/>
                <w:vertAlign w:val="superscript"/>
              </w:rPr>
              <w:t>2</w:t>
            </w:r>
            <w:r w:rsidRPr="00420DB4">
              <w:rPr>
                <w:sz w:val="20"/>
                <w:szCs w:val="20"/>
              </w:rPr>
              <w:t>=</w:t>
            </w: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0.228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E757" w14:textId="77777777" w:rsidR="00420DB4" w:rsidRPr="00420DB4" w:rsidRDefault="00420DB4" w:rsidP="004F123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  <w:t>0.306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F542" w14:textId="77777777" w:rsidR="00420DB4" w:rsidRPr="00420DB4" w:rsidRDefault="00420DB4" w:rsidP="004F123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  <w:t>0.27</w:t>
            </w:r>
          </w:p>
        </w:tc>
      </w:tr>
      <w:tr w:rsidR="00420DB4" w:rsidRPr="00420DB4" w14:paraId="262497F9" w14:textId="77777777" w:rsidTr="00911F96">
        <w:trPr>
          <w:trHeight w:val="300"/>
        </w:trPr>
        <w:tc>
          <w:tcPr>
            <w:tcW w:w="3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F2911BF" w14:textId="77777777" w:rsidR="00420DB4" w:rsidRPr="00420DB4" w:rsidRDefault="00420DB4" w:rsidP="004F123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RhMCRND_760_1054</w:t>
            </w:r>
            <w:r w:rsidRPr="00420DB4">
              <w:rPr>
                <w:rFonts w:cs="Arial"/>
                <w:i/>
                <w:sz w:val="20"/>
                <w:szCs w:val="20"/>
              </w:rPr>
              <w:t xml:space="preserve"> η</w:t>
            </w:r>
            <w:r w:rsidRPr="00420DB4">
              <w:rPr>
                <w:rFonts w:cs="Arial"/>
                <w:i/>
                <w:sz w:val="20"/>
                <w:szCs w:val="20"/>
                <w:vertAlign w:val="superscript"/>
              </w:rPr>
              <w:t>2</w:t>
            </w:r>
            <w:r w:rsidRPr="00420DB4">
              <w:rPr>
                <w:sz w:val="20"/>
                <w:szCs w:val="20"/>
              </w:rPr>
              <w:t>=</w:t>
            </w: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0.452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9CF0" w14:textId="77777777" w:rsidR="00420DB4" w:rsidRPr="00420DB4" w:rsidRDefault="00420DB4" w:rsidP="004F123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  <w:t>0.516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60C8" w14:textId="77777777" w:rsidR="00420DB4" w:rsidRPr="00420DB4" w:rsidRDefault="00420DB4" w:rsidP="004F123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  <w:t>0.521</w:t>
            </w:r>
          </w:p>
        </w:tc>
      </w:tr>
      <w:tr w:rsidR="00420DB4" w:rsidRPr="00420DB4" w14:paraId="551150C2" w14:textId="77777777" w:rsidTr="00911F96">
        <w:trPr>
          <w:trHeight w:val="300"/>
        </w:trPr>
        <w:tc>
          <w:tcPr>
            <w:tcW w:w="3645" w:type="dxa"/>
            <w:tcBorders>
              <w:top w:val="nil"/>
              <w:left w:val="nil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4E6F197" w14:textId="77777777" w:rsidR="00420DB4" w:rsidRPr="00420DB4" w:rsidRDefault="00420DB4" w:rsidP="004F123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RhK5_10101_93</w:t>
            </w:r>
            <w:r w:rsidRPr="00420DB4">
              <w:rPr>
                <w:rFonts w:cs="Arial"/>
                <w:i/>
                <w:sz w:val="20"/>
                <w:szCs w:val="20"/>
              </w:rPr>
              <w:t xml:space="preserve"> η</w:t>
            </w:r>
            <w:r w:rsidRPr="00420DB4">
              <w:rPr>
                <w:rFonts w:cs="Arial"/>
                <w:i/>
                <w:sz w:val="20"/>
                <w:szCs w:val="20"/>
                <w:vertAlign w:val="superscript"/>
              </w:rPr>
              <w:t>2</w:t>
            </w:r>
            <w:r w:rsidRPr="00420DB4">
              <w:rPr>
                <w:sz w:val="20"/>
                <w:szCs w:val="20"/>
              </w:rPr>
              <w:t>=</w:t>
            </w: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de-DE"/>
              </w:rPr>
              <w:t>0.535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F084C" w14:textId="77777777" w:rsidR="00420DB4" w:rsidRPr="00006A82" w:rsidRDefault="00420DB4" w:rsidP="004F123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r w:rsidRPr="00006A82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  <w:t>0.541</w:t>
            </w:r>
          </w:p>
        </w:tc>
        <w:tc>
          <w:tcPr>
            <w:tcW w:w="24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084D" w14:textId="77777777" w:rsidR="00420DB4" w:rsidRPr="00006A82" w:rsidRDefault="00420DB4" w:rsidP="004F123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r w:rsidRPr="00006A82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  <w:t>0.601</w:t>
            </w:r>
          </w:p>
        </w:tc>
      </w:tr>
      <w:tr w:rsidR="00420DB4" w:rsidRPr="00420DB4" w14:paraId="206B6A04" w14:textId="77777777" w:rsidTr="00911F96">
        <w:trPr>
          <w:trHeight w:val="300"/>
        </w:trPr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53F3B4" w14:textId="77777777" w:rsidR="00420DB4" w:rsidRPr="00420DB4" w:rsidRDefault="00420DB4" w:rsidP="004F1238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de-DE" w:eastAsia="de-DE"/>
              </w:rPr>
              <w:t>RhK5_4359_382</w:t>
            </w:r>
            <w:r w:rsidRPr="00420DB4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420DB4">
              <w:rPr>
                <w:sz w:val="20"/>
                <w:szCs w:val="20"/>
              </w:rPr>
              <w:t>η² = 0.423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8EFF8" w14:textId="77777777" w:rsidR="00420DB4" w:rsidRPr="00420DB4" w:rsidRDefault="00420DB4" w:rsidP="004F123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  <w:t>0.461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DAE40C" w14:textId="77777777" w:rsidR="00420DB4" w:rsidRPr="00420DB4" w:rsidRDefault="00420DB4" w:rsidP="004F1238">
            <w:pPr>
              <w:spacing w:after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</w:pPr>
            <w:r w:rsidRPr="00420DB4">
              <w:rPr>
                <w:rFonts w:ascii="Calibri" w:eastAsia="Times New Roman" w:hAnsi="Calibri" w:cs="Calibri"/>
                <w:color w:val="000000"/>
                <w:sz w:val="20"/>
                <w:szCs w:val="20"/>
                <w:lang w:val="de-DE" w:eastAsia="de-DE"/>
              </w:rPr>
              <w:t>0.486</w:t>
            </w:r>
          </w:p>
        </w:tc>
      </w:tr>
    </w:tbl>
    <w:p w14:paraId="53F57D3B" w14:textId="4E1287BF" w:rsidR="00B3668B" w:rsidRDefault="00B3668B" w:rsidP="001D1704"/>
    <w:p w14:paraId="37EE8533" w14:textId="77777777" w:rsidR="00B3668B" w:rsidRDefault="00B3668B">
      <w:pPr>
        <w:spacing w:before="0" w:after="200" w:line="276" w:lineRule="auto"/>
      </w:pPr>
      <w:r>
        <w:br w:type="page"/>
      </w:r>
    </w:p>
    <w:p w14:paraId="0E7588EC" w14:textId="77777777" w:rsidR="000D0D90" w:rsidRDefault="000D0D90" w:rsidP="001D1704"/>
    <w:p w14:paraId="58F1AED1" w14:textId="76069222" w:rsidR="00DE23E8" w:rsidRDefault="00707268" w:rsidP="00961980">
      <w:r w:rsidRPr="00436E63">
        <w:rPr>
          <w:rFonts w:cs="Times New Roman"/>
          <w:b/>
          <w:szCs w:val="24"/>
        </w:rPr>
        <w:t>Supplementary Table</w:t>
      </w:r>
      <w:r w:rsidRPr="00D67F75">
        <w:rPr>
          <w:rFonts w:cs="Times New Roman"/>
          <w:b/>
          <w:szCs w:val="24"/>
        </w:rPr>
        <w:t xml:space="preserve"> </w:t>
      </w:r>
      <w:r w:rsidR="00D67F75" w:rsidRPr="00D67F75">
        <w:rPr>
          <w:b/>
        </w:rPr>
        <w:t>6</w:t>
      </w:r>
      <w:r>
        <w:t xml:space="preserve">. R² </w:t>
      </w:r>
      <w:r w:rsidR="00436E63">
        <w:t>values from significant markers in the GWAS.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843"/>
        <w:gridCol w:w="640"/>
        <w:gridCol w:w="1061"/>
        <w:gridCol w:w="1134"/>
        <w:gridCol w:w="709"/>
        <w:gridCol w:w="992"/>
      </w:tblGrid>
      <w:tr w:rsidR="00726EF5" w:rsidRPr="00726EF5" w14:paraId="4AB3ABCE" w14:textId="77777777" w:rsidTr="00726EF5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9404165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26E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Trait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1198C91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Marker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0C327E74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Chrom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0829F193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Position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C25482D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Model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D4ED3E4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R2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6423C118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26EF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de-DE" w:eastAsia="de-DE"/>
              </w:rPr>
              <w:t>pval</w:t>
            </w:r>
            <w:proofErr w:type="spellEnd"/>
          </w:p>
        </w:tc>
      </w:tr>
      <w:tr w:rsidR="00726EF5" w:rsidRPr="00726EF5" w14:paraId="049E1F25" w14:textId="77777777" w:rsidTr="00726EF5">
        <w:trPr>
          <w:trHeight w:val="288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2E1DD" w14:textId="57C4444E" w:rsidR="00726EF5" w:rsidRPr="00726EF5" w:rsidRDefault="007F13CA" w:rsidP="00726EF5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Young shoot: intensity of anth</w:t>
            </w:r>
            <w:r w:rsidR="00726EF5"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ocyanin content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2FC7EE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RhK5_1892_483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15DDD5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358E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64793994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F681E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additive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DA3771" w14:textId="4A45B2A4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8DBD26" w14:textId="18E696F8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1995</w:t>
            </w:r>
          </w:p>
        </w:tc>
      </w:tr>
      <w:tr w:rsidR="00726EF5" w:rsidRPr="00726EF5" w14:paraId="3872E21C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1D74BB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13FCCE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RhK5_1892_483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D640A0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A3980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64793994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CDB9C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1-dom-ref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81D01C" w14:textId="17D4B655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96CE2" w14:textId="476CA74C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3791</w:t>
            </w:r>
          </w:p>
        </w:tc>
      </w:tr>
      <w:tr w:rsidR="00726EF5" w:rsidRPr="00726EF5" w14:paraId="4394E342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591501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87901F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Rh12GR_38290_1803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0B70D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6B33A1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10888583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89363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additive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B0604" w14:textId="6E04F2EF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092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2CB7A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519DED54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DF2FF2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F3001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Rh12GR_43585_254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216F14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F2E80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61812276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7D558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1-dom-alt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059B9" w14:textId="4E5F2FB1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DEF65C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503E5157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A69B6A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4FA90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Rh12GR_30029_334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D43FA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58340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62046047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D8CEEC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1-dom-alt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86EEB4" w14:textId="2E966EB1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099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0475C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29B7D6C6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C343F0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11ECAF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Rh12GR_19603_664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B1CCA5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4A2F7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16031016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ECD371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1-dom-alt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87DAE" w14:textId="064B90BF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A37B4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02149381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B7305E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72FBB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RhMCRND_5216_974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7F11DD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D5216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56389410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2C0C6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1-dom-alt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CA6144" w14:textId="4409C09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0258C6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55C3A017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A6B5ACE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791B7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RhK5_17994_176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DF424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BC010A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32185535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80AF22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1-dom-ref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B5E4F" w14:textId="18553E6F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ED9D98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6F6AFE45" w14:textId="77777777" w:rsidTr="00726EF5">
        <w:trPr>
          <w:trHeight w:val="288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E18452" w14:textId="77777777" w:rsidR="00726EF5" w:rsidRPr="00726EF5" w:rsidRDefault="00726EF5" w:rsidP="00726EF5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Stem</w:t>
            </w:r>
            <w:proofErr w:type="spellEnd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number</w:t>
            </w:r>
            <w:proofErr w:type="spellEnd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of</w:t>
            </w:r>
            <w:proofErr w:type="spellEnd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prickles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9E2232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RhMCRND_15645_551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929AEE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E49DF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45179143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4BD54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additive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01B7D" w14:textId="1F274AFA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7B7601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31B057D1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A98B35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E710E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RhK5_12076_566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540938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F268BC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46342087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A8C166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additive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03C60" w14:textId="1FB486FE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082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8EBF0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009DE153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25A9B1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EBD10E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Rh12GR_16070_248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BFD331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5AEC2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14391046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E058B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1-dom-alt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780C3" w14:textId="302B4B64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637576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6E12BEE9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D9DC22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DED9EC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RhK5_1809_431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B024F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466CB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13294690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84846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1-dom-ref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966B1" w14:textId="511D7DA4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57628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79396032" w14:textId="77777777" w:rsidTr="00726EF5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2DD84" w14:textId="77777777" w:rsidR="00726EF5" w:rsidRPr="00726EF5" w:rsidRDefault="00726EF5" w:rsidP="00726EF5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Leaf: intensity of green colour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68E7F3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RhMCRND_18571_180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70455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8E0D6A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47451207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A581DC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1-dom-ref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73B368" w14:textId="3E92D5B3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B6787E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14A670CA" w14:textId="77777777" w:rsidTr="00726EF5">
        <w:trPr>
          <w:trHeight w:val="288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2C69FB" w14:textId="77777777" w:rsidR="00726EF5" w:rsidRPr="00726EF5" w:rsidRDefault="00726EF5" w:rsidP="00726EF5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Leaf</w:t>
            </w:r>
            <w:proofErr w:type="spellEnd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anthocyanin</w:t>
            </w:r>
            <w:proofErr w:type="spellEnd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coloration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EA99ED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RhMCRND_1644_1712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FE778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FE6A5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54982802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40321D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1-dom-alt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F6B22" w14:textId="4D81E826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DE712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425E9479" w14:textId="77777777" w:rsidTr="00726EF5">
        <w:trPr>
          <w:trHeight w:val="288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1A14A" w14:textId="77777777" w:rsidR="00726EF5" w:rsidRPr="00726EF5" w:rsidRDefault="00726EF5" w:rsidP="00726EF5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GB" w:eastAsia="de-DE"/>
              </w:rPr>
              <w:t>Leaf: glossiness of upper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D57EA9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Rh12GR_4274_338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8C6A7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99C36B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536296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AC18B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1-dom-ref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0FAF3C" w14:textId="1051CA02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28469" w14:textId="46A2A57E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004</w:t>
            </w:r>
          </w:p>
        </w:tc>
      </w:tr>
      <w:tr w:rsidR="00726EF5" w:rsidRPr="00726EF5" w14:paraId="11065C0D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72C830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6B84B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RhK5_14250_324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913CD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9715E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570928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0F1172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1-dom-alt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D0446" w14:textId="4ED82161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097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39E4AB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3D881E21" w14:textId="77777777" w:rsidTr="00726EF5">
        <w:trPr>
          <w:trHeight w:val="288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060FBA" w14:textId="77777777" w:rsidR="00726EF5" w:rsidRPr="00726EF5" w:rsidRDefault="00726EF5" w:rsidP="00726EF5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Flower</w:t>
            </w:r>
            <w:proofErr w:type="spellEnd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number</w:t>
            </w:r>
            <w:proofErr w:type="spellEnd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of</w:t>
            </w:r>
            <w:proofErr w:type="spellEnd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 </w:t>
            </w:r>
            <w:proofErr w:type="spellStart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petals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62477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Rh12GR_54461_324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01D786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617E8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28842384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FEC28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additive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D3A24E" w14:textId="1EBA8ECC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67A21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69444E25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9F89F2C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F23E4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RhMCRND_10097_334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0B18D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785241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28989123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84DFA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additive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41270" w14:textId="37067186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176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D42961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06930BD0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76CE75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B69B8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RhMCRND_13217_328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73A491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D17BC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33149219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043E98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additive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22902" w14:textId="1A7196D3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BF8C3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72E3E759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238DC2A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31A89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RhMCRND_760_1054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DED75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B8CBB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33215504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292B7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additive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33379" w14:textId="17B18EC0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A7D41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5DA8F742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2F3F23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5FAA8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RhK5_10101_93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DC9D0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F3EEAE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33225827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852F1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additive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2B733" w14:textId="42D0FBF3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AAFC96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052EECF2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22870E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3E306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RhK5_4359_382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494D32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36636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33559568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4E070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additive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F2F2B8" w14:textId="5147CE00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64201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31D186CE" w14:textId="77777777" w:rsidTr="00726EF5">
        <w:trPr>
          <w:trHeight w:val="288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44A573" w14:textId="77777777" w:rsidR="00726EF5" w:rsidRPr="00726EF5" w:rsidRDefault="00726EF5" w:rsidP="00726EF5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Flower</w:t>
            </w:r>
            <w:proofErr w:type="spellEnd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fragrance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C2D0F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RhMCRND_13639_80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A94ABB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A496D6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40963137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B84B4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1-dom-alt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EDC10" w14:textId="5DBE1A30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D1027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106AAABF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2D501F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79372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RhMCRND_6741_1060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0629F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417F3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70415958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782DE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1-dom-alt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46454" w14:textId="4949E6DB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29B0A6" w14:textId="74BDDD2C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0088</w:t>
            </w:r>
          </w:p>
        </w:tc>
      </w:tr>
      <w:tr w:rsidR="00726EF5" w:rsidRPr="00726EF5" w14:paraId="01FFFFDD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251E14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FFC40E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RhMCRND_5437_1194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0F7F3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04D4DB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72294268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6BC83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additive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AB73F" w14:textId="12E97595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34B490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004DC934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076506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B89AD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RhK5_18439_164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D6AF2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1C8921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72421184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C567D8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1-dom-ref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D8D6D" w14:textId="2BA93C0F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79C24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775B0761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2C853D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005B97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RhMCRND_11924_839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C67D56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2F8AC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72493653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AD3AD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1-dom-alt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74A9E" w14:textId="255FF424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68723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6F70D05D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3700E2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9C6A1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RhMCRND_2744_848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5D0F2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DD889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73007507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8ED18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1-dom-alt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C65B8" w14:textId="5F7C9A31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571FED" w14:textId="4E8A0DC4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3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00E-04</w:t>
            </w:r>
          </w:p>
        </w:tc>
      </w:tr>
      <w:tr w:rsidR="00726EF5" w:rsidRPr="00726EF5" w14:paraId="55252047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5F676FF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FEE2C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RhK5_12307_104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11083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033540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73028954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1EB2EA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1-dom-ref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28C9B" w14:textId="06992484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8E8BC" w14:textId="6402A95A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00E-04</w:t>
            </w:r>
          </w:p>
        </w:tc>
      </w:tr>
      <w:tr w:rsidR="00726EF5" w:rsidRPr="00726EF5" w14:paraId="7A10F372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54358A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969845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RhMCRND_12686_297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5C5E31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965072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73092038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90CAB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1-dom-alt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87BB4A" w14:textId="74125D3E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8BE15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20BF3580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584D5E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9CF56E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Rh12GR_53908_964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02E30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8CE3D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41894415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8CDC18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1-dom-alt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447B4" w14:textId="55F29113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FAD10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31CAC59E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2743E8C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9072E7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RhMCRND_4712_444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4CCED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86851A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71063049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D0A98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1-dom-alt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C1C06" w14:textId="04AFC35A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4BCB7F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001F3CF6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0C0940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BC7B3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Rh12GR_62784_393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8E3A3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1B43E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41519579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C61B2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1-dom-ref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ECEC32" w14:textId="46F29A88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DEE63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14FEA84A" w14:textId="77777777" w:rsidTr="00726EF5">
        <w:trPr>
          <w:trHeight w:val="288"/>
        </w:trPr>
        <w:tc>
          <w:tcPr>
            <w:tcW w:w="25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2598C" w14:textId="77777777" w:rsidR="00726EF5" w:rsidRPr="00726EF5" w:rsidRDefault="00726EF5" w:rsidP="00726EF5">
            <w:pPr>
              <w:spacing w:before="0" w:after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proofErr w:type="spellStart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Petal</w:t>
            </w:r>
            <w:proofErr w:type="spellEnd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 xml:space="preserve">: </w:t>
            </w:r>
            <w:proofErr w:type="spellStart"/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length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221D5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RhK5_14720_826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8C5A9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3EA11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71149284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769CF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additive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E33005" w14:textId="1CC1086C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B6198A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  <w:tr w:rsidR="00726EF5" w:rsidRPr="00726EF5" w14:paraId="251F3A15" w14:textId="77777777" w:rsidTr="00726EF5">
        <w:trPr>
          <w:trHeight w:val="288"/>
        </w:trPr>
        <w:tc>
          <w:tcPr>
            <w:tcW w:w="25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88ADAC1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6D69C" w14:textId="77777777" w:rsidR="00726EF5" w:rsidRPr="00726EF5" w:rsidRDefault="00726EF5" w:rsidP="00726EF5">
            <w:pPr>
              <w:spacing w:before="0" w:after="0"/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sz w:val="18"/>
                <w:szCs w:val="18"/>
                <w:lang w:val="de-DE" w:eastAsia="de-DE"/>
              </w:rPr>
              <w:t>RhK5_10683_422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3F6DE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24E1C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72256062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2B4922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additive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A189B3" w14:textId="4D2DB3D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  <w:r w:rsidR="005802D0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.</w:t>
            </w: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096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2C64AE" w14:textId="77777777" w:rsidR="00726EF5" w:rsidRPr="00726EF5" w:rsidRDefault="00726EF5" w:rsidP="00726EF5">
            <w:pPr>
              <w:spacing w:before="0"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</w:pPr>
            <w:r w:rsidRPr="00726EF5">
              <w:rPr>
                <w:rFonts w:ascii="Calibri" w:eastAsia="Times New Roman" w:hAnsi="Calibri" w:cs="Calibri"/>
                <w:color w:val="000000"/>
                <w:sz w:val="18"/>
                <w:szCs w:val="18"/>
                <w:lang w:val="de-DE" w:eastAsia="de-DE"/>
              </w:rPr>
              <w:t>0</w:t>
            </w:r>
          </w:p>
        </w:tc>
      </w:tr>
    </w:tbl>
    <w:p w14:paraId="43923B18" w14:textId="77777777" w:rsidR="00D5567A" w:rsidRPr="001549D3" w:rsidRDefault="00D5567A" w:rsidP="00961980"/>
    <w:sectPr w:rsidR="00D5567A" w:rsidRPr="001549D3" w:rsidSect="0093429D"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08214" w14:textId="77777777" w:rsidR="004D7D10" w:rsidRDefault="004D7D10" w:rsidP="00117666">
      <w:pPr>
        <w:spacing w:after="0"/>
      </w:pPr>
      <w:r>
        <w:separator/>
      </w:r>
    </w:p>
  </w:endnote>
  <w:endnote w:type="continuationSeparator" w:id="0">
    <w:p w14:paraId="45FE2D34" w14:textId="77777777" w:rsidR="004D7D10" w:rsidRDefault="004D7D10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4AB28" w14:textId="77777777" w:rsidR="00633248" w:rsidRPr="00577C4C" w:rsidRDefault="00633248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576D70B1" w:rsidR="00633248" w:rsidRPr="00577C4C" w:rsidRDefault="0063324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C734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576D70B1" w:rsidR="00633248" w:rsidRPr="00577C4C" w:rsidRDefault="00633248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C734C">
                      <w:rPr>
                        <w:noProof/>
                        <w:color w:val="000000" w:themeColor="text1"/>
                        <w:szCs w:val="40"/>
                      </w:rPr>
                      <w:t>12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2FF27" w14:textId="77777777" w:rsidR="00633248" w:rsidRPr="00577C4C" w:rsidRDefault="00633248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313FE023" w:rsidR="00633248" w:rsidRPr="00577C4C" w:rsidRDefault="00633248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C734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313FE023" w:rsidR="00633248" w:rsidRPr="00577C4C" w:rsidRDefault="00633248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C734C">
                      <w:rPr>
                        <w:noProof/>
                        <w:color w:val="000000" w:themeColor="text1"/>
                        <w:szCs w:val="40"/>
                      </w:rPr>
                      <w:t>13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A363F3" w14:textId="77777777" w:rsidR="004D7D10" w:rsidRDefault="004D7D10" w:rsidP="00117666">
      <w:pPr>
        <w:spacing w:after="0"/>
      </w:pPr>
      <w:r>
        <w:separator/>
      </w:r>
    </w:p>
  </w:footnote>
  <w:footnote w:type="continuationSeparator" w:id="0">
    <w:p w14:paraId="08F0F34E" w14:textId="77777777" w:rsidR="004D7D10" w:rsidRDefault="004D7D10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1EDBA" w14:textId="77777777" w:rsidR="00633248" w:rsidRPr="009151AA" w:rsidRDefault="00633248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91504" w14:textId="7ACC5053" w:rsidR="00633248" w:rsidRPr="00DC4A4F" w:rsidRDefault="00633248" w:rsidP="00DC4A4F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11A5B" w14:textId="77777777" w:rsidR="00633248" w:rsidRDefault="00633248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2E5AA0E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CE7D48"/>
    <w:multiLevelType w:val="hybridMultilevel"/>
    <w:tmpl w:val="641C162E"/>
    <w:lvl w:ilvl="0" w:tplc="61AA4FA8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 w15:restartNumberingAfterBreak="0">
    <w:nsid w:val="7B2928A6"/>
    <w:multiLevelType w:val="hybridMultilevel"/>
    <w:tmpl w:val="0EDECC5E"/>
    <w:lvl w:ilvl="0" w:tplc="7374967E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0"/>
  </w:num>
  <w:num w:numId="21">
    <w:abstractNumId w:val="5"/>
  </w:num>
  <w:num w:numId="22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ine">
    <w15:presenceInfo w15:providerId="None" w15:userId="Lauri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trackRevisions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06A82"/>
    <w:rsid w:val="0001436A"/>
    <w:rsid w:val="0003261E"/>
    <w:rsid w:val="00033613"/>
    <w:rsid w:val="00034304"/>
    <w:rsid w:val="00035434"/>
    <w:rsid w:val="00047AD1"/>
    <w:rsid w:val="00052995"/>
    <w:rsid w:val="00052A14"/>
    <w:rsid w:val="00060963"/>
    <w:rsid w:val="00077D53"/>
    <w:rsid w:val="000C5888"/>
    <w:rsid w:val="000D0D90"/>
    <w:rsid w:val="000E4A2D"/>
    <w:rsid w:val="000F4B13"/>
    <w:rsid w:val="00105FD9"/>
    <w:rsid w:val="001153BA"/>
    <w:rsid w:val="00117666"/>
    <w:rsid w:val="001458A3"/>
    <w:rsid w:val="00151ADA"/>
    <w:rsid w:val="001549D3"/>
    <w:rsid w:val="00160065"/>
    <w:rsid w:val="00177D84"/>
    <w:rsid w:val="0018066A"/>
    <w:rsid w:val="00181D24"/>
    <w:rsid w:val="001A7758"/>
    <w:rsid w:val="001B5FDF"/>
    <w:rsid w:val="001C3159"/>
    <w:rsid w:val="001D1704"/>
    <w:rsid w:val="001D4A40"/>
    <w:rsid w:val="001E0751"/>
    <w:rsid w:val="001E3866"/>
    <w:rsid w:val="001F6938"/>
    <w:rsid w:val="002139CB"/>
    <w:rsid w:val="00225FED"/>
    <w:rsid w:val="002460F0"/>
    <w:rsid w:val="0025047D"/>
    <w:rsid w:val="002578DF"/>
    <w:rsid w:val="00267D18"/>
    <w:rsid w:val="002836AE"/>
    <w:rsid w:val="002861E9"/>
    <w:rsid w:val="002868E2"/>
    <w:rsid w:val="002869C3"/>
    <w:rsid w:val="002936E4"/>
    <w:rsid w:val="00294A81"/>
    <w:rsid w:val="002A25B1"/>
    <w:rsid w:val="002A36E1"/>
    <w:rsid w:val="002B4A57"/>
    <w:rsid w:val="002C332E"/>
    <w:rsid w:val="002C339E"/>
    <w:rsid w:val="002C5685"/>
    <w:rsid w:val="002C74A9"/>
    <w:rsid w:val="002C74CA"/>
    <w:rsid w:val="002E2CA4"/>
    <w:rsid w:val="002F102B"/>
    <w:rsid w:val="002F7E60"/>
    <w:rsid w:val="00310166"/>
    <w:rsid w:val="00313DEB"/>
    <w:rsid w:val="00341493"/>
    <w:rsid w:val="00353620"/>
    <w:rsid w:val="00353FEF"/>
    <w:rsid w:val="003544FB"/>
    <w:rsid w:val="00357ED1"/>
    <w:rsid w:val="0036123D"/>
    <w:rsid w:val="003656D6"/>
    <w:rsid w:val="00385110"/>
    <w:rsid w:val="00392BBC"/>
    <w:rsid w:val="003C0F64"/>
    <w:rsid w:val="003D2D47"/>
    <w:rsid w:val="003D2F2D"/>
    <w:rsid w:val="00400259"/>
    <w:rsid w:val="00401590"/>
    <w:rsid w:val="00420DB4"/>
    <w:rsid w:val="00436E63"/>
    <w:rsid w:val="0044355C"/>
    <w:rsid w:val="00447801"/>
    <w:rsid w:val="004503A6"/>
    <w:rsid w:val="00452E9C"/>
    <w:rsid w:val="00455D42"/>
    <w:rsid w:val="00461A7F"/>
    <w:rsid w:val="004669C5"/>
    <w:rsid w:val="004735C8"/>
    <w:rsid w:val="0048076A"/>
    <w:rsid w:val="0048266B"/>
    <w:rsid w:val="0048572A"/>
    <w:rsid w:val="004961FF"/>
    <w:rsid w:val="004A070C"/>
    <w:rsid w:val="004B2FB2"/>
    <w:rsid w:val="004C14DC"/>
    <w:rsid w:val="004D588B"/>
    <w:rsid w:val="004D7D10"/>
    <w:rsid w:val="004F1238"/>
    <w:rsid w:val="004F4DFA"/>
    <w:rsid w:val="0050785D"/>
    <w:rsid w:val="00510201"/>
    <w:rsid w:val="00517A89"/>
    <w:rsid w:val="00524340"/>
    <w:rsid w:val="005250F2"/>
    <w:rsid w:val="005262AE"/>
    <w:rsid w:val="00540A4B"/>
    <w:rsid w:val="00565BA1"/>
    <w:rsid w:val="005802D0"/>
    <w:rsid w:val="00580D34"/>
    <w:rsid w:val="00590606"/>
    <w:rsid w:val="00593EEA"/>
    <w:rsid w:val="00595179"/>
    <w:rsid w:val="00597289"/>
    <w:rsid w:val="005A5EEE"/>
    <w:rsid w:val="006021B4"/>
    <w:rsid w:val="00605370"/>
    <w:rsid w:val="0060680E"/>
    <w:rsid w:val="00607AE5"/>
    <w:rsid w:val="00614A86"/>
    <w:rsid w:val="00616595"/>
    <w:rsid w:val="00616EC2"/>
    <w:rsid w:val="00620C68"/>
    <w:rsid w:val="006249C6"/>
    <w:rsid w:val="00633248"/>
    <w:rsid w:val="006375C7"/>
    <w:rsid w:val="00654E8F"/>
    <w:rsid w:val="00660D05"/>
    <w:rsid w:val="00673F39"/>
    <w:rsid w:val="006820B1"/>
    <w:rsid w:val="00682AFA"/>
    <w:rsid w:val="00691648"/>
    <w:rsid w:val="00693CC1"/>
    <w:rsid w:val="006A1523"/>
    <w:rsid w:val="006B7D14"/>
    <w:rsid w:val="006D2B1B"/>
    <w:rsid w:val="006E11B4"/>
    <w:rsid w:val="006F2994"/>
    <w:rsid w:val="006F7DE4"/>
    <w:rsid w:val="00700B61"/>
    <w:rsid w:val="00701727"/>
    <w:rsid w:val="0070532D"/>
    <w:rsid w:val="0070566C"/>
    <w:rsid w:val="00707268"/>
    <w:rsid w:val="00714C50"/>
    <w:rsid w:val="00716AA0"/>
    <w:rsid w:val="00725A7D"/>
    <w:rsid w:val="00726EF5"/>
    <w:rsid w:val="00727E38"/>
    <w:rsid w:val="00731A33"/>
    <w:rsid w:val="00746D75"/>
    <w:rsid w:val="007501BE"/>
    <w:rsid w:val="00750ABB"/>
    <w:rsid w:val="00760877"/>
    <w:rsid w:val="00762B45"/>
    <w:rsid w:val="007709F8"/>
    <w:rsid w:val="00773CB5"/>
    <w:rsid w:val="007802D5"/>
    <w:rsid w:val="0078331B"/>
    <w:rsid w:val="00790BB3"/>
    <w:rsid w:val="00796227"/>
    <w:rsid w:val="0079650F"/>
    <w:rsid w:val="007A019F"/>
    <w:rsid w:val="007A5FC2"/>
    <w:rsid w:val="007C206C"/>
    <w:rsid w:val="007D2596"/>
    <w:rsid w:val="007D4AD9"/>
    <w:rsid w:val="007D53C3"/>
    <w:rsid w:val="007E787E"/>
    <w:rsid w:val="007F13CA"/>
    <w:rsid w:val="007F59EC"/>
    <w:rsid w:val="007F6E90"/>
    <w:rsid w:val="0080254A"/>
    <w:rsid w:val="00803D24"/>
    <w:rsid w:val="008135D1"/>
    <w:rsid w:val="00817DD6"/>
    <w:rsid w:val="00821166"/>
    <w:rsid w:val="00845B4D"/>
    <w:rsid w:val="00856666"/>
    <w:rsid w:val="00856A9A"/>
    <w:rsid w:val="00863A79"/>
    <w:rsid w:val="00874CD8"/>
    <w:rsid w:val="00885156"/>
    <w:rsid w:val="008855B7"/>
    <w:rsid w:val="008A2719"/>
    <w:rsid w:val="008B4684"/>
    <w:rsid w:val="008B4C0B"/>
    <w:rsid w:val="008D52BF"/>
    <w:rsid w:val="008D592D"/>
    <w:rsid w:val="009044D5"/>
    <w:rsid w:val="00911F96"/>
    <w:rsid w:val="009151AA"/>
    <w:rsid w:val="00924BAE"/>
    <w:rsid w:val="009328E5"/>
    <w:rsid w:val="0093429D"/>
    <w:rsid w:val="00943573"/>
    <w:rsid w:val="009571BE"/>
    <w:rsid w:val="00961980"/>
    <w:rsid w:val="00970F7D"/>
    <w:rsid w:val="009719EA"/>
    <w:rsid w:val="00991AF2"/>
    <w:rsid w:val="00994A3D"/>
    <w:rsid w:val="009952C4"/>
    <w:rsid w:val="009A0006"/>
    <w:rsid w:val="009A6AF4"/>
    <w:rsid w:val="009B3896"/>
    <w:rsid w:val="009B7399"/>
    <w:rsid w:val="009C2B12"/>
    <w:rsid w:val="009C70F3"/>
    <w:rsid w:val="009D1C0A"/>
    <w:rsid w:val="009D7DC3"/>
    <w:rsid w:val="009F12B2"/>
    <w:rsid w:val="009F1B58"/>
    <w:rsid w:val="009F50D8"/>
    <w:rsid w:val="00A0267D"/>
    <w:rsid w:val="00A13E83"/>
    <w:rsid w:val="00A174D9"/>
    <w:rsid w:val="00A27F93"/>
    <w:rsid w:val="00A510A9"/>
    <w:rsid w:val="00A569CD"/>
    <w:rsid w:val="00A636BD"/>
    <w:rsid w:val="00A72B27"/>
    <w:rsid w:val="00AB5EE2"/>
    <w:rsid w:val="00AB6715"/>
    <w:rsid w:val="00AE6146"/>
    <w:rsid w:val="00AF11D9"/>
    <w:rsid w:val="00AF787A"/>
    <w:rsid w:val="00B07A4D"/>
    <w:rsid w:val="00B164BB"/>
    <w:rsid w:val="00B1671E"/>
    <w:rsid w:val="00B170D6"/>
    <w:rsid w:val="00B2222A"/>
    <w:rsid w:val="00B22C0B"/>
    <w:rsid w:val="00B23EE7"/>
    <w:rsid w:val="00B25EB8"/>
    <w:rsid w:val="00B354E1"/>
    <w:rsid w:val="00B3668B"/>
    <w:rsid w:val="00B37F4D"/>
    <w:rsid w:val="00B6190F"/>
    <w:rsid w:val="00B737C1"/>
    <w:rsid w:val="00B76515"/>
    <w:rsid w:val="00B966F1"/>
    <w:rsid w:val="00BA0410"/>
    <w:rsid w:val="00BA594F"/>
    <w:rsid w:val="00BC6256"/>
    <w:rsid w:val="00BF3F8E"/>
    <w:rsid w:val="00C016F7"/>
    <w:rsid w:val="00C145B0"/>
    <w:rsid w:val="00C343AE"/>
    <w:rsid w:val="00C44996"/>
    <w:rsid w:val="00C50A72"/>
    <w:rsid w:val="00C52A7B"/>
    <w:rsid w:val="00C56BAF"/>
    <w:rsid w:val="00C672C9"/>
    <w:rsid w:val="00C679AA"/>
    <w:rsid w:val="00C75972"/>
    <w:rsid w:val="00C75FAE"/>
    <w:rsid w:val="00C949DB"/>
    <w:rsid w:val="00CA3961"/>
    <w:rsid w:val="00CA4CBE"/>
    <w:rsid w:val="00CB5387"/>
    <w:rsid w:val="00CC0A3A"/>
    <w:rsid w:val="00CC0D37"/>
    <w:rsid w:val="00CD066B"/>
    <w:rsid w:val="00CE4FEE"/>
    <w:rsid w:val="00D04470"/>
    <w:rsid w:val="00D24883"/>
    <w:rsid w:val="00D4147D"/>
    <w:rsid w:val="00D5255C"/>
    <w:rsid w:val="00D5567A"/>
    <w:rsid w:val="00D6390D"/>
    <w:rsid w:val="00D67F75"/>
    <w:rsid w:val="00D87AAA"/>
    <w:rsid w:val="00DA61F7"/>
    <w:rsid w:val="00DB59C3"/>
    <w:rsid w:val="00DB6E3B"/>
    <w:rsid w:val="00DC259A"/>
    <w:rsid w:val="00DC4A4F"/>
    <w:rsid w:val="00DC5520"/>
    <w:rsid w:val="00DD6B83"/>
    <w:rsid w:val="00DE00E7"/>
    <w:rsid w:val="00DE23E8"/>
    <w:rsid w:val="00E01E08"/>
    <w:rsid w:val="00E04505"/>
    <w:rsid w:val="00E10D55"/>
    <w:rsid w:val="00E244A5"/>
    <w:rsid w:val="00E52018"/>
    <w:rsid w:val="00E52377"/>
    <w:rsid w:val="00E54737"/>
    <w:rsid w:val="00E64E17"/>
    <w:rsid w:val="00E74560"/>
    <w:rsid w:val="00E866C9"/>
    <w:rsid w:val="00EA3A7F"/>
    <w:rsid w:val="00EA3AEE"/>
    <w:rsid w:val="00EA3D3C"/>
    <w:rsid w:val="00EA6421"/>
    <w:rsid w:val="00EA781B"/>
    <w:rsid w:val="00EC0A3A"/>
    <w:rsid w:val="00ED1D23"/>
    <w:rsid w:val="00EE207C"/>
    <w:rsid w:val="00EE5600"/>
    <w:rsid w:val="00F20206"/>
    <w:rsid w:val="00F46900"/>
    <w:rsid w:val="00F61D89"/>
    <w:rsid w:val="00F63D1E"/>
    <w:rsid w:val="00F9149F"/>
    <w:rsid w:val="00FC31AA"/>
    <w:rsid w:val="00FC734C"/>
    <w:rsid w:val="00FD17BB"/>
    <w:rsid w:val="00FE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link w:val="BeschriftungZchn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styleId="berarbeitung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BeschriftungZchn">
    <w:name w:val="Beschriftung Zchn"/>
    <w:basedOn w:val="Absatz-Standardschriftart"/>
    <w:link w:val="Beschriftung"/>
    <w:uiPriority w:val="35"/>
    <w:rsid w:val="00181D24"/>
    <w:rPr>
      <w:rFonts w:ascii="Times New Roman" w:hAnsi="Times New Roman" w:cs="Times New Roman"/>
      <w:b/>
      <w:bCs/>
      <w:sz w:val="24"/>
      <w:szCs w:val="24"/>
    </w:rPr>
  </w:style>
  <w:style w:type="paragraph" w:styleId="Aufzhlungszeichen3">
    <w:name w:val="List Bullet 3"/>
    <w:basedOn w:val="Standard"/>
    <w:uiPriority w:val="99"/>
    <w:semiHidden/>
    <w:unhideWhenUsed/>
    <w:rsid w:val="00181D24"/>
    <w:pPr>
      <w:numPr>
        <w:numId w:val="20"/>
      </w:numPr>
      <w:spacing w:before="0" w:after="160" w:line="360" w:lineRule="auto"/>
      <w:contextualSpacing/>
      <w:jc w:val="both"/>
    </w:pPr>
    <w:rPr>
      <w:rFonts w:ascii="Arial" w:hAnsi="Arial"/>
      <w:sz w:val="22"/>
    </w:rPr>
  </w:style>
  <w:style w:type="paragraph" w:customStyle="1" w:styleId="xl66">
    <w:name w:val="xl66"/>
    <w:basedOn w:val="Standard"/>
    <w:rsid w:val="002460F0"/>
    <w:pP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  <w:style w:type="paragraph" w:customStyle="1" w:styleId="xl67">
    <w:name w:val="xl67"/>
    <w:basedOn w:val="Standard"/>
    <w:rsid w:val="002460F0"/>
    <w:pPr>
      <w:spacing w:before="100" w:beforeAutospacing="1" w:after="100" w:afterAutospacing="1"/>
    </w:pPr>
    <w:rPr>
      <w:rFonts w:eastAsia="Times New Roman" w:cs="Times New Roman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D9B1BFAAE444B2786D0A739195CC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83507-E8E4-4F4C-8549-F0BEFAD76CCC}"/>
      </w:docPartPr>
      <w:docPartBody>
        <w:p w:rsidR="00000000" w:rsidRDefault="00D4292E" w:rsidP="00D4292E">
          <w:pPr>
            <w:pStyle w:val="CD9B1BFAAE444B2786D0A739195CC80C"/>
          </w:pPr>
          <w:r w:rsidRPr="00A976F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2E"/>
    <w:rsid w:val="00CA4055"/>
    <w:rsid w:val="00D4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292E"/>
    <w:rPr>
      <w:color w:val="808080"/>
    </w:rPr>
  </w:style>
  <w:style w:type="paragraph" w:customStyle="1" w:styleId="CD9B1BFAAE444B2786D0A739195CC80C">
    <w:name w:val="CD9B1BFAAE444B2786D0A739195CC80C"/>
    <w:rsid w:val="00D429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8B42C8C-63A5-4827-B2E8-3B9AD677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13</Pages>
  <Words>12884</Words>
  <Characters>81170</Characters>
  <Application>Microsoft Office Word</Application>
  <DocSecurity>0</DocSecurity>
  <Lines>676</Lines>
  <Paragraphs>187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Laurine</cp:lastModifiedBy>
  <cp:revision>14</cp:revision>
  <cp:lastPrinted>2013-10-03T12:51:00Z</cp:lastPrinted>
  <dcterms:created xsi:type="dcterms:W3CDTF">2025-04-01T07:17:00Z</dcterms:created>
  <dcterms:modified xsi:type="dcterms:W3CDTF">2025-04-01T08:43:00Z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