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Default="00654E8F" w:rsidP="007D0BB1">
      <w:pPr>
        <w:pStyle w:val="SupplementaryMaterial"/>
      </w:pPr>
      <w:r w:rsidRPr="001549D3">
        <w:t>Supplementary Material</w:t>
      </w:r>
    </w:p>
    <w:p w14:paraId="024BF174" w14:textId="731A55E8" w:rsidR="007D0BB1" w:rsidRPr="008540E2" w:rsidRDefault="008540E2" w:rsidP="007D0BB1">
      <w:pPr>
        <w:spacing w:line="480" w:lineRule="auto"/>
      </w:pPr>
      <w:r w:rsidRPr="00085ADB">
        <w:rPr>
          <w:b/>
        </w:rPr>
        <w:t>Supplementary figure 1:</w:t>
      </w:r>
      <w:r w:rsidRPr="00085ADB">
        <w:t xml:space="preserve"> Study flowchart.</w:t>
      </w:r>
    </w:p>
    <w:p w14:paraId="4FF6D9EB" w14:textId="471D46ED" w:rsidR="007D0BB1" w:rsidRDefault="007E0254" w:rsidP="007D0BB1">
      <w:pPr>
        <w:spacing w:line="480" w:lineRule="auto"/>
        <w:jc w:val="center"/>
      </w:pPr>
      <w:r w:rsidRPr="007E0254">
        <w:drawing>
          <wp:inline distT="0" distB="0" distL="0" distR="0" wp14:anchorId="4936C9EA" wp14:editId="5B80442E">
            <wp:extent cx="4202305" cy="6486861"/>
            <wp:effectExtent l="0" t="0" r="8255" b="0"/>
            <wp:docPr id="1257023456" name="Imagem 1" descr="Tela de celular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23456" name="Imagem 1" descr="Tela de celular com texto preto sobre fundo branco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3981" cy="650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1187" w14:textId="77777777" w:rsidR="00805E00" w:rsidRDefault="00805E00" w:rsidP="00805E00">
      <w:pPr>
        <w:spacing w:line="480" w:lineRule="auto"/>
        <w:rPr>
          <w:sz w:val="20"/>
          <w:szCs w:val="20"/>
        </w:rPr>
      </w:pPr>
      <w:ins w:id="0" w:author="geza701@gmail.com" w:date="2025-05-22T21:32:00Z" w16du:dateUtc="2025-05-23T00:32:00Z">
        <w:r>
          <w:rPr>
            <w:sz w:val="20"/>
            <w:szCs w:val="20"/>
          </w:rPr>
          <w:t>Abbreviations: HIV: human immunodeficiency virus. CSF: cerebrospinal</w:t>
        </w:r>
      </w:ins>
      <w:ins w:id="1" w:author="geza701@gmail.com" w:date="2025-05-22T21:33:00Z" w16du:dateUtc="2025-05-23T00:33:00Z">
        <w:r>
          <w:rPr>
            <w:sz w:val="20"/>
            <w:szCs w:val="20"/>
          </w:rPr>
          <w:t xml:space="preserve"> fluid. RBC: red blood cell.</w:t>
        </w:r>
      </w:ins>
    </w:p>
    <w:p w14:paraId="26D8F6AA" w14:textId="1990DEF5" w:rsidR="007D0BB1" w:rsidRPr="00805E00" w:rsidRDefault="007D0BB1" w:rsidP="00805E00">
      <w:pPr>
        <w:spacing w:line="480" w:lineRule="auto"/>
        <w:rPr>
          <w:sz w:val="20"/>
          <w:szCs w:val="20"/>
        </w:rPr>
      </w:pPr>
      <w:r w:rsidRPr="00085ADB">
        <w:rPr>
          <w:b/>
        </w:rPr>
        <w:lastRenderedPageBreak/>
        <w:t xml:space="preserve">Supplementary table </w:t>
      </w:r>
      <w:r>
        <w:rPr>
          <w:b/>
        </w:rPr>
        <w:t>1</w:t>
      </w:r>
      <w:r w:rsidRPr="00085ADB">
        <w:rPr>
          <w:b/>
        </w:rPr>
        <w:t>:</w:t>
      </w:r>
      <w:r w:rsidRPr="00085ADB">
        <w:t xml:space="preserve"> Comparison of CSF appearance between HIV-positive and HIV-negative adults with TBM.</w:t>
      </w:r>
    </w:p>
    <w:tbl>
      <w:tblPr>
        <w:tblStyle w:val="TabeladeLista6Colorida"/>
        <w:tblW w:w="0" w:type="auto"/>
        <w:tblLook w:val="0600" w:firstRow="0" w:lastRow="0" w:firstColumn="0" w:lastColumn="0" w:noHBand="1" w:noVBand="1"/>
      </w:tblPr>
      <w:tblGrid>
        <w:gridCol w:w="2835"/>
        <w:gridCol w:w="2263"/>
        <w:gridCol w:w="2522"/>
        <w:gridCol w:w="957"/>
      </w:tblGrid>
      <w:tr w:rsidR="007D0BB1" w:rsidRPr="00085ADB" w14:paraId="185317A6" w14:textId="77777777" w:rsidTr="0028290C">
        <w:trPr>
          <w:trHeight w:val="792"/>
        </w:trPr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C7B9B7E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rFonts w:eastAsia="Calibri"/>
                <w:b/>
              </w:rPr>
            </w:pPr>
            <w:r w:rsidRPr="00085ADB">
              <w:rPr>
                <w:rFonts w:eastAsia="Calibri"/>
                <w:b/>
              </w:rPr>
              <w:t>Characteristics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5D091267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rFonts w:eastAsia="Calibri"/>
                <w:b/>
              </w:rPr>
            </w:pPr>
            <w:r w:rsidRPr="00085ADB">
              <w:rPr>
                <w:rFonts w:eastAsia="Calibri"/>
                <w:b/>
              </w:rPr>
              <w:t>HIV negative (N=785)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013ED55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rFonts w:eastAsia="Calibri"/>
                <w:b/>
              </w:rPr>
            </w:pPr>
            <w:r w:rsidRPr="00085ADB">
              <w:rPr>
                <w:rFonts w:eastAsia="Calibri"/>
                <w:b/>
              </w:rPr>
              <w:t>HIV positive (N=1034)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784AFA4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rFonts w:eastAsia="Calibri"/>
                <w:b/>
              </w:rPr>
            </w:pPr>
            <w:r w:rsidRPr="00085ADB">
              <w:rPr>
                <w:b/>
              </w:rPr>
              <w:t>P value</w:t>
            </w:r>
          </w:p>
        </w:tc>
      </w:tr>
      <w:tr w:rsidR="007D0BB1" w:rsidRPr="00085ADB" w14:paraId="7610F10F" w14:textId="77777777" w:rsidTr="0028290C">
        <w:trPr>
          <w:trHeight w:val="912"/>
        </w:trPr>
        <w:tc>
          <w:tcPr>
            <w:tcW w:w="2835" w:type="dxa"/>
            <w:vMerge/>
            <w:shd w:val="clear" w:color="auto" w:fill="D9D9D9" w:themeFill="background1" w:themeFillShade="D9"/>
          </w:tcPr>
          <w:p w14:paraId="46BEF274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2263" w:type="dxa"/>
            <w:vMerge/>
            <w:shd w:val="clear" w:color="auto" w:fill="D9D9D9" w:themeFill="background1" w:themeFillShade="D9"/>
          </w:tcPr>
          <w:p w14:paraId="266819FE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2B9F48D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32E77F71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</w:tr>
      <w:tr w:rsidR="007D0BB1" w:rsidRPr="00085ADB" w14:paraId="5F6BF18D" w14:textId="77777777" w:rsidTr="0028290C">
        <w:trPr>
          <w:trHeight w:val="20"/>
        </w:trPr>
        <w:tc>
          <w:tcPr>
            <w:tcW w:w="2835" w:type="dxa"/>
          </w:tcPr>
          <w:p w14:paraId="02FCC995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CSF Appearance, n (%):</w:t>
            </w:r>
          </w:p>
        </w:tc>
        <w:tc>
          <w:tcPr>
            <w:tcW w:w="4721" w:type="dxa"/>
            <w:gridSpan w:val="2"/>
          </w:tcPr>
          <w:p w14:paraId="36CE19A5" w14:textId="77777777" w:rsidR="007D0BB1" w:rsidRPr="00085ADB" w:rsidRDefault="007D0BB1" w:rsidP="0028290C">
            <w:pPr>
              <w:widowControl w:val="0"/>
              <w:rPr>
                <w:rFonts w:eastAsia="Arial"/>
              </w:rPr>
            </w:pPr>
          </w:p>
        </w:tc>
        <w:tc>
          <w:tcPr>
            <w:tcW w:w="0" w:type="auto"/>
          </w:tcPr>
          <w:p w14:paraId="1BBA917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rPr>
                <w:b/>
              </w:rPr>
              <w:t>0.001</w:t>
            </w:r>
          </w:p>
        </w:tc>
      </w:tr>
      <w:tr w:rsidR="007D0BB1" w:rsidRPr="00085ADB" w14:paraId="6687AFE4" w14:textId="77777777" w:rsidTr="0028290C">
        <w:trPr>
          <w:trHeight w:val="20"/>
        </w:trPr>
        <w:tc>
          <w:tcPr>
            <w:tcW w:w="2835" w:type="dxa"/>
            <w:shd w:val="clear" w:color="auto" w:fill="D9D9D9" w:themeFill="background1" w:themeFillShade="D9"/>
          </w:tcPr>
          <w:p w14:paraId="4B1E8E35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Bloody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6E4254E1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10 (1.39)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BF1C7A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8 (0.83)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B4149E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4A2533CC" w14:textId="77777777" w:rsidTr="0028290C">
        <w:trPr>
          <w:trHeight w:val="20"/>
        </w:trPr>
        <w:tc>
          <w:tcPr>
            <w:tcW w:w="2835" w:type="dxa"/>
          </w:tcPr>
          <w:p w14:paraId="7E739B09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Clear</w:t>
            </w:r>
          </w:p>
        </w:tc>
        <w:tc>
          <w:tcPr>
            <w:tcW w:w="2263" w:type="dxa"/>
          </w:tcPr>
          <w:p w14:paraId="340FA6F9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406 (56.5)</w:t>
            </w:r>
          </w:p>
        </w:tc>
        <w:tc>
          <w:tcPr>
            <w:tcW w:w="0" w:type="auto"/>
          </w:tcPr>
          <w:p w14:paraId="57857E4A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612 (63.7)</w:t>
            </w:r>
          </w:p>
        </w:tc>
        <w:tc>
          <w:tcPr>
            <w:tcW w:w="0" w:type="auto"/>
          </w:tcPr>
          <w:p w14:paraId="374AC2F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7EE8897C" w14:textId="77777777" w:rsidTr="0028290C">
        <w:trPr>
          <w:trHeight w:val="20"/>
        </w:trPr>
        <w:tc>
          <w:tcPr>
            <w:tcW w:w="2835" w:type="dxa"/>
            <w:shd w:val="clear" w:color="auto" w:fill="D9D9D9" w:themeFill="background1" w:themeFillShade="D9"/>
          </w:tcPr>
          <w:p w14:paraId="1041054F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Cloudy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9756644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212 (29.5)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E10BE2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237 (24.7)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919406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446D3E15" w14:textId="77777777" w:rsidTr="0028290C">
        <w:trPr>
          <w:trHeight w:val="20"/>
        </w:trPr>
        <w:tc>
          <w:tcPr>
            <w:tcW w:w="2835" w:type="dxa"/>
          </w:tcPr>
          <w:p w14:paraId="39EF5C0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Other</w:t>
            </w:r>
          </w:p>
        </w:tc>
        <w:tc>
          <w:tcPr>
            <w:tcW w:w="2263" w:type="dxa"/>
          </w:tcPr>
          <w:p w14:paraId="2EAB17E5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33 (4.59)</w:t>
            </w:r>
          </w:p>
        </w:tc>
        <w:tc>
          <w:tcPr>
            <w:tcW w:w="0" w:type="auto"/>
          </w:tcPr>
          <w:p w14:paraId="74C0765E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27 (2.81)</w:t>
            </w:r>
          </w:p>
        </w:tc>
        <w:tc>
          <w:tcPr>
            <w:tcW w:w="0" w:type="auto"/>
          </w:tcPr>
          <w:p w14:paraId="1689ED9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23B1BA0B" w14:textId="77777777" w:rsidTr="0028290C">
        <w:trPr>
          <w:trHeight w:val="20"/>
        </w:trPr>
        <w:tc>
          <w:tcPr>
            <w:tcW w:w="2835" w:type="dxa"/>
            <w:shd w:val="clear" w:color="auto" w:fill="D9D9D9" w:themeFill="background1" w:themeFillShade="D9"/>
          </w:tcPr>
          <w:p w14:paraId="2DF37F4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Purulent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16588FF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 (0.14)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459B2A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3 (0.31)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5E961E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232A74D0" w14:textId="77777777" w:rsidTr="0028290C">
        <w:trPr>
          <w:trHeight w:val="20"/>
        </w:trPr>
        <w:tc>
          <w:tcPr>
            <w:tcW w:w="2835" w:type="dxa"/>
          </w:tcPr>
          <w:p w14:paraId="743AF3D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Yellow</w:t>
            </w:r>
          </w:p>
        </w:tc>
        <w:tc>
          <w:tcPr>
            <w:tcW w:w="2263" w:type="dxa"/>
          </w:tcPr>
          <w:p w14:paraId="14AA4426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57 (7.93)</w:t>
            </w:r>
          </w:p>
        </w:tc>
        <w:tc>
          <w:tcPr>
            <w:tcW w:w="0" w:type="auto"/>
          </w:tcPr>
          <w:p w14:paraId="630517A1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74 (7.70)</w:t>
            </w:r>
          </w:p>
        </w:tc>
        <w:tc>
          <w:tcPr>
            <w:tcW w:w="0" w:type="auto"/>
          </w:tcPr>
          <w:p w14:paraId="556873A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</w:tbl>
    <w:p w14:paraId="05CB7CB9" w14:textId="376DFEFD" w:rsidR="007D0BB1" w:rsidRPr="007D0BB1" w:rsidRDefault="007D0BB1" w:rsidP="007D0BB1">
      <w:pPr>
        <w:rPr>
          <w:bCs/>
          <w:sz w:val="20"/>
          <w:szCs w:val="20"/>
        </w:rPr>
      </w:pPr>
      <w:r w:rsidRPr="00085ADB">
        <w:rPr>
          <w:bCs/>
          <w:sz w:val="20"/>
          <w:szCs w:val="20"/>
        </w:rPr>
        <w:t xml:space="preserve">Table note: </w:t>
      </w:r>
      <w:r>
        <w:rPr>
          <w:bCs/>
          <w:sz w:val="20"/>
          <w:szCs w:val="20"/>
        </w:rPr>
        <w:t>C</w:t>
      </w:r>
      <w:r w:rsidRPr="00085ADB">
        <w:rPr>
          <w:bCs/>
          <w:sz w:val="20"/>
          <w:szCs w:val="20"/>
        </w:rPr>
        <w:t>ategorical variables are shown as absolute number and frequency (%)</w:t>
      </w:r>
      <w:r>
        <w:rPr>
          <w:bCs/>
          <w:sz w:val="20"/>
          <w:szCs w:val="20"/>
        </w:rPr>
        <w:t xml:space="preserve"> and </w:t>
      </w:r>
      <w:r w:rsidRPr="00085ADB">
        <w:rPr>
          <w:bCs/>
          <w:sz w:val="20"/>
          <w:szCs w:val="20"/>
        </w:rPr>
        <w:t xml:space="preserve">were compared between the clinical groups using the the Chi square (categorical) test. </w:t>
      </w:r>
      <w:r w:rsidRPr="00550B8C">
        <w:rPr>
          <w:bCs/>
          <w:sz w:val="20"/>
          <w:szCs w:val="20"/>
        </w:rPr>
        <w:t>Abbreviations</w:t>
      </w:r>
      <w:r>
        <w:rPr>
          <w:bCs/>
          <w:sz w:val="20"/>
          <w:szCs w:val="20"/>
        </w:rPr>
        <w:t xml:space="preserve">: </w:t>
      </w:r>
      <w:r w:rsidRPr="00377041">
        <w:rPr>
          <w:bCs/>
          <w:sz w:val="20"/>
          <w:szCs w:val="20"/>
        </w:rPr>
        <w:t>CSF: cerebrospinal fluid.</w:t>
      </w:r>
    </w:p>
    <w:p w14:paraId="6A7C7CE0" w14:textId="77777777" w:rsidR="007D0BB1" w:rsidRPr="00085ADB" w:rsidRDefault="007D0BB1" w:rsidP="007D0BB1">
      <w:r w:rsidRPr="00085ADB">
        <w:rPr>
          <w:b/>
        </w:rPr>
        <w:t xml:space="preserve">Supplementary table </w:t>
      </w:r>
      <w:r>
        <w:rPr>
          <w:b/>
        </w:rPr>
        <w:t>2</w:t>
      </w:r>
      <w:r w:rsidRPr="00085ADB">
        <w:rPr>
          <w:b/>
        </w:rPr>
        <w:t>:</w:t>
      </w:r>
      <w:r w:rsidRPr="00085ADB">
        <w:t xml:space="preserve"> Comparison of CSF appearance between deceased patients and survivors.</w:t>
      </w:r>
    </w:p>
    <w:tbl>
      <w:tblPr>
        <w:tblStyle w:val="TabeladeLista6Colorida"/>
        <w:tblW w:w="5000" w:type="pct"/>
        <w:tblLook w:val="0600" w:firstRow="0" w:lastRow="0" w:firstColumn="0" w:lastColumn="0" w:noHBand="1" w:noVBand="1"/>
      </w:tblPr>
      <w:tblGrid>
        <w:gridCol w:w="3463"/>
        <w:gridCol w:w="2548"/>
        <w:gridCol w:w="2675"/>
        <w:gridCol w:w="1091"/>
      </w:tblGrid>
      <w:tr w:rsidR="007D0BB1" w:rsidRPr="00085ADB" w14:paraId="2788D5C7" w14:textId="77777777" w:rsidTr="0028290C">
        <w:trPr>
          <w:trHeight w:val="792"/>
        </w:trPr>
        <w:tc>
          <w:tcPr>
            <w:tcW w:w="1771" w:type="pct"/>
            <w:vMerge w:val="restart"/>
            <w:shd w:val="clear" w:color="auto" w:fill="D9D9D9" w:themeFill="background1" w:themeFillShade="D9"/>
          </w:tcPr>
          <w:p w14:paraId="44CF9C01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Characteristics</w:t>
            </w: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14:paraId="6BA0AB27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Deceased (N=361)</w:t>
            </w:r>
          </w:p>
        </w:tc>
        <w:tc>
          <w:tcPr>
            <w:tcW w:w="1368" w:type="pct"/>
            <w:vMerge w:val="restart"/>
            <w:shd w:val="clear" w:color="auto" w:fill="D9D9D9" w:themeFill="background1" w:themeFillShade="D9"/>
          </w:tcPr>
          <w:p w14:paraId="0DD2DA60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Survived (N=1458)</w:t>
            </w:r>
          </w:p>
        </w:tc>
        <w:tc>
          <w:tcPr>
            <w:tcW w:w="558" w:type="pct"/>
            <w:vMerge w:val="restart"/>
            <w:shd w:val="clear" w:color="auto" w:fill="D9D9D9" w:themeFill="background1" w:themeFillShade="D9"/>
          </w:tcPr>
          <w:p w14:paraId="6D105B3B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P value</w:t>
            </w:r>
          </w:p>
        </w:tc>
      </w:tr>
      <w:tr w:rsidR="007D0BB1" w:rsidRPr="00085ADB" w14:paraId="04625FF6" w14:textId="77777777" w:rsidTr="0028290C">
        <w:trPr>
          <w:trHeight w:val="912"/>
        </w:trPr>
        <w:tc>
          <w:tcPr>
            <w:tcW w:w="1771" w:type="pct"/>
            <w:vMerge/>
            <w:shd w:val="clear" w:color="auto" w:fill="D9D9D9" w:themeFill="background1" w:themeFillShade="D9"/>
          </w:tcPr>
          <w:p w14:paraId="477E09FC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14:paraId="4951E874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1368" w:type="pct"/>
            <w:vMerge/>
            <w:shd w:val="clear" w:color="auto" w:fill="D9D9D9" w:themeFill="background1" w:themeFillShade="D9"/>
          </w:tcPr>
          <w:p w14:paraId="664F9729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  <w:tc>
          <w:tcPr>
            <w:tcW w:w="558" w:type="pct"/>
            <w:vMerge/>
            <w:shd w:val="clear" w:color="auto" w:fill="D9D9D9" w:themeFill="background1" w:themeFillShade="D9"/>
          </w:tcPr>
          <w:p w14:paraId="1666E4C0" w14:textId="77777777" w:rsidR="007D0BB1" w:rsidRPr="00085ADB" w:rsidRDefault="007D0BB1" w:rsidP="0028290C">
            <w:pPr>
              <w:widowControl w:val="0"/>
              <w:spacing w:line="480" w:lineRule="auto"/>
              <w:rPr>
                <w:rFonts w:eastAsia="Arial"/>
              </w:rPr>
            </w:pPr>
          </w:p>
        </w:tc>
      </w:tr>
      <w:tr w:rsidR="007D0BB1" w:rsidRPr="00085ADB" w14:paraId="6EFA034C" w14:textId="77777777" w:rsidTr="0028290C">
        <w:trPr>
          <w:trHeight w:val="20"/>
        </w:trPr>
        <w:tc>
          <w:tcPr>
            <w:tcW w:w="1771" w:type="pct"/>
          </w:tcPr>
          <w:p w14:paraId="4D081B69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CSF Appearance, n (%):</w:t>
            </w:r>
          </w:p>
        </w:tc>
        <w:tc>
          <w:tcPr>
            <w:tcW w:w="2671" w:type="pct"/>
            <w:gridSpan w:val="2"/>
          </w:tcPr>
          <w:p w14:paraId="4B106A14" w14:textId="77777777" w:rsidR="007D0BB1" w:rsidRPr="00085ADB" w:rsidRDefault="007D0BB1" w:rsidP="0028290C">
            <w:pPr>
              <w:widowControl w:val="0"/>
              <w:rPr>
                <w:rFonts w:eastAsia="Arial"/>
              </w:rPr>
            </w:pPr>
          </w:p>
        </w:tc>
        <w:tc>
          <w:tcPr>
            <w:tcW w:w="558" w:type="pct"/>
          </w:tcPr>
          <w:p w14:paraId="4FC2606D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rPr>
                <w:b/>
              </w:rPr>
              <w:t>0.041</w:t>
            </w:r>
          </w:p>
        </w:tc>
      </w:tr>
      <w:tr w:rsidR="007D0BB1" w:rsidRPr="00085ADB" w14:paraId="5B9C3450" w14:textId="77777777" w:rsidTr="0028290C">
        <w:trPr>
          <w:trHeight w:val="20"/>
        </w:trPr>
        <w:tc>
          <w:tcPr>
            <w:tcW w:w="1771" w:type="pct"/>
            <w:shd w:val="clear" w:color="auto" w:fill="D9D9D9" w:themeFill="background1" w:themeFillShade="D9"/>
          </w:tcPr>
          <w:p w14:paraId="085D625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Bloody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01915987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3 (0.90)</w:t>
            </w:r>
          </w:p>
        </w:tc>
        <w:tc>
          <w:tcPr>
            <w:tcW w:w="1368" w:type="pct"/>
            <w:shd w:val="clear" w:color="auto" w:fill="D9D9D9" w:themeFill="background1" w:themeFillShade="D9"/>
          </w:tcPr>
          <w:p w14:paraId="402447F1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15 (1.11)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4AE8AF5C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6EFA9976" w14:textId="77777777" w:rsidTr="0028290C">
        <w:trPr>
          <w:trHeight w:val="20"/>
        </w:trPr>
        <w:tc>
          <w:tcPr>
            <w:tcW w:w="1771" w:type="pct"/>
          </w:tcPr>
          <w:p w14:paraId="128FBD61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Clear</w:t>
            </w:r>
          </w:p>
        </w:tc>
        <w:tc>
          <w:tcPr>
            <w:tcW w:w="1303" w:type="pct"/>
          </w:tcPr>
          <w:p w14:paraId="2F60DD53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179 (53.8)</w:t>
            </w:r>
          </w:p>
        </w:tc>
        <w:tc>
          <w:tcPr>
            <w:tcW w:w="1368" w:type="pct"/>
          </w:tcPr>
          <w:p w14:paraId="32177DA3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839 (62.3)</w:t>
            </w:r>
          </w:p>
        </w:tc>
        <w:tc>
          <w:tcPr>
            <w:tcW w:w="558" w:type="pct"/>
          </w:tcPr>
          <w:p w14:paraId="4A3BB0CE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5C146B5C" w14:textId="77777777" w:rsidTr="0028290C">
        <w:trPr>
          <w:trHeight w:val="20"/>
        </w:trPr>
        <w:tc>
          <w:tcPr>
            <w:tcW w:w="1771" w:type="pct"/>
            <w:shd w:val="clear" w:color="auto" w:fill="D9D9D9" w:themeFill="background1" w:themeFillShade="D9"/>
          </w:tcPr>
          <w:p w14:paraId="1EDE40C6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Cloudy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4F67BDFA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100 (30.0)</w:t>
            </w:r>
          </w:p>
        </w:tc>
        <w:tc>
          <w:tcPr>
            <w:tcW w:w="1368" w:type="pct"/>
            <w:shd w:val="clear" w:color="auto" w:fill="D9D9D9" w:themeFill="background1" w:themeFillShade="D9"/>
          </w:tcPr>
          <w:p w14:paraId="59EFF5B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349 (25.9)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65B140EB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23EC0259" w14:textId="77777777" w:rsidTr="0028290C">
        <w:trPr>
          <w:trHeight w:val="20"/>
        </w:trPr>
        <w:tc>
          <w:tcPr>
            <w:tcW w:w="1771" w:type="pct"/>
          </w:tcPr>
          <w:p w14:paraId="16678928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lastRenderedPageBreak/>
              <w:t>Other</w:t>
            </w:r>
          </w:p>
        </w:tc>
        <w:tc>
          <w:tcPr>
            <w:tcW w:w="1303" w:type="pct"/>
          </w:tcPr>
          <w:p w14:paraId="1D058A1E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16 (4.80)</w:t>
            </w:r>
          </w:p>
        </w:tc>
        <w:tc>
          <w:tcPr>
            <w:tcW w:w="1368" w:type="pct"/>
          </w:tcPr>
          <w:p w14:paraId="7890586B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44 (3.27)</w:t>
            </w:r>
          </w:p>
        </w:tc>
        <w:tc>
          <w:tcPr>
            <w:tcW w:w="558" w:type="pct"/>
          </w:tcPr>
          <w:p w14:paraId="549CF19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2D1F3334" w14:textId="77777777" w:rsidTr="0028290C">
        <w:trPr>
          <w:trHeight w:val="20"/>
        </w:trPr>
        <w:tc>
          <w:tcPr>
            <w:tcW w:w="1771" w:type="pct"/>
            <w:shd w:val="clear" w:color="auto" w:fill="D9D9D9" w:themeFill="background1" w:themeFillShade="D9"/>
          </w:tcPr>
          <w:p w14:paraId="3022CC6D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Purulent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42093F00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0 (0.00)</w:t>
            </w:r>
          </w:p>
        </w:tc>
        <w:tc>
          <w:tcPr>
            <w:tcW w:w="1368" w:type="pct"/>
            <w:shd w:val="clear" w:color="auto" w:fill="D9D9D9" w:themeFill="background1" w:themeFillShade="D9"/>
          </w:tcPr>
          <w:p w14:paraId="77C2AED3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4 (0.30)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02B9CDF7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D0BB1" w:rsidRPr="00085ADB" w14:paraId="08272495" w14:textId="77777777" w:rsidTr="0028290C">
        <w:trPr>
          <w:trHeight w:val="20"/>
        </w:trPr>
        <w:tc>
          <w:tcPr>
            <w:tcW w:w="1771" w:type="pct"/>
          </w:tcPr>
          <w:p w14:paraId="20FC2DC2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  <w:b/>
              </w:rPr>
            </w:pPr>
            <w:r w:rsidRPr="00085ADB">
              <w:rPr>
                <w:b/>
              </w:rPr>
              <w:t>Yellow</w:t>
            </w:r>
          </w:p>
        </w:tc>
        <w:tc>
          <w:tcPr>
            <w:tcW w:w="1303" w:type="pct"/>
          </w:tcPr>
          <w:p w14:paraId="05742A1F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35 (10.5)</w:t>
            </w:r>
          </w:p>
        </w:tc>
        <w:tc>
          <w:tcPr>
            <w:tcW w:w="1368" w:type="pct"/>
          </w:tcPr>
          <w:p w14:paraId="5480950B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  <w:r w:rsidRPr="00085ADB">
              <w:t>96 (7.13)</w:t>
            </w:r>
          </w:p>
        </w:tc>
        <w:tc>
          <w:tcPr>
            <w:tcW w:w="558" w:type="pct"/>
          </w:tcPr>
          <w:p w14:paraId="63E2A029" w14:textId="77777777" w:rsidR="007D0BB1" w:rsidRPr="00085ADB" w:rsidRDefault="007D0BB1" w:rsidP="0028290C">
            <w:pPr>
              <w:widowControl w:val="0"/>
              <w:jc w:val="center"/>
              <w:rPr>
                <w:rFonts w:eastAsia="Arial"/>
              </w:rPr>
            </w:pPr>
          </w:p>
        </w:tc>
      </w:tr>
    </w:tbl>
    <w:p w14:paraId="4F9CC7F8" w14:textId="11DC0076" w:rsidR="007D0BB1" w:rsidRPr="007D0BB1" w:rsidRDefault="007D0BB1" w:rsidP="007D0BB1">
      <w:pPr>
        <w:rPr>
          <w:bCs/>
          <w:sz w:val="20"/>
          <w:szCs w:val="20"/>
        </w:rPr>
      </w:pPr>
      <w:r w:rsidRPr="00085ADB">
        <w:rPr>
          <w:bCs/>
          <w:sz w:val="20"/>
          <w:szCs w:val="20"/>
        </w:rPr>
        <w:t xml:space="preserve">Table note: </w:t>
      </w:r>
      <w:r>
        <w:rPr>
          <w:bCs/>
          <w:sz w:val="20"/>
          <w:szCs w:val="20"/>
        </w:rPr>
        <w:t>C</w:t>
      </w:r>
      <w:r w:rsidRPr="00085ADB">
        <w:rPr>
          <w:bCs/>
          <w:sz w:val="20"/>
          <w:szCs w:val="20"/>
        </w:rPr>
        <w:t>ategorical variables are shown as absolute number and frequency (%)</w:t>
      </w:r>
      <w:r>
        <w:rPr>
          <w:bCs/>
          <w:sz w:val="20"/>
          <w:szCs w:val="20"/>
        </w:rPr>
        <w:t xml:space="preserve"> and </w:t>
      </w:r>
      <w:r w:rsidRPr="00085ADB">
        <w:rPr>
          <w:bCs/>
          <w:sz w:val="20"/>
          <w:szCs w:val="20"/>
        </w:rPr>
        <w:t xml:space="preserve">were compared between the clinical groups using the the Chi square (categorical) test. </w:t>
      </w:r>
      <w:r w:rsidRPr="00550B8C">
        <w:rPr>
          <w:bCs/>
          <w:sz w:val="20"/>
          <w:szCs w:val="20"/>
        </w:rPr>
        <w:t>Abbreviations</w:t>
      </w:r>
      <w:r>
        <w:rPr>
          <w:bCs/>
          <w:sz w:val="20"/>
          <w:szCs w:val="20"/>
        </w:rPr>
        <w:t xml:space="preserve">: </w:t>
      </w:r>
      <w:r w:rsidRPr="00550B8C">
        <w:rPr>
          <w:bCs/>
          <w:sz w:val="20"/>
          <w:szCs w:val="20"/>
        </w:rPr>
        <w:t>CSF: cerebrospinal fluid.</w:t>
      </w:r>
    </w:p>
    <w:p w14:paraId="4CB04411" w14:textId="77777777" w:rsidR="007D0BB1" w:rsidRPr="00085ADB" w:rsidRDefault="007D0BB1" w:rsidP="007D0BB1">
      <w:r w:rsidRPr="00085ADB">
        <w:rPr>
          <w:b/>
        </w:rPr>
        <w:t xml:space="preserve">Supplementary table </w:t>
      </w:r>
      <w:r>
        <w:rPr>
          <w:b/>
        </w:rPr>
        <w:t>3</w:t>
      </w:r>
      <w:r w:rsidRPr="00085ADB">
        <w:rPr>
          <w:b/>
        </w:rPr>
        <w:t>:</w:t>
      </w:r>
      <w:r w:rsidRPr="00085ADB">
        <w:t xml:space="preserve"> Comparison between characteristics of deceased patients and survivors within the PWH group.</w:t>
      </w:r>
    </w:p>
    <w:tbl>
      <w:tblPr>
        <w:tblStyle w:val="TabeladeLista6Colorida"/>
        <w:tblW w:w="0" w:type="auto"/>
        <w:tblLook w:val="0600" w:firstRow="0" w:lastRow="0" w:firstColumn="0" w:lastColumn="0" w:noHBand="1" w:noVBand="1"/>
      </w:tblPr>
      <w:tblGrid>
        <w:gridCol w:w="3944"/>
        <w:gridCol w:w="1900"/>
        <w:gridCol w:w="1876"/>
        <w:gridCol w:w="895"/>
      </w:tblGrid>
      <w:tr w:rsidR="007D0BB1" w:rsidRPr="00085ADB" w14:paraId="2A12A6D6" w14:textId="77777777" w:rsidTr="0028290C">
        <w:trPr>
          <w:trHeight w:val="746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1302B40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Characteristics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FF7FF61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Deceased (N=179)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80D10DD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Survived (N=855)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84CEC51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P value</w:t>
            </w:r>
          </w:p>
        </w:tc>
      </w:tr>
      <w:tr w:rsidR="007D0BB1" w:rsidRPr="00085ADB" w14:paraId="2EB31DFA" w14:textId="77777777" w:rsidTr="0028290C">
        <w:trPr>
          <w:trHeight w:val="866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28971731" w14:textId="77777777" w:rsidR="007D0BB1" w:rsidRPr="00085ADB" w:rsidRDefault="007D0BB1" w:rsidP="0028290C">
            <w:pPr>
              <w:widowControl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7617629" w14:textId="77777777" w:rsidR="007D0BB1" w:rsidRPr="00085ADB" w:rsidRDefault="007D0BB1" w:rsidP="0028290C">
            <w:pPr>
              <w:widowControl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00FEE80D" w14:textId="77777777" w:rsidR="007D0BB1" w:rsidRPr="00085ADB" w:rsidRDefault="007D0BB1" w:rsidP="0028290C">
            <w:pPr>
              <w:widowControl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E18F671" w14:textId="77777777" w:rsidR="007D0BB1" w:rsidRPr="00085ADB" w:rsidRDefault="007D0BB1" w:rsidP="0028290C">
            <w:pPr>
              <w:widowControl w:val="0"/>
              <w:spacing w:line="480" w:lineRule="auto"/>
              <w:rPr>
                <w:sz w:val="22"/>
                <w:szCs w:val="22"/>
              </w:rPr>
            </w:pPr>
          </w:p>
        </w:tc>
      </w:tr>
      <w:tr w:rsidR="007D0BB1" w:rsidRPr="00085ADB" w14:paraId="4B5603AC" w14:textId="77777777" w:rsidTr="0028290C">
        <w:trPr>
          <w:trHeight w:val="20"/>
        </w:trPr>
        <w:tc>
          <w:tcPr>
            <w:tcW w:w="0" w:type="auto"/>
          </w:tcPr>
          <w:p w14:paraId="2891C55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Age, median (IQR)</w:t>
            </w:r>
          </w:p>
        </w:tc>
        <w:tc>
          <w:tcPr>
            <w:tcW w:w="0" w:type="auto"/>
          </w:tcPr>
          <w:p w14:paraId="7B4CFD1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37.0 (32.5-45.0)</w:t>
            </w:r>
          </w:p>
        </w:tc>
        <w:tc>
          <w:tcPr>
            <w:tcW w:w="0" w:type="auto"/>
          </w:tcPr>
          <w:p w14:paraId="53971F3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38.0 (32.0-45.0)</w:t>
            </w:r>
          </w:p>
        </w:tc>
        <w:tc>
          <w:tcPr>
            <w:tcW w:w="0" w:type="auto"/>
          </w:tcPr>
          <w:p w14:paraId="67949CF3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0.999</w:t>
            </w:r>
          </w:p>
        </w:tc>
      </w:tr>
      <w:tr w:rsidR="007D0BB1" w:rsidRPr="00085ADB" w14:paraId="5AE77F5C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3DD7BED1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Sex (Male),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C02FE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112 (62.6)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FA211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584 (68.3)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D4FC7F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0.162</w:t>
            </w:r>
          </w:p>
        </w:tc>
      </w:tr>
      <w:tr w:rsidR="007D0BB1" w:rsidRPr="00085ADB" w14:paraId="3F424982" w14:textId="77777777" w:rsidTr="0028290C">
        <w:trPr>
          <w:trHeight w:val="20"/>
        </w:trPr>
        <w:tc>
          <w:tcPr>
            <w:tcW w:w="0" w:type="auto"/>
          </w:tcPr>
          <w:p w14:paraId="7E0DC37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Race (Non-white), n (%)</w:t>
            </w:r>
          </w:p>
        </w:tc>
        <w:tc>
          <w:tcPr>
            <w:tcW w:w="0" w:type="auto"/>
          </w:tcPr>
          <w:p w14:paraId="71116EC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80 (48.8)</w:t>
            </w:r>
          </w:p>
        </w:tc>
        <w:tc>
          <w:tcPr>
            <w:tcW w:w="0" w:type="auto"/>
          </w:tcPr>
          <w:p w14:paraId="44D4609A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408 (52.2)</w:t>
            </w:r>
          </w:p>
        </w:tc>
        <w:tc>
          <w:tcPr>
            <w:tcW w:w="0" w:type="auto"/>
          </w:tcPr>
          <w:p w14:paraId="228ABB5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0.471</w:t>
            </w:r>
          </w:p>
        </w:tc>
      </w:tr>
      <w:tr w:rsidR="007D0BB1" w:rsidRPr="00085ADB" w14:paraId="2210CAE1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6D0AC39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Education (literate),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FE36A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101 (93.5)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833A0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489 (96.3)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55C91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0.193</w:t>
            </w:r>
          </w:p>
        </w:tc>
      </w:tr>
      <w:tr w:rsidR="007D0BB1" w:rsidRPr="00085ADB" w14:paraId="7B12B23E" w14:textId="77777777" w:rsidTr="0028290C">
        <w:trPr>
          <w:trHeight w:val="20"/>
        </w:trPr>
        <w:tc>
          <w:tcPr>
            <w:tcW w:w="0" w:type="auto"/>
          </w:tcPr>
          <w:p w14:paraId="7943EACF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ARF, n (%)</w:t>
            </w:r>
          </w:p>
        </w:tc>
        <w:tc>
          <w:tcPr>
            <w:tcW w:w="0" w:type="auto"/>
          </w:tcPr>
          <w:p w14:paraId="3D93F59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 (1.88)</w:t>
            </w:r>
          </w:p>
        </w:tc>
        <w:tc>
          <w:tcPr>
            <w:tcW w:w="0" w:type="auto"/>
          </w:tcPr>
          <w:p w14:paraId="7040AAF1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11 (1.36)</w:t>
            </w:r>
          </w:p>
        </w:tc>
        <w:tc>
          <w:tcPr>
            <w:tcW w:w="0" w:type="auto"/>
          </w:tcPr>
          <w:p w14:paraId="7BEAD5A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0.714</w:t>
            </w:r>
          </w:p>
        </w:tc>
      </w:tr>
      <w:tr w:rsidR="007D0BB1" w:rsidRPr="00085ADB" w14:paraId="48D084D0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174CE13F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Previous TB,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69F6F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87 (55.1)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33593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468 (58.9)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F24867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0.425</w:t>
            </w:r>
          </w:p>
        </w:tc>
      </w:tr>
      <w:tr w:rsidR="007D0BB1" w:rsidRPr="00085ADB" w14:paraId="6A11F5FB" w14:textId="77777777" w:rsidTr="0028290C">
        <w:trPr>
          <w:trHeight w:val="20"/>
        </w:trPr>
        <w:tc>
          <w:tcPr>
            <w:tcW w:w="0" w:type="auto"/>
          </w:tcPr>
          <w:p w14:paraId="028400E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Past Trauma, n (%)</w:t>
            </w:r>
          </w:p>
        </w:tc>
        <w:tc>
          <w:tcPr>
            <w:tcW w:w="0" w:type="auto"/>
          </w:tcPr>
          <w:p w14:paraId="1D232929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4 (2.45)</w:t>
            </w:r>
          </w:p>
        </w:tc>
        <w:tc>
          <w:tcPr>
            <w:tcW w:w="0" w:type="auto"/>
          </w:tcPr>
          <w:p w14:paraId="68EEC6D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12 (1.48)</w:t>
            </w:r>
          </w:p>
        </w:tc>
        <w:tc>
          <w:tcPr>
            <w:tcW w:w="0" w:type="auto"/>
          </w:tcPr>
          <w:p w14:paraId="2B4DFDE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0.325</w:t>
            </w:r>
          </w:p>
        </w:tc>
      </w:tr>
      <w:tr w:rsidR="007D0BB1" w:rsidRPr="00085ADB" w14:paraId="140F92EE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4E169C7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Headache,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7C510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114 (69.5)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3C3E73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639 (77.9)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348643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0.026</w:t>
            </w:r>
          </w:p>
        </w:tc>
      </w:tr>
      <w:tr w:rsidR="007D0BB1" w:rsidRPr="00085ADB" w14:paraId="3C62AEA8" w14:textId="77777777" w:rsidTr="0028290C">
        <w:trPr>
          <w:trHeight w:val="20"/>
        </w:trPr>
        <w:tc>
          <w:tcPr>
            <w:tcW w:w="0" w:type="auto"/>
          </w:tcPr>
          <w:p w14:paraId="34847F17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Fever, n (%)</w:t>
            </w:r>
          </w:p>
        </w:tc>
        <w:tc>
          <w:tcPr>
            <w:tcW w:w="0" w:type="auto"/>
          </w:tcPr>
          <w:p w14:paraId="5A0C6BE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137 (80.1)</w:t>
            </w:r>
          </w:p>
        </w:tc>
        <w:tc>
          <w:tcPr>
            <w:tcW w:w="0" w:type="auto"/>
          </w:tcPr>
          <w:p w14:paraId="29942887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585 (71.3)</w:t>
            </w:r>
          </w:p>
        </w:tc>
        <w:tc>
          <w:tcPr>
            <w:tcW w:w="0" w:type="auto"/>
          </w:tcPr>
          <w:p w14:paraId="33E391F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0.024</w:t>
            </w:r>
          </w:p>
        </w:tc>
      </w:tr>
      <w:tr w:rsidR="007D0BB1" w:rsidRPr="00085ADB" w14:paraId="141963C5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30D33049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Vomiting,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F01E69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69 (42.1)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CB7D5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335 (41.1)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9401E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0.886</w:t>
            </w:r>
          </w:p>
        </w:tc>
      </w:tr>
      <w:tr w:rsidR="007D0BB1" w:rsidRPr="00085ADB" w14:paraId="54FE45C4" w14:textId="77777777" w:rsidTr="0028290C">
        <w:trPr>
          <w:trHeight w:val="20"/>
        </w:trPr>
        <w:tc>
          <w:tcPr>
            <w:tcW w:w="0" w:type="auto"/>
          </w:tcPr>
          <w:p w14:paraId="2D152B2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Seizures, n (%)</w:t>
            </w:r>
          </w:p>
        </w:tc>
        <w:tc>
          <w:tcPr>
            <w:tcW w:w="0" w:type="auto"/>
          </w:tcPr>
          <w:p w14:paraId="2026101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50 (31.2)</w:t>
            </w:r>
          </w:p>
        </w:tc>
        <w:tc>
          <w:tcPr>
            <w:tcW w:w="0" w:type="auto"/>
          </w:tcPr>
          <w:p w14:paraId="6F43819D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110 (13.5)</w:t>
            </w:r>
          </w:p>
        </w:tc>
        <w:tc>
          <w:tcPr>
            <w:tcW w:w="0" w:type="auto"/>
          </w:tcPr>
          <w:p w14:paraId="0BD066A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&lt;0.001</w:t>
            </w:r>
          </w:p>
        </w:tc>
      </w:tr>
      <w:tr w:rsidR="007D0BB1" w:rsidRPr="00085ADB" w14:paraId="7F4DAA0C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39C7662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Nuchal Rigidity,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A6492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62 (38.0)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51EB8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191 (23.7)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C4C1D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&lt;0.001</w:t>
            </w:r>
          </w:p>
        </w:tc>
      </w:tr>
      <w:tr w:rsidR="007D0BB1" w:rsidRPr="00085ADB" w14:paraId="6C61DA87" w14:textId="77777777" w:rsidTr="0028290C">
        <w:trPr>
          <w:trHeight w:val="20"/>
        </w:trPr>
        <w:tc>
          <w:tcPr>
            <w:tcW w:w="0" w:type="auto"/>
          </w:tcPr>
          <w:p w14:paraId="6181971A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Kernig's/Brudzinski's sign, n (%)</w:t>
            </w:r>
          </w:p>
        </w:tc>
        <w:tc>
          <w:tcPr>
            <w:tcW w:w="0" w:type="auto"/>
          </w:tcPr>
          <w:p w14:paraId="438EAD51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7 (4.32)</w:t>
            </w:r>
          </w:p>
        </w:tc>
        <w:tc>
          <w:tcPr>
            <w:tcW w:w="0" w:type="auto"/>
          </w:tcPr>
          <w:p w14:paraId="539BD357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39 (4.88)</w:t>
            </w:r>
          </w:p>
        </w:tc>
        <w:tc>
          <w:tcPr>
            <w:tcW w:w="0" w:type="auto"/>
          </w:tcPr>
          <w:p w14:paraId="1C07A56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0.921</w:t>
            </w:r>
          </w:p>
        </w:tc>
      </w:tr>
      <w:tr w:rsidR="007D0BB1" w:rsidRPr="00085ADB" w14:paraId="68788166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0109530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lastRenderedPageBreak/>
              <w:t>Coma, n (%)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C2C8E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35 (20.8)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A1F07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29 (3.55)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936438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&lt;0.001</w:t>
            </w:r>
          </w:p>
        </w:tc>
      </w:tr>
      <w:tr w:rsidR="007D0BB1" w:rsidRPr="00085ADB" w14:paraId="0013AD5E" w14:textId="77777777" w:rsidTr="0028290C">
        <w:trPr>
          <w:trHeight w:val="20"/>
        </w:trPr>
        <w:tc>
          <w:tcPr>
            <w:tcW w:w="0" w:type="auto"/>
          </w:tcPr>
          <w:p w14:paraId="720903B6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Petechiae, n (%)</w:t>
            </w:r>
          </w:p>
        </w:tc>
        <w:tc>
          <w:tcPr>
            <w:tcW w:w="0" w:type="auto"/>
          </w:tcPr>
          <w:p w14:paraId="5EE05F4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2 (1.20)</w:t>
            </w:r>
          </w:p>
        </w:tc>
        <w:tc>
          <w:tcPr>
            <w:tcW w:w="0" w:type="auto"/>
          </w:tcPr>
          <w:p w14:paraId="60B3A12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4 (0.49)</w:t>
            </w:r>
          </w:p>
        </w:tc>
        <w:tc>
          <w:tcPr>
            <w:tcW w:w="0" w:type="auto"/>
          </w:tcPr>
          <w:p w14:paraId="663AFD48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0.268</w:t>
            </w:r>
          </w:p>
        </w:tc>
      </w:tr>
      <w:tr w:rsidR="007D0BB1" w:rsidRPr="00085ADB" w14:paraId="0D848B38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0DEEAC71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Symptom Onset</w:t>
            </w:r>
            <w:r w:rsidRPr="00085ADB">
              <w:rPr>
                <w:b/>
                <w:sz w:val="22"/>
                <w:szCs w:val="22"/>
                <w:lang w:val="en-US"/>
              </w:rPr>
              <w:t>, median (IQR)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5A34D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9.00 (3.00-22.5)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AA99D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14.0 (5.00-33.0)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DC53B8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0.004</w:t>
            </w:r>
          </w:p>
        </w:tc>
      </w:tr>
      <w:tr w:rsidR="007D0BB1" w:rsidRPr="00085ADB" w14:paraId="185BA997" w14:textId="77777777" w:rsidTr="0028290C">
        <w:trPr>
          <w:trHeight w:val="20"/>
        </w:trPr>
        <w:tc>
          <w:tcPr>
            <w:tcW w:w="0" w:type="auto"/>
          </w:tcPr>
          <w:p w14:paraId="30DDA0D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Days to Outcome, median (IQR)</w:t>
            </w:r>
          </w:p>
        </w:tc>
        <w:tc>
          <w:tcPr>
            <w:tcW w:w="0" w:type="auto"/>
          </w:tcPr>
          <w:p w14:paraId="4170F6A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6.00 (1.00-18.8)</w:t>
            </w:r>
          </w:p>
        </w:tc>
        <w:tc>
          <w:tcPr>
            <w:tcW w:w="0" w:type="auto"/>
          </w:tcPr>
          <w:p w14:paraId="25B26F1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14.0 (3.00-27.0)</w:t>
            </w:r>
          </w:p>
        </w:tc>
        <w:tc>
          <w:tcPr>
            <w:tcW w:w="0" w:type="auto"/>
          </w:tcPr>
          <w:p w14:paraId="495D38DF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&lt;0.001</w:t>
            </w:r>
          </w:p>
        </w:tc>
      </w:tr>
      <w:tr w:rsidR="007D0BB1" w:rsidRPr="00085ADB" w14:paraId="1BF7F774" w14:textId="77777777" w:rsidTr="0028290C">
        <w:trPr>
          <w:trHeight w:val="20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0F85D2E3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CSF Analysis</w:t>
            </w:r>
          </w:p>
        </w:tc>
      </w:tr>
      <w:tr w:rsidR="007D0BB1" w:rsidRPr="00085ADB" w14:paraId="4E442637" w14:textId="77777777" w:rsidTr="0028290C">
        <w:trPr>
          <w:trHeight w:val="20"/>
        </w:trPr>
        <w:tc>
          <w:tcPr>
            <w:tcW w:w="0" w:type="auto"/>
          </w:tcPr>
          <w:p w14:paraId="12DCDE5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Appearance (clear), n (%)</w:t>
            </w:r>
          </w:p>
        </w:tc>
        <w:tc>
          <w:tcPr>
            <w:tcW w:w="0" w:type="auto"/>
          </w:tcPr>
          <w:p w14:paraId="3E4A1767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89 (54.9)</w:t>
            </w:r>
          </w:p>
        </w:tc>
        <w:tc>
          <w:tcPr>
            <w:tcW w:w="0" w:type="auto"/>
          </w:tcPr>
          <w:p w14:paraId="3B70B0E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523 (65.5)</w:t>
            </w:r>
          </w:p>
        </w:tc>
        <w:tc>
          <w:tcPr>
            <w:tcW w:w="0" w:type="auto"/>
          </w:tcPr>
          <w:p w14:paraId="6D4013CA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0.049</w:t>
            </w:r>
          </w:p>
        </w:tc>
      </w:tr>
      <w:tr w:rsidR="007D0BB1" w:rsidRPr="00085ADB" w14:paraId="3D372CD3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277AF329" w14:textId="77777777" w:rsidR="007D0BB1" w:rsidRPr="00085ADB" w:rsidRDefault="007D0BB1" w:rsidP="0028290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Leukocyte (cells/mm3), median (IQR)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CF23F1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101 (32.5-298)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A2A94B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93.0 (27.0-236)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458CCC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0.205</w:t>
            </w:r>
          </w:p>
        </w:tc>
      </w:tr>
      <w:tr w:rsidR="007D0BB1" w:rsidRPr="00085ADB" w14:paraId="5BEF68D6" w14:textId="77777777" w:rsidTr="0028290C">
        <w:trPr>
          <w:trHeight w:val="20"/>
        </w:trPr>
        <w:tc>
          <w:tcPr>
            <w:tcW w:w="0" w:type="auto"/>
          </w:tcPr>
          <w:p w14:paraId="08BF75C5" w14:textId="77777777" w:rsidR="007D0BB1" w:rsidRPr="00085ADB" w:rsidRDefault="007D0BB1" w:rsidP="0028290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Neutrophil (cells/mm3), median (IQR)</w:t>
            </w:r>
          </w:p>
        </w:tc>
        <w:tc>
          <w:tcPr>
            <w:tcW w:w="0" w:type="auto"/>
          </w:tcPr>
          <w:p w14:paraId="3415B53F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22.8 (5.14-95.1)</w:t>
            </w:r>
          </w:p>
        </w:tc>
        <w:tc>
          <w:tcPr>
            <w:tcW w:w="0" w:type="auto"/>
          </w:tcPr>
          <w:p w14:paraId="3FD711F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11.2 (2.10-56.0)</w:t>
            </w:r>
          </w:p>
        </w:tc>
        <w:tc>
          <w:tcPr>
            <w:tcW w:w="0" w:type="auto"/>
          </w:tcPr>
          <w:p w14:paraId="38D8458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0.004</w:t>
            </w:r>
          </w:p>
        </w:tc>
      </w:tr>
      <w:tr w:rsidR="007D0BB1" w:rsidRPr="00085ADB" w14:paraId="70479A47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0A95C711" w14:textId="77777777" w:rsidR="007D0BB1" w:rsidRPr="00085ADB" w:rsidRDefault="007D0BB1" w:rsidP="0028290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Lymphocyte (cells/mm3), median (IQR)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028B2D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79.6 (29.8-169)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A2197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75.0 (23.0-181)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B69A3A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0.615</w:t>
            </w:r>
          </w:p>
        </w:tc>
      </w:tr>
      <w:tr w:rsidR="007D0BB1" w:rsidRPr="00085ADB" w14:paraId="3B3A2809" w14:textId="77777777" w:rsidTr="0028290C">
        <w:trPr>
          <w:trHeight w:val="20"/>
        </w:trPr>
        <w:tc>
          <w:tcPr>
            <w:tcW w:w="0" w:type="auto"/>
          </w:tcPr>
          <w:p w14:paraId="05F695A0" w14:textId="77777777" w:rsidR="007D0BB1" w:rsidRPr="00085ADB" w:rsidRDefault="007D0BB1" w:rsidP="0028290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Protein (mg/dL), median (IQR)</w:t>
            </w:r>
          </w:p>
        </w:tc>
        <w:tc>
          <w:tcPr>
            <w:tcW w:w="0" w:type="auto"/>
          </w:tcPr>
          <w:p w14:paraId="5FD6C9F4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259 (149-464)</w:t>
            </w:r>
          </w:p>
        </w:tc>
        <w:tc>
          <w:tcPr>
            <w:tcW w:w="0" w:type="auto"/>
          </w:tcPr>
          <w:p w14:paraId="4E0E83A3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198 (118-332)</w:t>
            </w:r>
          </w:p>
        </w:tc>
        <w:tc>
          <w:tcPr>
            <w:tcW w:w="0" w:type="auto"/>
          </w:tcPr>
          <w:p w14:paraId="1DDCD092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0.001</w:t>
            </w:r>
          </w:p>
        </w:tc>
      </w:tr>
      <w:tr w:rsidR="007D0BB1" w:rsidRPr="00085ADB" w14:paraId="057EFBD0" w14:textId="77777777" w:rsidTr="0028290C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411EC78C" w14:textId="77777777" w:rsidR="007D0BB1" w:rsidRPr="00085ADB" w:rsidRDefault="007D0BB1" w:rsidP="0028290C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5ADB">
              <w:rPr>
                <w:b/>
                <w:sz w:val="22"/>
                <w:szCs w:val="22"/>
                <w:lang w:val="en-US"/>
              </w:rPr>
              <w:t>Glucose (mg/dL), median (IQR)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DA1D60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29.0 (18.0-44.0)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EA5CBB5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sz w:val="22"/>
                <w:szCs w:val="22"/>
              </w:rPr>
              <w:t>33.0 (23.0-45.0)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84C4CE" w14:textId="77777777" w:rsidR="007D0BB1" w:rsidRPr="00085ADB" w:rsidRDefault="007D0BB1" w:rsidP="0028290C">
            <w:pPr>
              <w:widowControl w:val="0"/>
              <w:jc w:val="center"/>
              <w:rPr>
                <w:sz w:val="22"/>
                <w:szCs w:val="22"/>
              </w:rPr>
            </w:pPr>
            <w:r w:rsidRPr="00085ADB">
              <w:rPr>
                <w:b/>
                <w:sz w:val="22"/>
                <w:szCs w:val="22"/>
              </w:rPr>
              <w:t>0.019</w:t>
            </w:r>
          </w:p>
        </w:tc>
      </w:tr>
    </w:tbl>
    <w:p w14:paraId="1998CD7E" w14:textId="0AB08543" w:rsidR="007D0BB1" w:rsidRPr="00805E00" w:rsidRDefault="007D0BB1" w:rsidP="007D0BB1">
      <w:pPr>
        <w:rPr>
          <w:bCs/>
          <w:sz w:val="20"/>
          <w:szCs w:val="20"/>
        </w:rPr>
      </w:pPr>
      <w:r w:rsidRPr="00550B8C">
        <w:rPr>
          <w:bCs/>
          <w:sz w:val="20"/>
          <w:szCs w:val="20"/>
        </w:rPr>
        <w:t>Table note: Continuous variables are displayed as median and interquartile ranges (IQR) whereas categorical variables are shown as absolute number and frequency (%). Data were compared between the clinical groups using the Mann-Whitney (continuous) or the Chi square (categorical) tests. Abbreviations: TB: tuberculosis.</w:t>
      </w:r>
      <w:r w:rsidRPr="00377041">
        <w:rPr>
          <w:bCs/>
          <w:sz w:val="20"/>
          <w:szCs w:val="20"/>
        </w:rPr>
        <w:t xml:space="preserve"> CSF: cerebrospinal fluid.</w:t>
      </w:r>
    </w:p>
    <w:p w14:paraId="16101E49" w14:textId="77777777" w:rsidR="007D0BB1" w:rsidRPr="00085ADB" w:rsidRDefault="007D0BB1" w:rsidP="007D0BB1">
      <w:r w:rsidRPr="00085ADB">
        <w:rPr>
          <w:b/>
        </w:rPr>
        <w:t xml:space="preserve">Supplementary table </w:t>
      </w:r>
      <w:r>
        <w:rPr>
          <w:b/>
        </w:rPr>
        <w:t>4</w:t>
      </w:r>
      <w:r w:rsidRPr="00085ADB">
        <w:rPr>
          <w:b/>
        </w:rPr>
        <w:t>:</w:t>
      </w:r>
      <w:r w:rsidRPr="00085ADB">
        <w:t xml:space="preserve"> Comparison between characteristics of deceased patients and survivors within the HIV-negative group.</w:t>
      </w:r>
    </w:p>
    <w:tbl>
      <w:tblPr>
        <w:tblStyle w:val="TabeladeLista6Colorida"/>
        <w:tblW w:w="0" w:type="auto"/>
        <w:tblLook w:val="0600" w:firstRow="0" w:lastRow="0" w:firstColumn="0" w:lastColumn="0" w:noHBand="1" w:noVBand="1"/>
      </w:tblPr>
      <w:tblGrid>
        <w:gridCol w:w="4245"/>
        <w:gridCol w:w="1701"/>
        <w:gridCol w:w="1726"/>
        <w:gridCol w:w="957"/>
      </w:tblGrid>
      <w:tr w:rsidR="007D0BB1" w:rsidRPr="00085ADB" w14:paraId="29910D8D" w14:textId="77777777" w:rsidTr="0028290C">
        <w:trPr>
          <w:trHeight w:val="552"/>
        </w:trPr>
        <w:tc>
          <w:tcPr>
            <w:tcW w:w="4245" w:type="dxa"/>
            <w:vMerge w:val="restart"/>
            <w:shd w:val="clear" w:color="auto" w:fill="D9D9D9" w:themeFill="background1" w:themeFillShade="D9"/>
          </w:tcPr>
          <w:p w14:paraId="0366A340" w14:textId="77777777" w:rsidR="007D0BB1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Characteristics</w:t>
            </w:r>
          </w:p>
          <w:p w14:paraId="139181BB" w14:textId="77777777" w:rsidR="007D0BB1" w:rsidRPr="00B473F7" w:rsidRDefault="007D0BB1" w:rsidP="0028290C">
            <w:pPr>
              <w:tabs>
                <w:tab w:val="left" w:pos="3043"/>
              </w:tabs>
            </w:pPr>
            <w:r>
              <w:tab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2A8E3E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Deceased (N=182)</w:t>
            </w:r>
          </w:p>
        </w:tc>
        <w:tc>
          <w:tcPr>
            <w:tcW w:w="1726" w:type="dxa"/>
            <w:vMerge w:val="restart"/>
            <w:shd w:val="clear" w:color="auto" w:fill="D9D9D9" w:themeFill="background1" w:themeFillShade="D9"/>
          </w:tcPr>
          <w:p w14:paraId="0B9FB9EB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Survived (N=603)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9AC143D" w14:textId="77777777" w:rsidR="007D0BB1" w:rsidRPr="00085ADB" w:rsidRDefault="007D0BB1" w:rsidP="0028290C">
            <w:pPr>
              <w:widowControl w:val="0"/>
              <w:spacing w:line="480" w:lineRule="auto"/>
              <w:jc w:val="center"/>
              <w:rPr>
                <w:b/>
              </w:rPr>
            </w:pPr>
            <w:r w:rsidRPr="00085ADB">
              <w:rPr>
                <w:b/>
              </w:rPr>
              <w:t>P value</w:t>
            </w:r>
          </w:p>
        </w:tc>
      </w:tr>
      <w:tr w:rsidR="007D0BB1" w:rsidRPr="00085ADB" w14:paraId="69AF1C7F" w14:textId="77777777" w:rsidTr="0028290C">
        <w:trPr>
          <w:trHeight w:val="912"/>
        </w:trPr>
        <w:tc>
          <w:tcPr>
            <w:tcW w:w="4245" w:type="dxa"/>
            <w:vMerge/>
            <w:shd w:val="clear" w:color="auto" w:fill="D9D9D9" w:themeFill="background1" w:themeFillShade="D9"/>
          </w:tcPr>
          <w:p w14:paraId="3CC1A633" w14:textId="77777777" w:rsidR="007D0BB1" w:rsidRPr="00085ADB" w:rsidRDefault="007D0BB1" w:rsidP="0028290C">
            <w:pPr>
              <w:widowControl w:val="0"/>
              <w:spacing w:line="480" w:lineRule="auto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C11D368" w14:textId="77777777" w:rsidR="007D0BB1" w:rsidRPr="00085ADB" w:rsidRDefault="007D0BB1" w:rsidP="0028290C">
            <w:pPr>
              <w:widowControl w:val="0"/>
              <w:spacing w:line="480" w:lineRule="auto"/>
            </w:pPr>
          </w:p>
        </w:tc>
        <w:tc>
          <w:tcPr>
            <w:tcW w:w="1726" w:type="dxa"/>
            <w:vMerge/>
            <w:shd w:val="clear" w:color="auto" w:fill="D9D9D9" w:themeFill="background1" w:themeFillShade="D9"/>
          </w:tcPr>
          <w:p w14:paraId="02E837AB" w14:textId="77777777" w:rsidR="007D0BB1" w:rsidRPr="00085ADB" w:rsidRDefault="007D0BB1" w:rsidP="0028290C">
            <w:pPr>
              <w:widowControl w:val="0"/>
              <w:spacing w:line="480" w:lineRule="auto"/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21AC4A67" w14:textId="77777777" w:rsidR="007D0BB1" w:rsidRPr="00085ADB" w:rsidRDefault="007D0BB1" w:rsidP="0028290C">
            <w:pPr>
              <w:widowControl w:val="0"/>
              <w:spacing w:line="480" w:lineRule="auto"/>
            </w:pPr>
          </w:p>
        </w:tc>
      </w:tr>
      <w:tr w:rsidR="007D0BB1" w:rsidRPr="00085ADB" w14:paraId="2B9EACB6" w14:textId="77777777" w:rsidTr="0028290C">
        <w:trPr>
          <w:trHeight w:val="20"/>
        </w:trPr>
        <w:tc>
          <w:tcPr>
            <w:tcW w:w="4245" w:type="dxa"/>
          </w:tcPr>
          <w:p w14:paraId="7DE5252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Age, median (IQR)</w:t>
            </w:r>
          </w:p>
        </w:tc>
        <w:tc>
          <w:tcPr>
            <w:tcW w:w="1701" w:type="dxa"/>
          </w:tcPr>
          <w:p w14:paraId="5ACE3987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40.0 (28.2-56.0)</w:t>
            </w:r>
          </w:p>
        </w:tc>
        <w:tc>
          <w:tcPr>
            <w:tcW w:w="1726" w:type="dxa"/>
          </w:tcPr>
          <w:p w14:paraId="3481E87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39.0 (29.0-53.0)</w:t>
            </w:r>
          </w:p>
        </w:tc>
        <w:tc>
          <w:tcPr>
            <w:tcW w:w="0" w:type="auto"/>
          </w:tcPr>
          <w:p w14:paraId="76BF800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0.427</w:t>
            </w:r>
          </w:p>
        </w:tc>
      </w:tr>
      <w:tr w:rsidR="007D0BB1" w:rsidRPr="00085ADB" w14:paraId="02382718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01548FD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Sex (Male),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1E2CA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123 (67.6)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4A2DEF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379 (62.9)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4FFA0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0.282</w:t>
            </w:r>
          </w:p>
        </w:tc>
      </w:tr>
      <w:tr w:rsidR="007D0BB1" w:rsidRPr="00085ADB" w14:paraId="26EA2E1E" w14:textId="77777777" w:rsidTr="0028290C">
        <w:trPr>
          <w:trHeight w:val="20"/>
        </w:trPr>
        <w:tc>
          <w:tcPr>
            <w:tcW w:w="4245" w:type="dxa"/>
          </w:tcPr>
          <w:p w14:paraId="3F406A3B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Race (Non-white), n (%)</w:t>
            </w:r>
          </w:p>
        </w:tc>
        <w:tc>
          <w:tcPr>
            <w:tcW w:w="1701" w:type="dxa"/>
          </w:tcPr>
          <w:p w14:paraId="25384137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78 (49.4)</w:t>
            </w:r>
          </w:p>
        </w:tc>
        <w:tc>
          <w:tcPr>
            <w:tcW w:w="1726" w:type="dxa"/>
          </w:tcPr>
          <w:p w14:paraId="7A2A950C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261 (49.8)</w:t>
            </w:r>
          </w:p>
        </w:tc>
        <w:tc>
          <w:tcPr>
            <w:tcW w:w="0" w:type="auto"/>
          </w:tcPr>
          <w:p w14:paraId="4EA4E4CB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0.995</w:t>
            </w:r>
          </w:p>
        </w:tc>
      </w:tr>
      <w:tr w:rsidR="007D0BB1" w:rsidRPr="00085ADB" w14:paraId="47FF3573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00F7FDBC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Education (literate),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CDB7B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86 (97.7)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30CC317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308 (96.2)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A51AB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0.743</w:t>
            </w:r>
          </w:p>
        </w:tc>
      </w:tr>
      <w:tr w:rsidR="007D0BB1" w:rsidRPr="00085ADB" w14:paraId="785D46AC" w14:textId="77777777" w:rsidTr="0028290C">
        <w:trPr>
          <w:trHeight w:val="20"/>
        </w:trPr>
        <w:tc>
          <w:tcPr>
            <w:tcW w:w="4245" w:type="dxa"/>
          </w:tcPr>
          <w:p w14:paraId="24B25B7D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lastRenderedPageBreak/>
              <w:t>ARF, n (%)</w:t>
            </w:r>
          </w:p>
        </w:tc>
        <w:tc>
          <w:tcPr>
            <w:tcW w:w="1701" w:type="dxa"/>
          </w:tcPr>
          <w:p w14:paraId="696C94A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9 (5.14)</w:t>
            </w:r>
          </w:p>
        </w:tc>
        <w:tc>
          <w:tcPr>
            <w:tcW w:w="1726" w:type="dxa"/>
          </w:tcPr>
          <w:p w14:paraId="059017D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9 (1.55)</w:t>
            </w:r>
          </w:p>
        </w:tc>
        <w:tc>
          <w:tcPr>
            <w:tcW w:w="0" w:type="auto"/>
          </w:tcPr>
          <w:p w14:paraId="03EEB9DF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0.019</w:t>
            </w:r>
          </w:p>
        </w:tc>
      </w:tr>
      <w:tr w:rsidR="007D0BB1" w:rsidRPr="00085ADB" w14:paraId="7805AAED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2D6D2A3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Previous TB,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F8A7C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68 (39.1)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149D23E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201 (35.8)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13508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0.482</w:t>
            </w:r>
          </w:p>
        </w:tc>
      </w:tr>
      <w:tr w:rsidR="007D0BB1" w:rsidRPr="00085ADB" w14:paraId="2ABEF20F" w14:textId="77777777" w:rsidTr="0028290C">
        <w:trPr>
          <w:trHeight w:val="20"/>
        </w:trPr>
        <w:tc>
          <w:tcPr>
            <w:tcW w:w="4245" w:type="dxa"/>
          </w:tcPr>
          <w:p w14:paraId="0C7B3C6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Past Trauma, n (%)</w:t>
            </w:r>
          </w:p>
        </w:tc>
        <w:tc>
          <w:tcPr>
            <w:tcW w:w="1701" w:type="dxa"/>
          </w:tcPr>
          <w:p w14:paraId="6EC95AC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6 (3.43)</w:t>
            </w:r>
          </w:p>
        </w:tc>
        <w:tc>
          <w:tcPr>
            <w:tcW w:w="1726" w:type="dxa"/>
          </w:tcPr>
          <w:p w14:paraId="3DACDEA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13 (2.23)</w:t>
            </w:r>
          </w:p>
        </w:tc>
        <w:tc>
          <w:tcPr>
            <w:tcW w:w="0" w:type="auto"/>
          </w:tcPr>
          <w:p w14:paraId="2BE5D23B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0.408</w:t>
            </w:r>
          </w:p>
        </w:tc>
      </w:tr>
      <w:tr w:rsidR="007D0BB1" w:rsidRPr="00085ADB" w14:paraId="7723D750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7A58EE0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Headache,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AFA44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124 (74.3)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D3E4B07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477 (82.1)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D12276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0.032</w:t>
            </w:r>
          </w:p>
        </w:tc>
      </w:tr>
      <w:tr w:rsidR="007D0BB1" w:rsidRPr="00085ADB" w14:paraId="136008CC" w14:textId="77777777" w:rsidTr="0028290C">
        <w:trPr>
          <w:trHeight w:val="20"/>
        </w:trPr>
        <w:tc>
          <w:tcPr>
            <w:tcW w:w="4245" w:type="dxa"/>
          </w:tcPr>
          <w:p w14:paraId="35081F16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Fever, n (%)</w:t>
            </w:r>
          </w:p>
        </w:tc>
        <w:tc>
          <w:tcPr>
            <w:tcW w:w="1701" w:type="dxa"/>
          </w:tcPr>
          <w:p w14:paraId="139D4E9C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132 (76.7)</w:t>
            </w:r>
          </w:p>
        </w:tc>
        <w:tc>
          <w:tcPr>
            <w:tcW w:w="1726" w:type="dxa"/>
          </w:tcPr>
          <w:p w14:paraId="14DD725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426 (72.4)</w:t>
            </w:r>
          </w:p>
        </w:tc>
        <w:tc>
          <w:tcPr>
            <w:tcW w:w="0" w:type="auto"/>
          </w:tcPr>
          <w:p w14:paraId="0E77576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0.306</w:t>
            </w:r>
          </w:p>
        </w:tc>
      </w:tr>
      <w:tr w:rsidR="007D0BB1" w:rsidRPr="00085ADB" w14:paraId="028B1D04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663E247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Vomiting,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08F4F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63 (37.7)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7A99EFC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301 (52.3)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4516DD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0.001</w:t>
            </w:r>
          </w:p>
        </w:tc>
      </w:tr>
      <w:tr w:rsidR="007D0BB1" w:rsidRPr="00085ADB" w14:paraId="3443F195" w14:textId="77777777" w:rsidTr="0028290C">
        <w:trPr>
          <w:trHeight w:val="20"/>
        </w:trPr>
        <w:tc>
          <w:tcPr>
            <w:tcW w:w="4245" w:type="dxa"/>
          </w:tcPr>
          <w:p w14:paraId="2DE4D82E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Seizures, n (%)</w:t>
            </w:r>
          </w:p>
        </w:tc>
        <w:tc>
          <w:tcPr>
            <w:tcW w:w="1701" w:type="dxa"/>
          </w:tcPr>
          <w:p w14:paraId="3F46194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36 (21.2)</w:t>
            </w:r>
          </w:p>
        </w:tc>
        <w:tc>
          <w:tcPr>
            <w:tcW w:w="1726" w:type="dxa"/>
          </w:tcPr>
          <w:p w14:paraId="7F43BA76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89 (15.5)</w:t>
            </w:r>
          </w:p>
        </w:tc>
        <w:tc>
          <w:tcPr>
            <w:tcW w:w="0" w:type="auto"/>
          </w:tcPr>
          <w:p w14:paraId="645537A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0.101</w:t>
            </w:r>
          </w:p>
        </w:tc>
      </w:tr>
      <w:tr w:rsidR="007D0BB1" w:rsidRPr="00085ADB" w14:paraId="178EB287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2D97AFA8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Nuchal Rigidity,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3A814C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72 (43.1)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27EFC1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207 (35.9)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9A53D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0.107</w:t>
            </w:r>
          </w:p>
        </w:tc>
      </w:tr>
      <w:tr w:rsidR="007D0BB1" w:rsidRPr="00085ADB" w14:paraId="24A086E4" w14:textId="77777777" w:rsidTr="0028290C">
        <w:trPr>
          <w:trHeight w:val="20"/>
        </w:trPr>
        <w:tc>
          <w:tcPr>
            <w:tcW w:w="4245" w:type="dxa"/>
          </w:tcPr>
          <w:p w14:paraId="58639598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Kernig's/Brudzinski's sign, n (%)</w:t>
            </w:r>
          </w:p>
        </w:tc>
        <w:tc>
          <w:tcPr>
            <w:tcW w:w="1701" w:type="dxa"/>
          </w:tcPr>
          <w:p w14:paraId="7F6EDD07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22 (13.6)</w:t>
            </w:r>
          </w:p>
        </w:tc>
        <w:tc>
          <w:tcPr>
            <w:tcW w:w="1726" w:type="dxa"/>
          </w:tcPr>
          <w:p w14:paraId="5B225C9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36 (6.43)</w:t>
            </w:r>
          </w:p>
        </w:tc>
        <w:tc>
          <w:tcPr>
            <w:tcW w:w="0" w:type="auto"/>
          </w:tcPr>
          <w:p w14:paraId="5045E64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0.005</w:t>
            </w:r>
          </w:p>
        </w:tc>
      </w:tr>
      <w:tr w:rsidR="007D0BB1" w:rsidRPr="00085ADB" w14:paraId="11499F14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3D63A2C8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Coma, n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B736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46 (26.9)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649635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34 (5.90)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73E5F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&lt;0.001</w:t>
            </w:r>
          </w:p>
        </w:tc>
      </w:tr>
      <w:tr w:rsidR="007D0BB1" w:rsidRPr="00085ADB" w14:paraId="6F169CC0" w14:textId="77777777" w:rsidTr="0028290C">
        <w:trPr>
          <w:trHeight w:val="20"/>
        </w:trPr>
        <w:tc>
          <w:tcPr>
            <w:tcW w:w="4245" w:type="dxa"/>
          </w:tcPr>
          <w:p w14:paraId="5068893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Petechiae, n (%)</w:t>
            </w:r>
          </w:p>
        </w:tc>
        <w:tc>
          <w:tcPr>
            <w:tcW w:w="1701" w:type="dxa"/>
          </w:tcPr>
          <w:p w14:paraId="55652A1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 (1.17)</w:t>
            </w:r>
          </w:p>
        </w:tc>
        <w:tc>
          <w:tcPr>
            <w:tcW w:w="1726" w:type="dxa"/>
          </w:tcPr>
          <w:p w14:paraId="250BD0A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 (0.69)</w:t>
            </w:r>
          </w:p>
        </w:tc>
        <w:tc>
          <w:tcPr>
            <w:tcW w:w="0" w:type="auto"/>
          </w:tcPr>
          <w:p w14:paraId="514F6D08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0.625</w:t>
            </w:r>
          </w:p>
        </w:tc>
      </w:tr>
      <w:tr w:rsidR="007D0BB1" w:rsidRPr="00085ADB" w14:paraId="0DEE4E0F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5188719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Symptom Onset, median (IQR)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7A0FF5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13.0 (6.00-26.0)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7C3180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12.0 (6.00-28.0)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7C845A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0.395</w:t>
            </w:r>
          </w:p>
        </w:tc>
      </w:tr>
      <w:tr w:rsidR="007D0BB1" w:rsidRPr="00085ADB" w14:paraId="7E97DA70" w14:textId="77777777" w:rsidTr="0028290C">
        <w:trPr>
          <w:trHeight w:val="20"/>
        </w:trPr>
        <w:tc>
          <w:tcPr>
            <w:tcW w:w="4245" w:type="dxa"/>
          </w:tcPr>
          <w:p w14:paraId="0A35555E" w14:textId="77777777" w:rsidR="007D0BB1" w:rsidRPr="00085ADB" w:rsidRDefault="007D0BB1" w:rsidP="0028290C">
            <w:pPr>
              <w:widowControl w:val="0"/>
              <w:jc w:val="center"/>
              <w:rPr>
                <w:lang w:val="en-US"/>
              </w:rPr>
            </w:pPr>
            <w:r w:rsidRPr="00085ADB">
              <w:rPr>
                <w:b/>
                <w:lang w:val="en-US"/>
              </w:rPr>
              <w:t>Days to Outcome, median (IQR)</w:t>
            </w:r>
          </w:p>
        </w:tc>
        <w:tc>
          <w:tcPr>
            <w:tcW w:w="1701" w:type="dxa"/>
          </w:tcPr>
          <w:p w14:paraId="3B18A84D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8.00 (0.00-21.0)</w:t>
            </w:r>
          </w:p>
        </w:tc>
        <w:tc>
          <w:tcPr>
            <w:tcW w:w="1726" w:type="dxa"/>
          </w:tcPr>
          <w:p w14:paraId="3BFD71CE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15.0 (5.00-28.0)</w:t>
            </w:r>
          </w:p>
        </w:tc>
        <w:tc>
          <w:tcPr>
            <w:tcW w:w="0" w:type="auto"/>
          </w:tcPr>
          <w:p w14:paraId="0503D1E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&lt;0.001</w:t>
            </w:r>
          </w:p>
        </w:tc>
      </w:tr>
      <w:tr w:rsidR="007D0BB1" w:rsidRPr="00085ADB" w14:paraId="04DD5109" w14:textId="77777777" w:rsidTr="0028290C">
        <w:trPr>
          <w:trHeight w:val="20"/>
        </w:trPr>
        <w:tc>
          <w:tcPr>
            <w:tcW w:w="0" w:type="auto"/>
            <w:gridSpan w:val="4"/>
            <w:shd w:val="clear" w:color="auto" w:fill="D9D9D9" w:themeFill="background1" w:themeFillShade="D9"/>
          </w:tcPr>
          <w:p w14:paraId="22A3E6E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CSF Analysis</w:t>
            </w:r>
          </w:p>
        </w:tc>
      </w:tr>
      <w:tr w:rsidR="007D0BB1" w:rsidRPr="00085ADB" w14:paraId="737F5F45" w14:textId="77777777" w:rsidTr="0028290C">
        <w:trPr>
          <w:trHeight w:val="20"/>
        </w:trPr>
        <w:tc>
          <w:tcPr>
            <w:tcW w:w="4245" w:type="dxa"/>
          </w:tcPr>
          <w:p w14:paraId="397A6D15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Appearance (clear), n (%)</w:t>
            </w:r>
          </w:p>
        </w:tc>
        <w:tc>
          <w:tcPr>
            <w:tcW w:w="1701" w:type="dxa"/>
          </w:tcPr>
          <w:p w14:paraId="28B79BEB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90 (52.6)</w:t>
            </w:r>
          </w:p>
        </w:tc>
        <w:tc>
          <w:tcPr>
            <w:tcW w:w="1726" w:type="dxa"/>
          </w:tcPr>
          <w:p w14:paraId="26E53F5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316 (57.7)</w:t>
            </w:r>
          </w:p>
        </w:tc>
        <w:tc>
          <w:tcPr>
            <w:tcW w:w="0" w:type="auto"/>
          </w:tcPr>
          <w:p w14:paraId="43BAE21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0.415</w:t>
            </w:r>
          </w:p>
        </w:tc>
      </w:tr>
      <w:tr w:rsidR="007D0BB1" w:rsidRPr="00085ADB" w14:paraId="4E25CC8F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7876C3A3" w14:textId="77777777" w:rsidR="007D0BB1" w:rsidRPr="00085ADB" w:rsidRDefault="007D0BB1" w:rsidP="0028290C">
            <w:pPr>
              <w:widowControl w:val="0"/>
              <w:jc w:val="center"/>
              <w:rPr>
                <w:b/>
                <w:lang w:val="en-US"/>
              </w:rPr>
            </w:pPr>
            <w:r w:rsidRPr="00085ADB">
              <w:rPr>
                <w:b/>
                <w:lang w:val="en-US"/>
              </w:rPr>
              <w:t>Leukocyte (cells/mm3), median (IQR)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3C41DE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122 (28.2-295)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45B7D30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144 (52.0-340)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27138D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0.156</w:t>
            </w:r>
          </w:p>
        </w:tc>
      </w:tr>
      <w:tr w:rsidR="007D0BB1" w:rsidRPr="00085ADB" w14:paraId="14AD12AD" w14:textId="77777777" w:rsidTr="0028290C">
        <w:trPr>
          <w:trHeight w:val="20"/>
        </w:trPr>
        <w:tc>
          <w:tcPr>
            <w:tcW w:w="4245" w:type="dxa"/>
          </w:tcPr>
          <w:p w14:paraId="1B25569A" w14:textId="77777777" w:rsidR="007D0BB1" w:rsidRPr="00085ADB" w:rsidRDefault="007D0BB1" w:rsidP="0028290C">
            <w:pPr>
              <w:widowControl w:val="0"/>
              <w:jc w:val="center"/>
              <w:rPr>
                <w:b/>
                <w:lang w:val="en-US"/>
              </w:rPr>
            </w:pPr>
            <w:r w:rsidRPr="00085ADB">
              <w:rPr>
                <w:b/>
                <w:lang w:val="en-US"/>
              </w:rPr>
              <w:t>Neutrophil (cells/mm3), median (IQR)</w:t>
            </w:r>
          </w:p>
        </w:tc>
        <w:tc>
          <w:tcPr>
            <w:tcW w:w="1701" w:type="dxa"/>
          </w:tcPr>
          <w:p w14:paraId="027824D2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29.7 (5.94-104)</w:t>
            </w:r>
          </w:p>
        </w:tc>
        <w:tc>
          <w:tcPr>
            <w:tcW w:w="1726" w:type="dxa"/>
          </w:tcPr>
          <w:p w14:paraId="56293BB8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18.8 (3.96-75.0)</w:t>
            </w:r>
          </w:p>
        </w:tc>
        <w:tc>
          <w:tcPr>
            <w:tcW w:w="0" w:type="auto"/>
          </w:tcPr>
          <w:p w14:paraId="06E4DADD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0.051</w:t>
            </w:r>
          </w:p>
        </w:tc>
      </w:tr>
      <w:tr w:rsidR="007D0BB1" w:rsidRPr="00085ADB" w14:paraId="6953A6E9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4EB227C6" w14:textId="77777777" w:rsidR="007D0BB1" w:rsidRPr="00085ADB" w:rsidRDefault="007D0BB1" w:rsidP="0028290C">
            <w:pPr>
              <w:widowControl w:val="0"/>
              <w:jc w:val="center"/>
              <w:rPr>
                <w:b/>
                <w:lang w:val="en-US"/>
              </w:rPr>
            </w:pPr>
            <w:r w:rsidRPr="00085ADB">
              <w:rPr>
                <w:b/>
                <w:lang w:val="en-US"/>
              </w:rPr>
              <w:t>Lymphocyte (cells/mm3), median (IQR)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ACC83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49.1 (14.3-136)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3689FEC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87.0 (30.3-217)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FF4053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&lt;0.001</w:t>
            </w:r>
          </w:p>
        </w:tc>
      </w:tr>
      <w:tr w:rsidR="007D0BB1" w:rsidRPr="00085ADB" w14:paraId="2BDE1F0A" w14:textId="77777777" w:rsidTr="0028290C">
        <w:trPr>
          <w:trHeight w:val="20"/>
        </w:trPr>
        <w:tc>
          <w:tcPr>
            <w:tcW w:w="4245" w:type="dxa"/>
          </w:tcPr>
          <w:p w14:paraId="49373506" w14:textId="77777777" w:rsidR="007D0BB1" w:rsidRPr="00085ADB" w:rsidRDefault="007D0BB1" w:rsidP="0028290C">
            <w:pPr>
              <w:widowControl w:val="0"/>
              <w:jc w:val="center"/>
              <w:rPr>
                <w:b/>
                <w:lang w:val="en-US"/>
              </w:rPr>
            </w:pPr>
            <w:r w:rsidRPr="00085ADB">
              <w:rPr>
                <w:b/>
                <w:lang w:val="en-US"/>
              </w:rPr>
              <w:t>Protein (mg/dL) , median (IQR)</w:t>
            </w:r>
          </w:p>
        </w:tc>
        <w:tc>
          <w:tcPr>
            <w:tcW w:w="1701" w:type="dxa"/>
          </w:tcPr>
          <w:p w14:paraId="65FA1519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211 (124-435)</w:t>
            </w:r>
          </w:p>
        </w:tc>
        <w:tc>
          <w:tcPr>
            <w:tcW w:w="1726" w:type="dxa"/>
          </w:tcPr>
          <w:p w14:paraId="46084BD4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163 (102-296)</w:t>
            </w:r>
          </w:p>
        </w:tc>
        <w:tc>
          <w:tcPr>
            <w:tcW w:w="0" w:type="auto"/>
          </w:tcPr>
          <w:p w14:paraId="4751E57F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&lt;0.001</w:t>
            </w:r>
          </w:p>
        </w:tc>
      </w:tr>
      <w:tr w:rsidR="007D0BB1" w:rsidRPr="00085ADB" w14:paraId="781F3262" w14:textId="77777777" w:rsidTr="0028290C">
        <w:trPr>
          <w:trHeight w:val="20"/>
        </w:trPr>
        <w:tc>
          <w:tcPr>
            <w:tcW w:w="4245" w:type="dxa"/>
            <w:shd w:val="clear" w:color="auto" w:fill="D9D9D9" w:themeFill="background1" w:themeFillShade="D9"/>
          </w:tcPr>
          <w:p w14:paraId="03599DAD" w14:textId="77777777" w:rsidR="007D0BB1" w:rsidRPr="00085ADB" w:rsidRDefault="007D0BB1" w:rsidP="0028290C">
            <w:pPr>
              <w:widowControl w:val="0"/>
              <w:jc w:val="center"/>
              <w:rPr>
                <w:b/>
                <w:lang w:val="en-US"/>
              </w:rPr>
            </w:pPr>
            <w:r w:rsidRPr="00085ADB">
              <w:rPr>
                <w:b/>
                <w:lang w:val="en-US"/>
              </w:rPr>
              <w:lastRenderedPageBreak/>
              <w:t>Glucose (mg/dL) , median (IQR)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029D90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25.0 (15.0-42.0)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F635B21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t>31.0 (20.0-49.0)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ABD535" w14:textId="77777777" w:rsidR="007D0BB1" w:rsidRPr="00085ADB" w:rsidRDefault="007D0BB1" w:rsidP="0028290C">
            <w:pPr>
              <w:widowControl w:val="0"/>
              <w:jc w:val="center"/>
            </w:pPr>
            <w:r w:rsidRPr="00085ADB">
              <w:rPr>
                <w:b/>
              </w:rPr>
              <w:t>0.015</w:t>
            </w:r>
          </w:p>
        </w:tc>
      </w:tr>
    </w:tbl>
    <w:p w14:paraId="01AD268A" w14:textId="4615D255" w:rsidR="007D0BB1" w:rsidRPr="007D0BB1" w:rsidRDefault="007D0BB1" w:rsidP="007D0BB1">
      <w:pPr>
        <w:rPr>
          <w:bCs/>
          <w:sz w:val="20"/>
          <w:szCs w:val="20"/>
        </w:rPr>
      </w:pPr>
      <w:r w:rsidRPr="00550B8C">
        <w:rPr>
          <w:bCs/>
          <w:sz w:val="20"/>
          <w:szCs w:val="20"/>
        </w:rPr>
        <w:t>Table note: Continuous variables are displayed as median and interquartile ranges (IQR) whereas categorical variables are shown as absolute number and frequency (%). Data were compared between the clinical groups using the Mann-Whitney (continuous) or the Chi square (categorical) tests. Abbreviations: TB: tuberculosis.</w:t>
      </w:r>
      <w:r w:rsidRPr="00377041">
        <w:rPr>
          <w:bCs/>
          <w:sz w:val="20"/>
          <w:szCs w:val="20"/>
        </w:rPr>
        <w:t xml:space="preserve"> CSF: cerebrospinal flui</w:t>
      </w:r>
      <w:r>
        <w:rPr>
          <w:bCs/>
          <w:sz w:val="20"/>
          <w:szCs w:val="20"/>
        </w:rPr>
        <w:t>d.</w:t>
      </w:r>
    </w:p>
    <w:p w14:paraId="6AAC3454" w14:textId="77777777" w:rsidR="007D0BB1" w:rsidRPr="00B473F7" w:rsidRDefault="007D0BB1" w:rsidP="007D0BB1">
      <w:r w:rsidRPr="00B473F7">
        <w:rPr>
          <w:b/>
        </w:rPr>
        <w:t>Supplementary table 5:</w:t>
      </w:r>
      <w:r w:rsidRPr="00B473F7">
        <w:t xml:space="preserve"> Table including the initial regression model for the general population.</w:t>
      </w:r>
    </w:p>
    <w:tbl>
      <w:tblPr>
        <w:tblStyle w:val="TabeladeLista1Clara"/>
        <w:tblpPr w:leftFromText="180" w:rightFromText="180" w:vertAnchor="text" w:horzAnchor="margin" w:tblpY="270"/>
        <w:tblW w:w="8504" w:type="dxa"/>
        <w:tblLook w:val="04A0" w:firstRow="1" w:lastRow="0" w:firstColumn="1" w:lastColumn="0" w:noHBand="0" w:noVBand="1"/>
      </w:tblPr>
      <w:tblGrid>
        <w:gridCol w:w="2457"/>
        <w:gridCol w:w="1273"/>
        <w:gridCol w:w="1524"/>
        <w:gridCol w:w="1878"/>
        <w:gridCol w:w="1373"/>
      </w:tblGrid>
      <w:tr w:rsidR="007D0BB1" w:rsidRPr="00B473F7" w14:paraId="37EEB896" w14:textId="77777777" w:rsidTr="00282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6B605D32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Variable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6AE44078" w14:textId="77777777" w:rsidR="007D0BB1" w:rsidRPr="00AE513C" w:rsidRDefault="007D0BB1" w:rsidP="0028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adj.OR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518A3ECB" w14:textId="77777777" w:rsidR="007D0BB1" w:rsidRPr="00AE513C" w:rsidRDefault="007D0BB1" w:rsidP="0028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(95%CI)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3F97CDAF" w14:textId="77777777" w:rsidR="007D0BB1" w:rsidRPr="00AE513C" w:rsidRDefault="007D0BB1" w:rsidP="0028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P(Wald's test)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D9D9D9" w:themeFill="background1" w:themeFillShade="D9"/>
            <w:noWrap/>
            <w:hideMark/>
          </w:tcPr>
          <w:p w14:paraId="3DBA878B" w14:textId="77777777" w:rsidR="007D0BB1" w:rsidRPr="00AE513C" w:rsidRDefault="007D0BB1" w:rsidP="00282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P(LR-test)</w:t>
            </w:r>
          </w:p>
        </w:tc>
      </w:tr>
      <w:tr w:rsidR="007D0BB1" w:rsidRPr="00B473F7" w14:paraId="1B97801A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14:paraId="5C2C2B35" w14:textId="77777777" w:rsidR="007D0BB1" w:rsidRPr="00AE513C" w:rsidRDefault="007D0BB1" w:rsidP="0028290C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14:paraId="25826C7E" w14:textId="77777777" w:rsidR="007D0BB1" w:rsidRPr="00AE513C" w:rsidRDefault="007D0BB1" w:rsidP="0028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vMerge/>
            <w:tcBorders>
              <w:top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14:paraId="1788E841" w14:textId="77777777" w:rsidR="007D0BB1" w:rsidRPr="00AE513C" w:rsidRDefault="007D0BB1" w:rsidP="0028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14:paraId="7A42CE37" w14:textId="77777777" w:rsidR="007D0BB1" w:rsidRPr="00AE513C" w:rsidRDefault="007D0BB1" w:rsidP="0028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14:paraId="6FEE148E" w14:textId="77777777" w:rsidR="007D0BB1" w:rsidRPr="00AE513C" w:rsidRDefault="007D0BB1" w:rsidP="00282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D0BB1" w:rsidRPr="00B473F7" w14:paraId="4D2D63AC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1E1A2A4F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Sex (Male)</w:t>
            </w:r>
          </w:p>
        </w:tc>
        <w:tc>
          <w:tcPr>
            <w:tcW w:w="1273" w:type="dxa"/>
            <w:noWrap/>
            <w:hideMark/>
          </w:tcPr>
          <w:p w14:paraId="6CD5C966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0.93</w:t>
            </w:r>
          </w:p>
        </w:tc>
        <w:tc>
          <w:tcPr>
            <w:tcW w:w="1524" w:type="dxa"/>
            <w:noWrap/>
            <w:hideMark/>
          </w:tcPr>
          <w:p w14:paraId="609C50CE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(0.65-1.34)</w:t>
            </w:r>
          </w:p>
        </w:tc>
        <w:tc>
          <w:tcPr>
            <w:tcW w:w="1878" w:type="dxa"/>
            <w:noWrap/>
            <w:hideMark/>
          </w:tcPr>
          <w:p w14:paraId="67D4C75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0.706</w:t>
            </w:r>
          </w:p>
        </w:tc>
        <w:tc>
          <w:tcPr>
            <w:tcW w:w="1373" w:type="dxa"/>
            <w:noWrap/>
            <w:hideMark/>
          </w:tcPr>
          <w:p w14:paraId="68EFA8D8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0.707</w:t>
            </w:r>
          </w:p>
        </w:tc>
      </w:tr>
      <w:tr w:rsidR="007D0BB1" w:rsidRPr="00B473F7" w14:paraId="44CEA8BC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6155AB54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Race (White)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2E9A9A4C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1.27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7C1E14D8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(0.91-1.79)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2912AE5D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0.164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4CB7DE0E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0.163</w:t>
            </w:r>
          </w:p>
        </w:tc>
      </w:tr>
      <w:tr w:rsidR="007D0BB1" w:rsidRPr="00B473F7" w14:paraId="03369412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472C127B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HIV</w:t>
            </w:r>
          </w:p>
        </w:tc>
        <w:tc>
          <w:tcPr>
            <w:tcW w:w="1273" w:type="dxa"/>
            <w:noWrap/>
            <w:hideMark/>
          </w:tcPr>
          <w:p w14:paraId="00CDDEE4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0.85</w:t>
            </w:r>
          </w:p>
        </w:tc>
        <w:tc>
          <w:tcPr>
            <w:tcW w:w="1524" w:type="dxa"/>
            <w:noWrap/>
            <w:hideMark/>
          </w:tcPr>
          <w:p w14:paraId="74EC7B0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(0.59-1.21)</w:t>
            </w:r>
          </w:p>
        </w:tc>
        <w:tc>
          <w:tcPr>
            <w:tcW w:w="1878" w:type="dxa"/>
            <w:noWrap/>
            <w:hideMark/>
          </w:tcPr>
          <w:p w14:paraId="2F38060C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0.358</w:t>
            </w:r>
          </w:p>
        </w:tc>
        <w:tc>
          <w:tcPr>
            <w:tcW w:w="1373" w:type="dxa"/>
            <w:noWrap/>
            <w:hideMark/>
          </w:tcPr>
          <w:p w14:paraId="134CC537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0.358</w:t>
            </w:r>
          </w:p>
        </w:tc>
      </w:tr>
      <w:tr w:rsidR="007D0BB1" w:rsidRPr="00B473F7" w14:paraId="397E6838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5FDB15C8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Previous TB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72DF900B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0.98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05A5E68B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(0.69-1.4)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488A0F3A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0.921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73770EC4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0.921</w:t>
            </w:r>
          </w:p>
        </w:tc>
      </w:tr>
      <w:tr w:rsidR="007D0BB1" w:rsidRPr="00B473F7" w14:paraId="11BB2721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4170FF4A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Headache</w:t>
            </w:r>
          </w:p>
        </w:tc>
        <w:tc>
          <w:tcPr>
            <w:tcW w:w="1273" w:type="dxa"/>
            <w:noWrap/>
            <w:hideMark/>
          </w:tcPr>
          <w:p w14:paraId="26FE96A5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0.71</w:t>
            </w:r>
          </w:p>
        </w:tc>
        <w:tc>
          <w:tcPr>
            <w:tcW w:w="1524" w:type="dxa"/>
            <w:noWrap/>
            <w:hideMark/>
          </w:tcPr>
          <w:p w14:paraId="0FE60CD7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(0.47-1.09)</w:t>
            </w:r>
          </w:p>
        </w:tc>
        <w:tc>
          <w:tcPr>
            <w:tcW w:w="1878" w:type="dxa"/>
            <w:noWrap/>
            <w:hideMark/>
          </w:tcPr>
          <w:p w14:paraId="07873FDE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0.114</w:t>
            </w:r>
          </w:p>
        </w:tc>
        <w:tc>
          <w:tcPr>
            <w:tcW w:w="1373" w:type="dxa"/>
            <w:noWrap/>
            <w:hideMark/>
          </w:tcPr>
          <w:p w14:paraId="6AA9DE1E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0.117</w:t>
            </w:r>
          </w:p>
        </w:tc>
      </w:tr>
      <w:tr w:rsidR="007D0BB1" w:rsidRPr="00B473F7" w14:paraId="6EF10BF4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53D8C4A0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Fever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3DFC0B56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1.33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094BBA96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(0.88-1.99)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3941C5E3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0.174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2B51748D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0.168</w:t>
            </w:r>
          </w:p>
        </w:tc>
      </w:tr>
      <w:tr w:rsidR="007D0BB1" w:rsidRPr="00B473F7" w14:paraId="3AE460BD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30647B77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Vomiting</w:t>
            </w:r>
          </w:p>
        </w:tc>
        <w:tc>
          <w:tcPr>
            <w:tcW w:w="1273" w:type="dxa"/>
            <w:noWrap/>
            <w:hideMark/>
          </w:tcPr>
          <w:p w14:paraId="19E14665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0.88</w:t>
            </w:r>
          </w:p>
        </w:tc>
        <w:tc>
          <w:tcPr>
            <w:tcW w:w="1524" w:type="dxa"/>
            <w:noWrap/>
            <w:hideMark/>
          </w:tcPr>
          <w:p w14:paraId="7256531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(0.61-1.26)</w:t>
            </w:r>
          </w:p>
        </w:tc>
        <w:tc>
          <w:tcPr>
            <w:tcW w:w="1878" w:type="dxa"/>
            <w:noWrap/>
            <w:hideMark/>
          </w:tcPr>
          <w:p w14:paraId="74BDFD8E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0.492</w:t>
            </w:r>
          </w:p>
        </w:tc>
        <w:tc>
          <w:tcPr>
            <w:tcW w:w="1373" w:type="dxa"/>
            <w:noWrap/>
            <w:hideMark/>
          </w:tcPr>
          <w:p w14:paraId="37B521F4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0.492</w:t>
            </w:r>
          </w:p>
        </w:tc>
      </w:tr>
      <w:tr w:rsidR="007D0BB1" w:rsidRPr="00B473F7" w14:paraId="01D0855C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665FF6FE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Seizures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0A93614B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2.2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530826C1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(1.41-3.42)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7AC38FE7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3B74904C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</w:tr>
      <w:tr w:rsidR="007D0BB1" w:rsidRPr="00B473F7" w14:paraId="62E6CFEF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3798D46B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Nuchal Rigidity</w:t>
            </w:r>
          </w:p>
        </w:tc>
        <w:tc>
          <w:tcPr>
            <w:tcW w:w="1273" w:type="dxa"/>
            <w:noWrap/>
            <w:hideMark/>
          </w:tcPr>
          <w:p w14:paraId="7D19D6F9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1.46</w:t>
            </w:r>
          </w:p>
        </w:tc>
        <w:tc>
          <w:tcPr>
            <w:tcW w:w="1524" w:type="dxa"/>
            <w:noWrap/>
            <w:hideMark/>
          </w:tcPr>
          <w:p w14:paraId="635917F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(1-2.15)</w:t>
            </w:r>
          </w:p>
        </w:tc>
        <w:tc>
          <w:tcPr>
            <w:tcW w:w="1878" w:type="dxa"/>
            <w:noWrap/>
            <w:hideMark/>
          </w:tcPr>
          <w:p w14:paraId="6BF8AB1A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0.051</w:t>
            </w:r>
          </w:p>
        </w:tc>
        <w:tc>
          <w:tcPr>
            <w:tcW w:w="1373" w:type="dxa"/>
            <w:noWrap/>
            <w:hideMark/>
          </w:tcPr>
          <w:p w14:paraId="3DC8FEE1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0.052</w:t>
            </w:r>
          </w:p>
        </w:tc>
      </w:tr>
      <w:tr w:rsidR="007D0BB1" w:rsidRPr="00B473F7" w14:paraId="4928A5D1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4BC3E7A1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Kernig's/Brudzinski's sign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3599E33B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1.24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6BAF1CCE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(0.62-2.45)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37F10AE4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0.543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353B90A4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0.548</w:t>
            </w:r>
          </w:p>
        </w:tc>
      </w:tr>
      <w:tr w:rsidR="007D0BB1" w:rsidRPr="00B473F7" w14:paraId="24C3070C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376E0C48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 xml:space="preserve">CSF Glucose ≥22 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Pr="00D544EC">
              <w:rPr>
                <w:color w:val="000000"/>
              </w:rPr>
              <w:t>(reference: &lt;22 mg/dL)</w:t>
            </w:r>
          </w:p>
        </w:tc>
        <w:tc>
          <w:tcPr>
            <w:tcW w:w="1273" w:type="dxa"/>
            <w:noWrap/>
            <w:hideMark/>
          </w:tcPr>
          <w:p w14:paraId="13D9F954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0.53</w:t>
            </w:r>
          </w:p>
        </w:tc>
        <w:tc>
          <w:tcPr>
            <w:tcW w:w="1524" w:type="dxa"/>
            <w:noWrap/>
            <w:hideMark/>
          </w:tcPr>
          <w:p w14:paraId="2C3ED6D2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(0.37-0.76)</w:t>
            </w:r>
          </w:p>
        </w:tc>
        <w:tc>
          <w:tcPr>
            <w:tcW w:w="1878" w:type="dxa"/>
            <w:noWrap/>
            <w:hideMark/>
          </w:tcPr>
          <w:p w14:paraId="01C3FED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  <w:tc>
          <w:tcPr>
            <w:tcW w:w="1373" w:type="dxa"/>
            <w:noWrap/>
            <w:hideMark/>
          </w:tcPr>
          <w:p w14:paraId="57139189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</w:tr>
      <w:tr w:rsidR="007D0BB1" w:rsidRPr="00B473F7" w14:paraId="693CA228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68F20C68" w14:textId="77777777" w:rsidR="007D0BB1" w:rsidRPr="00D544EC" w:rsidRDefault="007D0BB1" w:rsidP="0028290C">
            <w:pPr>
              <w:jc w:val="center"/>
              <w:rPr>
                <w:color w:val="000000"/>
              </w:rPr>
            </w:pPr>
            <w:r w:rsidRPr="00D544EC">
              <w:rPr>
                <w:color w:val="000000"/>
              </w:rPr>
              <w:t>Age (reference: ≤39)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28D2E2B3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3D4FBC9A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3703360A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113CEC29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0.074</w:t>
            </w:r>
          </w:p>
        </w:tc>
      </w:tr>
      <w:tr w:rsidR="007D0BB1" w:rsidRPr="00B473F7" w14:paraId="6D479E27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5625BA63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&gt;64</w:t>
            </w:r>
          </w:p>
        </w:tc>
        <w:tc>
          <w:tcPr>
            <w:tcW w:w="1273" w:type="dxa"/>
            <w:noWrap/>
            <w:hideMark/>
          </w:tcPr>
          <w:p w14:paraId="006C4A5A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1.87</w:t>
            </w:r>
          </w:p>
        </w:tc>
        <w:tc>
          <w:tcPr>
            <w:tcW w:w="1524" w:type="dxa"/>
            <w:noWrap/>
            <w:hideMark/>
          </w:tcPr>
          <w:p w14:paraId="556CFEC3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(0.93-3.77)</w:t>
            </w:r>
          </w:p>
        </w:tc>
        <w:tc>
          <w:tcPr>
            <w:tcW w:w="1878" w:type="dxa"/>
            <w:noWrap/>
            <w:hideMark/>
          </w:tcPr>
          <w:p w14:paraId="51767527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0.081</w:t>
            </w:r>
          </w:p>
        </w:tc>
        <w:tc>
          <w:tcPr>
            <w:tcW w:w="1373" w:type="dxa"/>
            <w:noWrap/>
            <w:hideMark/>
          </w:tcPr>
          <w:p w14:paraId="48793734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D0BB1" w:rsidRPr="00B473F7" w14:paraId="7AF9F5D5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6F8B3D52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lastRenderedPageBreak/>
              <w:t>40-64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4BBC5612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0.82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133EBDF1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(0.58-1.18)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69099260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0.29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2F41662F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D0BB1" w:rsidRPr="00B473F7" w14:paraId="35F5FE7E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vAlign w:val="center"/>
            <w:hideMark/>
          </w:tcPr>
          <w:p w14:paraId="6258E7A2" w14:textId="77777777" w:rsidR="007D0BB1" w:rsidRPr="007D0BB1" w:rsidRDefault="007D0BB1" w:rsidP="0028290C">
            <w:pPr>
              <w:jc w:val="center"/>
              <w:rPr>
                <w:color w:val="000000"/>
                <w:lang w:val="en-US"/>
              </w:rPr>
            </w:pPr>
            <w:r w:rsidRPr="007D0BB1">
              <w:rPr>
                <w:color w:val="000000"/>
                <w:lang w:val="en-US"/>
              </w:rPr>
              <w:t>CSF Leukocytes (reference: ≤36  cells/mm3)</w:t>
            </w:r>
          </w:p>
        </w:tc>
        <w:tc>
          <w:tcPr>
            <w:tcW w:w="1273" w:type="dxa"/>
            <w:noWrap/>
            <w:hideMark/>
          </w:tcPr>
          <w:p w14:paraId="07BB2A6A" w14:textId="77777777" w:rsidR="007D0BB1" w:rsidRPr="007D0BB1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24" w:type="dxa"/>
            <w:noWrap/>
            <w:hideMark/>
          </w:tcPr>
          <w:p w14:paraId="3256E1F3" w14:textId="77777777" w:rsidR="007D0BB1" w:rsidRPr="007D0BB1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78" w:type="dxa"/>
            <w:noWrap/>
            <w:hideMark/>
          </w:tcPr>
          <w:p w14:paraId="4A26FF05" w14:textId="77777777" w:rsidR="007D0BB1" w:rsidRPr="007D0BB1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73" w:type="dxa"/>
            <w:noWrap/>
            <w:hideMark/>
          </w:tcPr>
          <w:p w14:paraId="55123131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0.948</w:t>
            </w:r>
          </w:p>
        </w:tc>
      </w:tr>
      <w:tr w:rsidR="007D0BB1" w:rsidRPr="00B473F7" w14:paraId="54C8A5F4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D9D9D9" w:themeFill="background1" w:themeFillShade="D9"/>
            <w:noWrap/>
            <w:hideMark/>
          </w:tcPr>
          <w:p w14:paraId="3930EB82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&gt;64</w:t>
            </w:r>
          </w:p>
        </w:tc>
        <w:tc>
          <w:tcPr>
            <w:tcW w:w="1273" w:type="dxa"/>
            <w:shd w:val="clear" w:color="auto" w:fill="D9D9D9" w:themeFill="background1" w:themeFillShade="D9"/>
            <w:noWrap/>
            <w:hideMark/>
          </w:tcPr>
          <w:p w14:paraId="24C7BBDC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0.94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14:paraId="1D7EB466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(0.59-1.51)</w:t>
            </w:r>
          </w:p>
        </w:tc>
        <w:tc>
          <w:tcPr>
            <w:tcW w:w="1878" w:type="dxa"/>
            <w:shd w:val="clear" w:color="auto" w:fill="D9D9D9" w:themeFill="background1" w:themeFillShade="D9"/>
            <w:noWrap/>
            <w:hideMark/>
          </w:tcPr>
          <w:p w14:paraId="20DB7FDA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0.812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14:paraId="1FC49D06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D0BB1" w:rsidRPr="00B473F7" w14:paraId="006C7174" w14:textId="77777777" w:rsidTr="0028290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noWrap/>
            <w:hideMark/>
          </w:tcPr>
          <w:p w14:paraId="30935304" w14:textId="77777777" w:rsidR="007D0BB1" w:rsidRPr="00AE513C" w:rsidRDefault="007D0BB1" w:rsidP="0028290C">
            <w:pPr>
              <w:jc w:val="center"/>
              <w:rPr>
                <w:color w:val="000000"/>
              </w:rPr>
            </w:pPr>
            <w:r w:rsidRPr="00AE513C">
              <w:rPr>
                <w:color w:val="000000"/>
              </w:rPr>
              <w:t>36-64</w:t>
            </w:r>
          </w:p>
        </w:tc>
        <w:tc>
          <w:tcPr>
            <w:tcW w:w="1273" w:type="dxa"/>
            <w:noWrap/>
            <w:hideMark/>
          </w:tcPr>
          <w:p w14:paraId="1EE47DF9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1.02</w:t>
            </w:r>
          </w:p>
        </w:tc>
        <w:tc>
          <w:tcPr>
            <w:tcW w:w="1524" w:type="dxa"/>
            <w:noWrap/>
            <w:hideMark/>
          </w:tcPr>
          <w:p w14:paraId="3EC171CE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(0.53-1.95)</w:t>
            </w:r>
          </w:p>
        </w:tc>
        <w:tc>
          <w:tcPr>
            <w:tcW w:w="1878" w:type="dxa"/>
            <w:noWrap/>
            <w:hideMark/>
          </w:tcPr>
          <w:p w14:paraId="1E37B618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0.957</w:t>
            </w:r>
          </w:p>
        </w:tc>
        <w:tc>
          <w:tcPr>
            <w:tcW w:w="1373" w:type="dxa"/>
            <w:noWrap/>
            <w:hideMark/>
          </w:tcPr>
          <w:p w14:paraId="5A516A6B" w14:textId="77777777" w:rsidR="007D0BB1" w:rsidRPr="00AE513C" w:rsidRDefault="007D0BB1" w:rsidP="0028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D0BB1" w:rsidRPr="00B473F7" w14:paraId="572E4760" w14:textId="77777777" w:rsidTr="0028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915CD" w14:textId="77777777" w:rsidR="007D0BB1" w:rsidRPr="00D544EC" w:rsidRDefault="007D0BB1" w:rsidP="0028290C">
            <w:pPr>
              <w:jc w:val="center"/>
              <w:rPr>
                <w:color w:val="000000"/>
              </w:rPr>
            </w:pPr>
            <w:r w:rsidRPr="00D544EC">
              <w:rPr>
                <w:color w:val="000000"/>
              </w:rPr>
              <w:t>CSF Protein ≥441 (reference: &lt;441</w:t>
            </w:r>
            <w:r>
              <w:rPr>
                <w:color w:val="000000"/>
              </w:rPr>
              <w:t xml:space="preserve"> mg/dL</w:t>
            </w:r>
            <w:r w:rsidRPr="00D544EC">
              <w:rPr>
                <w:color w:val="000000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DD64F30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2.19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A8B117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(1.46-3.28)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9E9239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C90DE" w14:textId="77777777" w:rsidR="007D0BB1" w:rsidRPr="00AE513C" w:rsidRDefault="007D0BB1" w:rsidP="0028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E513C">
              <w:rPr>
                <w:color w:val="000000"/>
              </w:rPr>
              <w:t>&lt; 0.001</w:t>
            </w:r>
          </w:p>
        </w:tc>
      </w:tr>
    </w:tbl>
    <w:p w14:paraId="25750698" w14:textId="77777777" w:rsidR="007D0BB1" w:rsidRDefault="007D0BB1" w:rsidP="007D0BB1">
      <w:pPr>
        <w:rPr>
          <w:bCs/>
          <w:sz w:val="20"/>
          <w:szCs w:val="20"/>
        </w:rPr>
      </w:pPr>
    </w:p>
    <w:p w14:paraId="787267C4" w14:textId="650264A7" w:rsidR="007D0BB1" w:rsidRPr="007D0BB1" w:rsidRDefault="007D0BB1" w:rsidP="007D0BB1">
      <w:pPr>
        <w:rPr>
          <w:bCs/>
        </w:rPr>
      </w:pPr>
      <w:r w:rsidRPr="00A57CDD">
        <w:rPr>
          <w:bCs/>
          <w:sz w:val="20"/>
          <w:szCs w:val="20"/>
        </w:rPr>
        <w:t>Abbreviations: adj.OR: adjusted odds ratio. CI: confidence interval. TB: tuberculosis. CSF: cerebrospinal fluid</w:t>
      </w:r>
      <w:r w:rsidRPr="00B473F7">
        <w:rPr>
          <w:bCs/>
        </w:rPr>
        <w:t>.</w:t>
      </w:r>
      <w:ins w:id="2" w:author="geza701@gmail.com" w:date="2025-05-22T21:29:00Z" w16du:dateUtc="2025-05-23T00:29:00Z">
        <w:r w:rsidR="00805E00" w:rsidRPr="00805E00">
          <w:rPr>
            <w:bCs/>
            <w:sz w:val="20"/>
            <w:szCs w:val="20"/>
            <w:rPrChange w:id="3" w:author="geza701@gmail.com" w:date="2025-05-22T21:29:00Z" w16du:dateUtc="2025-05-23T00:29:00Z">
              <w:rPr>
                <w:bCs/>
              </w:rPr>
            </w:rPrChange>
          </w:rPr>
          <w:t xml:space="preserve"> LR: likelihood ratio</w:t>
        </w:r>
        <w:r w:rsidR="00805E00">
          <w:rPr>
            <w:bCs/>
            <w:sz w:val="20"/>
            <w:szCs w:val="20"/>
          </w:rPr>
          <w:t>.</w:t>
        </w:r>
      </w:ins>
    </w:p>
    <w:p w14:paraId="5803C310" w14:textId="77777777" w:rsidR="007D0BB1" w:rsidRPr="00B473F7" w:rsidRDefault="007D0BB1" w:rsidP="007D0BB1">
      <w:r w:rsidRPr="00B473F7">
        <w:rPr>
          <w:b/>
        </w:rPr>
        <w:t>Supplementary table 6:</w:t>
      </w:r>
      <w:r w:rsidRPr="00B473F7">
        <w:t xml:space="preserve"> Table including the initial regression model within the HIV-positive population</w:t>
      </w:r>
      <w:r>
        <w:t>.</w:t>
      </w:r>
    </w:p>
    <w:tbl>
      <w:tblPr>
        <w:tblpPr w:leftFromText="180" w:rightFromText="180" w:vertAnchor="text" w:horzAnchor="margin" w:tblpY="163"/>
        <w:tblW w:w="8552" w:type="dxa"/>
        <w:tblLook w:val="04A0" w:firstRow="1" w:lastRow="0" w:firstColumn="1" w:lastColumn="0" w:noHBand="0" w:noVBand="1"/>
      </w:tblPr>
      <w:tblGrid>
        <w:gridCol w:w="2457"/>
        <w:gridCol w:w="1418"/>
        <w:gridCol w:w="1417"/>
        <w:gridCol w:w="1985"/>
        <w:gridCol w:w="1275"/>
      </w:tblGrid>
      <w:tr w:rsidR="007D0BB1" w:rsidRPr="00B473F7" w14:paraId="0B23002D" w14:textId="77777777" w:rsidTr="0028290C">
        <w:trPr>
          <w:trHeight w:val="517"/>
        </w:trPr>
        <w:tc>
          <w:tcPr>
            <w:tcW w:w="24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F163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Variable: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3971E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adj.OR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925A6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(95%CI)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643A5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P(Wald's test)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DF1D2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P(LR-test)</w:t>
            </w:r>
          </w:p>
        </w:tc>
      </w:tr>
      <w:tr w:rsidR="007D0BB1" w:rsidRPr="00B473F7" w14:paraId="5669A695" w14:textId="77777777" w:rsidTr="0028290C">
        <w:trPr>
          <w:trHeight w:val="517"/>
        </w:trPr>
        <w:tc>
          <w:tcPr>
            <w:tcW w:w="24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CA6DA0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DC8490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D688AA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45C15E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18044D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</w:tr>
      <w:tr w:rsidR="007D0BB1" w:rsidRPr="00B473F7" w14:paraId="1A50F615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D3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Sex (Male)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D0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D7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(0.45-1.25)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61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B0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0.272</w:t>
            </w:r>
          </w:p>
        </w:tc>
      </w:tr>
      <w:tr w:rsidR="007D0BB1" w:rsidRPr="00B473F7" w14:paraId="1649353E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FD46FE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Race (White)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93D1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C870E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(0.93-2.47)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9FD21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4C82F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0.095</w:t>
            </w:r>
          </w:p>
        </w:tc>
      </w:tr>
      <w:tr w:rsidR="007D0BB1" w:rsidRPr="00B473F7" w14:paraId="371032AB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5A8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Previous TB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A53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1B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(0.52-1.42)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10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E1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0.553</w:t>
            </w:r>
          </w:p>
        </w:tc>
      </w:tr>
      <w:tr w:rsidR="007D0BB1" w:rsidRPr="00B473F7" w14:paraId="1D2041CA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74A7EF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Headache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5B3F3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93D33B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(0.41-1.37)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B3A26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2BB17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0.351</w:t>
            </w:r>
          </w:p>
        </w:tc>
      </w:tr>
      <w:tr w:rsidR="007D0BB1" w:rsidRPr="00B473F7" w14:paraId="1F79CDED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B37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Fever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78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057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(0.81-2.69)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8D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3F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0.192</w:t>
            </w:r>
          </w:p>
        </w:tc>
      </w:tr>
      <w:tr w:rsidR="007D0BB1" w:rsidRPr="00B473F7" w14:paraId="72AD14F1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DBF1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Vomiting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96FF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9F61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(0.57-1.61)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724DD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FD14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0.883</w:t>
            </w:r>
          </w:p>
        </w:tc>
      </w:tr>
      <w:tr w:rsidR="007D0BB1" w:rsidRPr="00B473F7" w14:paraId="54147501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549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Seizures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1A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3.47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D9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(1.87-6.43)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27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&lt; 0.001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46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&lt; 0.001</w:t>
            </w:r>
          </w:p>
        </w:tc>
      </w:tr>
      <w:tr w:rsidR="007D0BB1" w:rsidRPr="00B473F7" w14:paraId="732DF67A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97E6E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Nuchal Rigidity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41E5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9D14B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(1.01-3.08)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31CA1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23959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0.048</w:t>
            </w:r>
          </w:p>
        </w:tc>
      </w:tr>
      <w:tr w:rsidR="007D0BB1" w:rsidRPr="00B473F7" w14:paraId="6A409F6B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8A8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Kernig's/Brudzinski's sign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4C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6D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(0.06-1.36)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A46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D84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0.074</w:t>
            </w:r>
          </w:p>
        </w:tc>
      </w:tr>
      <w:tr w:rsidR="007D0BB1" w:rsidRPr="00B473F7" w14:paraId="2E7C8311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30B478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lastRenderedPageBreak/>
              <w:t xml:space="preserve">CSF Glucose ≥22 </w:t>
            </w:r>
            <w:r>
              <w:rPr>
                <w:b/>
                <w:bCs/>
                <w:color w:val="000000"/>
              </w:rPr>
              <w:t xml:space="preserve"> (reference: &lt;22 mg/dL)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884F5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57833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(0.3-0.86)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2601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D8DF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0.013</w:t>
            </w:r>
          </w:p>
        </w:tc>
      </w:tr>
      <w:tr w:rsidR="007D0BB1" w:rsidRPr="00B473F7" w14:paraId="4ACD0C5C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572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Age</w:t>
            </w:r>
            <w:r>
              <w:rPr>
                <w:b/>
                <w:bCs/>
                <w:color w:val="000000"/>
              </w:rPr>
              <w:t xml:space="preserve"> (reference: ≤39)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12F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222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812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EC9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0.71</w:t>
            </w:r>
          </w:p>
        </w:tc>
      </w:tr>
      <w:tr w:rsidR="007D0BB1" w:rsidRPr="00B473F7" w14:paraId="42425241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00568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&gt;64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BC3467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335A8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(0.11-11.45)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24409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0.911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CF8586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:rsidRPr="00B473F7" w14:paraId="59A8596C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4E2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40-64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22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D2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(0.5-1.34)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EA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5D1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:rsidRPr="00B473F7" w14:paraId="18CDFA0B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B7501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 xml:space="preserve">CSF Leukocytes </w:t>
            </w:r>
            <w:r>
              <w:rPr>
                <w:b/>
                <w:bCs/>
                <w:color w:val="000000"/>
              </w:rPr>
              <w:t xml:space="preserve">(reference: ≤36 </w:t>
            </w:r>
            <w:r w:rsidRPr="00B473F7">
              <w:rPr>
                <w:b/>
                <w:bCs/>
                <w:color w:val="000000"/>
              </w:rPr>
              <w:t xml:space="preserve"> cells/mm3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4690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D0356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F5C804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07301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0.509</w:t>
            </w:r>
          </w:p>
        </w:tc>
      </w:tr>
      <w:tr w:rsidR="007D0BB1" w:rsidRPr="00B473F7" w14:paraId="54F25B3E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750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&gt;64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E3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5E9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(0.69-2.78)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D0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7C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:rsidRPr="00B473F7" w14:paraId="4F9B36F7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32F77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36-64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60CF2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1.66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F9079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(0.67-4.11)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A499E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0.269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FE97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:rsidRPr="00B473F7" w14:paraId="1853D24C" w14:textId="77777777" w:rsidTr="0028290C">
        <w:trPr>
          <w:trHeight w:val="320"/>
        </w:trPr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944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 xml:space="preserve">CSF Protein ≥441 </w:t>
            </w:r>
            <w:r>
              <w:rPr>
                <w:b/>
                <w:bCs/>
                <w:color w:val="000000"/>
              </w:rPr>
              <w:t>(reference: &lt;441 mg/dL)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DF70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DC6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(1.11-3.54)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185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8EA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0.023</w:t>
            </w:r>
          </w:p>
        </w:tc>
      </w:tr>
    </w:tbl>
    <w:p w14:paraId="064AA7BB" w14:textId="26300AEA" w:rsidR="007D0BB1" w:rsidRPr="00805E00" w:rsidRDefault="007D0BB1" w:rsidP="007D0BB1">
      <w:pPr>
        <w:rPr>
          <w:bCs/>
        </w:rPr>
      </w:pPr>
      <w:r w:rsidRPr="00A57CDD">
        <w:rPr>
          <w:bCs/>
          <w:sz w:val="20"/>
          <w:szCs w:val="20"/>
        </w:rPr>
        <w:t>Abbreviations: adj.OR: adjusted odds ratio. CI: confidence interval. TB: tuberculosis. CSF: cerebrospinal fluid.</w:t>
      </w:r>
      <w:ins w:id="4" w:author="geza701@gmail.com" w:date="2025-05-22T21:29:00Z" w16du:dateUtc="2025-05-23T00:29:00Z">
        <w:r w:rsidR="00805E00" w:rsidRPr="00F73248">
          <w:rPr>
            <w:bCs/>
            <w:sz w:val="20"/>
            <w:szCs w:val="20"/>
          </w:rPr>
          <w:t xml:space="preserve"> LR: likelihood ratio</w:t>
        </w:r>
        <w:r w:rsidR="00805E00">
          <w:rPr>
            <w:bCs/>
            <w:sz w:val="20"/>
            <w:szCs w:val="20"/>
          </w:rPr>
          <w:t>.</w:t>
        </w:r>
      </w:ins>
    </w:p>
    <w:p w14:paraId="79115412" w14:textId="77777777" w:rsidR="007D0BB1" w:rsidRDefault="007D0BB1" w:rsidP="007D0BB1">
      <w:r w:rsidRPr="00085ADB">
        <w:rPr>
          <w:b/>
        </w:rPr>
        <w:t xml:space="preserve">Supplementary table </w:t>
      </w:r>
      <w:r>
        <w:rPr>
          <w:b/>
        </w:rPr>
        <w:t>7</w:t>
      </w:r>
      <w:r w:rsidRPr="00085ADB">
        <w:rPr>
          <w:b/>
        </w:rPr>
        <w:t>:</w:t>
      </w:r>
      <w:r w:rsidRPr="00085ADB">
        <w:t xml:space="preserve"> </w:t>
      </w:r>
      <w:r>
        <w:t>Table including the initial regression model of the HIV-negative population.</w:t>
      </w:r>
    </w:p>
    <w:tbl>
      <w:tblPr>
        <w:tblpPr w:leftFromText="180" w:rightFromText="180" w:vertAnchor="text" w:horzAnchor="margin" w:tblpXSpec="center" w:tblpY="112"/>
        <w:tblW w:w="8504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844"/>
        <w:gridCol w:w="1273"/>
      </w:tblGrid>
      <w:tr w:rsidR="007D0BB1" w14:paraId="26FC84D4" w14:textId="77777777" w:rsidTr="0028290C">
        <w:trPr>
          <w:trHeight w:val="517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D33E03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Variable: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EBC26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adj.OR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4ED73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(95%CI)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620FA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P(Wald's test)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C0C9B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P(LR-test)</w:t>
            </w:r>
          </w:p>
        </w:tc>
      </w:tr>
      <w:tr w:rsidR="007D0BB1" w14:paraId="1C1C497F" w14:textId="77777777" w:rsidTr="0028290C">
        <w:trPr>
          <w:trHeight w:val="517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808FDC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1BB268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97FE33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FFA9C4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20A9BB" w14:textId="77777777" w:rsidR="007D0BB1" w:rsidRPr="00B473F7" w:rsidRDefault="007D0BB1" w:rsidP="0028290C">
            <w:pPr>
              <w:rPr>
                <w:b/>
                <w:bCs/>
                <w:color w:val="000000"/>
              </w:rPr>
            </w:pPr>
          </w:p>
        </w:tc>
      </w:tr>
      <w:tr w:rsidR="007D0BB1" w14:paraId="2F6FE950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975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Sex (Male)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97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003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(0.66-1.88)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1E9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7F6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0.695</w:t>
            </w:r>
          </w:p>
        </w:tc>
      </w:tr>
      <w:tr w:rsidR="007D0BB1" w14:paraId="1A3CFC7B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679C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Race (White)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BA236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DACB4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 xml:space="preserve"> (0.6121-1.6512)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B6596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0.983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1D8F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0.983</w:t>
            </w:r>
          </w:p>
        </w:tc>
      </w:tr>
      <w:tr w:rsidR="007D0BB1" w14:paraId="36D08BDB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CD7B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Previous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B68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765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(0.65-1.85)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9F2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0.724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A56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0.724</w:t>
            </w:r>
          </w:p>
        </w:tc>
      </w:tr>
      <w:tr w:rsidR="007D0BB1" w14:paraId="13542ACA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21ACF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Headache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B77A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C91BB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(0.39-1.36)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8957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CBD917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0.322</w:t>
            </w:r>
          </w:p>
        </w:tc>
      </w:tr>
      <w:tr w:rsidR="007D0BB1" w14:paraId="0D14C61E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3C49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Fever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792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0B8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(0.63-2.02)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35C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E7C7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0.678</w:t>
            </w:r>
          </w:p>
        </w:tc>
      </w:tr>
      <w:tr w:rsidR="007D0BB1" w14:paraId="4BA24B14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011F79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lastRenderedPageBreak/>
              <w:t>Vomiting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1561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0E19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(0.41-1.16)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A1B0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0.159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C44A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0.158</w:t>
            </w:r>
          </w:p>
        </w:tc>
      </w:tr>
      <w:tr w:rsidR="007D0BB1" w14:paraId="3B779193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0FA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Seizures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C417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AB6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(0.75-2.86)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6536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C90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0.273</w:t>
            </w:r>
          </w:p>
        </w:tc>
      </w:tr>
      <w:tr w:rsidR="007D0BB1" w14:paraId="60AECB9A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8816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Nuchal Rigidity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2A284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59465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(0.74-2.19)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BC00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31EF1B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0.38</w:t>
            </w:r>
          </w:p>
        </w:tc>
      </w:tr>
      <w:tr w:rsidR="007D0BB1" w14:paraId="6CA9D788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C942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Kernig's/Brudzinski's sign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BB8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2.63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CA2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(1.14-6.03)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B09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EE0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0.027</w:t>
            </w:r>
          </w:p>
        </w:tc>
      </w:tr>
      <w:tr w:rsidR="007D0BB1" w14:paraId="625C9334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BE7291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 xml:space="preserve">CSF Glucose ≥22 </w:t>
            </w:r>
            <w:r>
              <w:rPr>
                <w:b/>
                <w:bCs/>
                <w:color w:val="000000"/>
              </w:rPr>
              <w:t xml:space="preserve"> (reference: &lt;22 mg/dL)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E0FC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F01E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(0.34-0.91)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27F95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662E3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0.021</w:t>
            </w:r>
          </w:p>
        </w:tc>
      </w:tr>
      <w:tr w:rsidR="007D0BB1" w14:paraId="2B399F64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0B95" w14:textId="77777777" w:rsidR="007D0BB1" w:rsidRPr="00D544EC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Age</w:t>
            </w:r>
            <w:r>
              <w:rPr>
                <w:b/>
                <w:bCs/>
                <w:color w:val="000000"/>
              </w:rPr>
              <w:t xml:space="preserve"> (reference: ≤39)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16D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FDEA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EDD8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0A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0.178</w:t>
            </w:r>
          </w:p>
        </w:tc>
      </w:tr>
      <w:tr w:rsidR="007D0BB1" w14:paraId="430D96CE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47D2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&gt;64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61C8A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1.65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5BDB88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(0.76-3.61)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01A59B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B03CD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14:paraId="47442AE8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33A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40-64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1B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A814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(0.46-1.35)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ECD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0.386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62E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14:paraId="546F52F2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EE8F7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 xml:space="preserve">CSF Leukocytes </w:t>
            </w:r>
            <w:r>
              <w:rPr>
                <w:b/>
                <w:bCs/>
                <w:color w:val="000000"/>
              </w:rPr>
              <w:t xml:space="preserve">(reference: ≤36 </w:t>
            </w:r>
            <w:r w:rsidRPr="00B473F7">
              <w:rPr>
                <w:b/>
                <w:bCs/>
                <w:color w:val="000000"/>
              </w:rPr>
              <w:t xml:space="preserve"> cells/mm3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AC1EAD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1AF9D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AC890" w14:textId="77777777" w:rsidR="007D0BB1" w:rsidRPr="00B473F7" w:rsidRDefault="007D0BB1" w:rsidP="0028290C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D34C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0.339</w:t>
            </w:r>
          </w:p>
        </w:tc>
      </w:tr>
      <w:tr w:rsidR="007D0BB1" w14:paraId="44244D28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E9C7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&gt;64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54A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B75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(0.31-1.2)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FFD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E13B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14:paraId="7D84E8CF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B0BE44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36-64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FFC2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0.57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9995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(0.21-1.55)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CA6BF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0.273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5EF29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</w:p>
        </w:tc>
      </w:tr>
      <w:tr w:rsidR="007D0BB1" w14:paraId="062ADDA9" w14:textId="77777777" w:rsidTr="0028290C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4335" w14:textId="77777777" w:rsidR="007D0BB1" w:rsidRPr="00B473F7" w:rsidRDefault="007D0BB1" w:rsidP="0028290C">
            <w:pPr>
              <w:jc w:val="center"/>
              <w:rPr>
                <w:b/>
                <w:bCs/>
                <w:color w:val="000000"/>
              </w:rPr>
            </w:pPr>
            <w:r w:rsidRPr="00B473F7">
              <w:rPr>
                <w:b/>
                <w:bCs/>
                <w:color w:val="000000"/>
              </w:rPr>
              <w:t>CSF Protein ≥441</w:t>
            </w:r>
            <w:r>
              <w:rPr>
                <w:b/>
                <w:bCs/>
                <w:color w:val="000000"/>
              </w:rPr>
              <w:t xml:space="preserve"> (reference: &lt;441 mg/dL)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4BC1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2.53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FC90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(1.39-4.61)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E4CC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40B2" w14:textId="77777777" w:rsidR="007D0BB1" w:rsidRPr="00B473F7" w:rsidRDefault="007D0BB1" w:rsidP="0028290C">
            <w:pPr>
              <w:jc w:val="center"/>
              <w:rPr>
                <w:color w:val="000000"/>
              </w:rPr>
            </w:pPr>
            <w:r w:rsidRPr="00B473F7">
              <w:rPr>
                <w:color w:val="000000"/>
              </w:rPr>
              <w:t>0.003</w:t>
            </w:r>
          </w:p>
        </w:tc>
      </w:tr>
    </w:tbl>
    <w:p w14:paraId="4FC7D299" w14:textId="15B90D68" w:rsidR="00805E00" w:rsidRPr="007D0BB1" w:rsidRDefault="007D0BB1" w:rsidP="00805E00">
      <w:pPr>
        <w:rPr>
          <w:ins w:id="5" w:author="geza701@gmail.com" w:date="2025-05-22T21:30:00Z" w16du:dateUtc="2025-05-23T00:30:00Z"/>
          <w:bCs/>
        </w:rPr>
      </w:pPr>
      <w:r w:rsidRPr="00550B8C">
        <w:rPr>
          <w:bCs/>
          <w:sz w:val="20"/>
          <w:szCs w:val="20"/>
        </w:rPr>
        <w:t xml:space="preserve">Abbreviations: </w:t>
      </w:r>
      <w:r>
        <w:rPr>
          <w:bCs/>
          <w:sz w:val="20"/>
          <w:szCs w:val="20"/>
        </w:rPr>
        <w:t xml:space="preserve">adj.OR: adjusted odds ratio. CI: confidence interval. </w:t>
      </w:r>
      <w:r w:rsidRPr="00550B8C">
        <w:rPr>
          <w:bCs/>
          <w:sz w:val="20"/>
          <w:szCs w:val="20"/>
        </w:rPr>
        <w:t>TB: tuberculosis.</w:t>
      </w:r>
      <w:r w:rsidRPr="00377041">
        <w:rPr>
          <w:bCs/>
          <w:sz w:val="20"/>
          <w:szCs w:val="20"/>
        </w:rPr>
        <w:t xml:space="preserve"> CSF: cerebrospinal fluid.</w:t>
      </w:r>
      <w:ins w:id="6" w:author="geza701@gmail.com" w:date="2025-05-22T21:30:00Z" w16du:dateUtc="2025-05-23T00:30:00Z">
        <w:r w:rsidR="00805E00">
          <w:rPr>
            <w:bCs/>
            <w:sz w:val="20"/>
            <w:szCs w:val="20"/>
          </w:rPr>
          <w:t xml:space="preserve"> </w:t>
        </w:r>
        <w:r w:rsidR="00805E00" w:rsidRPr="00F73248">
          <w:rPr>
            <w:bCs/>
            <w:sz w:val="20"/>
            <w:szCs w:val="20"/>
          </w:rPr>
          <w:t>LR: likelihood ratio</w:t>
        </w:r>
        <w:r w:rsidR="00805E00">
          <w:rPr>
            <w:bCs/>
            <w:sz w:val="20"/>
            <w:szCs w:val="20"/>
          </w:rPr>
          <w:t>.</w:t>
        </w:r>
      </w:ins>
    </w:p>
    <w:p w14:paraId="0CDC1865" w14:textId="77777777" w:rsidR="007D0BB1" w:rsidRDefault="007D0BB1" w:rsidP="007D0BB1"/>
    <w:p w14:paraId="72A09475" w14:textId="709A6899" w:rsidR="007D0BB1" w:rsidRPr="006A5702" w:rsidRDefault="006A5702" w:rsidP="00D300ED">
      <w:r w:rsidRPr="00085ADB">
        <w:rPr>
          <w:b/>
        </w:rPr>
        <w:t xml:space="preserve">Supplementary table </w:t>
      </w:r>
      <w:r>
        <w:rPr>
          <w:b/>
        </w:rPr>
        <w:t>8</w:t>
      </w:r>
      <w:r w:rsidRPr="00085ADB">
        <w:rPr>
          <w:b/>
        </w:rPr>
        <w:t>:</w:t>
      </w:r>
      <w:r w:rsidRPr="00085ADB">
        <w:t xml:space="preserve"> </w:t>
      </w:r>
      <w:r>
        <w:t>Table including crude and adjusted odds ratio (OR) from the final regression model for the general population.</w:t>
      </w:r>
    </w:p>
    <w:tbl>
      <w:tblPr>
        <w:tblpPr w:leftFromText="180" w:rightFromText="180" w:vertAnchor="text" w:horzAnchor="margin" w:tblpXSpec="center" w:tblpY="112"/>
        <w:tblW w:w="9777" w:type="dxa"/>
        <w:tblLook w:val="04A0" w:firstRow="1" w:lastRow="0" w:firstColumn="1" w:lastColumn="0" w:noHBand="0" w:noVBand="1"/>
      </w:tblPr>
      <w:tblGrid>
        <w:gridCol w:w="2835"/>
        <w:gridCol w:w="1021"/>
        <w:gridCol w:w="1185"/>
        <w:gridCol w:w="1115"/>
        <w:gridCol w:w="1185"/>
        <w:gridCol w:w="1163"/>
        <w:gridCol w:w="1273"/>
      </w:tblGrid>
      <w:tr w:rsidR="00D300ED" w:rsidRPr="00B473F7" w14:paraId="71A40B65" w14:textId="77777777" w:rsidTr="00D300ED">
        <w:trPr>
          <w:trHeight w:val="128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A2EF1" w14:textId="77777777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Variable: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7827678" w14:textId="6525A156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Crude 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200C9F8" w14:textId="37B27EAE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A78BE6" w14:textId="5855789B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adj.OR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EC0D0" w14:textId="77777777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(95%CI)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79F43" w14:textId="77777777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P(Wald's test)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5B3EC" w14:textId="77777777" w:rsidR="00D300ED" w:rsidRPr="00DF7315" w:rsidRDefault="00D300ED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b/>
                <w:bCs/>
                <w:color w:val="000000"/>
                <w:szCs w:val="24"/>
              </w:rPr>
              <w:t>P(LR-test)</w:t>
            </w:r>
          </w:p>
        </w:tc>
      </w:tr>
      <w:tr w:rsidR="006A5702" w:rsidRPr="00B473F7" w14:paraId="0C95490A" w14:textId="77777777" w:rsidTr="00D300ED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94E4" w14:textId="1F7022B2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lastRenderedPageBreak/>
              <w:t>Headache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0832" w14:textId="52B8AF1B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6531" w14:textId="4E22597F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(0.47-1)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CF1D" w14:textId="4C27AE83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0.72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4EAC" w14:textId="2EC431EA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(0.48-1.07)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ECBC" w14:textId="33A63E4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0.102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B061" w14:textId="532FF4AE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0.106</w:t>
            </w:r>
          </w:p>
        </w:tc>
      </w:tr>
      <w:tr w:rsidR="006A5702" w:rsidRPr="00B473F7" w14:paraId="6672B05F" w14:textId="77777777" w:rsidTr="00D300ED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1FC944" w14:textId="35DA7525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Seizures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F062A5" w14:textId="05701746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F2F894" w14:textId="146281D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(1.52-3.52)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91E3B" w14:textId="7CF09523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897FD1" w14:textId="082F8905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(1.39-3.33)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97294" w14:textId="282BA1F3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D8922" w14:textId="27F472B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6A5702" w:rsidRPr="00B473F7" w14:paraId="59F36DF9" w14:textId="77777777" w:rsidTr="00D300ED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103D" w14:textId="5754761A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Nuchal Rigidity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AF2B" w14:textId="2EEC86FE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756E" w14:textId="7BCFC3A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(1-1.96)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EB4B" w14:textId="0BB569F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1.57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951C" w14:textId="2FB913C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(1.1-2.23)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0620" w14:textId="724C7CD5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0.013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C0E2" w14:textId="5B244C96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0.014</w:t>
            </w:r>
          </w:p>
        </w:tc>
      </w:tr>
      <w:tr w:rsidR="006A5702" w:rsidRPr="00B473F7" w14:paraId="307ABA3D" w14:textId="77777777" w:rsidTr="00D300ED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EDB6C" w14:textId="46EE37C6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CSF glucose ≥ 22 mg/dL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D52BC5" w14:textId="47C5DEBD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5A5BDB" w14:textId="245A6725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(0.36-0.7)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4A2A4" w14:textId="48552AAE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0.54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03057" w14:textId="41604A76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(0.38-0.76)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6B4D61" w14:textId="2015A322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43891" w14:textId="5EB432AF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6A5702" w:rsidRPr="00B473F7" w14:paraId="3D2FB992" w14:textId="77777777" w:rsidTr="006D37F9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8C66" w14:textId="5E00FD7E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Age (reference: ≤39)</w:t>
            </w:r>
          </w:p>
        </w:tc>
        <w:tc>
          <w:tcPr>
            <w:tcW w:w="5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01DD" w14:textId="433AD31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7CFD" w14:textId="1669455B" w:rsidR="006A5702" w:rsidRPr="00DF7315" w:rsidRDefault="00DF7315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0.035</w:t>
            </w:r>
          </w:p>
        </w:tc>
      </w:tr>
      <w:tr w:rsidR="006A5702" w:rsidRPr="00B473F7" w14:paraId="0E9EDE5F" w14:textId="77777777" w:rsidTr="006D37F9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AEEF0B3" w14:textId="79F9B5D0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&gt;64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BBA9E2" w14:textId="0ADD1763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2.36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88EAFF" w14:textId="753492A7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(1.24-4.47)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4FAFC" w14:textId="5CBFFD2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D8E68" w14:textId="648BE5E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(1.08-4.13)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D052B" w14:textId="7E77C003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C3736" w14:textId="5F9684AE" w:rsidR="006A5702" w:rsidRPr="00DF7315" w:rsidRDefault="00DF7315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</w:t>
            </w:r>
          </w:p>
        </w:tc>
      </w:tr>
      <w:tr w:rsidR="006A5702" w:rsidRPr="00B473F7" w14:paraId="6E4F62D5" w14:textId="77777777" w:rsidTr="006D37F9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AE7C" w14:textId="33228E8F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40-64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CAA2C" w14:textId="61131D3B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5531" w14:textId="21F9DD7C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(0.63-1.25)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D24A" w14:textId="2268D4A6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5BD7" w14:textId="20D1A131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(0.59-1.2)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23B7" w14:textId="15A078FF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0.338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10CD" w14:textId="2C6CF223" w:rsidR="006A5702" w:rsidRPr="00DF7315" w:rsidRDefault="00DF7315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</w:t>
            </w:r>
          </w:p>
        </w:tc>
      </w:tr>
      <w:tr w:rsidR="006A5702" w:rsidRPr="00B473F7" w14:paraId="1AC9749B" w14:textId="77777777" w:rsidTr="00D300ED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8F87D3" w14:textId="52C706A0" w:rsidR="006A5702" w:rsidRPr="00DF7315" w:rsidRDefault="006A5702" w:rsidP="00DF7315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CSF Protein ≥441 (reference: &lt;441 mg/dL)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6C5AB4" w14:textId="10165FB9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2.26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E13D04" w14:textId="0091B2BE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(1.54-3.31)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AB2FE" w14:textId="6321841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2.08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1B887" w14:textId="472F6CE7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(1.39-3.09)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0EF6E" w14:textId="0293E4F2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E2760" w14:textId="110A63A0" w:rsidR="006A5702" w:rsidRPr="00DF7315" w:rsidRDefault="006A5702" w:rsidP="00DF731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F7315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</w:tbl>
    <w:p w14:paraId="7C28A6BB" w14:textId="74776947" w:rsidR="00D300ED" w:rsidRPr="00805E00" w:rsidRDefault="00FA731E" w:rsidP="007D0BB1">
      <w:pPr>
        <w:rPr>
          <w:bCs/>
          <w:sz w:val="20"/>
          <w:szCs w:val="20"/>
        </w:rPr>
      </w:pPr>
      <w:ins w:id="7" w:author="geza701@gmail.com" w:date="2025-05-22T21:26:00Z" w16du:dateUtc="2025-05-23T00:26:00Z">
        <w:r w:rsidRPr="00550B8C">
          <w:rPr>
            <w:bCs/>
            <w:sz w:val="20"/>
            <w:szCs w:val="20"/>
          </w:rPr>
          <w:t xml:space="preserve">Abbreviations: </w:t>
        </w:r>
        <w:r>
          <w:rPr>
            <w:bCs/>
            <w:sz w:val="20"/>
            <w:szCs w:val="20"/>
          </w:rPr>
          <w:t>OR: odds ratio. adj.OR: adjusted odds ratio. CI: confidence interval</w:t>
        </w:r>
        <w:r w:rsidRPr="00550B8C">
          <w:rPr>
            <w:bCs/>
            <w:sz w:val="20"/>
            <w:szCs w:val="20"/>
          </w:rPr>
          <w:t>.</w:t>
        </w:r>
        <w:r w:rsidRPr="00377041">
          <w:rPr>
            <w:bCs/>
            <w:sz w:val="20"/>
            <w:szCs w:val="20"/>
          </w:rPr>
          <w:t xml:space="preserve"> CSF: cerebrospinal fluid.</w:t>
        </w:r>
      </w:ins>
      <w:ins w:id="8" w:author="geza701@gmail.com" w:date="2025-05-22T21:30:00Z" w16du:dateUtc="2025-05-23T00:30:00Z">
        <w:r w:rsidR="00805E00">
          <w:rPr>
            <w:bCs/>
            <w:sz w:val="20"/>
            <w:szCs w:val="20"/>
          </w:rPr>
          <w:t xml:space="preserve"> </w:t>
        </w:r>
        <w:r w:rsidR="00805E00" w:rsidRPr="00F73248">
          <w:rPr>
            <w:bCs/>
            <w:sz w:val="20"/>
            <w:szCs w:val="20"/>
          </w:rPr>
          <w:t>LR: likelihood ratio</w:t>
        </w:r>
        <w:r w:rsidR="00805E00">
          <w:rPr>
            <w:bCs/>
            <w:sz w:val="20"/>
            <w:szCs w:val="20"/>
          </w:rPr>
          <w:t>.</w:t>
        </w:r>
      </w:ins>
    </w:p>
    <w:p w14:paraId="2A076E8B" w14:textId="70FDC894" w:rsidR="006A5702" w:rsidRPr="006A5702" w:rsidRDefault="006A5702" w:rsidP="006A5702">
      <w:r w:rsidRPr="00085ADB">
        <w:rPr>
          <w:b/>
        </w:rPr>
        <w:t xml:space="preserve">Supplementary table </w:t>
      </w:r>
      <w:r>
        <w:rPr>
          <w:b/>
        </w:rPr>
        <w:t>9</w:t>
      </w:r>
      <w:r w:rsidRPr="00085ADB">
        <w:rPr>
          <w:b/>
        </w:rPr>
        <w:t>:</w:t>
      </w:r>
      <w:r w:rsidRPr="00085ADB">
        <w:t xml:space="preserve"> </w:t>
      </w:r>
      <w:r>
        <w:t>Table including crude and adjusted odds ratio (OR) from the final regression model of the HIV-negative population</w:t>
      </w:r>
      <w:r w:rsidR="00672AB0">
        <w:t>.</w:t>
      </w:r>
    </w:p>
    <w:tbl>
      <w:tblPr>
        <w:tblpPr w:leftFromText="180" w:rightFromText="180" w:vertAnchor="text" w:horzAnchor="margin" w:tblpXSpec="center" w:tblpY="112"/>
        <w:tblW w:w="9777" w:type="dxa"/>
        <w:tblLook w:val="04A0" w:firstRow="1" w:lastRow="0" w:firstColumn="1" w:lastColumn="0" w:noHBand="0" w:noVBand="1"/>
      </w:tblPr>
      <w:tblGrid>
        <w:gridCol w:w="2835"/>
        <w:gridCol w:w="1021"/>
        <w:gridCol w:w="1185"/>
        <w:gridCol w:w="1115"/>
        <w:gridCol w:w="1185"/>
        <w:gridCol w:w="1163"/>
        <w:gridCol w:w="1273"/>
      </w:tblGrid>
      <w:tr w:rsidR="006A5702" w:rsidRPr="00B473F7" w14:paraId="2EBD7EC5" w14:textId="77777777" w:rsidTr="00D52793">
        <w:trPr>
          <w:trHeight w:val="128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8A408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Variable: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429C96F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Crude 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2216AD5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C6077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adj.OR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DB56E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(95%CI)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8634FF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P(Wald's test)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BF407" w14:textId="77777777" w:rsidR="006A5702" w:rsidRPr="005B4F2B" w:rsidRDefault="006A5702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P(LR-test)</w:t>
            </w:r>
          </w:p>
        </w:tc>
      </w:tr>
      <w:tr w:rsidR="00DF7315" w:rsidRPr="00B473F7" w14:paraId="79D45964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1752" w14:textId="0B5268C4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Vomiting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70C4" w14:textId="2557033D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0.61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F015" w14:textId="7CC2E6A8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(0.38-0.97)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5083" w14:textId="1673B32A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873B" w14:textId="5FE0BF81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(0.39-1.04)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D3E0" w14:textId="7567128E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125E" w14:textId="406E8EFE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0.071</w:t>
            </w:r>
          </w:p>
        </w:tc>
      </w:tr>
      <w:tr w:rsidR="00DF7315" w:rsidRPr="00B473F7" w14:paraId="74C83AA2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648D6" w14:textId="0ECD1599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Kernig's/Brudzinski's sign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52F27" w14:textId="12E3481D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7EDD36" w14:textId="53260BCB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(0.9-3.94)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925A1" w14:textId="79A9C513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2.56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255021" w14:textId="222CDAE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(1.17-5.59)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FD623" w14:textId="1B3922D2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6AF85" w14:textId="78B0C23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0.023</w:t>
            </w:r>
          </w:p>
        </w:tc>
      </w:tr>
      <w:tr w:rsidR="00DF7315" w:rsidRPr="00B473F7" w14:paraId="28632445" w14:textId="77777777" w:rsidTr="003B1D94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5755" w14:textId="2D1280EE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CSF Glucose ≥22  (reference: &lt;22 mg/dL)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22BB" w14:textId="1AA44C46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0.53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64B62" w14:textId="502DC290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(0.33-0.84)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B437" w14:textId="0E3DC444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0.55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4BA3" w14:textId="5AC321A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(0.34-0.9)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AC1D" w14:textId="08AED629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D722" w14:textId="4D727EBC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0.017</w:t>
            </w:r>
          </w:p>
        </w:tc>
      </w:tr>
      <w:tr w:rsidR="00DF7315" w:rsidRPr="00B473F7" w14:paraId="07548EE6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33AB6" w14:textId="59612247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Age (reference: ≤39)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A05B8B" w14:textId="0780C9A3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E4ADE7" w14:textId="72C41D39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0388E" w14:textId="68A1F796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B67DED" w14:textId="28A4144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99482" w14:textId="39AAB904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932DE5" w14:textId="46179DA5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0.124</w:t>
            </w:r>
          </w:p>
        </w:tc>
      </w:tr>
      <w:tr w:rsidR="00DF7315" w:rsidRPr="00B473F7" w14:paraId="444F06F0" w14:textId="77777777" w:rsidTr="00DF7315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C9C4" w14:textId="076D0828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&gt;64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22EB" w14:textId="7F37F33F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2.32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96C7D" w14:textId="207BB35F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(1.14-4.71)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B18E" w14:textId="449D042D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F6CA0" w14:textId="56B602D2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(0.84-3.82)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205F" w14:textId="1F970F4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CC15" w14:textId="7777777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F7315" w:rsidRPr="00B473F7" w14:paraId="67F025CF" w14:textId="77777777" w:rsidTr="00B46FA8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BF5D7" w14:textId="0FC6CDB2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40-64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43436C" w14:textId="31DEEA78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E6BE9" w14:textId="55F95A10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(0.56-1.52)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EB625" w14:textId="6FE1D53F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9E5D84" w14:textId="3FF6E2EC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(0.47-1.35)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767402" w14:textId="3F122B1E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0.408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D4F83" w14:textId="77777777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F7315" w:rsidRPr="00B473F7" w14:paraId="73371099" w14:textId="77777777" w:rsidTr="00B46FA8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7282" w14:textId="52536402" w:rsidR="00DF7315" w:rsidRPr="005B4F2B" w:rsidRDefault="00DF7315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CSF Protein ≥441 (reference: &lt;441 mg/dL)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A5D2" w14:textId="472D8CF2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2.58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60C6E" w14:textId="3E82265F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(1.48-4.51)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D010" w14:textId="7B95F7D5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2.41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F4F7" w14:textId="2D67FFC6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(1.34-4.33)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8B03" w14:textId="78927BBE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BF7F" w14:textId="26A22B99" w:rsidR="00DF7315" w:rsidRPr="005B4F2B" w:rsidRDefault="00DF7315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0.004</w:t>
            </w:r>
          </w:p>
        </w:tc>
      </w:tr>
    </w:tbl>
    <w:p w14:paraId="7CC818A0" w14:textId="54F39CBB" w:rsidR="00D300ED" w:rsidRPr="00805E00" w:rsidRDefault="00805E00" w:rsidP="007D0BB1">
      <w:pPr>
        <w:rPr>
          <w:bCs/>
          <w:sz w:val="20"/>
          <w:szCs w:val="20"/>
        </w:rPr>
      </w:pPr>
      <w:ins w:id="9" w:author="geza701@gmail.com" w:date="2025-05-22T21:31:00Z" w16du:dateUtc="2025-05-23T00:31:00Z">
        <w:r w:rsidRPr="00550B8C">
          <w:rPr>
            <w:bCs/>
            <w:sz w:val="20"/>
            <w:szCs w:val="20"/>
          </w:rPr>
          <w:t xml:space="preserve">Abbreviations: </w:t>
        </w:r>
        <w:r>
          <w:rPr>
            <w:bCs/>
            <w:sz w:val="20"/>
            <w:szCs w:val="20"/>
          </w:rPr>
          <w:t>OR: odds ratio. adj.OR: adjusted odds ratio. CI: confidence interval</w:t>
        </w:r>
        <w:r w:rsidRPr="00550B8C">
          <w:rPr>
            <w:bCs/>
            <w:sz w:val="20"/>
            <w:szCs w:val="20"/>
          </w:rPr>
          <w:t>.</w:t>
        </w:r>
        <w:r w:rsidRPr="00377041">
          <w:rPr>
            <w:bCs/>
            <w:sz w:val="20"/>
            <w:szCs w:val="20"/>
          </w:rPr>
          <w:t xml:space="preserve"> CSF: cerebrospinal fluid.</w:t>
        </w:r>
        <w:r>
          <w:rPr>
            <w:bCs/>
            <w:sz w:val="20"/>
            <w:szCs w:val="20"/>
          </w:rPr>
          <w:t xml:space="preserve"> </w:t>
        </w:r>
        <w:r w:rsidRPr="00F73248">
          <w:rPr>
            <w:bCs/>
            <w:sz w:val="20"/>
            <w:szCs w:val="20"/>
          </w:rPr>
          <w:t>LR: likelihood ratio</w:t>
        </w:r>
        <w:r>
          <w:rPr>
            <w:bCs/>
            <w:sz w:val="20"/>
            <w:szCs w:val="20"/>
          </w:rPr>
          <w:t>.</w:t>
        </w:r>
      </w:ins>
    </w:p>
    <w:p w14:paraId="43879209" w14:textId="53E77198" w:rsidR="005B4F2B" w:rsidRPr="006A5702" w:rsidRDefault="005B4F2B" w:rsidP="005B4F2B">
      <w:r w:rsidRPr="00085ADB">
        <w:rPr>
          <w:b/>
        </w:rPr>
        <w:t xml:space="preserve">Supplementary table </w:t>
      </w:r>
      <w:r>
        <w:rPr>
          <w:b/>
        </w:rPr>
        <w:t>10</w:t>
      </w:r>
      <w:r w:rsidRPr="00085ADB">
        <w:rPr>
          <w:b/>
        </w:rPr>
        <w:t>:</w:t>
      </w:r>
      <w:r w:rsidRPr="00085ADB">
        <w:t xml:space="preserve"> </w:t>
      </w:r>
      <w:r>
        <w:t>Table including crude and adjusted odds ratio (OR) from the final regression model of the HIV-positive population</w:t>
      </w:r>
      <w:r w:rsidR="00672AB0">
        <w:t>.</w:t>
      </w:r>
    </w:p>
    <w:tbl>
      <w:tblPr>
        <w:tblpPr w:leftFromText="180" w:rightFromText="180" w:vertAnchor="text" w:horzAnchor="margin" w:tblpXSpec="center" w:tblpY="112"/>
        <w:tblW w:w="9777" w:type="dxa"/>
        <w:tblLook w:val="04A0" w:firstRow="1" w:lastRow="0" w:firstColumn="1" w:lastColumn="0" w:noHBand="0" w:noVBand="1"/>
      </w:tblPr>
      <w:tblGrid>
        <w:gridCol w:w="2835"/>
        <w:gridCol w:w="1021"/>
        <w:gridCol w:w="1185"/>
        <w:gridCol w:w="1115"/>
        <w:gridCol w:w="1185"/>
        <w:gridCol w:w="1163"/>
        <w:gridCol w:w="1273"/>
      </w:tblGrid>
      <w:tr w:rsidR="005B4F2B" w:rsidRPr="00B473F7" w14:paraId="00775FC9" w14:textId="77777777" w:rsidTr="00D52793">
        <w:trPr>
          <w:trHeight w:val="128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FA3C0F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Variable: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14DEEEA8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Crude 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7766964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(95% CI)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5EA4F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adj.OR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AAF63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(95%CI)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76F3C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P(Wald's test)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533DD1" w14:textId="77777777" w:rsidR="005B4F2B" w:rsidRPr="005B4F2B" w:rsidRDefault="005B4F2B" w:rsidP="00D52793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B4F2B">
              <w:rPr>
                <w:rFonts w:cs="Times New Roman"/>
                <w:b/>
                <w:bCs/>
                <w:color w:val="000000"/>
                <w:szCs w:val="24"/>
              </w:rPr>
              <w:t>P(LR-test)</w:t>
            </w:r>
          </w:p>
        </w:tc>
      </w:tr>
      <w:tr w:rsidR="005B4F2B" w:rsidRPr="00B473F7" w14:paraId="279CA790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41DC" w14:textId="23EA917C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>Race (White)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9CB2" w14:textId="3803B606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1CC7" w14:textId="797B7284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(0.9-2.27)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B60A" w14:textId="63890ADB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1.52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7CDE" w14:textId="0F9C3F5A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(0.94-2.46)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2552" w14:textId="76AD50B6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7802" w14:textId="42233D7D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0.089</w:t>
            </w:r>
          </w:p>
        </w:tc>
      </w:tr>
      <w:tr w:rsidR="005B4F2B" w:rsidRPr="00B473F7" w14:paraId="3A578941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D51A0D" w14:textId="4CDF6994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>Seizures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553D49" w14:textId="15D29681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3.37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1D0E2E" w14:textId="3BE5CA92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(1.91-5.95)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5F3DF" w14:textId="0251B147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5980EA" w14:textId="17B79A7D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(1.88-6.13)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B34EC0" w14:textId="3379C29C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&lt; 0.001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0E900" w14:textId="6365A685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5B4F2B" w:rsidRPr="00B473F7" w14:paraId="54E78EE8" w14:textId="77777777" w:rsidTr="00306530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5DCD" w14:textId="1F043706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>Nuchal Rigidity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5D7B" w14:textId="00496F54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1.48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39FC" w14:textId="7280B439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(0.91-2.42)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4D96" w14:textId="5D5BE7C9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79EA" w14:textId="5C6108AB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(1.11-3.21)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DA99" w14:textId="51E28468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28F" w14:textId="32FDD15F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0.021</w:t>
            </w:r>
          </w:p>
        </w:tc>
      </w:tr>
      <w:tr w:rsidR="005B4F2B" w:rsidRPr="00B473F7" w14:paraId="7E01BF68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234A5" w14:textId="02788535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>Kernig's/Brudzinski's sign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8A7A08" w14:textId="4BF72C46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0.45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784174" w14:textId="646A4B40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 xml:space="preserve">(0.1-1.98)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3A9A0" w14:textId="5CD5BD93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 xml:space="preserve">0.26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3F3898" w14:textId="0ED69CC1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(0.05-1.23)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ACE0D" w14:textId="5A483E40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F905B" w14:textId="4419C0E5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0.052</w:t>
            </w:r>
          </w:p>
        </w:tc>
      </w:tr>
      <w:tr w:rsidR="005B4F2B" w:rsidRPr="00B473F7" w14:paraId="26B31D77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FC82" w14:textId="195A05F1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 xml:space="preserve">CSF Glucose ≥22 </w:t>
            </w:r>
            <w:r>
              <w:rPr>
                <w:b/>
                <w:bCs/>
                <w:color w:val="000000"/>
              </w:rPr>
              <w:t xml:space="preserve"> (reference: &lt;22 mg/dL)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C723" w14:textId="3F527E80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38799" w14:textId="5530EE60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(0.31-0.82)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B20E" w14:textId="14FEBDAE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0.51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82C7" w14:textId="4BD31199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(0.31-0.85)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CEE8" w14:textId="530DF7D8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601D" w14:textId="59E9F8B4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0.012</w:t>
            </w:r>
          </w:p>
        </w:tc>
      </w:tr>
      <w:tr w:rsidR="005B4F2B" w:rsidRPr="00B473F7" w14:paraId="75420CBF" w14:textId="77777777" w:rsidTr="00D52793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E2B68" w14:textId="5B305EA8" w:rsidR="005B4F2B" w:rsidRPr="005B4F2B" w:rsidRDefault="005B4F2B" w:rsidP="005B4F2B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473F7">
              <w:rPr>
                <w:b/>
                <w:bCs/>
                <w:color w:val="000000"/>
              </w:rPr>
              <w:t xml:space="preserve">CSF Protein ≥441 </w:t>
            </w:r>
            <w:r>
              <w:rPr>
                <w:b/>
                <w:bCs/>
                <w:color w:val="000000"/>
              </w:rPr>
              <w:t>(reference: &lt;441 mg/dL)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541211" w14:textId="7FD82DA1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2.07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45F57D" w14:textId="0689565D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(1.21-3.52)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E771B0" w14:textId="17BBBF5A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1.94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012608" w14:textId="17959FFA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(1.11-3.42)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CEA7B" w14:textId="0B2AE59F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C47FA" w14:textId="07B7B039" w:rsidR="005B4F2B" w:rsidRPr="005B4F2B" w:rsidRDefault="005B4F2B" w:rsidP="005B4F2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4F2B">
              <w:rPr>
                <w:rFonts w:cs="Times New Roman"/>
                <w:color w:val="000000"/>
                <w:szCs w:val="24"/>
              </w:rPr>
              <w:t>0.024</w:t>
            </w:r>
          </w:p>
        </w:tc>
      </w:tr>
    </w:tbl>
    <w:p w14:paraId="7D0EB967" w14:textId="77777777" w:rsidR="00805E00" w:rsidRPr="00550B8C" w:rsidRDefault="00805E00" w:rsidP="00805E00">
      <w:pPr>
        <w:rPr>
          <w:ins w:id="10" w:author="geza701@gmail.com" w:date="2025-05-22T21:31:00Z" w16du:dateUtc="2025-05-23T00:31:00Z"/>
          <w:bCs/>
          <w:sz w:val="20"/>
          <w:szCs w:val="20"/>
        </w:rPr>
      </w:pPr>
      <w:ins w:id="11" w:author="geza701@gmail.com" w:date="2025-05-22T21:31:00Z" w16du:dateUtc="2025-05-23T00:31:00Z">
        <w:r w:rsidRPr="00550B8C">
          <w:rPr>
            <w:bCs/>
            <w:sz w:val="20"/>
            <w:szCs w:val="20"/>
          </w:rPr>
          <w:t xml:space="preserve">Abbreviations: </w:t>
        </w:r>
        <w:r>
          <w:rPr>
            <w:bCs/>
            <w:sz w:val="20"/>
            <w:szCs w:val="20"/>
          </w:rPr>
          <w:t>OR: odds ratio. adj.OR: adjusted odds ratio. CI: confidence interval</w:t>
        </w:r>
        <w:r w:rsidRPr="00550B8C">
          <w:rPr>
            <w:bCs/>
            <w:sz w:val="20"/>
            <w:szCs w:val="20"/>
          </w:rPr>
          <w:t>.</w:t>
        </w:r>
        <w:r w:rsidRPr="00377041">
          <w:rPr>
            <w:bCs/>
            <w:sz w:val="20"/>
            <w:szCs w:val="20"/>
          </w:rPr>
          <w:t xml:space="preserve"> CSF: cerebrospinal fluid.</w:t>
        </w:r>
        <w:r>
          <w:rPr>
            <w:bCs/>
            <w:sz w:val="20"/>
            <w:szCs w:val="20"/>
          </w:rPr>
          <w:t xml:space="preserve"> </w:t>
        </w:r>
        <w:r w:rsidRPr="00F73248">
          <w:rPr>
            <w:bCs/>
            <w:sz w:val="20"/>
            <w:szCs w:val="20"/>
          </w:rPr>
          <w:t>LR: likelihood ratio</w:t>
        </w:r>
        <w:r>
          <w:rPr>
            <w:bCs/>
            <w:sz w:val="20"/>
            <w:szCs w:val="20"/>
          </w:rPr>
          <w:t>.</w:t>
        </w:r>
      </w:ins>
    </w:p>
    <w:p w14:paraId="3370538F" w14:textId="77777777" w:rsidR="007D0BB1" w:rsidRPr="007D0BB1" w:rsidRDefault="007D0BB1" w:rsidP="00574B3B"/>
    <w:sectPr w:rsidR="007D0BB1" w:rsidRPr="007D0BB1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5D50" w14:textId="77777777" w:rsidR="00F1110C" w:rsidRDefault="00F1110C" w:rsidP="00117666">
      <w:pPr>
        <w:spacing w:after="0"/>
      </w:pPr>
      <w:r>
        <w:separator/>
      </w:r>
    </w:p>
  </w:endnote>
  <w:endnote w:type="continuationSeparator" w:id="0">
    <w:p w14:paraId="7580EE14" w14:textId="77777777" w:rsidR="00F1110C" w:rsidRDefault="00F111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C63E5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63E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C63E5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C63E5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63E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C63E5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30F2" w14:textId="77777777" w:rsidR="00F1110C" w:rsidRDefault="00F1110C" w:rsidP="00117666">
      <w:pPr>
        <w:spacing w:after="0"/>
      </w:pPr>
      <w:r>
        <w:separator/>
      </w:r>
    </w:p>
  </w:footnote>
  <w:footnote w:type="continuationSeparator" w:id="0">
    <w:p w14:paraId="63613B11" w14:textId="77777777" w:rsidR="00F1110C" w:rsidRDefault="00F111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C63E5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C63E5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za701@gmail.com">
    <w15:presenceInfo w15:providerId="Windows Live" w15:userId="265b349babbde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1NzM1szQ2MzA1NDBX0lEKTi0uzszPAykwrAUAOwstmiwAAAA="/>
  </w:docVars>
  <w:rsids>
    <w:rsidRoot w:val="00803D24"/>
    <w:rsid w:val="00003FA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6F8F"/>
    <w:rsid w:val="00257D98"/>
    <w:rsid w:val="00267D18"/>
    <w:rsid w:val="002868E2"/>
    <w:rsid w:val="002869C3"/>
    <w:rsid w:val="002936E4"/>
    <w:rsid w:val="002B4A57"/>
    <w:rsid w:val="002C74CA"/>
    <w:rsid w:val="0031372D"/>
    <w:rsid w:val="003544FB"/>
    <w:rsid w:val="003D2D47"/>
    <w:rsid w:val="003D2F2D"/>
    <w:rsid w:val="00401590"/>
    <w:rsid w:val="00447801"/>
    <w:rsid w:val="00452E9C"/>
    <w:rsid w:val="004735C8"/>
    <w:rsid w:val="004961FF"/>
    <w:rsid w:val="004A0984"/>
    <w:rsid w:val="00517A89"/>
    <w:rsid w:val="005250F2"/>
    <w:rsid w:val="00574B3B"/>
    <w:rsid w:val="005869CE"/>
    <w:rsid w:val="00593EEA"/>
    <w:rsid w:val="005A5EEE"/>
    <w:rsid w:val="005B4F2B"/>
    <w:rsid w:val="006375C7"/>
    <w:rsid w:val="00654E8F"/>
    <w:rsid w:val="00660D05"/>
    <w:rsid w:val="00672AB0"/>
    <w:rsid w:val="006820B1"/>
    <w:rsid w:val="006A5702"/>
    <w:rsid w:val="006B7D14"/>
    <w:rsid w:val="00701727"/>
    <w:rsid w:val="0070566C"/>
    <w:rsid w:val="00714C50"/>
    <w:rsid w:val="00715C8A"/>
    <w:rsid w:val="00725A7D"/>
    <w:rsid w:val="007501BE"/>
    <w:rsid w:val="00790BB3"/>
    <w:rsid w:val="007A4377"/>
    <w:rsid w:val="007C206C"/>
    <w:rsid w:val="007D0BB1"/>
    <w:rsid w:val="007E0254"/>
    <w:rsid w:val="00803D24"/>
    <w:rsid w:val="00805E00"/>
    <w:rsid w:val="00817DD6"/>
    <w:rsid w:val="00834F4F"/>
    <w:rsid w:val="008540E2"/>
    <w:rsid w:val="00885156"/>
    <w:rsid w:val="009151AA"/>
    <w:rsid w:val="0093429D"/>
    <w:rsid w:val="00935187"/>
    <w:rsid w:val="00943573"/>
    <w:rsid w:val="00970F7D"/>
    <w:rsid w:val="00994A3D"/>
    <w:rsid w:val="009A7AD5"/>
    <w:rsid w:val="009C2B12"/>
    <w:rsid w:val="009C70F3"/>
    <w:rsid w:val="00A174D9"/>
    <w:rsid w:val="00A569CD"/>
    <w:rsid w:val="00A819DE"/>
    <w:rsid w:val="00AB5EE2"/>
    <w:rsid w:val="00AB6715"/>
    <w:rsid w:val="00B1671E"/>
    <w:rsid w:val="00B25EB8"/>
    <w:rsid w:val="00B354E1"/>
    <w:rsid w:val="00B37F4D"/>
    <w:rsid w:val="00C52A7B"/>
    <w:rsid w:val="00C56BAF"/>
    <w:rsid w:val="00C63E5C"/>
    <w:rsid w:val="00C679AA"/>
    <w:rsid w:val="00C75972"/>
    <w:rsid w:val="00C94F53"/>
    <w:rsid w:val="00CC0A3A"/>
    <w:rsid w:val="00CD066B"/>
    <w:rsid w:val="00CE4FEE"/>
    <w:rsid w:val="00D300ED"/>
    <w:rsid w:val="00DB59C3"/>
    <w:rsid w:val="00DC259A"/>
    <w:rsid w:val="00DC5003"/>
    <w:rsid w:val="00DE23E8"/>
    <w:rsid w:val="00DF7315"/>
    <w:rsid w:val="00E52377"/>
    <w:rsid w:val="00E64E17"/>
    <w:rsid w:val="00E866C9"/>
    <w:rsid w:val="00EA3D3C"/>
    <w:rsid w:val="00ED0C36"/>
    <w:rsid w:val="00F1110C"/>
    <w:rsid w:val="00F46900"/>
    <w:rsid w:val="00F61D89"/>
    <w:rsid w:val="00F73309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TabeladeLista6Colorida">
    <w:name w:val="List Table 6 Colorful"/>
    <w:basedOn w:val="Tabelanormal"/>
    <w:uiPriority w:val="51"/>
    <w:rsid w:val="007D0BB1"/>
    <w:pPr>
      <w:spacing w:after="0" w:line="240" w:lineRule="auto"/>
    </w:pPr>
    <w:rPr>
      <w:color w:val="000000" w:themeColor="text1"/>
      <w:kern w:val="2"/>
      <w:sz w:val="24"/>
      <w:szCs w:val="24"/>
      <w:lang w:val="pt-BR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7D0BB1"/>
    <w:pPr>
      <w:spacing w:after="0" w:line="240" w:lineRule="auto"/>
    </w:pPr>
    <w:rPr>
      <w:kern w:val="2"/>
      <w:sz w:val="24"/>
      <w:szCs w:val="24"/>
      <w:lang w:val="pt-BR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33</TotalTime>
  <Pages>11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Mariana Pereira</cp:lastModifiedBy>
  <cp:revision>5</cp:revision>
  <cp:lastPrinted>2013-10-03T12:51:00Z</cp:lastPrinted>
  <dcterms:created xsi:type="dcterms:W3CDTF">2025-05-23T00:12:00Z</dcterms:created>
  <dcterms:modified xsi:type="dcterms:W3CDTF">2025-05-24T16:23:00Z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