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AD22" w14:textId="77777777" w:rsidR="006615F7" w:rsidRDefault="006615F7" w:rsidP="006615F7">
      <w:r>
        <w:t>Supplemental table 2: List of Entities Posing Diagnostic Pitfalls</w:t>
      </w:r>
    </w:p>
    <w:tbl>
      <w:tblPr>
        <w:tblStyle w:val="TableGrid"/>
        <w:tblW w:w="13889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2589"/>
        <w:gridCol w:w="2318"/>
        <w:gridCol w:w="2318"/>
        <w:gridCol w:w="3332"/>
        <w:gridCol w:w="3332"/>
      </w:tblGrid>
      <w:tr w:rsidR="006615F7" w14:paraId="4F4D005C" w14:textId="77777777" w:rsidTr="004778AE">
        <w:trPr>
          <w:trHeight w:val="260"/>
        </w:trPr>
        <w:tc>
          <w:tcPr>
            <w:tcW w:w="2589" w:type="dxa"/>
          </w:tcPr>
          <w:p w14:paraId="07949505" w14:textId="77777777" w:rsidR="006615F7" w:rsidRDefault="00DE425C" w:rsidP="004778AE">
            <w:ins w:id="0" w:author="Microsoft Office User" w:date="2025-05-18T05:15:00Z">
              <w:r>
                <w:t>Diagnostic Entity</w:t>
              </w:r>
            </w:ins>
          </w:p>
          <w:p w14:paraId="6A25A5F9" w14:textId="77777777" w:rsidR="006615F7" w:rsidRDefault="006615F7" w:rsidP="004778AE"/>
        </w:tc>
        <w:tc>
          <w:tcPr>
            <w:tcW w:w="2318" w:type="dxa"/>
          </w:tcPr>
          <w:p w14:paraId="415D3466" w14:textId="77777777" w:rsidR="006615F7" w:rsidRDefault="006615F7" w:rsidP="004778AE">
            <w:r>
              <w:t>Clinico-radiologic Features</w:t>
            </w:r>
          </w:p>
        </w:tc>
        <w:tc>
          <w:tcPr>
            <w:tcW w:w="2318" w:type="dxa"/>
          </w:tcPr>
          <w:p w14:paraId="2FAFF8F5" w14:textId="77777777" w:rsidR="006615F7" w:rsidRDefault="006615F7" w:rsidP="004778AE">
            <w:r>
              <w:t>Morphologic Features</w:t>
            </w:r>
          </w:p>
        </w:tc>
        <w:tc>
          <w:tcPr>
            <w:tcW w:w="3332" w:type="dxa"/>
          </w:tcPr>
          <w:p w14:paraId="0CEEA8EC" w14:textId="77777777" w:rsidR="006615F7" w:rsidRDefault="006615F7" w:rsidP="004778AE">
            <w:r>
              <w:t xml:space="preserve">Typical Immunohistochemical </w:t>
            </w:r>
          </w:p>
        </w:tc>
        <w:tc>
          <w:tcPr>
            <w:tcW w:w="3332" w:type="dxa"/>
          </w:tcPr>
          <w:p w14:paraId="3AD31803" w14:textId="77777777" w:rsidR="006615F7" w:rsidRDefault="006615F7" w:rsidP="004778AE">
            <w:r>
              <w:t>Potential pitfalls/New findings identified in this study</w:t>
            </w:r>
          </w:p>
        </w:tc>
      </w:tr>
      <w:tr w:rsidR="00DE425C" w14:paraId="33E7E1C1" w14:textId="77777777" w:rsidTr="004778AE">
        <w:trPr>
          <w:trHeight w:val="260"/>
        </w:trPr>
        <w:tc>
          <w:tcPr>
            <w:tcW w:w="2589" w:type="dxa"/>
          </w:tcPr>
          <w:p w14:paraId="58139805" w14:textId="77777777" w:rsidR="00DE425C" w:rsidRPr="00D0066B" w:rsidRDefault="00DE425C" w:rsidP="00DE425C">
            <w:ins w:id="1" w:author="Microsoft Office User" w:date="2025-05-18T05:15:00Z">
              <w:r w:rsidRPr="2E7891DE">
                <w:rPr>
                  <w:rFonts w:ascii="Calibri" w:eastAsia="Calibri" w:hAnsi="Calibri" w:cs="Calibri"/>
                  <w:color w:val="000000" w:themeColor="text1"/>
                </w:rPr>
                <w:t>SMARCA4-dUT</w:t>
              </w:r>
            </w:ins>
          </w:p>
        </w:tc>
        <w:tc>
          <w:tcPr>
            <w:tcW w:w="2318" w:type="dxa"/>
          </w:tcPr>
          <w:p w14:paraId="02BBE66A" w14:textId="77777777" w:rsidR="00DE425C" w:rsidRDefault="00DE425C" w:rsidP="00DE425C">
            <w:pPr>
              <w:rPr>
                <w:ins w:id="2" w:author="Microsoft Office User" w:date="2025-05-18T05:15:00Z"/>
                <w:rFonts w:ascii="Calibri" w:eastAsia="Calibri" w:hAnsi="Calibri" w:cs="Calibri"/>
                <w:color w:val="000000" w:themeColor="text1"/>
              </w:rPr>
            </w:pPr>
            <w:ins w:id="3" w:author="Microsoft Office User" w:date="2025-05-18T05:15:00Z">
              <w:r>
                <w:rPr>
                  <w:rFonts w:ascii="Calibri" w:eastAsia="Calibri" w:hAnsi="Calibri" w:cs="Calibri"/>
                  <w:color w:val="000000" w:themeColor="text1"/>
                </w:rPr>
                <w:t>Usually presents with bulky disease of the thorax</w:t>
              </w:r>
            </w:ins>
          </w:p>
          <w:p w14:paraId="7D8327E0" w14:textId="77777777" w:rsidR="00DE425C" w:rsidRDefault="00DE425C" w:rsidP="00DE425C">
            <w:pPr>
              <w:rPr>
                <w:ins w:id="4" w:author="Microsoft Office User" w:date="2025-05-18T05:15:00Z"/>
                <w:rFonts w:ascii="Calibri" w:eastAsia="Calibri" w:hAnsi="Calibri" w:cs="Calibri"/>
                <w:color w:val="000000" w:themeColor="text1"/>
              </w:rPr>
            </w:pPr>
            <w:ins w:id="5" w:author="Microsoft Office User" w:date="2025-05-18T05:15:00Z">
              <w:r>
                <w:rPr>
                  <w:rFonts w:ascii="Calibri" w:eastAsia="Calibri" w:hAnsi="Calibri" w:cs="Calibri"/>
                  <w:color w:val="000000" w:themeColor="text1"/>
                </w:rPr>
                <w:t>Majority of patients are heavy smokers with genomic smoking signature</w:t>
              </w:r>
            </w:ins>
          </w:p>
          <w:p w14:paraId="2B9DC57F" w14:textId="77777777" w:rsidR="00DE425C" w:rsidRDefault="00DE425C" w:rsidP="00DE425C">
            <w:ins w:id="6" w:author="Microsoft Office User" w:date="2025-05-18T05:15:00Z">
              <w:r>
                <w:rPr>
                  <w:rFonts w:ascii="Calibri" w:eastAsia="Calibri" w:hAnsi="Calibri" w:cs="Calibri"/>
                  <w:color w:val="000000" w:themeColor="text1"/>
                </w:rPr>
                <w:t>Uniformly aggressive behavior with poor prognosis</w:t>
              </w:r>
            </w:ins>
          </w:p>
        </w:tc>
        <w:tc>
          <w:tcPr>
            <w:tcW w:w="2318" w:type="dxa"/>
          </w:tcPr>
          <w:p w14:paraId="5EAE7320" w14:textId="77777777" w:rsidR="00DE425C" w:rsidRDefault="00DE425C" w:rsidP="00DE425C">
            <w:pPr>
              <w:rPr>
                <w:ins w:id="7" w:author="Microsoft Office User" w:date="2025-05-18T05:15:00Z"/>
                <w:rFonts w:ascii="Aptos" w:eastAsia="Aptos" w:hAnsi="Aptos" w:cs="Aptos"/>
              </w:rPr>
            </w:pPr>
            <w:ins w:id="8" w:author="Microsoft Office User" w:date="2025-05-18T05:15:00Z">
              <w:r>
                <w:rPr>
                  <w:rFonts w:ascii="Aptos" w:eastAsia="Aptos" w:hAnsi="Aptos" w:cs="Aptos"/>
                </w:rPr>
                <w:t>Diffuse sheets of discohesive epithelioid cells, vesicular chromatin, and prominent nucleoli</w:t>
              </w:r>
            </w:ins>
          </w:p>
          <w:p w14:paraId="6583723B" w14:textId="77777777" w:rsidR="00DE425C" w:rsidRDefault="00DE425C" w:rsidP="00DE425C">
            <w:ins w:id="9" w:author="Microsoft Office User" w:date="2025-05-18T05:15:00Z">
              <w:r>
                <w:rPr>
                  <w:rFonts w:ascii="Aptos" w:eastAsia="Aptos" w:hAnsi="Aptos" w:cs="Aptos"/>
                </w:rPr>
                <w:t>Lack of definite evidence of epithelial differentiation</w:t>
              </w:r>
            </w:ins>
          </w:p>
        </w:tc>
        <w:tc>
          <w:tcPr>
            <w:tcW w:w="3332" w:type="dxa"/>
          </w:tcPr>
          <w:p w14:paraId="7EC238F1" w14:textId="77777777" w:rsidR="00DE425C" w:rsidRDefault="00DE425C" w:rsidP="00DE425C">
            <w:pPr>
              <w:rPr>
                <w:ins w:id="10" w:author="Microsoft Office User" w:date="2025-05-18T05:15:00Z"/>
                <w:rFonts w:ascii="Calibri" w:eastAsia="Calibri" w:hAnsi="Calibri" w:cs="Calibri"/>
                <w:color w:val="000000" w:themeColor="text1"/>
              </w:rPr>
            </w:pPr>
            <w:ins w:id="11" w:author="Microsoft Office User" w:date="2025-05-18T05:15:00Z">
              <w:r w:rsidRPr="2E7891DE">
                <w:rPr>
                  <w:rFonts w:ascii="Calibri" w:eastAsia="Calibri" w:hAnsi="Calibri" w:cs="Calibri"/>
                  <w:color w:val="000000" w:themeColor="text1"/>
                </w:rPr>
                <w:t>BRG1 (SMARCA4) loss</w:t>
              </w:r>
            </w:ins>
          </w:p>
          <w:p w14:paraId="7C0F6AE3" w14:textId="77777777" w:rsidR="00DE425C" w:rsidRDefault="00DE425C" w:rsidP="00DE425C">
            <w:pPr>
              <w:rPr>
                <w:ins w:id="12" w:author="Microsoft Office User" w:date="2025-05-18T05:15:00Z"/>
                <w:rFonts w:ascii="Calibri" w:eastAsia="Calibri" w:hAnsi="Calibri" w:cs="Calibri"/>
                <w:color w:val="000000" w:themeColor="text1"/>
              </w:rPr>
            </w:pPr>
            <w:ins w:id="13" w:author="Microsoft Office User" w:date="2025-05-18T05:15:00Z">
              <w:r w:rsidRPr="2E7891DE">
                <w:rPr>
                  <w:rFonts w:ascii="Calibri" w:eastAsia="Calibri" w:hAnsi="Calibri" w:cs="Calibri"/>
                  <w:color w:val="000000" w:themeColor="text1"/>
                </w:rPr>
                <w:t>BRM (SMARCA2) loss</w:t>
              </w:r>
            </w:ins>
          </w:p>
          <w:p w14:paraId="768471AF" w14:textId="77777777" w:rsidR="00DE425C" w:rsidRDefault="00DE425C" w:rsidP="00DE425C">
            <w:pPr>
              <w:rPr>
                <w:ins w:id="14" w:author="Microsoft Office User" w:date="2025-05-18T05:20:00Z"/>
                <w:rFonts w:ascii="Calibri" w:eastAsia="Calibri" w:hAnsi="Calibri" w:cs="Calibri"/>
                <w:color w:val="000000" w:themeColor="text1"/>
              </w:rPr>
            </w:pPr>
            <w:ins w:id="15" w:author="Microsoft Office User" w:date="2025-05-18T05:15:00Z">
              <w:r>
                <w:rPr>
                  <w:rFonts w:ascii="Calibri" w:eastAsia="Calibri" w:hAnsi="Calibri" w:cs="Calibri"/>
                  <w:color w:val="000000" w:themeColor="text1"/>
                </w:rPr>
                <w:t>Positive for markers of stemness (CD34, SALL4, SOX2)</w:t>
              </w:r>
            </w:ins>
          </w:p>
          <w:p w14:paraId="520A4414" w14:textId="77777777" w:rsidR="00905D9E" w:rsidRDefault="00905D9E" w:rsidP="00DE425C">
            <w:ins w:id="16" w:author="Microsoft Office User" w:date="2025-05-18T05:20:00Z">
              <w:r>
                <w:rPr>
                  <w:rFonts w:ascii="Calibri" w:eastAsia="Calibri" w:hAnsi="Calibri" w:cs="Calibri"/>
                  <w:color w:val="000000" w:themeColor="text1"/>
                </w:rPr>
                <w:t xml:space="preserve">Negative or only focal/weak </w:t>
              </w:r>
            </w:ins>
            <w:ins w:id="17" w:author="Microsoft Office User" w:date="2025-05-18T05:21:00Z">
              <w:r>
                <w:rPr>
                  <w:rFonts w:ascii="Calibri" w:eastAsia="Calibri" w:hAnsi="Calibri" w:cs="Calibri"/>
                  <w:color w:val="000000" w:themeColor="text1"/>
                </w:rPr>
                <w:t>p</w:t>
              </w:r>
            </w:ins>
            <w:ins w:id="18" w:author="Microsoft Office User" w:date="2025-05-18T05:20:00Z">
              <w:r>
                <w:rPr>
                  <w:rFonts w:ascii="Calibri" w:eastAsia="Calibri" w:hAnsi="Calibri" w:cs="Calibri"/>
                  <w:color w:val="000000" w:themeColor="text1"/>
                </w:rPr>
                <w:t>ositive</w:t>
              </w:r>
            </w:ins>
            <w:ins w:id="19" w:author="Microsoft Office User" w:date="2025-05-18T05:21:00Z">
              <w:r>
                <w:rPr>
                  <w:rFonts w:ascii="Calibri" w:eastAsia="Calibri" w:hAnsi="Calibri" w:cs="Calibri"/>
                  <w:color w:val="000000" w:themeColor="text1"/>
                </w:rPr>
                <w:t xml:space="preserve"> for markers of epithelial differentiation</w:t>
              </w:r>
            </w:ins>
            <w:ins w:id="20" w:author="Microsoft Office User" w:date="2025-05-18T05:20:00Z">
              <w:r>
                <w:rPr>
                  <w:rFonts w:ascii="Calibri" w:eastAsia="Calibri" w:hAnsi="Calibri" w:cs="Calibri"/>
                  <w:color w:val="000000" w:themeColor="text1"/>
                </w:rPr>
                <w:t xml:space="preserve"> </w:t>
              </w:r>
            </w:ins>
          </w:p>
        </w:tc>
        <w:tc>
          <w:tcPr>
            <w:tcW w:w="3332" w:type="dxa"/>
          </w:tcPr>
          <w:p w14:paraId="6EE296B1" w14:textId="77777777" w:rsidR="00DE425C" w:rsidRDefault="00DE425C" w:rsidP="00DE425C">
            <w:pPr>
              <w:rPr>
                <w:ins w:id="21" w:author="Microsoft Office User" w:date="2025-05-18T05:15:00Z"/>
                <w:rFonts w:ascii="Calibri" w:eastAsia="Calibri" w:hAnsi="Calibri" w:cs="Calibri"/>
                <w:color w:val="000000" w:themeColor="text1"/>
              </w:rPr>
            </w:pPr>
            <w:ins w:id="22" w:author="Microsoft Office User" w:date="2025-05-18T05:15:00Z">
              <w:r>
                <w:rPr>
                  <w:rFonts w:ascii="Calibri" w:eastAsia="Calibri" w:hAnsi="Calibri" w:cs="Calibri"/>
                  <w:color w:val="000000" w:themeColor="text1"/>
                </w:rPr>
                <w:t xml:space="preserve">May present with limited disease. </w:t>
              </w:r>
            </w:ins>
          </w:p>
          <w:p w14:paraId="05BC05EE" w14:textId="77777777" w:rsidR="00DE425C" w:rsidRDefault="00DE425C" w:rsidP="00DE425C">
            <w:pPr>
              <w:rPr>
                <w:ins w:id="23" w:author="Microsoft Office User" w:date="2025-05-18T05:15:00Z"/>
                <w:rFonts w:ascii="Calibri" w:eastAsia="Calibri" w:hAnsi="Calibri" w:cs="Calibri"/>
                <w:color w:val="000000" w:themeColor="text1"/>
              </w:rPr>
            </w:pPr>
            <w:ins w:id="24" w:author="Microsoft Office User" w:date="2025-05-18T05:15:00Z">
              <w:r>
                <w:rPr>
                  <w:rFonts w:ascii="Calibri" w:eastAsia="Calibri" w:hAnsi="Calibri" w:cs="Calibri"/>
                  <w:color w:val="000000" w:themeColor="text1"/>
                </w:rPr>
                <w:t>The disease may have less aggressive course in some patients</w:t>
              </w:r>
            </w:ins>
          </w:p>
          <w:p w14:paraId="193C383B" w14:textId="77777777" w:rsidR="00DE425C" w:rsidRDefault="00DE425C" w:rsidP="00DE425C">
            <w:pPr>
              <w:rPr>
                <w:ins w:id="25" w:author="Microsoft Office User" w:date="2025-05-18T05:15:00Z"/>
                <w:rFonts w:ascii="Calibri" w:eastAsia="Calibri" w:hAnsi="Calibri" w:cs="Calibri"/>
                <w:color w:val="000000" w:themeColor="text1"/>
              </w:rPr>
            </w:pPr>
            <w:ins w:id="26" w:author="Microsoft Office User" w:date="2025-05-18T05:15:00Z">
              <w:r>
                <w:rPr>
                  <w:rFonts w:ascii="Calibri" w:eastAsia="Calibri" w:hAnsi="Calibri" w:cs="Calibri"/>
                  <w:color w:val="000000" w:themeColor="text1"/>
                </w:rPr>
                <w:t>Smoking signature is not uniformly seen in all patients in spite of history of smoking.</w:t>
              </w:r>
            </w:ins>
          </w:p>
          <w:p w14:paraId="3645EED3" w14:textId="77777777" w:rsidR="00DE425C" w:rsidRDefault="00DE425C" w:rsidP="00DE425C">
            <w:ins w:id="27" w:author="Microsoft Office User" w:date="2025-05-18T05:15:00Z">
              <w:r>
                <w:rPr>
                  <w:rFonts w:ascii="Calibri" w:eastAsia="Calibri" w:hAnsi="Calibri" w:cs="Calibri"/>
                  <w:color w:val="000000" w:themeColor="text1"/>
                </w:rPr>
                <w:t xml:space="preserve"> </w:t>
              </w:r>
            </w:ins>
          </w:p>
        </w:tc>
      </w:tr>
      <w:tr w:rsidR="00DE425C" w14:paraId="49BF6B38" w14:textId="77777777" w:rsidTr="004778AE">
        <w:trPr>
          <w:trHeight w:val="260"/>
        </w:trPr>
        <w:tc>
          <w:tcPr>
            <w:tcW w:w="2589" w:type="dxa"/>
          </w:tcPr>
          <w:p w14:paraId="61CC7F6E" w14:textId="77777777" w:rsidR="00DE425C" w:rsidRDefault="00DE425C" w:rsidP="00DE425C">
            <w:r w:rsidRPr="00D0066B">
              <w:t>SMARCA4-deficient non-small cell lung carcinoma</w:t>
            </w:r>
          </w:p>
        </w:tc>
        <w:tc>
          <w:tcPr>
            <w:tcW w:w="2318" w:type="dxa"/>
          </w:tcPr>
          <w:p w14:paraId="7D418263" w14:textId="77777777" w:rsidR="00DE425C" w:rsidRDefault="00DE425C" w:rsidP="00DE425C">
            <w:r>
              <w:t>Variable</w:t>
            </w:r>
          </w:p>
        </w:tc>
        <w:tc>
          <w:tcPr>
            <w:tcW w:w="2318" w:type="dxa"/>
          </w:tcPr>
          <w:p w14:paraId="55341197" w14:textId="77777777" w:rsidR="00DE425C" w:rsidRDefault="00DE425C" w:rsidP="00DE425C">
            <w:r>
              <w:t>Glandular or squamous differentiation</w:t>
            </w:r>
          </w:p>
        </w:tc>
        <w:tc>
          <w:tcPr>
            <w:tcW w:w="3332" w:type="dxa"/>
          </w:tcPr>
          <w:p w14:paraId="4993B0FC" w14:textId="77777777" w:rsidR="00DE425C" w:rsidRDefault="00DE425C" w:rsidP="00DE425C">
            <w:pPr>
              <w:rPr>
                <w:ins w:id="28" w:author="Microsoft Office User" w:date="2025-05-18T05:19:00Z"/>
              </w:rPr>
            </w:pPr>
            <w:r>
              <w:t>Loss of BRG1 and BRM, with expression of markers of epithelial differentiation (</w:t>
            </w:r>
            <w:r w:rsidRPr="000B6BEC">
              <w:t>claudin-4, BerEP4 or MOC31, B72.3, CEA, CD15 (LeuM1), and BG8</w:t>
            </w:r>
            <w:r>
              <w:t>)</w:t>
            </w:r>
          </w:p>
          <w:p w14:paraId="41F9994D" w14:textId="77777777" w:rsidR="00905D9E" w:rsidRDefault="00905D9E" w:rsidP="00DE425C">
            <w:ins w:id="29" w:author="Microsoft Office User" w:date="2025-05-18T05:19:00Z">
              <w:r>
                <w:t>Negative for markers of s</w:t>
              </w:r>
            </w:ins>
            <w:ins w:id="30" w:author="Microsoft Office User" w:date="2025-05-18T05:20:00Z">
              <w:r>
                <w:t>temness</w:t>
              </w:r>
            </w:ins>
          </w:p>
        </w:tc>
        <w:tc>
          <w:tcPr>
            <w:tcW w:w="3332" w:type="dxa"/>
          </w:tcPr>
          <w:p w14:paraId="1F7AEC14" w14:textId="77777777" w:rsidR="00DE425C" w:rsidRDefault="00DE425C" w:rsidP="00DE425C">
            <w:r>
              <w:t>Focal/patchy expression of markers of epithelial origin can be seen in SMARCA4 dUT</w:t>
            </w:r>
          </w:p>
        </w:tc>
      </w:tr>
      <w:tr w:rsidR="00DE425C" w14:paraId="7EF025C1" w14:textId="77777777" w:rsidTr="004778AE">
        <w:trPr>
          <w:trHeight w:val="260"/>
        </w:trPr>
        <w:tc>
          <w:tcPr>
            <w:tcW w:w="2589" w:type="dxa"/>
          </w:tcPr>
          <w:p w14:paraId="4F8126C6" w14:textId="77777777" w:rsidR="00DE425C" w:rsidRDefault="00DE425C" w:rsidP="00DE425C">
            <w:pPr>
              <w:rPr>
                <w:rFonts w:ascii="Aptos" w:eastAsia="Aptos" w:hAnsi="Aptos" w:cs="Aptos"/>
              </w:rPr>
            </w:pPr>
            <w:r w:rsidRPr="2E7891DE">
              <w:rPr>
                <w:rFonts w:ascii="Calibri" w:eastAsia="Calibri" w:hAnsi="Calibri" w:cs="Calibri"/>
                <w:color w:val="000000" w:themeColor="text1"/>
              </w:rPr>
              <w:t>Malignant Mesothelioma</w:t>
            </w:r>
          </w:p>
        </w:tc>
        <w:tc>
          <w:tcPr>
            <w:tcW w:w="2318" w:type="dxa"/>
          </w:tcPr>
          <w:p w14:paraId="28B95532" w14:textId="77777777" w:rsidR="00DE425C" w:rsidRDefault="00DE425C" w:rsidP="00DE425C">
            <w:r>
              <w:t>Diffuse pleural thickening, pleural effusion, associated with asbestos exposure</w:t>
            </w:r>
          </w:p>
        </w:tc>
        <w:tc>
          <w:tcPr>
            <w:tcW w:w="2318" w:type="dxa"/>
          </w:tcPr>
          <w:p w14:paraId="69061BC7" w14:textId="77777777" w:rsidR="00DE425C" w:rsidRDefault="00DE425C" w:rsidP="00DE425C">
            <w:r>
              <w:t>Epithelioid, sarcomatoid, or biphasic growth patterns</w:t>
            </w:r>
          </w:p>
        </w:tc>
        <w:tc>
          <w:tcPr>
            <w:tcW w:w="3332" w:type="dxa"/>
          </w:tcPr>
          <w:p w14:paraId="2A649F79" w14:textId="77777777" w:rsidR="00DE425C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Immunohistochemical evidence of mesothelial origin - expression of a minimum of two mesothelial markers (</w:t>
            </w:r>
            <w:r w:rsidRPr="00E471F9">
              <w:rPr>
                <w:rFonts w:ascii="Calibri" w:eastAsia="Calibri" w:hAnsi="Calibri" w:cs="Calibri"/>
                <w:color w:val="000000" w:themeColor="text1"/>
              </w:rPr>
              <w:t>WT1, D2-40, and CK5/6</w:t>
            </w:r>
            <w:r>
              <w:rPr>
                <w:rFonts w:ascii="Calibri" w:eastAsia="Calibri" w:hAnsi="Calibri" w:cs="Calibri"/>
                <w:color w:val="000000" w:themeColor="text1"/>
              </w:rPr>
              <w:t>) and lack expression of epithelial markers (</w:t>
            </w:r>
            <w:r w:rsidRPr="00E471F9">
              <w:rPr>
                <w:rFonts w:ascii="Calibri" w:eastAsia="Calibri" w:hAnsi="Calibri" w:cs="Calibri"/>
                <w:color w:val="000000" w:themeColor="text1"/>
              </w:rPr>
              <w:t>claudin-4, BerEP4 or MOC31, B72.3, CEA, CD15 (LeuM1), and BG8</w:t>
            </w:r>
            <w:r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3332" w:type="dxa"/>
          </w:tcPr>
          <w:p w14:paraId="7146BA4C" w14:textId="77777777" w:rsidR="00DE425C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90B99">
              <w:rPr>
                <w:rFonts w:ascii="Calibri" w:eastAsia="Calibri" w:hAnsi="Calibri" w:cs="Calibri"/>
                <w:color w:val="000000" w:themeColor="text1"/>
              </w:rPr>
              <w:t>SMARCA4-duT may also be pleural based.</w:t>
            </w:r>
          </w:p>
          <w:p w14:paraId="4165F18B" w14:textId="77777777" w:rsidR="00DE425C" w:rsidRPr="2E7891DE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WT-1, a mesothelial marker was detected in 1 of our cases. Expanded cocktail including additional mesothelial markers and BRG1 required to avoid pitfall</w:t>
            </w:r>
          </w:p>
        </w:tc>
      </w:tr>
      <w:tr w:rsidR="00DE425C" w14:paraId="331635E6" w14:textId="77777777" w:rsidTr="004778AE">
        <w:trPr>
          <w:trHeight w:val="260"/>
        </w:trPr>
        <w:tc>
          <w:tcPr>
            <w:tcW w:w="2589" w:type="dxa"/>
          </w:tcPr>
          <w:p w14:paraId="5DE54929" w14:textId="77777777" w:rsidR="00DE425C" w:rsidRDefault="00DE425C" w:rsidP="00DE425C">
            <w:pPr>
              <w:rPr>
                <w:rFonts w:ascii="Aptos" w:eastAsia="Aptos" w:hAnsi="Aptos" w:cs="Aptos"/>
              </w:rPr>
            </w:pPr>
            <w:r w:rsidRPr="2E7891DE">
              <w:rPr>
                <w:rFonts w:ascii="Calibri" w:eastAsia="Calibri" w:hAnsi="Calibri" w:cs="Calibri"/>
                <w:color w:val="000000" w:themeColor="text1"/>
              </w:rPr>
              <w:t>Neuroendocrine Carcinoma</w:t>
            </w:r>
          </w:p>
        </w:tc>
        <w:tc>
          <w:tcPr>
            <w:tcW w:w="2318" w:type="dxa"/>
          </w:tcPr>
          <w:p w14:paraId="40348109" w14:textId="77777777" w:rsidR="00DE425C" w:rsidRDefault="00DE425C" w:rsidP="00DE425C">
            <w:r>
              <w:t>Usually peripherally located, and presents with rapid growth</w:t>
            </w:r>
          </w:p>
        </w:tc>
        <w:tc>
          <w:tcPr>
            <w:tcW w:w="2318" w:type="dxa"/>
          </w:tcPr>
          <w:p w14:paraId="394719A0" w14:textId="77777777" w:rsidR="00DE425C" w:rsidRDefault="00DE425C" w:rsidP="00DE425C">
            <w:r>
              <w:t xml:space="preserve">Variable growth patterns including sheets, organoid nesting, trabeculae, resetting and </w:t>
            </w:r>
            <w:r>
              <w:lastRenderedPageBreak/>
              <w:t>palisades. Associated with crush artifacts, and necrosis</w:t>
            </w:r>
          </w:p>
        </w:tc>
        <w:tc>
          <w:tcPr>
            <w:tcW w:w="3332" w:type="dxa"/>
          </w:tcPr>
          <w:p w14:paraId="77AEE36B" w14:textId="77777777" w:rsidR="00DE425C" w:rsidRDefault="00DE425C" w:rsidP="00DE425C">
            <w:pPr>
              <w:rPr>
                <w:rFonts w:ascii="Aptos" w:eastAsia="Aptos" w:hAnsi="Aptos" w:cs="Apto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Expression of neuroendocrine markers (s</w:t>
            </w:r>
            <w:r w:rsidRPr="2E7891DE">
              <w:rPr>
                <w:rFonts w:ascii="Calibri" w:eastAsia="Calibri" w:hAnsi="Calibri" w:cs="Calibri"/>
                <w:color w:val="000000" w:themeColor="text1"/>
              </w:rPr>
              <w:t>ynaptophysin</w:t>
            </w:r>
            <w:r>
              <w:rPr>
                <w:rFonts w:ascii="Calibri" w:eastAsia="Calibri" w:hAnsi="Calibri" w:cs="Calibri"/>
                <w:color w:val="000000" w:themeColor="text1"/>
              </w:rPr>
              <w:t>, chromogranin, CD56, INSM1)</w:t>
            </w:r>
            <w:r w:rsidRPr="2E7891DE">
              <w:rPr>
                <w:rFonts w:ascii="Calibri" w:eastAsia="Calibri" w:hAnsi="Calibri" w:cs="Calibri"/>
                <w:color w:val="000000" w:themeColor="text1"/>
              </w:rPr>
              <w:t>; BRG</w:t>
            </w: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2E7891DE">
              <w:rPr>
                <w:rFonts w:ascii="Calibri" w:eastAsia="Calibri" w:hAnsi="Calibri" w:cs="Calibri"/>
                <w:color w:val="000000" w:themeColor="text1"/>
              </w:rPr>
              <w:t xml:space="preserve"> retained</w:t>
            </w:r>
          </w:p>
        </w:tc>
        <w:tc>
          <w:tcPr>
            <w:tcW w:w="3332" w:type="dxa"/>
          </w:tcPr>
          <w:p w14:paraId="0B5766FA" w14:textId="77777777" w:rsidR="00DE425C" w:rsidRPr="2E7891DE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Patchy synaptophysin expression as observed in our series, is known in SMARCA4 duT. Co-expression of synaptophysin and CD56 seen </w:t>
            </w: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in one of our cases. INSM1 considered a more reliable marker of neuroendocrine differentiation was absent in all cases.</w:t>
            </w:r>
          </w:p>
        </w:tc>
      </w:tr>
      <w:tr w:rsidR="00DE425C" w14:paraId="26EC92EE" w14:textId="77777777" w:rsidTr="004778AE">
        <w:trPr>
          <w:trHeight w:val="260"/>
        </w:trPr>
        <w:tc>
          <w:tcPr>
            <w:tcW w:w="2589" w:type="dxa"/>
          </w:tcPr>
          <w:p w14:paraId="761E916B" w14:textId="77777777" w:rsidR="00DE425C" w:rsidRDefault="00DE425C" w:rsidP="00DE425C">
            <w:r>
              <w:lastRenderedPageBreak/>
              <w:t>Angiosarcoma of thorax</w:t>
            </w:r>
          </w:p>
        </w:tc>
        <w:tc>
          <w:tcPr>
            <w:tcW w:w="2318" w:type="dxa"/>
          </w:tcPr>
          <w:p w14:paraId="0DBDA00C" w14:textId="77777777" w:rsidR="00DE425C" w:rsidRPr="2E7891DE" w:rsidRDefault="00DE425C" w:rsidP="00DE425C">
            <w:r w:rsidRPr="007202C2">
              <w:t> </w:t>
            </w:r>
            <w:r>
              <w:t xml:space="preserve">Infiltrative proliferation, presenting with </w:t>
            </w:r>
            <w:r w:rsidRPr="007202C2">
              <w:t>pleural thickening, effusion,</w:t>
            </w:r>
            <w:r>
              <w:t xml:space="preserve"> </w:t>
            </w:r>
            <w:r w:rsidRPr="007202C2">
              <w:t>hemothorax</w:t>
            </w:r>
            <w:r>
              <w:t>, and compressive symptoms. May be associated with radiation exposure</w:t>
            </w:r>
          </w:p>
        </w:tc>
        <w:tc>
          <w:tcPr>
            <w:tcW w:w="2318" w:type="dxa"/>
          </w:tcPr>
          <w:p w14:paraId="3EB1AEAC" w14:textId="77777777" w:rsidR="00DE425C" w:rsidRDefault="00DE425C" w:rsidP="00DE425C">
            <w:pPr>
              <w:rPr>
                <w:i/>
                <w:iCs/>
              </w:rPr>
            </w:pPr>
            <w:r>
              <w:t xml:space="preserve">Variable degree of vasoformation ranging from anastomosing vessels to solid sheets of spindle or epithelioid tumor cells </w:t>
            </w:r>
          </w:p>
        </w:tc>
        <w:tc>
          <w:tcPr>
            <w:tcW w:w="3332" w:type="dxa"/>
          </w:tcPr>
          <w:p w14:paraId="4186CCCF" w14:textId="77777777" w:rsidR="00DE425C" w:rsidRDefault="00DE425C" w:rsidP="00DE425C">
            <w:pPr>
              <w:rPr>
                <w:rFonts w:ascii="Aptos" w:eastAsia="Aptos" w:hAnsi="Aptos" w:cs="Apto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Expression of endothelium associated markers (</w:t>
            </w:r>
            <w:r w:rsidRPr="2E7891DE">
              <w:rPr>
                <w:rFonts w:ascii="Calibri" w:eastAsia="Calibri" w:hAnsi="Calibri" w:cs="Calibri"/>
                <w:color w:val="000000" w:themeColor="text1"/>
              </w:rPr>
              <w:t>CD31, CD34, ERG, and FLI-1)</w:t>
            </w:r>
          </w:p>
        </w:tc>
        <w:tc>
          <w:tcPr>
            <w:tcW w:w="3332" w:type="dxa"/>
          </w:tcPr>
          <w:p w14:paraId="6B6BF03F" w14:textId="77777777" w:rsidR="00DE425C" w:rsidRPr="2E7891DE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FLI-1 expression was present in # our cases, presenting a pitfall when interpreted in isolation. CD34 in addition to being endothelium associated, is a marker of stemness, and expressed in SMARCA4-duT. Co-expression of CD34 and FL1-1 suggestive of angiomatoid histogenesis, can be seen in SMARCA4-duT</w:t>
            </w:r>
          </w:p>
        </w:tc>
      </w:tr>
      <w:tr w:rsidR="00DE425C" w14:paraId="671AF8F8" w14:textId="77777777" w:rsidTr="004778AE">
        <w:trPr>
          <w:trHeight w:val="260"/>
        </w:trPr>
        <w:tc>
          <w:tcPr>
            <w:tcW w:w="2589" w:type="dxa"/>
          </w:tcPr>
          <w:p w14:paraId="5CCD799E" w14:textId="77777777" w:rsidR="00DE425C" w:rsidRDefault="00DE425C" w:rsidP="00DE425C">
            <w:pPr>
              <w:rPr>
                <w:rFonts w:ascii="Aptos" w:eastAsia="Aptos" w:hAnsi="Aptos" w:cs="Aptos"/>
              </w:rPr>
            </w:pPr>
            <w:r w:rsidRPr="2E7891DE">
              <w:rPr>
                <w:rFonts w:ascii="Calibri" w:eastAsia="Calibri" w:hAnsi="Calibri" w:cs="Calibri"/>
                <w:color w:val="000000" w:themeColor="text1"/>
              </w:rPr>
              <w:t>SMARCA4-dUT</w:t>
            </w:r>
          </w:p>
        </w:tc>
        <w:tc>
          <w:tcPr>
            <w:tcW w:w="2318" w:type="dxa"/>
          </w:tcPr>
          <w:p w14:paraId="51BF9556" w14:textId="77777777" w:rsidR="00DE425C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Usually presents with bulky disease of the thorax</w:t>
            </w:r>
          </w:p>
          <w:p w14:paraId="3DD0F682" w14:textId="77777777" w:rsidR="00DE425C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Majority of patients are heavy smokers with genomic smoking signature</w:t>
            </w:r>
          </w:p>
          <w:p w14:paraId="148DB325" w14:textId="77777777" w:rsidR="00DE425C" w:rsidRPr="2E7891DE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Uniformly aggressive behavior with poor prognosis</w:t>
            </w:r>
          </w:p>
        </w:tc>
        <w:tc>
          <w:tcPr>
            <w:tcW w:w="2318" w:type="dxa"/>
          </w:tcPr>
          <w:p w14:paraId="1B1E44B9" w14:textId="77777777" w:rsidR="00DE425C" w:rsidRDefault="00DE425C" w:rsidP="00DE425C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Diffuse sheets of discohesive epithelioid cells, vesicular chromatin, and prominent nucleoli</w:t>
            </w:r>
          </w:p>
          <w:p w14:paraId="733F1C1C" w14:textId="77777777" w:rsidR="00DE425C" w:rsidRDefault="00DE425C" w:rsidP="00DE425C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Lack of definite evidence of epithelial differentiation</w:t>
            </w:r>
          </w:p>
        </w:tc>
        <w:tc>
          <w:tcPr>
            <w:tcW w:w="3332" w:type="dxa"/>
          </w:tcPr>
          <w:p w14:paraId="57265322" w14:textId="77777777" w:rsidR="00DE425C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E7891DE">
              <w:rPr>
                <w:rFonts w:ascii="Calibri" w:eastAsia="Calibri" w:hAnsi="Calibri" w:cs="Calibri"/>
                <w:color w:val="000000" w:themeColor="text1"/>
              </w:rPr>
              <w:t>BRG1 (SMARCA4) loss</w:t>
            </w:r>
          </w:p>
          <w:p w14:paraId="74502E05" w14:textId="77777777" w:rsidR="00DE425C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E7891DE">
              <w:rPr>
                <w:rFonts w:ascii="Calibri" w:eastAsia="Calibri" w:hAnsi="Calibri" w:cs="Calibri"/>
                <w:color w:val="000000" w:themeColor="text1"/>
              </w:rPr>
              <w:t>BRM (SMARCA2) loss</w:t>
            </w:r>
          </w:p>
          <w:p w14:paraId="43025A85" w14:textId="77777777" w:rsidR="00DE425C" w:rsidRDefault="00DE425C" w:rsidP="00DE425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Positive for markers of stemness (CD34, SALL4, SOX2)</w:t>
            </w:r>
          </w:p>
        </w:tc>
        <w:tc>
          <w:tcPr>
            <w:tcW w:w="3332" w:type="dxa"/>
          </w:tcPr>
          <w:p w14:paraId="4C577EF3" w14:textId="77777777" w:rsidR="00DE425C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May present with limited disease. </w:t>
            </w:r>
          </w:p>
          <w:p w14:paraId="53AE19ED" w14:textId="77777777" w:rsidR="00DE425C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 disease may have less aggressive course in some patients</w:t>
            </w:r>
          </w:p>
          <w:p w14:paraId="59257748" w14:textId="77777777" w:rsidR="00DE425C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Smoking signature is not uniformly seen in all patients in spite of history of smoking.</w:t>
            </w:r>
          </w:p>
          <w:p w14:paraId="0D5DEB5D" w14:textId="77777777" w:rsidR="00DE425C" w:rsidRPr="2E7891DE" w:rsidRDefault="00DE425C" w:rsidP="00DE425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10CE260D" w14:textId="77777777" w:rsidR="006615F7" w:rsidRDefault="006615F7" w:rsidP="006615F7">
      <w:r w:rsidRPr="2E7891DE">
        <w:t xml:space="preserve">Legend: BRG: Brahma-related gene 1; INSM1: Insulinoma-associated protein 1; FLI1: Friend leukemia integration 1; </w:t>
      </w:r>
    </w:p>
    <w:p w14:paraId="4F968009" w14:textId="77777777" w:rsidR="006615F7" w:rsidRDefault="006615F7" w:rsidP="006615F7"/>
    <w:p w14:paraId="5BBAC5C4" w14:textId="77777777" w:rsidR="006615F7" w:rsidRDefault="006615F7" w:rsidP="006615F7"/>
    <w:p w14:paraId="2741CAA5" w14:textId="77777777" w:rsidR="006615F7" w:rsidRDefault="006615F7" w:rsidP="006615F7"/>
    <w:p w14:paraId="2207D8A3" w14:textId="77777777" w:rsidR="006615F7" w:rsidRDefault="006615F7" w:rsidP="006615F7"/>
    <w:p w14:paraId="220E9DA3" w14:textId="77777777" w:rsidR="006615F7" w:rsidRDefault="006615F7" w:rsidP="006615F7"/>
    <w:p w14:paraId="25C24770" w14:textId="77777777" w:rsidR="006615F7" w:rsidRDefault="006615F7" w:rsidP="006615F7"/>
    <w:p w14:paraId="293B69A2" w14:textId="77777777" w:rsidR="006615F7" w:rsidRDefault="006615F7" w:rsidP="006615F7"/>
    <w:p w14:paraId="67502C70" w14:textId="77777777" w:rsidR="006615F7" w:rsidRDefault="006615F7" w:rsidP="006615F7"/>
    <w:p w14:paraId="09C5B48F" w14:textId="77777777" w:rsidR="006615F7" w:rsidRDefault="006615F7" w:rsidP="006615F7"/>
    <w:p w14:paraId="00AC8CB2" w14:textId="77777777" w:rsidR="006615F7" w:rsidRDefault="006615F7" w:rsidP="006615F7"/>
    <w:p w14:paraId="769E4BB9" w14:textId="77777777" w:rsidR="006615F7" w:rsidRDefault="006615F7" w:rsidP="006615F7"/>
    <w:p w14:paraId="31CBE7DA" w14:textId="77777777" w:rsidR="006615F7" w:rsidRDefault="006615F7" w:rsidP="006615F7"/>
    <w:p w14:paraId="768A6DEF" w14:textId="77777777" w:rsidR="006615F7" w:rsidRDefault="006615F7" w:rsidP="006615F7"/>
    <w:p w14:paraId="37A85E90" w14:textId="77777777" w:rsidR="006615F7" w:rsidRDefault="006615F7" w:rsidP="006615F7"/>
    <w:p w14:paraId="51409427" w14:textId="77777777" w:rsidR="006615F7" w:rsidRDefault="006615F7" w:rsidP="006615F7"/>
    <w:p w14:paraId="35806DD7" w14:textId="77777777" w:rsidR="006615F7" w:rsidRDefault="006615F7" w:rsidP="006615F7"/>
    <w:sectPr w:rsidR="006615F7" w:rsidSect="00D006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YPJ1LRCu+In7L" int2:id="WtKpV5fX">
      <int2:state int2:value="Rejected" int2:type="AugLoop_Text_Critique"/>
    </int2:textHash>
    <int2:textHash int2:hashCode="DfhsXVSCzgpg72" int2:id="qPXTfXvI">
      <int2:state int2:value="Rejected" int2:type="AugLoop_Text_Critique"/>
    </int2:textHash>
    <int2:textHash int2:hashCode="82PJck5Xpe7TXR" int2:id="OGGtiRrP">
      <int2:state int2:value="Rejected" int2:type="AugLoop_Text_Critique"/>
    </int2:textHash>
    <int2:textHash int2:hashCode="UpbVzO0qoc8Zr9" int2:id="IFhtcsRY">
      <int2:state int2:value="Rejected" int2:type="AugLoop_Text_Critique"/>
    </int2:textHash>
    <int2:textHash int2:hashCode="BxJG5yX/rBXK5a" int2:id="Oq0y1fW2">
      <int2:state int2:value="Rejected" int2:type="AugLoop_Text_Critique"/>
    </int2:textHash>
    <int2:textHash int2:hashCode="myxbYBU7m8nPVL" int2:id="VE8NXQkn">
      <int2:state int2:value="Rejected" int2:type="AugLoop_Text_Critique"/>
    </int2:textHash>
    <int2:textHash int2:hashCode="T5RFQuBs1vKPpy" int2:id="jgFLdRQC">
      <int2:state int2:value="Rejected" int2:type="AugLoop_Text_Critique"/>
    </int2:textHash>
    <int2:textHash int2:hashCode="kjWv0+mIAkEYYa" int2:id="aL6bPSfm">
      <int2:state int2:value="Rejected" int2:type="AugLoop_Text_Critique"/>
    </int2:textHash>
    <int2:textHash int2:hashCode="sot69pMgIB0c8g" int2:id="fcvvVCqq">
      <int2:state int2:value="Rejected" int2:type="AugLoop_Text_Critique"/>
    </int2:textHash>
    <int2:textHash int2:hashCode="01jallyNOcu6K9" int2:id="YPo7qOg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AC7F"/>
    <w:multiLevelType w:val="hybridMultilevel"/>
    <w:tmpl w:val="46D6F966"/>
    <w:lvl w:ilvl="0" w:tplc="5B5AF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27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CB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4F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8C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CF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C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28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0E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2B72"/>
    <w:multiLevelType w:val="hybridMultilevel"/>
    <w:tmpl w:val="2ABCFAE0"/>
    <w:lvl w:ilvl="0" w:tplc="E5441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2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4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C7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0F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49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2D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0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46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DBC3"/>
    <w:multiLevelType w:val="hybridMultilevel"/>
    <w:tmpl w:val="E7E83A7E"/>
    <w:lvl w:ilvl="0" w:tplc="65AE5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21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4C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6A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0E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6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2C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2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2E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3D09"/>
    <w:multiLevelType w:val="hybridMultilevel"/>
    <w:tmpl w:val="6DB06300"/>
    <w:lvl w:ilvl="0" w:tplc="6B46C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AF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C1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46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E2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62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AC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CB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88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9485"/>
    <w:multiLevelType w:val="hybridMultilevel"/>
    <w:tmpl w:val="79366B08"/>
    <w:lvl w:ilvl="0" w:tplc="A9804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09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64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4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46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9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C4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0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88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0E363"/>
    <w:multiLevelType w:val="hybridMultilevel"/>
    <w:tmpl w:val="312E36EE"/>
    <w:lvl w:ilvl="0" w:tplc="94505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A4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48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E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43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C0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3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B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C2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3D861"/>
    <w:multiLevelType w:val="hybridMultilevel"/>
    <w:tmpl w:val="21122574"/>
    <w:lvl w:ilvl="0" w:tplc="4B208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7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E9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4D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49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4E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EF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80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E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36CE"/>
    <w:multiLevelType w:val="hybridMultilevel"/>
    <w:tmpl w:val="ACEEC2B8"/>
    <w:lvl w:ilvl="0" w:tplc="8C565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A4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EA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04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6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67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4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8D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4A180"/>
    <w:multiLevelType w:val="hybridMultilevel"/>
    <w:tmpl w:val="72BAACF4"/>
    <w:lvl w:ilvl="0" w:tplc="C260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25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2C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27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82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47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EA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49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C4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4627E"/>
    <w:multiLevelType w:val="hybridMultilevel"/>
    <w:tmpl w:val="D5967832"/>
    <w:lvl w:ilvl="0" w:tplc="A11C1B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965A9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894E0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D881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C610E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4822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2A14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76686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BD23F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929207"/>
    <w:multiLevelType w:val="hybridMultilevel"/>
    <w:tmpl w:val="CD389308"/>
    <w:lvl w:ilvl="0" w:tplc="2FBCA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E6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24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49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E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03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02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06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ECE11"/>
    <w:multiLevelType w:val="hybridMultilevel"/>
    <w:tmpl w:val="F87AFD20"/>
    <w:lvl w:ilvl="0" w:tplc="6E9E4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A6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E4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81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44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CA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E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E8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oNotDisplayPageBoundaries/>
  <w:attachedTemplate r:id="rId1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F9"/>
    <w:rsid w:val="000B6BEC"/>
    <w:rsid w:val="00314E2B"/>
    <w:rsid w:val="00490B99"/>
    <w:rsid w:val="005D1AF9"/>
    <w:rsid w:val="00623A25"/>
    <w:rsid w:val="006615F7"/>
    <w:rsid w:val="007202C2"/>
    <w:rsid w:val="00905D9E"/>
    <w:rsid w:val="00977A48"/>
    <w:rsid w:val="009A1557"/>
    <w:rsid w:val="00A63691"/>
    <w:rsid w:val="00A95093"/>
    <w:rsid w:val="00BF7817"/>
    <w:rsid w:val="00C4761F"/>
    <w:rsid w:val="00C67950"/>
    <w:rsid w:val="00D0066B"/>
    <w:rsid w:val="00DB4066"/>
    <w:rsid w:val="00DB57AA"/>
    <w:rsid w:val="00DE425C"/>
    <w:rsid w:val="00E238B3"/>
    <w:rsid w:val="00E41327"/>
    <w:rsid w:val="00E471F9"/>
    <w:rsid w:val="00FB284D"/>
    <w:rsid w:val="00FF6F0A"/>
    <w:rsid w:val="01FAB2D0"/>
    <w:rsid w:val="02BD4B4D"/>
    <w:rsid w:val="02CAE437"/>
    <w:rsid w:val="034F3E53"/>
    <w:rsid w:val="037ABB8D"/>
    <w:rsid w:val="03936B83"/>
    <w:rsid w:val="04EE7652"/>
    <w:rsid w:val="0570B25B"/>
    <w:rsid w:val="05D3CE38"/>
    <w:rsid w:val="05E54F62"/>
    <w:rsid w:val="07269385"/>
    <w:rsid w:val="07E67779"/>
    <w:rsid w:val="08D52234"/>
    <w:rsid w:val="08E30138"/>
    <w:rsid w:val="0904686E"/>
    <w:rsid w:val="09450576"/>
    <w:rsid w:val="09605A28"/>
    <w:rsid w:val="09968417"/>
    <w:rsid w:val="09A02A63"/>
    <w:rsid w:val="0AF077F2"/>
    <w:rsid w:val="0AF2E3C4"/>
    <w:rsid w:val="0B86CDA8"/>
    <w:rsid w:val="0C0B356E"/>
    <w:rsid w:val="0CC72894"/>
    <w:rsid w:val="0CE1EEDC"/>
    <w:rsid w:val="0F144008"/>
    <w:rsid w:val="11A1500F"/>
    <w:rsid w:val="12B70DE6"/>
    <w:rsid w:val="13E62759"/>
    <w:rsid w:val="157C0395"/>
    <w:rsid w:val="15F6B547"/>
    <w:rsid w:val="16A8A66F"/>
    <w:rsid w:val="17909C9D"/>
    <w:rsid w:val="17A46BC8"/>
    <w:rsid w:val="186CD449"/>
    <w:rsid w:val="1890CC3D"/>
    <w:rsid w:val="19C22AFE"/>
    <w:rsid w:val="1A2AAC03"/>
    <w:rsid w:val="1A4681C7"/>
    <w:rsid w:val="1BF6A7CB"/>
    <w:rsid w:val="1D4C9EA8"/>
    <w:rsid w:val="1E06AA86"/>
    <w:rsid w:val="20634404"/>
    <w:rsid w:val="207055F1"/>
    <w:rsid w:val="207BB463"/>
    <w:rsid w:val="20891AD7"/>
    <w:rsid w:val="21D70E9F"/>
    <w:rsid w:val="22314CDF"/>
    <w:rsid w:val="22402EA0"/>
    <w:rsid w:val="22852FB3"/>
    <w:rsid w:val="228E69D7"/>
    <w:rsid w:val="23187032"/>
    <w:rsid w:val="2412FA72"/>
    <w:rsid w:val="2520883D"/>
    <w:rsid w:val="25608715"/>
    <w:rsid w:val="25A65A08"/>
    <w:rsid w:val="2663FE74"/>
    <w:rsid w:val="26EC253C"/>
    <w:rsid w:val="2799EF90"/>
    <w:rsid w:val="27F77582"/>
    <w:rsid w:val="2942E97F"/>
    <w:rsid w:val="2B155E05"/>
    <w:rsid w:val="2B88EA8C"/>
    <w:rsid w:val="2BB07B9A"/>
    <w:rsid w:val="2D9C52FE"/>
    <w:rsid w:val="2E7891DE"/>
    <w:rsid w:val="2E894242"/>
    <w:rsid w:val="2ECE44EF"/>
    <w:rsid w:val="32119F0E"/>
    <w:rsid w:val="32303686"/>
    <w:rsid w:val="335C67E3"/>
    <w:rsid w:val="3386B5A7"/>
    <w:rsid w:val="34F662C7"/>
    <w:rsid w:val="355D43A6"/>
    <w:rsid w:val="362CAA0C"/>
    <w:rsid w:val="37537F6B"/>
    <w:rsid w:val="38B03C88"/>
    <w:rsid w:val="3991FC20"/>
    <w:rsid w:val="3A760634"/>
    <w:rsid w:val="3A811EF1"/>
    <w:rsid w:val="3AA1E637"/>
    <w:rsid w:val="3BFBB54B"/>
    <w:rsid w:val="3C61AC50"/>
    <w:rsid w:val="3C7A2636"/>
    <w:rsid w:val="3CB1E4E1"/>
    <w:rsid w:val="3CB8EC27"/>
    <w:rsid w:val="3CFC422F"/>
    <w:rsid w:val="3D4805FF"/>
    <w:rsid w:val="3D5C6FD2"/>
    <w:rsid w:val="3E3A2CA5"/>
    <w:rsid w:val="3E546802"/>
    <w:rsid w:val="3EE75F30"/>
    <w:rsid w:val="3FA4C5FA"/>
    <w:rsid w:val="40DDE5E9"/>
    <w:rsid w:val="43CC0145"/>
    <w:rsid w:val="44B00BCA"/>
    <w:rsid w:val="44F49A84"/>
    <w:rsid w:val="451C585A"/>
    <w:rsid w:val="45C7ACA1"/>
    <w:rsid w:val="45D12989"/>
    <w:rsid w:val="46B23BEB"/>
    <w:rsid w:val="46EE54FB"/>
    <w:rsid w:val="4700D21B"/>
    <w:rsid w:val="47212B48"/>
    <w:rsid w:val="47C19D9F"/>
    <w:rsid w:val="47D9E126"/>
    <w:rsid w:val="496C0269"/>
    <w:rsid w:val="49A93639"/>
    <w:rsid w:val="4A2BD8D4"/>
    <w:rsid w:val="4AB29C65"/>
    <w:rsid w:val="4B18F723"/>
    <w:rsid w:val="4C25DFB2"/>
    <w:rsid w:val="4D641F1F"/>
    <w:rsid w:val="4DFF27BC"/>
    <w:rsid w:val="4E3B85A5"/>
    <w:rsid w:val="4E776C09"/>
    <w:rsid w:val="4E96BFB1"/>
    <w:rsid w:val="4F34F741"/>
    <w:rsid w:val="4F9B1E55"/>
    <w:rsid w:val="4FF52980"/>
    <w:rsid w:val="511F4111"/>
    <w:rsid w:val="5175F992"/>
    <w:rsid w:val="542B2542"/>
    <w:rsid w:val="54757CE7"/>
    <w:rsid w:val="558FA12C"/>
    <w:rsid w:val="55F83A2A"/>
    <w:rsid w:val="56357D39"/>
    <w:rsid w:val="5667F4B9"/>
    <w:rsid w:val="568F0D13"/>
    <w:rsid w:val="56B318A7"/>
    <w:rsid w:val="573365D7"/>
    <w:rsid w:val="57379A2D"/>
    <w:rsid w:val="577C81EA"/>
    <w:rsid w:val="597CEF12"/>
    <w:rsid w:val="599C63C5"/>
    <w:rsid w:val="5A355904"/>
    <w:rsid w:val="5AAF0F22"/>
    <w:rsid w:val="5E2DBC59"/>
    <w:rsid w:val="60B26D76"/>
    <w:rsid w:val="60D01375"/>
    <w:rsid w:val="6108F118"/>
    <w:rsid w:val="61ECF0E6"/>
    <w:rsid w:val="6201F348"/>
    <w:rsid w:val="6239D984"/>
    <w:rsid w:val="6356F88B"/>
    <w:rsid w:val="63971E30"/>
    <w:rsid w:val="6629F99D"/>
    <w:rsid w:val="6653E927"/>
    <w:rsid w:val="67D9FE9B"/>
    <w:rsid w:val="67E31B18"/>
    <w:rsid w:val="68108A3C"/>
    <w:rsid w:val="68FBB163"/>
    <w:rsid w:val="694FD482"/>
    <w:rsid w:val="6951A185"/>
    <w:rsid w:val="698A9E7D"/>
    <w:rsid w:val="6AA76D69"/>
    <w:rsid w:val="6B4AA6BD"/>
    <w:rsid w:val="6C07A449"/>
    <w:rsid w:val="6CC85C3C"/>
    <w:rsid w:val="6EA7F30A"/>
    <w:rsid w:val="6EBC0F58"/>
    <w:rsid w:val="6F5D51C0"/>
    <w:rsid w:val="6F64CFA8"/>
    <w:rsid w:val="708DCB3F"/>
    <w:rsid w:val="70D3D090"/>
    <w:rsid w:val="70D3E8BC"/>
    <w:rsid w:val="72BDE7F4"/>
    <w:rsid w:val="730C51D0"/>
    <w:rsid w:val="73659181"/>
    <w:rsid w:val="75EC784C"/>
    <w:rsid w:val="760CFC3E"/>
    <w:rsid w:val="76282708"/>
    <w:rsid w:val="768A4EF4"/>
    <w:rsid w:val="76E8D452"/>
    <w:rsid w:val="770086FA"/>
    <w:rsid w:val="777332EF"/>
    <w:rsid w:val="77C699E6"/>
    <w:rsid w:val="7887883B"/>
    <w:rsid w:val="7902D3E4"/>
    <w:rsid w:val="79B037D6"/>
    <w:rsid w:val="7BDA6F4B"/>
    <w:rsid w:val="7C06644F"/>
    <w:rsid w:val="7D609B8F"/>
    <w:rsid w:val="7EC217AC"/>
    <w:rsid w:val="7F70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985C"/>
  <w15:chartTrackingRefBased/>
  <w15:docId w15:val="{D005DE01-8586-9541-9FB6-D099D30D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naaffoh/Library/Group%20Containers/UBF8T346G9.Office/User%20Content.localized/Templates.localized/supplemental_table_2_revi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supplemental_table_2_revised.dotx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2025-06-18T08:53:00Z</dcterms:created>
  <dcterms:modified xsi:type="dcterms:W3CDTF">2025-06-18T08:54:00Z</dcterms:modified>
</cp:coreProperties>
</file>