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F52859" w14:textId="30852CF4" w:rsidR="003A22D7" w:rsidRDefault="008732EC" w:rsidP="003A22D7">
      <w:pPr>
        <w:pStyle w:val="Heading1"/>
        <w:rPr>
          <w:rStyle w:val="Strong"/>
          <w:rFonts w:ascii="Times New Roman" w:hAnsi="Times New Roman" w:cs="Times New Roman"/>
          <w:color w:val="auto"/>
          <w:sz w:val="32"/>
          <w:szCs w:val="32"/>
        </w:rPr>
      </w:pPr>
      <w:r w:rsidRPr="0023045B">
        <w:rPr>
          <w:rStyle w:val="Strong"/>
          <w:rFonts w:ascii="Times New Roman" w:hAnsi="Times New Roman" w:cs="Times New Roman"/>
          <w:color w:val="auto"/>
          <w:sz w:val="32"/>
          <w:szCs w:val="32"/>
        </w:rPr>
        <w:t>Supplementary Materials</w:t>
      </w:r>
    </w:p>
    <w:p w14:paraId="7FA4D031" w14:textId="77777777" w:rsidR="005C1939" w:rsidRPr="00290ED4" w:rsidRDefault="005C1939" w:rsidP="005C1939">
      <w:pPr>
        <w:rPr>
          <w:b/>
          <w:sz w:val="22"/>
        </w:rPr>
      </w:pPr>
      <w:r w:rsidRPr="00290ED4">
        <w:rPr>
          <w:b/>
          <w:sz w:val="22"/>
        </w:rPr>
        <w:t>Household characteristics associated with environmentally persistent free radicals in house dust in two Australian locations</w:t>
      </w:r>
    </w:p>
    <w:p w14:paraId="70D3D857" w14:textId="77777777" w:rsidR="005C1939" w:rsidRDefault="005C1939" w:rsidP="005C1939">
      <w:pPr>
        <w:rPr>
          <w:vertAlign w:val="superscript"/>
        </w:rPr>
      </w:pPr>
      <w:r>
        <w:t>Wen Ray Lee</w:t>
      </w:r>
      <w:r>
        <w:rPr>
          <w:vertAlign w:val="superscript"/>
        </w:rPr>
        <w:t>1</w:t>
      </w:r>
      <w:r>
        <w:t>, Prakash Dangal</w:t>
      </w:r>
      <w:r>
        <w:rPr>
          <w:vertAlign w:val="superscript"/>
        </w:rPr>
        <w:t>2</w:t>
      </w:r>
      <w:r>
        <w:t>, Gaurav Langan</w:t>
      </w:r>
      <w:r>
        <w:rPr>
          <w:vertAlign w:val="superscript"/>
        </w:rPr>
        <w:t>1</w:t>
      </w:r>
      <w:r>
        <w:t>, Nina Lazarevic</w:t>
      </w:r>
      <w:r>
        <w:rPr>
          <w:vertAlign w:val="superscript"/>
        </w:rPr>
        <w:t>3</w:t>
      </w:r>
      <w:r>
        <w:t>, Zhiwei Xu</w:t>
      </w:r>
      <w:r>
        <w:rPr>
          <w:vertAlign w:val="superscript"/>
        </w:rPr>
        <w:t>4</w:t>
      </w:r>
      <w:r>
        <w:t>, Stephania A. Cormier</w:t>
      </w:r>
      <w:r>
        <w:rPr>
          <w:vertAlign w:val="superscript"/>
        </w:rPr>
        <w:t>2</w:t>
      </w:r>
      <w:r>
        <w:t>, Slawo Lomnicki</w:t>
      </w:r>
      <w:r>
        <w:rPr>
          <w:vertAlign w:val="superscript"/>
        </w:rPr>
        <w:t>2</w:t>
      </w:r>
      <w:r>
        <w:t>, Peter D Sly</w:t>
      </w:r>
      <w:r>
        <w:rPr>
          <w:vertAlign w:val="superscript"/>
        </w:rPr>
        <w:t>1</w:t>
      </w:r>
      <w:r>
        <w:t>, Dwan Vilcins</w:t>
      </w:r>
      <w:r>
        <w:rPr>
          <w:vertAlign w:val="superscript"/>
        </w:rPr>
        <w:t>1</w:t>
      </w:r>
    </w:p>
    <w:p w14:paraId="0A1F7B38" w14:textId="77777777" w:rsidR="005C1939" w:rsidRDefault="005C1939" w:rsidP="005C1939">
      <w:pPr>
        <w:spacing w:after="0"/>
      </w:pPr>
      <w:r>
        <w:rPr>
          <w:vertAlign w:val="superscript"/>
        </w:rPr>
        <w:t>1</w:t>
      </w:r>
      <w:r>
        <w:t xml:space="preserve">The University of Queensland, Child Health Research Centre, Children’s Health and Environment Program, South Brisbane, QLD 4101, Australia. </w:t>
      </w:r>
    </w:p>
    <w:p w14:paraId="74C6BF53" w14:textId="77777777" w:rsidR="005C1939" w:rsidRDefault="005C1939" w:rsidP="005C1939">
      <w:pPr>
        <w:spacing w:after="0"/>
      </w:pPr>
      <w:r>
        <w:rPr>
          <w:vertAlign w:val="superscript"/>
        </w:rPr>
        <w:t>2</w:t>
      </w:r>
      <w:r>
        <w:t xml:space="preserve">Superfund Research Centre, Louisiana State University, Baton Rouge, United States. </w:t>
      </w:r>
    </w:p>
    <w:p w14:paraId="07A6C4E6" w14:textId="77777777" w:rsidR="005C1939" w:rsidRPr="00801CD0" w:rsidRDefault="005C1939" w:rsidP="005C1939">
      <w:pPr>
        <w:spacing w:after="0"/>
      </w:pPr>
      <w:r>
        <w:rPr>
          <w:vertAlign w:val="superscript"/>
        </w:rPr>
        <w:t xml:space="preserve">3 </w:t>
      </w:r>
      <w:r>
        <w:t>National Centre for Epidemiology and Population Health, Australian National University, Canberra, ACT 2601, Australia.</w:t>
      </w:r>
    </w:p>
    <w:p w14:paraId="23DC54D8" w14:textId="77777777" w:rsidR="005C1939" w:rsidRDefault="005C1939" w:rsidP="005C1939">
      <w:pPr>
        <w:spacing w:after="0"/>
      </w:pPr>
      <w:r>
        <w:rPr>
          <w:vertAlign w:val="superscript"/>
        </w:rPr>
        <w:t>4</w:t>
      </w:r>
      <w:r>
        <w:t>School of Medicine and Dentistry, Griffith University, Gold Coast, QLD 4215, Australia.</w:t>
      </w:r>
    </w:p>
    <w:p w14:paraId="56AF992A" w14:textId="77777777" w:rsidR="005C1939" w:rsidRDefault="005C1939" w:rsidP="005C1939">
      <w:pPr>
        <w:rPr>
          <w:b/>
          <w:bCs/>
        </w:rPr>
      </w:pPr>
    </w:p>
    <w:p w14:paraId="2993D107" w14:textId="77777777" w:rsidR="005C1939" w:rsidRDefault="005C1939" w:rsidP="005C1939">
      <w:r>
        <w:rPr>
          <w:b/>
          <w:bCs/>
        </w:rPr>
        <w:t>Corresponding author</w:t>
      </w:r>
      <w:r>
        <w:t xml:space="preserve">: Dwan Vilcins | Email: </w:t>
      </w:r>
      <w:hyperlink r:id="rId5" w:history="1">
        <w:r w:rsidRPr="00C60FD4">
          <w:rPr>
            <w:rStyle w:val="Hyperlink"/>
          </w:rPr>
          <w:t>d.vilcins@uq.edu.au</w:t>
        </w:r>
      </w:hyperlink>
      <w:r>
        <w:t xml:space="preserve"> </w:t>
      </w:r>
    </w:p>
    <w:p w14:paraId="3FB436BD" w14:textId="77777777" w:rsidR="005C1939" w:rsidRPr="005C1939" w:rsidRDefault="005C1939" w:rsidP="005C1939"/>
    <w:p w14:paraId="109525F4" w14:textId="77777777" w:rsidR="003A22D7" w:rsidRDefault="003A22D7" w:rsidP="003A22D7"/>
    <w:p w14:paraId="01D5C9D5" w14:textId="77777777" w:rsidR="007B0777" w:rsidRDefault="007B0777" w:rsidP="007B0777">
      <w:pPr>
        <w:keepNext/>
      </w:pPr>
      <w:r>
        <w:rPr>
          <w:noProof/>
        </w:rPr>
        <w:lastRenderedPageBreak/>
        <w:drawing>
          <wp:inline distT="0" distB="0" distL="0" distR="0" wp14:anchorId="44FB5F2C" wp14:editId="7A7EE456">
            <wp:extent cx="5724525" cy="4968875"/>
            <wp:effectExtent l="0" t="0" r="9525" b="3175"/>
            <wp:docPr id="815796770" name="Picture 1" descr="A diagram of a house ty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5796770" name="Picture 1" descr="A diagram of a house type&#10;&#10;Description automatically generated"/>
                    <pic:cNvPicPr>
                      <a:picLocks noChangeAspect="1"/>
                    </pic:cNvPicPr>
                  </pic:nvPicPr>
                  <pic:blipFill rotWithShape="1">
                    <a:blip r:embed="rId6"/>
                    <a:srcRect l="15495" r="5345" b="8801"/>
                    <a:stretch/>
                  </pic:blipFill>
                  <pic:spPr bwMode="auto">
                    <a:xfrm>
                      <a:off x="0" y="0"/>
                      <a:ext cx="5724525" cy="49688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477AC10" w14:textId="00331EE9" w:rsidR="007B0777" w:rsidRDefault="007B0777" w:rsidP="007B0777">
      <w:pPr>
        <w:pStyle w:val="Caption"/>
        <w:rPr>
          <w:rFonts w:ascii="Times New Roman" w:hAnsi="Times New Roman" w:cs="Times New Roman"/>
          <w:i w:val="0"/>
          <w:iCs w:val="0"/>
          <w:color w:val="auto"/>
          <w:sz w:val="20"/>
          <w:szCs w:val="20"/>
        </w:rPr>
      </w:pPr>
      <w:r w:rsidRPr="007B0777">
        <w:rPr>
          <w:rFonts w:ascii="Times New Roman" w:hAnsi="Times New Roman" w:cs="Times New Roman"/>
          <w:i w:val="0"/>
          <w:iCs w:val="0"/>
          <w:color w:val="auto"/>
          <w:sz w:val="20"/>
          <w:szCs w:val="20"/>
        </w:rPr>
        <w:t>Figure S</w:t>
      </w:r>
      <w:r w:rsidRPr="007B0777">
        <w:rPr>
          <w:rFonts w:ascii="Times New Roman" w:hAnsi="Times New Roman" w:cs="Times New Roman"/>
          <w:i w:val="0"/>
          <w:iCs w:val="0"/>
          <w:color w:val="auto"/>
          <w:sz w:val="20"/>
          <w:szCs w:val="20"/>
        </w:rPr>
        <w:fldChar w:fldCharType="begin"/>
      </w:r>
      <w:r w:rsidRPr="007B0777">
        <w:rPr>
          <w:rFonts w:ascii="Times New Roman" w:hAnsi="Times New Roman" w:cs="Times New Roman"/>
          <w:i w:val="0"/>
          <w:iCs w:val="0"/>
          <w:color w:val="auto"/>
          <w:sz w:val="20"/>
          <w:szCs w:val="20"/>
        </w:rPr>
        <w:instrText xml:space="preserve"> SEQ Figure \* ARABIC </w:instrText>
      </w:r>
      <w:r w:rsidRPr="007B0777">
        <w:rPr>
          <w:rFonts w:ascii="Times New Roman" w:hAnsi="Times New Roman" w:cs="Times New Roman"/>
          <w:i w:val="0"/>
          <w:iCs w:val="0"/>
          <w:color w:val="auto"/>
          <w:sz w:val="20"/>
          <w:szCs w:val="20"/>
        </w:rPr>
        <w:fldChar w:fldCharType="separate"/>
      </w:r>
      <w:r w:rsidR="00DA1496">
        <w:rPr>
          <w:rFonts w:ascii="Times New Roman" w:hAnsi="Times New Roman" w:cs="Times New Roman"/>
          <w:i w:val="0"/>
          <w:iCs w:val="0"/>
          <w:noProof/>
          <w:color w:val="auto"/>
          <w:sz w:val="20"/>
          <w:szCs w:val="20"/>
        </w:rPr>
        <w:t>1</w:t>
      </w:r>
      <w:r w:rsidRPr="007B0777">
        <w:rPr>
          <w:rFonts w:ascii="Times New Roman" w:hAnsi="Times New Roman" w:cs="Times New Roman"/>
          <w:i w:val="0"/>
          <w:iCs w:val="0"/>
          <w:color w:val="auto"/>
          <w:sz w:val="20"/>
          <w:szCs w:val="20"/>
        </w:rPr>
        <w:fldChar w:fldCharType="end"/>
      </w:r>
      <w:r w:rsidRPr="007B0777">
        <w:rPr>
          <w:rFonts w:ascii="Times New Roman" w:hAnsi="Times New Roman" w:cs="Times New Roman"/>
          <w:i w:val="0"/>
          <w:iCs w:val="0"/>
          <w:color w:val="auto"/>
          <w:sz w:val="20"/>
          <w:szCs w:val="20"/>
        </w:rPr>
        <w:t xml:space="preserve"> Directed Acyclic Graph of household characteristics and presence of EPFR in dust.</w:t>
      </w:r>
    </w:p>
    <w:p w14:paraId="10EE2DC8" w14:textId="1C5F1D43" w:rsidR="007B0777" w:rsidRPr="007B0777" w:rsidRDefault="007B0777" w:rsidP="007B0777">
      <w:r>
        <w:br w:type="page"/>
      </w:r>
    </w:p>
    <w:p w14:paraId="7685D06A" w14:textId="292B6636" w:rsidR="003A22D7" w:rsidRPr="003A22D7" w:rsidRDefault="003A22D7" w:rsidP="003A22D7">
      <w:pPr>
        <w:pStyle w:val="Caption"/>
        <w:keepNext/>
        <w:rPr>
          <w:rFonts w:ascii="Times New Roman" w:hAnsi="Times New Roman" w:cs="Times New Roman"/>
          <w:i w:val="0"/>
          <w:iCs w:val="0"/>
          <w:color w:val="auto"/>
          <w:sz w:val="20"/>
          <w:szCs w:val="20"/>
        </w:rPr>
      </w:pPr>
      <w:r w:rsidRPr="003A22D7">
        <w:rPr>
          <w:rFonts w:ascii="Times New Roman" w:hAnsi="Times New Roman" w:cs="Times New Roman"/>
          <w:i w:val="0"/>
          <w:iCs w:val="0"/>
          <w:color w:val="auto"/>
          <w:sz w:val="20"/>
          <w:szCs w:val="20"/>
        </w:rPr>
        <w:lastRenderedPageBreak/>
        <w:t xml:space="preserve">Table </w:t>
      </w:r>
      <w:r w:rsidR="006A0988">
        <w:rPr>
          <w:rFonts w:ascii="Times New Roman" w:hAnsi="Times New Roman" w:cs="Times New Roman"/>
          <w:i w:val="0"/>
          <w:iCs w:val="0"/>
          <w:color w:val="auto"/>
          <w:sz w:val="20"/>
          <w:szCs w:val="20"/>
        </w:rPr>
        <w:t>S</w:t>
      </w:r>
      <w:r w:rsidRPr="003A22D7">
        <w:rPr>
          <w:rFonts w:ascii="Times New Roman" w:hAnsi="Times New Roman" w:cs="Times New Roman"/>
          <w:i w:val="0"/>
          <w:iCs w:val="0"/>
          <w:color w:val="auto"/>
          <w:sz w:val="20"/>
          <w:szCs w:val="20"/>
        </w:rPr>
        <w:fldChar w:fldCharType="begin"/>
      </w:r>
      <w:r w:rsidRPr="003A22D7">
        <w:rPr>
          <w:rFonts w:ascii="Times New Roman" w:hAnsi="Times New Roman" w:cs="Times New Roman"/>
          <w:i w:val="0"/>
          <w:iCs w:val="0"/>
          <w:color w:val="auto"/>
          <w:sz w:val="20"/>
          <w:szCs w:val="20"/>
        </w:rPr>
        <w:instrText xml:space="preserve"> SEQ Table \* ARABIC </w:instrText>
      </w:r>
      <w:r w:rsidRPr="003A22D7">
        <w:rPr>
          <w:rFonts w:ascii="Times New Roman" w:hAnsi="Times New Roman" w:cs="Times New Roman"/>
          <w:i w:val="0"/>
          <w:iCs w:val="0"/>
          <w:color w:val="auto"/>
          <w:sz w:val="20"/>
          <w:szCs w:val="20"/>
        </w:rPr>
        <w:fldChar w:fldCharType="separate"/>
      </w:r>
      <w:r w:rsidR="00FF5F29">
        <w:rPr>
          <w:rFonts w:ascii="Times New Roman" w:hAnsi="Times New Roman" w:cs="Times New Roman"/>
          <w:i w:val="0"/>
          <w:iCs w:val="0"/>
          <w:noProof/>
          <w:color w:val="auto"/>
          <w:sz w:val="20"/>
          <w:szCs w:val="20"/>
        </w:rPr>
        <w:t>1</w:t>
      </w:r>
      <w:r w:rsidRPr="003A22D7">
        <w:rPr>
          <w:rFonts w:ascii="Times New Roman" w:hAnsi="Times New Roman" w:cs="Times New Roman"/>
          <w:i w:val="0"/>
          <w:iCs w:val="0"/>
          <w:color w:val="auto"/>
          <w:sz w:val="20"/>
          <w:szCs w:val="20"/>
        </w:rPr>
        <w:fldChar w:fldCharType="end"/>
      </w:r>
      <w:r w:rsidRPr="003A22D7">
        <w:rPr>
          <w:rFonts w:ascii="Times New Roman" w:hAnsi="Times New Roman" w:cs="Times New Roman"/>
          <w:i w:val="0"/>
          <w:iCs w:val="0"/>
          <w:color w:val="auto"/>
          <w:sz w:val="20"/>
          <w:szCs w:val="20"/>
        </w:rPr>
        <w:t xml:space="preserve"> Frequency of important variables in the 100 cross-validation LASSO models for ELLF cohort (Indoor </w:t>
      </w:r>
      <w:r w:rsidR="009D3F22" w:rsidRPr="009D3F22">
        <w:rPr>
          <w:rFonts w:ascii="Times New Roman" w:hAnsi="Times New Roman" w:cs="Times New Roman"/>
          <w:i w:val="0"/>
          <w:iCs w:val="0"/>
          <w:color w:val="auto"/>
          <w:sz w:val="20"/>
          <w:szCs w:val="20"/>
        </w:rPr>
        <w:t>PM</w:t>
      </w:r>
      <w:r w:rsidR="009D3F22" w:rsidRPr="009D3F22">
        <w:rPr>
          <w:rFonts w:ascii="Times New Roman" w:hAnsi="Times New Roman" w:cs="Times New Roman"/>
          <w:i w:val="0"/>
          <w:iCs w:val="0"/>
          <w:color w:val="auto"/>
          <w:sz w:val="20"/>
          <w:szCs w:val="20"/>
          <w:vertAlign w:val="subscript"/>
        </w:rPr>
        <w:t>2.5</w:t>
      </w:r>
      <w:r w:rsidRPr="003A22D7">
        <w:rPr>
          <w:rFonts w:ascii="Times New Roman" w:hAnsi="Times New Roman" w:cs="Times New Roman"/>
          <w:i w:val="0"/>
          <w:iCs w:val="0"/>
          <w:color w:val="auto"/>
          <w:sz w:val="20"/>
          <w:szCs w:val="20"/>
        </w:rPr>
        <w:t>).</w:t>
      </w:r>
    </w:p>
    <w:tbl>
      <w:tblPr>
        <w:tblStyle w:val="TableGrid1"/>
        <w:tblW w:w="8647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0"/>
        <w:gridCol w:w="1276"/>
        <w:gridCol w:w="1701"/>
      </w:tblGrid>
      <w:tr w:rsidR="003A22D7" w:rsidRPr="00B76406" w14:paraId="52DB10AC" w14:textId="77777777" w:rsidTr="009D1A93"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7F482D1" w14:textId="77777777" w:rsidR="003A22D7" w:rsidRPr="00B76406" w:rsidRDefault="003A22D7" w:rsidP="00F04C4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B76406">
              <w:rPr>
                <w:rFonts w:ascii="Times New Roman" w:hAnsi="Times New Roman" w:cs="Times New Roman"/>
                <w:b/>
                <w:bCs/>
              </w:rPr>
              <w:t>Household characteristics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4A4B2E51" w14:textId="77777777" w:rsidR="003A22D7" w:rsidRPr="00B76406" w:rsidRDefault="003A22D7" w:rsidP="00F04C43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EPFR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413CC194" w14:textId="77777777" w:rsidR="003A22D7" w:rsidRPr="00B76406" w:rsidRDefault="003A22D7" w:rsidP="00F04C43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O-EPFR</w:t>
            </w:r>
          </w:p>
        </w:tc>
      </w:tr>
      <w:tr w:rsidR="003A22D7" w:rsidRPr="00B76406" w14:paraId="6F0AB5B9" w14:textId="77777777" w:rsidTr="009D1A93">
        <w:tc>
          <w:tcPr>
            <w:tcW w:w="5670" w:type="dxa"/>
            <w:tcBorders>
              <w:top w:val="single" w:sz="4" w:space="0" w:color="auto"/>
            </w:tcBorders>
            <w:vAlign w:val="bottom"/>
          </w:tcPr>
          <w:p w14:paraId="391B8262" w14:textId="3DEE7E5C" w:rsidR="003A22D7" w:rsidRDefault="009D3F22" w:rsidP="00F04C4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Season – Winter (vs. summer)</w:t>
            </w:r>
          </w:p>
          <w:p w14:paraId="6F65B2A7" w14:textId="1AD4D2AC" w:rsidR="003A22D7" w:rsidRPr="00B76406" w:rsidRDefault="003A22D7" w:rsidP="00F04C4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24-hour</w:t>
            </w:r>
            <w:r w:rsidR="009D3F22">
              <w:rPr>
                <w:rFonts w:ascii="Times New Roman" w:hAnsi="Times New Roman" w:cs="Times New Roman"/>
                <w:color w:val="000000"/>
              </w:rPr>
              <w:t xml:space="preserve"> average</w:t>
            </w:r>
            <w:r>
              <w:rPr>
                <w:rFonts w:ascii="Times New Roman" w:hAnsi="Times New Roman" w:cs="Times New Roman"/>
                <w:color w:val="000000"/>
              </w:rPr>
              <w:t xml:space="preserve"> indoor</w:t>
            </w:r>
            <w:r w:rsidR="009D3F2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9D3F22" w:rsidRPr="009D3F22">
              <w:rPr>
                <w:rFonts w:ascii="Times New Roman" w:hAnsi="Times New Roman" w:cs="Times New Roman"/>
                <w:color w:val="000000"/>
              </w:rPr>
              <w:t>PM</w:t>
            </w:r>
            <w:r w:rsidR="009D3F22" w:rsidRPr="009D3F22">
              <w:rPr>
                <w:rFonts w:ascii="Times New Roman" w:hAnsi="Times New Roman" w:cs="Times New Roman"/>
                <w:color w:val="000000"/>
                <w:vertAlign w:val="subscript"/>
              </w:rPr>
              <w:t>2.5</w:t>
            </w:r>
            <w:r w:rsidR="009D3F22">
              <w:rPr>
                <w:rFonts w:ascii="Times New Roman" w:hAnsi="Times New Roman" w:cs="Times New Roman"/>
                <w:color w:val="000000"/>
              </w:rPr>
              <w:t xml:space="preserve"> (per doubling)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2B83B4B1" w14:textId="77777777" w:rsidR="003A22D7" w:rsidRDefault="003A22D7" w:rsidP="00F04C43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  <w:p w14:paraId="76B7C63C" w14:textId="77777777" w:rsidR="003A22D7" w:rsidRPr="00B76406" w:rsidRDefault="003A22D7" w:rsidP="00F04C43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033CE722" w14:textId="77777777" w:rsidR="003A22D7" w:rsidRDefault="003A22D7" w:rsidP="00F04C43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</w:t>
            </w:r>
          </w:p>
          <w:p w14:paraId="527BB63A" w14:textId="77777777" w:rsidR="003A22D7" w:rsidRPr="00B76406" w:rsidRDefault="003A22D7" w:rsidP="00F04C43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3A22D7" w:rsidRPr="00B76406" w14:paraId="3CD2806C" w14:textId="77777777" w:rsidTr="009D1A93">
        <w:tc>
          <w:tcPr>
            <w:tcW w:w="5670" w:type="dxa"/>
            <w:vAlign w:val="bottom"/>
          </w:tcPr>
          <w:p w14:paraId="08EA6535" w14:textId="2892A26C" w:rsidR="003A22D7" w:rsidRDefault="003A22D7" w:rsidP="00F04C4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76406">
              <w:rPr>
                <w:rFonts w:ascii="Times New Roman" w:hAnsi="Times New Roman" w:cs="Times New Roman"/>
                <w:color w:val="000000"/>
              </w:rPr>
              <w:t>Major house renovation</w:t>
            </w:r>
            <w:r w:rsidR="009D3F22">
              <w:rPr>
                <w:rFonts w:ascii="Times New Roman" w:hAnsi="Times New Roman" w:cs="Times New Roman"/>
                <w:color w:val="000000"/>
              </w:rPr>
              <w:t xml:space="preserve"> – Yes (vs. no)</w:t>
            </w:r>
          </w:p>
          <w:p w14:paraId="2339646B" w14:textId="4964A19F" w:rsidR="003A22D7" w:rsidRDefault="009D3F22" w:rsidP="00F04C4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Living room – Carpet/rug (vs. no carpet/rug)</w:t>
            </w:r>
          </w:p>
          <w:p w14:paraId="6BCE1F41" w14:textId="75BA30D9" w:rsidR="003A22D7" w:rsidRDefault="003A22D7" w:rsidP="00F04C4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Heating in living room </w:t>
            </w:r>
            <w:r w:rsidR="009D3F22">
              <w:rPr>
                <w:rFonts w:ascii="Times New Roman" w:hAnsi="Times New Roman" w:cs="Times New Roman"/>
                <w:color w:val="000000"/>
              </w:rPr>
              <w:t>– Dirty (vs. clean)</w:t>
            </w:r>
          </w:p>
          <w:p w14:paraId="5D91FE44" w14:textId="2EF38707" w:rsidR="003A22D7" w:rsidRDefault="003A22D7" w:rsidP="00F04C4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Heating in child’s room </w:t>
            </w:r>
            <w:r w:rsidR="009D3F22">
              <w:rPr>
                <w:rFonts w:ascii="Times New Roman" w:hAnsi="Times New Roman" w:cs="Times New Roman"/>
                <w:color w:val="000000"/>
              </w:rPr>
              <w:t>– Clean (vs. no heating)</w:t>
            </w:r>
          </w:p>
          <w:p w14:paraId="44D46812" w14:textId="7BE323E3" w:rsidR="003A22D7" w:rsidRDefault="003A22D7" w:rsidP="00F04C4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Cooling in living room </w:t>
            </w:r>
            <w:r w:rsidR="009D3F22">
              <w:rPr>
                <w:rFonts w:ascii="Times New Roman" w:hAnsi="Times New Roman" w:cs="Times New Roman"/>
                <w:color w:val="000000"/>
              </w:rPr>
              <w:t xml:space="preserve">– </w:t>
            </w:r>
            <w:r>
              <w:rPr>
                <w:rFonts w:ascii="Times New Roman" w:hAnsi="Times New Roman" w:cs="Times New Roman"/>
                <w:color w:val="000000"/>
              </w:rPr>
              <w:t>Dirty</w:t>
            </w:r>
            <w:r w:rsidR="009D3F22">
              <w:rPr>
                <w:rFonts w:ascii="Times New Roman" w:hAnsi="Times New Roman" w:cs="Times New Roman"/>
                <w:color w:val="000000"/>
              </w:rPr>
              <w:t xml:space="preserve"> (vs. clean) </w:t>
            </w:r>
          </w:p>
          <w:p w14:paraId="23A94D90" w14:textId="1632D115" w:rsidR="003A22D7" w:rsidRDefault="003A22D7" w:rsidP="00F04C4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Cooling in child’s room </w:t>
            </w:r>
            <w:r w:rsidR="009D3F22">
              <w:rPr>
                <w:rFonts w:ascii="Times New Roman" w:hAnsi="Times New Roman" w:cs="Times New Roman"/>
                <w:color w:val="000000"/>
              </w:rPr>
              <w:t xml:space="preserve">– </w:t>
            </w:r>
            <w:r>
              <w:rPr>
                <w:rFonts w:ascii="Times New Roman" w:hAnsi="Times New Roman" w:cs="Times New Roman"/>
                <w:color w:val="000000"/>
              </w:rPr>
              <w:t>Dirty</w:t>
            </w:r>
            <w:r w:rsidR="009D3F22">
              <w:rPr>
                <w:rFonts w:ascii="Times New Roman" w:hAnsi="Times New Roman" w:cs="Times New Roman"/>
                <w:color w:val="000000"/>
              </w:rPr>
              <w:t xml:space="preserve"> (vs. clean)</w:t>
            </w:r>
          </w:p>
          <w:p w14:paraId="31114AAE" w14:textId="67B470A1" w:rsidR="003A22D7" w:rsidRPr="00B76406" w:rsidRDefault="003A22D7" w:rsidP="00F04C4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Use of candles/incense</w:t>
            </w:r>
            <w:r w:rsidR="009D3F22">
              <w:rPr>
                <w:rFonts w:ascii="Times New Roman" w:hAnsi="Times New Roman" w:cs="Times New Roman"/>
                <w:color w:val="000000"/>
              </w:rPr>
              <w:t xml:space="preserve"> (days/year)</w:t>
            </w:r>
          </w:p>
        </w:tc>
        <w:tc>
          <w:tcPr>
            <w:tcW w:w="1276" w:type="dxa"/>
          </w:tcPr>
          <w:p w14:paraId="7F6AC5FB" w14:textId="77777777" w:rsidR="003A22D7" w:rsidRDefault="003A22D7" w:rsidP="00F04C43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96</w:t>
            </w:r>
          </w:p>
          <w:p w14:paraId="3E3A270B" w14:textId="77777777" w:rsidR="003A22D7" w:rsidRDefault="003A22D7" w:rsidP="00F04C43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  <w:p w14:paraId="57F8AA62" w14:textId="77777777" w:rsidR="003A22D7" w:rsidRDefault="003A22D7" w:rsidP="00F04C43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61</w:t>
            </w:r>
          </w:p>
          <w:p w14:paraId="79AD6630" w14:textId="77777777" w:rsidR="003A22D7" w:rsidRDefault="003A22D7" w:rsidP="00F04C43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  <w:p w14:paraId="0C36318F" w14:textId="77777777" w:rsidR="003A22D7" w:rsidRDefault="003A22D7" w:rsidP="00F04C43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  <w:p w14:paraId="1617E0A4" w14:textId="77777777" w:rsidR="003A22D7" w:rsidRDefault="003A22D7" w:rsidP="00F04C43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  <w:p w14:paraId="2D11B511" w14:textId="77777777" w:rsidR="003A22D7" w:rsidRPr="00B76406" w:rsidRDefault="003A22D7" w:rsidP="00F04C43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01" w:type="dxa"/>
          </w:tcPr>
          <w:p w14:paraId="1B5C1D94" w14:textId="77777777" w:rsidR="003A22D7" w:rsidRDefault="003A22D7" w:rsidP="00F04C43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85</w:t>
            </w:r>
          </w:p>
          <w:p w14:paraId="37E7666C" w14:textId="77777777" w:rsidR="003A22D7" w:rsidRDefault="003A22D7" w:rsidP="00F04C43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65</w:t>
            </w:r>
          </w:p>
          <w:p w14:paraId="435104CB" w14:textId="77777777" w:rsidR="003A22D7" w:rsidRDefault="003A22D7" w:rsidP="00F04C43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  <w:p w14:paraId="1631A522" w14:textId="77777777" w:rsidR="003A22D7" w:rsidRDefault="003A22D7" w:rsidP="00F04C43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55</w:t>
            </w:r>
          </w:p>
          <w:p w14:paraId="0998C479" w14:textId="77777777" w:rsidR="003A22D7" w:rsidRDefault="003A22D7" w:rsidP="00F04C43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  <w:p w14:paraId="44B6157F" w14:textId="77777777" w:rsidR="003A22D7" w:rsidRDefault="003A22D7" w:rsidP="00F04C43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14:paraId="1863842D" w14:textId="77777777" w:rsidR="003A22D7" w:rsidRPr="00B76406" w:rsidRDefault="003A22D7" w:rsidP="00F04C43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3A22D7" w:rsidRPr="00B76406" w14:paraId="53BC059E" w14:textId="77777777" w:rsidTr="009D1A93">
        <w:tc>
          <w:tcPr>
            <w:tcW w:w="5670" w:type="dxa"/>
            <w:vAlign w:val="bottom"/>
          </w:tcPr>
          <w:p w14:paraId="72959369" w14:textId="0CCAB09A" w:rsidR="003A22D7" w:rsidRDefault="003A22D7" w:rsidP="00F04C4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Use of mosquito coil</w:t>
            </w:r>
            <w:r w:rsidR="009D3F22">
              <w:rPr>
                <w:rFonts w:ascii="Times New Roman" w:hAnsi="Times New Roman" w:cs="Times New Roman"/>
                <w:color w:val="000000"/>
              </w:rPr>
              <w:t xml:space="preserve"> – Yes (vs. no)</w:t>
            </w:r>
          </w:p>
          <w:p w14:paraId="6F451DBA" w14:textId="2D56B6D0" w:rsidR="003A22D7" w:rsidRDefault="003A22D7" w:rsidP="00F04C4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Type of cooktop </w:t>
            </w:r>
            <w:r w:rsidR="009D3F22">
              <w:rPr>
                <w:rFonts w:ascii="Times New Roman" w:hAnsi="Times New Roman" w:cs="Times New Roman"/>
                <w:color w:val="000000"/>
              </w:rPr>
              <w:t>– Gas (vs. electric)</w:t>
            </w:r>
          </w:p>
          <w:p w14:paraId="499248B4" w14:textId="7EA12DAA" w:rsidR="003A22D7" w:rsidRDefault="003A22D7" w:rsidP="00F04C4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Use of extractor fan </w:t>
            </w:r>
            <w:r w:rsidR="009D3F22">
              <w:rPr>
                <w:rFonts w:ascii="Times New Roman" w:hAnsi="Times New Roman" w:cs="Times New Roman"/>
                <w:color w:val="000000"/>
              </w:rPr>
              <w:t xml:space="preserve">– </w:t>
            </w:r>
            <w:r>
              <w:rPr>
                <w:rFonts w:ascii="Times New Roman" w:hAnsi="Times New Roman" w:cs="Times New Roman"/>
                <w:color w:val="000000"/>
              </w:rPr>
              <w:t>Always</w:t>
            </w:r>
            <w:r w:rsidR="009D3F22">
              <w:rPr>
                <w:rFonts w:ascii="Times New Roman" w:hAnsi="Times New Roman" w:cs="Times New Roman"/>
                <w:color w:val="000000"/>
              </w:rPr>
              <w:t xml:space="preserve"> (vs. never)</w:t>
            </w:r>
          </w:p>
          <w:p w14:paraId="0BFBFD08" w14:textId="545DA5D5" w:rsidR="003A22D7" w:rsidRDefault="003A22D7" w:rsidP="00F04C4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Use of extractor fan </w:t>
            </w:r>
            <w:r w:rsidR="009D3F22">
              <w:rPr>
                <w:rFonts w:ascii="Times New Roman" w:hAnsi="Times New Roman" w:cs="Times New Roman"/>
                <w:color w:val="000000"/>
              </w:rPr>
              <w:t xml:space="preserve">– </w:t>
            </w:r>
            <w:r>
              <w:rPr>
                <w:rFonts w:ascii="Times New Roman" w:hAnsi="Times New Roman" w:cs="Times New Roman"/>
                <w:color w:val="000000"/>
              </w:rPr>
              <w:t>Occasionally</w:t>
            </w:r>
            <w:r w:rsidR="009D3F22">
              <w:rPr>
                <w:rFonts w:ascii="Times New Roman" w:hAnsi="Times New Roman" w:cs="Times New Roman"/>
                <w:color w:val="000000"/>
              </w:rPr>
              <w:t xml:space="preserve"> (vs. never)</w:t>
            </w:r>
          </w:p>
          <w:p w14:paraId="5D26D500" w14:textId="5A606579" w:rsidR="003A22D7" w:rsidRPr="00B76406" w:rsidRDefault="009D3F22" w:rsidP="00F04C4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H</w:t>
            </w:r>
            <w:r w:rsidR="003A22D7">
              <w:rPr>
                <w:rFonts w:ascii="Times New Roman" w:hAnsi="Times New Roman" w:cs="Times New Roman"/>
                <w:color w:val="000000"/>
              </w:rPr>
              <w:t>ousing material</w:t>
            </w:r>
            <w:r>
              <w:rPr>
                <w:rFonts w:ascii="Times New Roman" w:hAnsi="Times New Roman" w:cs="Times New Roman"/>
                <w:color w:val="000000"/>
              </w:rPr>
              <w:t xml:space="preserve"> – Weatherboard (vs. brick)</w:t>
            </w:r>
          </w:p>
        </w:tc>
        <w:tc>
          <w:tcPr>
            <w:tcW w:w="1276" w:type="dxa"/>
          </w:tcPr>
          <w:p w14:paraId="35C64A93" w14:textId="77777777" w:rsidR="003A22D7" w:rsidRDefault="003A22D7" w:rsidP="00F04C43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  <w:p w14:paraId="1327C09F" w14:textId="77777777" w:rsidR="003A22D7" w:rsidRDefault="003A22D7" w:rsidP="00F04C43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  <w:p w14:paraId="771557B8" w14:textId="77777777" w:rsidR="003A22D7" w:rsidRDefault="003A22D7" w:rsidP="00F04C43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  <w:p w14:paraId="08D32462" w14:textId="77777777" w:rsidR="003A22D7" w:rsidRDefault="003A22D7" w:rsidP="00F04C43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  <w:p w14:paraId="272784DE" w14:textId="77777777" w:rsidR="003A22D7" w:rsidRPr="00B76406" w:rsidRDefault="003A22D7" w:rsidP="00F04C43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01" w:type="dxa"/>
          </w:tcPr>
          <w:p w14:paraId="3220F425" w14:textId="77777777" w:rsidR="003A22D7" w:rsidRDefault="003A22D7" w:rsidP="00F04C43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82</w:t>
            </w:r>
          </w:p>
          <w:p w14:paraId="3542EB76" w14:textId="77777777" w:rsidR="003A22D7" w:rsidRDefault="003A22D7" w:rsidP="00F04C43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  <w:p w14:paraId="634FD44C" w14:textId="77777777" w:rsidR="003A22D7" w:rsidRDefault="003A22D7" w:rsidP="00F04C43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71</w:t>
            </w:r>
          </w:p>
          <w:p w14:paraId="08905DED" w14:textId="77777777" w:rsidR="003A22D7" w:rsidRDefault="003A22D7" w:rsidP="00F04C43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  <w:p w14:paraId="256FF94F" w14:textId="77777777" w:rsidR="003A22D7" w:rsidRPr="00B76406" w:rsidRDefault="003A22D7" w:rsidP="00F04C43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55</w:t>
            </w:r>
          </w:p>
        </w:tc>
      </w:tr>
      <w:tr w:rsidR="003A22D7" w:rsidRPr="00B76406" w14:paraId="70835930" w14:textId="77777777" w:rsidTr="009D1A93">
        <w:tc>
          <w:tcPr>
            <w:tcW w:w="5670" w:type="dxa"/>
            <w:vAlign w:val="bottom"/>
          </w:tcPr>
          <w:p w14:paraId="6F3067E5" w14:textId="6C00BDC1" w:rsidR="003A22D7" w:rsidRDefault="003A22D7" w:rsidP="00F04C4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76406">
              <w:rPr>
                <w:rFonts w:ascii="Times New Roman" w:hAnsi="Times New Roman" w:cs="Times New Roman"/>
                <w:color w:val="000000"/>
              </w:rPr>
              <w:t>E</w:t>
            </w:r>
            <w:r>
              <w:rPr>
                <w:rFonts w:ascii="Times New Roman" w:hAnsi="Times New Roman" w:cs="Times New Roman"/>
                <w:color w:val="000000"/>
              </w:rPr>
              <w:t>nclosed garage</w:t>
            </w:r>
            <w:r w:rsidR="009D3F22">
              <w:rPr>
                <w:rFonts w:ascii="Times New Roman" w:hAnsi="Times New Roman" w:cs="Times New Roman"/>
                <w:color w:val="000000"/>
              </w:rPr>
              <w:t xml:space="preserve"> – Yes (vs. no) </w:t>
            </w:r>
          </w:p>
          <w:p w14:paraId="2F0EB2CE" w14:textId="60DF5CEF" w:rsidR="003A22D7" w:rsidRDefault="003A22D7" w:rsidP="00F04C4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Age of house</w:t>
            </w:r>
            <w:r w:rsidR="009D3F22">
              <w:rPr>
                <w:rFonts w:ascii="Times New Roman" w:hAnsi="Times New Roman" w:cs="Times New Roman"/>
                <w:color w:val="000000"/>
              </w:rPr>
              <w:t xml:space="preserve"> (years)</w:t>
            </w:r>
          </w:p>
          <w:p w14:paraId="61EE50FD" w14:textId="45ABFC93" w:rsidR="003A22D7" w:rsidRDefault="003A22D7" w:rsidP="00F04C4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Household size</w:t>
            </w:r>
            <w:r w:rsidR="009D3F22">
              <w:rPr>
                <w:rFonts w:ascii="Times New Roman" w:hAnsi="Times New Roman" w:cs="Times New Roman"/>
                <w:color w:val="000000"/>
              </w:rPr>
              <w:t xml:space="preserve"> (total number of family members)</w:t>
            </w:r>
          </w:p>
          <w:p w14:paraId="0EA5F70B" w14:textId="054E451F" w:rsidR="003A22D7" w:rsidRDefault="003A22D7" w:rsidP="00F04C4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Frequency of windows/doors opened</w:t>
            </w:r>
            <w:r w:rsidR="009D3F22">
              <w:rPr>
                <w:rFonts w:ascii="Times New Roman" w:hAnsi="Times New Roman" w:cs="Times New Roman"/>
                <w:color w:val="000000"/>
              </w:rPr>
              <w:t xml:space="preserve"> (days/week)</w:t>
            </w:r>
          </w:p>
          <w:p w14:paraId="10032183" w14:textId="1FE64BF3" w:rsidR="003A22D7" w:rsidRPr="00B76406" w:rsidRDefault="003A22D7" w:rsidP="00F04C4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Method of cleaning </w:t>
            </w:r>
            <w:r w:rsidR="009D3F22">
              <w:rPr>
                <w:rFonts w:ascii="Times New Roman" w:hAnsi="Times New Roman" w:cs="Times New Roman"/>
                <w:color w:val="000000"/>
              </w:rPr>
              <w:t>– Sweep (vs. mop/vacuum)</w:t>
            </w:r>
          </w:p>
        </w:tc>
        <w:tc>
          <w:tcPr>
            <w:tcW w:w="1276" w:type="dxa"/>
          </w:tcPr>
          <w:p w14:paraId="63296120" w14:textId="77777777" w:rsidR="003A22D7" w:rsidRDefault="003A22D7" w:rsidP="00F04C43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  <w:p w14:paraId="457FEDDA" w14:textId="77777777" w:rsidR="003A22D7" w:rsidRDefault="003A22D7" w:rsidP="00F04C43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  <w:p w14:paraId="57D4AD3E" w14:textId="77777777" w:rsidR="003A22D7" w:rsidRDefault="003A22D7" w:rsidP="00F04C43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</w:t>
            </w:r>
          </w:p>
          <w:p w14:paraId="150716B1" w14:textId="77777777" w:rsidR="003A22D7" w:rsidRDefault="003A22D7" w:rsidP="00F04C43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83</w:t>
            </w:r>
          </w:p>
          <w:p w14:paraId="4BFE3EBF" w14:textId="77777777" w:rsidR="003A22D7" w:rsidRPr="00B76406" w:rsidRDefault="003A22D7" w:rsidP="00F04C43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01" w:type="dxa"/>
          </w:tcPr>
          <w:p w14:paraId="73B9F2EF" w14:textId="77777777" w:rsidR="003A22D7" w:rsidRDefault="003A22D7" w:rsidP="00F04C43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82</w:t>
            </w:r>
          </w:p>
          <w:p w14:paraId="3FA9BAF4" w14:textId="77777777" w:rsidR="003A22D7" w:rsidRDefault="003A22D7" w:rsidP="00F04C43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  <w:p w14:paraId="6D75ED7E" w14:textId="77777777" w:rsidR="003A22D7" w:rsidRDefault="003A22D7" w:rsidP="00F04C43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95</w:t>
            </w:r>
          </w:p>
          <w:p w14:paraId="6024E638" w14:textId="77777777" w:rsidR="003A22D7" w:rsidRDefault="003A22D7" w:rsidP="00F04C43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</w:t>
            </w:r>
          </w:p>
          <w:p w14:paraId="02A0DE78" w14:textId="77777777" w:rsidR="003A22D7" w:rsidRPr="00B76406" w:rsidRDefault="003A22D7" w:rsidP="00F04C43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3A22D7" w:rsidRPr="00B76406" w14:paraId="29700906" w14:textId="77777777" w:rsidTr="009D1A93">
        <w:tc>
          <w:tcPr>
            <w:tcW w:w="5670" w:type="dxa"/>
            <w:vAlign w:val="bottom"/>
          </w:tcPr>
          <w:p w14:paraId="7A017E19" w14:textId="0D0C4915" w:rsidR="003A22D7" w:rsidRDefault="003A22D7" w:rsidP="00F04C4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B76406">
              <w:rPr>
                <w:rFonts w:ascii="Times New Roman" w:hAnsi="Times New Roman" w:cs="Times New Roman"/>
              </w:rPr>
              <w:t xml:space="preserve">Method of cleaning surface </w:t>
            </w:r>
            <w:r w:rsidR="009D3F22">
              <w:rPr>
                <w:rFonts w:ascii="Times New Roman" w:hAnsi="Times New Roman" w:cs="Times New Roman"/>
              </w:rPr>
              <w:t>– Dry cloth/dusting wand (vs. wet cloth)</w:t>
            </w:r>
          </w:p>
          <w:p w14:paraId="264F78FF" w14:textId="0A06F9C7" w:rsidR="003A22D7" w:rsidRDefault="003A22D7" w:rsidP="00F04C4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Pets</w:t>
            </w:r>
            <w:r w:rsidR="009D3F22">
              <w:rPr>
                <w:rFonts w:ascii="Times New Roman" w:hAnsi="Times New Roman" w:cs="Times New Roman"/>
              </w:rPr>
              <w:t xml:space="preserve"> – Yes (vs. no)</w:t>
            </w:r>
          </w:p>
          <w:p w14:paraId="51E1A87A" w14:textId="6DE56F6F" w:rsidR="003A22D7" w:rsidRDefault="003A22D7" w:rsidP="00F04C4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Open plan kitchen</w:t>
            </w:r>
            <w:r w:rsidR="009D3F22">
              <w:rPr>
                <w:rFonts w:ascii="Times New Roman" w:hAnsi="Times New Roman" w:cs="Times New Roman"/>
              </w:rPr>
              <w:t xml:space="preserve"> – Yes (vs. no)</w:t>
            </w:r>
          </w:p>
          <w:p w14:paraId="590921FE" w14:textId="3D445232" w:rsidR="003A22D7" w:rsidRDefault="003A22D7" w:rsidP="00F04C4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Fireplace</w:t>
            </w:r>
            <w:r w:rsidR="009D3F22">
              <w:rPr>
                <w:rFonts w:ascii="Times New Roman" w:hAnsi="Times New Roman" w:cs="Times New Roman"/>
              </w:rPr>
              <w:t xml:space="preserve"> – Yes (vs. no) </w:t>
            </w:r>
          </w:p>
          <w:p w14:paraId="4E69E6AA" w14:textId="36E19245" w:rsidR="003A22D7" w:rsidRPr="00B76406" w:rsidRDefault="00391ACA" w:rsidP="00F04C4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Neighbourhood traffic </w:t>
            </w:r>
            <w:r w:rsidR="009D3F22">
              <w:rPr>
                <w:rFonts w:ascii="Times New Roman" w:hAnsi="Times New Roman" w:cs="Times New Roman"/>
              </w:rPr>
              <w:t>– Low (vs. high)</w:t>
            </w:r>
          </w:p>
          <w:p w14:paraId="4FC2D5FB" w14:textId="261D3E98" w:rsidR="003A22D7" w:rsidRDefault="003A22D7" w:rsidP="00F04C4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B76406">
              <w:rPr>
                <w:rFonts w:ascii="Times New Roman" w:hAnsi="Times New Roman" w:cs="Times New Roman"/>
              </w:rPr>
              <w:t>Frequency of cleaning floors</w:t>
            </w:r>
            <w:r w:rsidR="009D3F22">
              <w:rPr>
                <w:rFonts w:ascii="Times New Roman" w:hAnsi="Times New Roman" w:cs="Times New Roman"/>
              </w:rPr>
              <w:t xml:space="preserve"> (times/week)</w:t>
            </w:r>
          </w:p>
          <w:p w14:paraId="0097F04E" w14:textId="54DFA24C" w:rsidR="003A22D7" w:rsidRDefault="003A22D7" w:rsidP="00F04C4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Frequency of cleaning surfaces</w:t>
            </w:r>
            <w:r w:rsidR="009D3F22">
              <w:rPr>
                <w:rFonts w:ascii="Times New Roman" w:hAnsi="Times New Roman" w:cs="Times New Roman"/>
              </w:rPr>
              <w:t xml:space="preserve"> (times/week)</w:t>
            </w:r>
          </w:p>
          <w:p w14:paraId="5FEA85F3" w14:textId="2A78184B" w:rsidR="003A22D7" w:rsidRPr="00B76406" w:rsidRDefault="003A22D7" w:rsidP="00F04C4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24-hour </w:t>
            </w:r>
            <w:r w:rsidR="009D3F22">
              <w:rPr>
                <w:rFonts w:ascii="Times New Roman" w:hAnsi="Times New Roman" w:cs="Times New Roman"/>
              </w:rPr>
              <w:t xml:space="preserve">average </w:t>
            </w:r>
            <w:r>
              <w:rPr>
                <w:rFonts w:ascii="Times New Roman" w:hAnsi="Times New Roman" w:cs="Times New Roman"/>
              </w:rPr>
              <w:t>indoor CO</w:t>
            </w:r>
            <w:r w:rsidR="009D3F22">
              <w:rPr>
                <w:rFonts w:ascii="Times New Roman" w:hAnsi="Times New Roman" w:cs="Times New Roman"/>
              </w:rPr>
              <w:t xml:space="preserve"> (per doubling)</w:t>
            </w:r>
          </w:p>
          <w:p w14:paraId="43219C29" w14:textId="5E323112" w:rsidR="003A22D7" w:rsidRPr="00B76406" w:rsidRDefault="003A22D7" w:rsidP="00F04C4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24-hour </w:t>
            </w:r>
            <w:r w:rsidR="009D3F22">
              <w:rPr>
                <w:rFonts w:ascii="Times New Roman" w:hAnsi="Times New Roman" w:cs="Times New Roman"/>
              </w:rPr>
              <w:t xml:space="preserve">average </w:t>
            </w:r>
            <w:r>
              <w:rPr>
                <w:rFonts w:ascii="Times New Roman" w:hAnsi="Times New Roman" w:cs="Times New Roman"/>
              </w:rPr>
              <w:t>indoor</w:t>
            </w:r>
            <w:r w:rsidR="009D3F22">
              <w:rPr>
                <w:rFonts w:ascii="Times New Roman" w:hAnsi="Times New Roman" w:cs="Times New Roman"/>
              </w:rPr>
              <w:t xml:space="preserve"> </w:t>
            </w:r>
            <w:r w:rsidR="009D3F22" w:rsidRPr="009D3F22">
              <w:rPr>
                <w:rFonts w:ascii="Times New Roman" w:hAnsi="Times New Roman" w:cs="Times New Roman"/>
              </w:rPr>
              <w:t>NO</w:t>
            </w:r>
            <w:r w:rsidR="009D3F22" w:rsidRPr="009D3F22">
              <w:rPr>
                <w:rFonts w:ascii="Times New Roman" w:hAnsi="Times New Roman" w:cs="Times New Roman"/>
                <w:vertAlign w:val="subscript"/>
              </w:rPr>
              <w:t>2</w:t>
            </w:r>
            <w:r w:rsidR="009D3F22">
              <w:rPr>
                <w:rFonts w:ascii="Times New Roman" w:hAnsi="Times New Roman" w:cs="Times New Roman"/>
              </w:rPr>
              <w:t xml:space="preserve"> (per doubling)</w:t>
            </w:r>
          </w:p>
        </w:tc>
        <w:tc>
          <w:tcPr>
            <w:tcW w:w="1276" w:type="dxa"/>
          </w:tcPr>
          <w:p w14:paraId="7B70B0E0" w14:textId="77777777" w:rsidR="003A22D7" w:rsidRPr="00B76406" w:rsidRDefault="003A22D7" w:rsidP="00F04C43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96</w:t>
            </w:r>
          </w:p>
          <w:p w14:paraId="2D3E755E" w14:textId="77777777" w:rsidR="003A22D7" w:rsidRPr="00B76406" w:rsidRDefault="003A22D7" w:rsidP="00F04C43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  <w:p w14:paraId="50295184" w14:textId="77777777" w:rsidR="003A22D7" w:rsidRDefault="003A22D7" w:rsidP="00F04C43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61</w:t>
            </w:r>
          </w:p>
          <w:p w14:paraId="5C2921E6" w14:textId="77777777" w:rsidR="003A22D7" w:rsidRDefault="003A22D7" w:rsidP="00F04C43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  <w:p w14:paraId="31065271" w14:textId="77777777" w:rsidR="003A22D7" w:rsidRDefault="003A22D7" w:rsidP="00F04C43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  <w:p w14:paraId="5A958361" w14:textId="77777777" w:rsidR="003A22D7" w:rsidRDefault="003A22D7" w:rsidP="00F04C43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  <w:p w14:paraId="34DE0145" w14:textId="77777777" w:rsidR="003A22D7" w:rsidRDefault="003A22D7" w:rsidP="00F04C43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  <w:p w14:paraId="43E39686" w14:textId="77777777" w:rsidR="003A22D7" w:rsidRDefault="003A22D7" w:rsidP="00F04C43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  <w:p w14:paraId="0D126016" w14:textId="77777777" w:rsidR="003A22D7" w:rsidRPr="00B76406" w:rsidRDefault="003A22D7" w:rsidP="00F04C43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1701" w:type="dxa"/>
          </w:tcPr>
          <w:p w14:paraId="14FCD176" w14:textId="77777777" w:rsidR="003A22D7" w:rsidRPr="00B76406" w:rsidRDefault="003A22D7" w:rsidP="00F04C43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85</w:t>
            </w:r>
          </w:p>
          <w:p w14:paraId="41FC4873" w14:textId="77777777" w:rsidR="003A22D7" w:rsidRDefault="003A22D7" w:rsidP="00F04C43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  <w:p w14:paraId="0674408B" w14:textId="77777777" w:rsidR="003A22D7" w:rsidRPr="00B76406" w:rsidRDefault="003A22D7" w:rsidP="00F04C43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  <w:p w14:paraId="34DCC307" w14:textId="77777777" w:rsidR="003A22D7" w:rsidRDefault="003A22D7" w:rsidP="00F04C43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  <w:p w14:paraId="1432B5AB" w14:textId="77777777" w:rsidR="003A22D7" w:rsidRDefault="003A22D7" w:rsidP="00F04C43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</w:t>
            </w:r>
          </w:p>
          <w:p w14:paraId="78701797" w14:textId="77777777" w:rsidR="003A22D7" w:rsidRDefault="003A22D7" w:rsidP="00F04C43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81</w:t>
            </w:r>
          </w:p>
          <w:p w14:paraId="7F45FE14" w14:textId="77777777" w:rsidR="003A22D7" w:rsidRDefault="003A22D7" w:rsidP="00F04C43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85</w:t>
            </w:r>
          </w:p>
          <w:p w14:paraId="3B3139C8" w14:textId="77777777" w:rsidR="003A22D7" w:rsidRDefault="003A22D7" w:rsidP="00F04C43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  <w:p w14:paraId="6A827283" w14:textId="77777777" w:rsidR="003A22D7" w:rsidRPr="00B76406" w:rsidRDefault="003A22D7" w:rsidP="00F04C43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85</w:t>
            </w:r>
          </w:p>
        </w:tc>
      </w:tr>
    </w:tbl>
    <w:p w14:paraId="4A16E134" w14:textId="585BB79A" w:rsidR="003A22D7" w:rsidRDefault="003A22D7" w:rsidP="003A22D7">
      <w:pPr>
        <w:rPr>
          <w:rFonts w:ascii="Times New Roman" w:hAnsi="Times New Roman" w:cs="Times New Roman"/>
          <w:sz w:val="20"/>
          <w:szCs w:val="20"/>
        </w:rPr>
      </w:pPr>
    </w:p>
    <w:p w14:paraId="69FE359D" w14:textId="6E2CFA0A" w:rsidR="003A22D7" w:rsidRDefault="003A22D7" w:rsidP="003A22D7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35D4E364" w14:textId="175168BA" w:rsidR="003A22D7" w:rsidRPr="003A22D7" w:rsidRDefault="003A22D7" w:rsidP="003A22D7">
      <w:pPr>
        <w:pStyle w:val="Caption"/>
        <w:keepNext/>
        <w:rPr>
          <w:rFonts w:ascii="Times New Roman" w:hAnsi="Times New Roman" w:cs="Times New Roman"/>
          <w:i w:val="0"/>
          <w:iCs w:val="0"/>
          <w:color w:val="auto"/>
          <w:sz w:val="20"/>
          <w:szCs w:val="20"/>
        </w:rPr>
      </w:pPr>
      <w:r w:rsidRPr="003A22D7">
        <w:rPr>
          <w:rFonts w:ascii="Times New Roman" w:hAnsi="Times New Roman" w:cs="Times New Roman"/>
          <w:i w:val="0"/>
          <w:iCs w:val="0"/>
          <w:color w:val="auto"/>
          <w:sz w:val="20"/>
          <w:szCs w:val="20"/>
        </w:rPr>
        <w:lastRenderedPageBreak/>
        <w:t xml:space="preserve">Table </w:t>
      </w:r>
      <w:r w:rsidR="006A0988">
        <w:rPr>
          <w:rFonts w:ascii="Times New Roman" w:hAnsi="Times New Roman" w:cs="Times New Roman"/>
          <w:i w:val="0"/>
          <w:iCs w:val="0"/>
          <w:color w:val="auto"/>
          <w:sz w:val="20"/>
          <w:szCs w:val="20"/>
        </w:rPr>
        <w:t>S</w:t>
      </w:r>
      <w:r w:rsidRPr="003A22D7">
        <w:rPr>
          <w:rFonts w:ascii="Times New Roman" w:hAnsi="Times New Roman" w:cs="Times New Roman"/>
          <w:i w:val="0"/>
          <w:iCs w:val="0"/>
          <w:color w:val="auto"/>
          <w:sz w:val="20"/>
          <w:szCs w:val="20"/>
        </w:rPr>
        <w:fldChar w:fldCharType="begin"/>
      </w:r>
      <w:r w:rsidRPr="003A22D7">
        <w:rPr>
          <w:rFonts w:ascii="Times New Roman" w:hAnsi="Times New Roman" w:cs="Times New Roman"/>
          <w:i w:val="0"/>
          <w:iCs w:val="0"/>
          <w:color w:val="auto"/>
          <w:sz w:val="20"/>
          <w:szCs w:val="20"/>
        </w:rPr>
        <w:instrText xml:space="preserve"> SEQ Table \* ARABIC </w:instrText>
      </w:r>
      <w:r w:rsidRPr="003A22D7">
        <w:rPr>
          <w:rFonts w:ascii="Times New Roman" w:hAnsi="Times New Roman" w:cs="Times New Roman"/>
          <w:i w:val="0"/>
          <w:iCs w:val="0"/>
          <w:color w:val="auto"/>
          <w:sz w:val="20"/>
          <w:szCs w:val="20"/>
        </w:rPr>
        <w:fldChar w:fldCharType="separate"/>
      </w:r>
      <w:r w:rsidR="00FF5F29">
        <w:rPr>
          <w:rFonts w:ascii="Times New Roman" w:hAnsi="Times New Roman" w:cs="Times New Roman"/>
          <w:i w:val="0"/>
          <w:iCs w:val="0"/>
          <w:noProof/>
          <w:color w:val="auto"/>
          <w:sz w:val="20"/>
          <w:szCs w:val="20"/>
        </w:rPr>
        <w:t>2</w:t>
      </w:r>
      <w:r w:rsidRPr="003A22D7">
        <w:rPr>
          <w:rFonts w:ascii="Times New Roman" w:hAnsi="Times New Roman" w:cs="Times New Roman"/>
          <w:i w:val="0"/>
          <w:iCs w:val="0"/>
          <w:color w:val="auto"/>
          <w:sz w:val="20"/>
          <w:szCs w:val="20"/>
        </w:rPr>
        <w:fldChar w:fldCharType="end"/>
      </w:r>
      <w:r w:rsidRPr="003A22D7">
        <w:rPr>
          <w:rFonts w:ascii="Times New Roman" w:hAnsi="Times New Roman" w:cs="Times New Roman"/>
          <w:i w:val="0"/>
          <w:iCs w:val="0"/>
          <w:color w:val="auto"/>
          <w:sz w:val="20"/>
          <w:szCs w:val="20"/>
        </w:rPr>
        <w:t xml:space="preserve"> Frequency of important variables in the 100 cross-validation LASSO models for BIS cohort (Ambient PM</w:t>
      </w:r>
      <w:r w:rsidRPr="006A0988">
        <w:rPr>
          <w:rFonts w:ascii="Times New Roman" w:hAnsi="Times New Roman" w:cs="Times New Roman"/>
          <w:i w:val="0"/>
          <w:iCs w:val="0"/>
          <w:color w:val="auto"/>
          <w:sz w:val="20"/>
          <w:szCs w:val="20"/>
          <w:vertAlign w:val="subscript"/>
        </w:rPr>
        <w:t>2.5</w:t>
      </w:r>
      <w:r w:rsidRPr="003A22D7">
        <w:rPr>
          <w:rFonts w:ascii="Times New Roman" w:hAnsi="Times New Roman" w:cs="Times New Roman"/>
          <w:i w:val="0"/>
          <w:iCs w:val="0"/>
          <w:color w:val="auto"/>
          <w:sz w:val="20"/>
          <w:szCs w:val="20"/>
        </w:rPr>
        <w:t>).</w:t>
      </w:r>
    </w:p>
    <w:tbl>
      <w:tblPr>
        <w:tblStyle w:val="TableGrid1"/>
        <w:tblW w:w="8647" w:type="dxa"/>
        <w:tblLayout w:type="fixed"/>
        <w:tblLook w:val="04A0" w:firstRow="1" w:lastRow="0" w:firstColumn="1" w:lastColumn="0" w:noHBand="0" w:noVBand="1"/>
      </w:tblPr>
      <w:tblGrid>
        <w:gridCol w:w="5240"/>
        <w:gridCol w:w="1706"/>
        <w:gridCol w:w="1701"/>
      </w:tblGrid>
      <w:tr w:rsidR="003A22D7" w:rsidRPr="00B76406" w14:paraId="6A53B8DB" w14:textId="77777777" w:rsidTr="009D1A93">
        <w:tc>
          <w:tcPr>
            <w:tcW w:w="524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01A5D31B" w14:textId="77777777" w:rsidR="003A22D7" w:rsidRPr="00B76406" w:rsidRDefault="003A22D7" w:rsidP="00F04C4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B76406">
              <w:rPr>
                <w:rFonts w:ascii="Times New Roman" w:hAnsi="Times New Roman" w:cs="Times New Roman"/>
                <w:b/>
                <w:bCs/>
              </w:rPr>
              <w:t>Household characteristics</w:t>
            </w:r>
          </w:p>
        </w:tc>
        <w:tc>
          <w:tcPr>
            <w:tcW w:w="1706" w:type="dxa"/>
            <w:tcBorders>
              <w:left w:val="nil"/>
              <w:bottom w:val="single" w:sz="4" w:space="0" w:color="auto"/>
              <w:right w:val="nil"/>
            </w:tcBorders>
          </w:tcPr>
          <w:p w14:paraId="51A06A41" w14:textId="77777777" w:rsidR="003A22D7" w:rsidRPr="00B76406" w:rsidRDefault="003A22D7" w:rsidP="00F04C43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EPFR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nil"/>
            </w:tcBorders>
          </w:tcPr>
          <w:p w14:paraId="12192957" w14:textId="77777777" w:rsidR="003A22D7" w:rsidRPr="00B76406" w:rsidRDefault="003A22D7" w:rsidP="00F04C43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O-EPFR</w:t>
            </w:r>
          </w:p>
        </w:tc>
      </w:tr>
      <w:tr w:rsidR="003A22D7" w:rsidRPr="00B76406" w14:paraId="6BEE4CC0" w14:textId="77777777" w:rsidTr="009D1A93">
        <w:tc>
          <w:tcPr>
            <w:tcW w:w="5240" w:type="dxa"/>
            <w:tcBorders>
              <w:left w:val="nil"/>
              <w:bottom w:val="nil"/>
              <w:right w:val="nil"/>
            </w:tcBorders>
            <w:vAlign w:val="bottom"/>
          </w:tcPr>
          <w:p w14:paraId="28E7A9FD" w14:textId="45483D10" w:rsidR="003A22D7" w:rsidRPr="009D3F22" w:rsidRDefault="003A22D7" w:rsidP="00F04C4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Annual ambient </w:t>
            </w:r>
            <w:r w:rsidRPr="009D3F22">
              <w:rPr>
                <w:rFonts w:ascii="Times New Roman" w:hAnsi="Times New Roman" w:cs="Times New Roman"/>
                <w:color w:val="000000"/>
              </w:rPr>
              <w:t>NO</w:t>
            </w:r>
            <w:r w:rsidRPr="009D3F22">
              <w:rPr>
                <w:rFonts w:ascii="Times New Roman" w:hAnsi="Times New Roman" w:cs="Times New Roman"/>
                <w:color w:val="000000"/>
                <w:vertAlign w:val="subscript"/>
              </w:rPr>
              <w:t xml:space="preserve">2 </w:t>
            </w:r>
            <w:r w:rsidRPr="009D3F22">
              <w:rPr>
                <w:rFonts w:ascii="Times New Roman" w:hAnsi="Times New Roman" w:cs="Times New Roman"/>
                <w:color w:val="000000"/>
              </w:rPr>
              <w:t>(per doubling)</w:t>
            </w:r>
          </w:p>
          <w:p w14:paraId="5A710F1F" w14:textId="7F5B73AA" w:rsidR="003A22D7" w:rsidRPr="00B76406" w:rsidRDefault="003A22D7" w:rsidP="00F04C4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D3F22">
              <w:rPr>
                <w:rFonts w:ascii="Times New Roman" w:hAnsi="Times New Roman" w:cs="Times New Roman"/>
                <w:color w:val="000000"/>
              </w:rPr>
              <w:t>Annual ambient PM</w:t>
            </w:r>
            <w:r w:rsidRPr="009D3F22">
              <w:rPr>
                <w:rFonts w:ascii="Times New Roman" w:hAnsi="Times New Roman" w:cs="Times New Roman"/>
                <w:color w:val="000000"/>
                <w:vertAlign w:val="subscript"/>
              </w:rPr>
              <w:t>2.5</w:t>
            </w:r>
            <w:r w:rsidRPr="009D3F22">
              <w:rPr>
                <w:rFonts w:ascii="Times New Roman" w:hAnsi="Times New Roman" w:cs="Times New Roman"/>
                <w:color w:val="000000"/>
              </w:rPr>
              <w:t xml:space="preserve"> (per doubling)</w:t>
            </w:r>
          </w:p>
        </w:tc>
        <w:tc>
          <w:tcPr>
            <w:tcW w:w="1706" w:type="dxa"/>
            <w:tcBorders>
              <w:left w:val="nil"/>
              <w:bottom w:val="nil"/>
              <w:right w:val="nil"/>
            </w:tcBorders>
          </w:tcPr>
          <w:p w14:paraId="3E5E0BA7" w14:textId="77777777" w:rsidR="003A22D7" w:rsidRDefault="003A22D7" w:rsidP="00F04C43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67</w:t>
            </w:r>
          </w:p>
          <w:p w14:paraId="38F1D505" w14:textId="77777777" w:rsidR="003A22D7" w:rsidRPr="00B76406" w:rsidRDefault="003A22D7" w:rsidP="00F04C43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87</w:t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14:paraId="3085E201" w14:textId="77777777" w:rsidR="003A22D7" w:rsidRDefault="003A22D7" w:rsidP="00F04C43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  <w:p w14:paraId="1B3C1B41" w14:textId="77777777" w:rsidR="003A22D7" w:rsidRPr="00B76406" w:rsidRDefault="003A22D7" w:rsidP="00F04C43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26</w:t>
            </w:r>
          </w:p>
        </w:tc>
      </w:tr>
      <w:tr w:rsidR="003A22D7" w:rsidRPr="00B76406" w14:paraId="76820D09" w14:textId="77777777" w:rsidTr="009D1A93"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034E2C" w14:textId="77777777" w:rsidR="003A22D7" w:rsidRDefault="003A22D7" w:rsidP="00F04C4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House age (years)</w:t>
            </w:r>
          </w:p>
          <w:p w14:paraId="09DAC188" w14:textId="77777777" w:rsidR="003A22D7" w:rsidRDefault="003A22D7" w:rsidP="00F04C4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Enclosed garage – Yes (vs. no)</w:t>
            </w:r>
          </w:p>
          <w:p w14:paraId="283F4630" w14:textId="77777777" w:rsidR="003A22D7" w:rsidRDefault="003A22D7" w:rsidP="00F04C4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Other areas – Carpet/rug (vs. no carpet/rug)</w:t>
            </w:r>
          </w:p>
          <w:p w14:paraId="1E7479BA" w14:textId="77777777" w:rsidR="003A22D7" w:rsidRDefault="003A22D7" w:rsidP="00F04C4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Frequency of windows opened (hours/day)</w:t>
            </w:r>
          </w:p>
          <w:p w14:paraId="756EA9B0" w14:textId="77777777" w:rsidR="003A22D7" w:rsidRDefault="003A22D7" w:rsidP="00F04C4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Use of candles/incense (days/year)</w:t>
            </w:r>
          </w:p>
          <w:p w14:paraId="3170ABF7" w14:textId="4BFBB3B6" w:rsidR="003A22D7" w:rsidRDefault="003A22D7" w:rsidP="00F04C4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D1A93">
              <w:rPr>
                <w:rFonts w:ascii="Times New Roman" w:hAnsi="Times New Roman" w:cs="Times New Roman"/>
                <w:color w:val="000000"/>
              </w:rPr>
              <w:t xml:space="preserve">Method of cleaning </w:t>
            </w:r>
            <w:r w:rsidR="009D1A93">
              <w:rPr>
                <w:rFonts w:ascii="Times New Roman" w:hAnsi="Times New Roman" w:cs="Times New Roman"/>
                <w:color w:val="000000"/>
              </w:rPr>
              <w:t>floors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1A1A33">
              <w:rPr>
                <w:rFonts w:ascii="Times New Roman" w:hAnsi="Times New Roman" w:cs="Times New Roman"/>
                <w:color w:val="000000"/>
              </w:rPr>
              <w:t>– Sweep (vs. mop/vacuum)</w:t>
            </w:r>
          </w:p>
          <w:p w14:paraId="4A81F347" w14:textId="77777777" w:rsidR="003A22D7" w:rsidRPr="00B76406" w:rsidRDefault="003A22D7" w:rsidP="00F04C4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Frequency of cleaning living room (days/year)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14:paraId="765ECEBF" w14:textId="77777777" w:rsidR="003A22D7" w:rsidRDefault="003A22D7" w:rsidP="00F04C43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  <w:p w14:paraId="2E2E5B11" w14:textId="77777777" w:rsidR="003A22D7" w:rsidRDefault="003A22D7" w:rsidP="00F04C43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95</w:t>
            </w:r>
          </w:p>
          <w:p w14:paraId="43686162" w14:textId="77777777" w:rsidR="003A22D7" w:rsidRDefault="003A22D7" w:rsidP="00F04C43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90</w:t>
            </w:r>
          </w:p>
          <w:p w14:paraId="166CCE03" w14:textId="77777777" w:rsidR="003A22D7" w:rsidRDefault="003A22D7" w:rsidP="00F04C43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  <w:p w14:paraId="672801A9" w14:textId="77777777" w:rsidR="003A22D7" w:rsidRDefault="003A22D7" w:rsidP="00F04C43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87</w:t>
            </w:r>
          </w:p>
          <w:p w14:paraId="04D48F8F" w14:textId="77777777" w:rsidR="003A22D7" w:rsidRDefault="003A22D7" w:rsidP="00F04C43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</w:t>
            </w:r>
          </w:p>
          <w:p w14:paraId="69940849" w14:textId="77777777" w:rsidR="003A22D7" w:rsidRPr="00B76406" w:rsidRDefault="003A22D7" w:rsidP="00F04C43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F0EC038" w14:textId="77777777" w:rsidR="003A22D7" w:rsidRDefault="003A22D7" w:rsidP="00F04C43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  <w:p w14:paraId="23F10D2C" w14:textId="77777777" w:rsidR="003A22D7" w:rsidRDefault="003A22D7" w:rsidP="00F04C43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  <w:p w14:paraId="719308F4" w14:textId="77777777" w:rsidR="003A22D7" w:rsidRDefault="003A22D7" w:rsidP="00F04C43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  <w:p w14:paraId="30CB6CC8" w14:textId="77777777" w:rsidR="003A22D7" w:rsidRDefault="003A22D7" w:rsidP="00F04C43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  <w:p w14:paraId="0718FD1E" w14:textId="77777777" w:rsidR="003A22D7" w:rsidRDefault="003A22D7" w:rsidP="00F04C43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14:paraId="64B30DCF" w14:textId="77777777" w:rsidR="003A22D7" w:rsidRDefault="003A22D7" w:rsidP="00F04C43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14:paraId="4425BAF4" w14:textId="77777777" w:rsidR="003A22D7" w:rsidRPr="00B76406" w:rsidRDefault="003A22D7" w:rsidP="00F04C43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A22D7" w:rsidRPr="00B76406" w14:paraId="79886B68" w14:textId="77777777" w:rsidTr="009D1A93"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3B0FC5" w14:textId="77777777" w:rsidR="003A22D7" w:rsidRDefault="003A22D7" w:rsidP="00F04C4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Frequency of cleaning child’s room (days/year)</w:t>
            </w:r>
          </w:p>
          <w:p w14:paraId="52D9025C" w14:textId="77777777" w:rsidR="003A22D7" w:rsidRPr="00085373" w:rsidRDefault="003A22D7" w:rsidP="00F04C4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Neighbourhood traffic – High (vs. low)</w:t>
            </w:r>
            <w:r w:rsidRPr="00085373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6A3C5EC2" w14:textId="77777777" w:rsidR="003A22D7" w:rsidRPr="00085373" w:rsidRDefault="003A22D7" w:rsidP="00F04C4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Neighbourhood traffic – Some (vs. low)</w:t>
            </w:r>
          </w:p>
          <w:p w14:paraId="290C226D" w14:textId="77777777" w:rsidR="003A22D7" w:rsidRDefault="003A22D7" w:rsidP="00F04C4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Housing material – Weatherboard (vs. brick) </w:t>
            </w:r>
          </w:p>
          <w:p w14:paraId="5191834B" w14:textId="77777777" w:rsidR="003A22D7" w:rsidRDefault="003A22D7" w:rsidP="00F04C4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Type of cooktop – Gas (vs. electric) </w:t>
            </w:r>
          </w:p>
          <w:p w14:paraId="5666A9F7" w14:textId="77777777" w:rsidR="003A22D7" w:rsidRDefault="003A22D7" w:rsidP="00F04C4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Use of extractor fan – Always (vs. never)</w:t>
            </w:r>
          </w:p>
          <w:p w14:paraId="3B933AC7" w14:textId="77777777" w:rsidR="003A22D7" w:rsidRPr="00B76406" w:rsidRDefault="003A22D7" w:rsidP="00F04C4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Use of extractor fan – Occasionally (vs. never)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14:paraId="1A42BA2A" w14:textId="77777777" w:rsidR="003A22D7" w:rsidRDefault="003A22D7" w:rsidP="00F04C43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  <w:p w14:paraId="0CEC96E2" w14:textId="77777777" w:rsidR="003A22D7" w:rsidRDefault="003A22D7" w:rsidP="00F04C43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</w:t>
            </w:r>
          </w:p>
          <w:p w14:paraId="6B65035D" w14:textId="77777777" w:rsidR="003A22D7" w:rsidRDefault="003A22D7" w:rsidP="00F04C43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87</w:t>
            </w:r>
          </w:p>
          <w:p w14:paraId="1D3EE785" w14:textId="77777777" w:rsidR="003A22D7" w:rsidRDefault="003A22D7" w:rsidP="00F04C43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95</w:t>
            </w:r>
          </w:p>
          <w:p w14:paraId="11449FFA" w14:textId="77777777" w:rsidR="003A22D7" w:rsidRDefault="003A22D7" w:rsidP="00F04C43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  <w:p w14:paraId="10B9F850" w14:textId="77777777" w:rsidR="003A22D7" w:rsidRDefault="003A22D7" w:rsidP="00F04C43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90</w:t>
            </w:r>
          </w:p>
          <w:p w14:paraId="4977DB45" w14:textId="77777777" w:rsidR="003A22D7" w:rsidRPr="00B76406" w:rsidRDefault="003A22D7" w:rsidP="00F04C43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623C77A" w14:textId="77777777" w:rsidR="003A22D7" w:rsidRDefault="003A22D7" w:rsidP="00F04C43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  <w:p w14:paraId="75A84BE3" w14:textId="77777777" w:rsidR="003A22D7" w:rsidRDefault="003A22D7" w:rsidP="00F04C43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51</w:t>
            </w:r>
          </w:p>
          <w:p w14:paraId="547448FC" w14:textId="77777777" w:rsidR="003A22D7" w:rsidRDefault="003A22D7" w:rsidP="00F04C43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  <w:p w14:paraId="0C20DFC4" w14:textId="77777777" w:rsidR="003A22D7" w:rsidRDefault="003A22D7" w:rsidP="00F04C43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  <w:p w14:paraId="64350B1D" w14:textId="77777777" w:rsidR="003A22D7" w:rsidRDefault="003A22D7" w:rsidP="00F04C43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  <w:p w14:paraId="61F8381E" w14:textId="77777777" w:rsidR="003A22D7" w:rsidRDefault="003A22D7" w:rsidP="00F04C43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  <w:p w14:paraId="0A8DB5E9" w14:textId="77777777" w:rsidR="003A22D7" w:rsidRPr="00B76406" w:rsidRDefault="003A22D7" w:rsidP="00F04C43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3A22D7" w:rsidRPr="00B76406" w14:paraId="18E2D1C9" w14:textId="77777777" w:rsidTr="009D1A93"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8D64BA" w14:textId="77777777" w:rsidR="003A22D7" w:rsidRDefault="003A22D7" w:rsidP="00F04C4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Type of oven – Gas (vs. electric)</w:t>
            </w:r>
          </w:p>
          <w:p w14:paraId="285DF56F" w14:textId="77777777" w:rsidR="003A22D7" w:rsidRDefault="003A22D7" w:rsidP="00F04C4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Heating in living room – Dirty (vs. clean)</w:t>
            </w:r>
          </w:p>
          <w:p w14:paraId="379D7034" w14:textId="77777777" w:rsidR="003A22D7" w:rsidRDefault="003A22D7" w:rsidP="00F04C4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Cooling in living room – Dirty (vs. clean)</w:t>
            </w:r>
          </w:p>
          <w:p w14:paraId="2DE647CE" w14:textId="77777777" w:rsidR="003A22D7" w:rsidRDefault="003A22D7" w:rsidP="00F04C4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Cooling in child’s room – Dirty (vs. clean)</w:t>
            </w:r>
          </w:p>
          <w:p w14:paraId="765D81F3" w14:textId="77777777" w:rsidR="003A22D7" w:rsidRDefault="003A22D7" w:rsidP="00F04C4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Smoking/vaping – Yes (vs. no)</w:t>
            </w:r>
          </w:p>
          <w:p w14:paraId="7C4F387E" w14:textId="77777777" w:rsidR="003A22D7" w:rsidRDefault="003A22D7" w:rsidP="00F04C4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Total number of smokes (per day)</w:t>
            </w:r>
          </w:p>
          <w:p w14:paraId="0637254D" w14:textId="77777777" w:rsidR="003A22D7" w:rsidRPr="00B76406" w:rsidRDefault="003A22D7" w:rsidP="00F04C4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Fireplace – Yes (vs. no) 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14:paraId="0C9EA144" w14:textId="77777777" w:rsidR="003A22D7" w:rsidRDefault="003A22D7" w:rsidP="00F04C43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  <w:p w14:paraId="3C9D5A36" w14:textId="77777777" w:rsidR="003A22D7" w:rsidRDefault="003A22D7" w:rsidP="00F04C43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  <w:p w14:paraId="7B9A9F68" w14:textId="77777777" w:rsidR="003A22D7" w:rsidRDefault="003A22D7" w:rsidP="00F04C43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  <w:p w14:paraId="75E25828" w14:textId="77777777" w:rsidR="003A22D7" w:rsidRDefault="003A22D7" w:rsidP="00F04C43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</w:t>
            </w:r>
          </w:p>
          <w:p w14:paraId="075CEEA5" w14:textId="77777777" w:rsidR="003A22D7" w:rsidRDefault="003A22D7" w:rsidP="00F04C43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</w:t>
            </w:r>
          </w:p>
          <w:p w14:paraId="133BEA04" w14:textId="77777777" w:rsidR="003A22D7" w:rsidRDefault="003A22D7" w:rsidP="00F04C43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  <w:p w14:paraId="7C8D4629" w14:textId="77777777" w:rsidR="003A22D7" w:rsidRPr="00B76406" w:rsidRDefault="003A22D7" w:rsidP="00F04C43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2C98143" w14:textId="77777777" w:rsidR="003A22D7" w:rsidRDefault="003A22D7" w:rsidP="00F04C43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  <w:p w14:paraId="1770D69C" w14:textId="77777777" w:rsidR="003A22D7" w:rsidRDefault="003A22D7" w:rsidP="00F04C43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  <w:p w14:paraId="5EE5EE65" w14:textId="77777777" w:rsidR="003A22D7" w:rsidRDefault="003A22D7" w:rsidP="00F04C43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  <w:p w14:paraId="35F77CB9" w14:textId="77777777" w:rsidR="003A22D7" w:rsidRDefault="003A22D7" w:rsidP="00F04C43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  <w:p w14:paraId="72788B7D" w14:textId="77777777" w:rsidR="003A22D7" w:rsidRDefault="003A22D7" w:rsidP="00F04C43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  <w:p w14:paraId="158C22CA" w14:textId="77777777" w:rsidR="003A22D7" w:rsidRDefault="003A22D7" w:rsidP="00F04C43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  <w:p w14:paraId="3C1F53E8" w14:textId="77777777" w:rsidR="003A22D7" w:rsidRPr="00B76406" w:rsidRDefault="003A22D7" w:rsidP="00F04C43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3A22D7" w:rsidRPr="00B76406" w14:paraId="495D1358" w14:textId="77777777" w:rsidTr="009D1A93">
        <w:tc>
          <w:tcPr>
            <w:tcW w:w="5240" w:type="dxa"/>
            <w:tcBorders>
              <w:top w:val="nil"/>
              <w:left w:val="nil"/>
              <w:right w:val="nil"/>
            </w:tcBorders>
            <w:vAlign w:val="bottom"/>
          </w:tcPr>
          <w:p w14:paraId="5096D214" w14:textId="77777777" w:rsidR="003A22D7" w:rsidRDefault="003A22D7" w:rsidP="00F04C4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Season – Autumn (vs. summer) </w:t>
            </w:r>
          </w:p>
          <w:p w14:paraId="45061CBC" w14:textId="77777777" w:rsidR="003A22D7" w:rsidRDefault="003A22D7" w:rsidP="00F04C4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Season – Spring (vs. summer)</w:t>
            </w:r>
          </w:p>
          <w:p w14:paraId="16893F7A" w14:textId="77777777" w:rsidR="003A22D7" w:rsidRDefault="003A22D7" w:rsidP="00F04C4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Season – Winter (vs. summer)</w:t>
            </w:r>
          </w:p>
          <w:p w14:paraId="2A54E35E" w14:textId="77777777" w:rsidR="003A22D7" w:rsidRPr="00085373" w:rsidRDefault="003A22D7" w:rsidP="00F04C4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Living room or kitchen – Carpet/rug (vs. no carpet/rug) </w:t>
            </w:r>
          </w:p>
          <w:p w14:paraId="15A361E5" w14:textId="77777777" w:rsidR="003A22D7" w:rsidRPr="00B76406" w:rsidRDefault="003A22D7" w:rsidP="00F04C4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Bedrooms – Carpet/rug (vs. no carpet/rug)</w:t>
            </w:r>
            <w:r w:rsidRPr="0008537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6" w:type="dxa"/>
            <w:tcBorders>
              <w:top w:val="nil"/>
              <w:left w:val="nil"/>
              <w:right w:val="nil"/>
            </w:tcBorders>
          </w:tcPr>
          <w:p w14:paraId="37EF5261" w14:textId="77777777" w:rsidR="003A22D7" w:rsidRDefault="003A22D7" w:rsidP="00F04C43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44</w:t>
            </w:r>
          </w:p>
          <w:p w14:paraId="733811F3" w14:textId="77777777" w:rsidR="003A22D7" w:rsidRDefault="003A22D7" w:rsidP="00F04C43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95</w:t>
            </w:r>
          </w:p>
          <w:p w14:paraId="491598C1" w14:textId="77777777" w:rsidR="003A22D7" w:rsidRDefault="003A22D7" w:rsidP="00F04C43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</w:t>
            </w:r>
          </w:p>
          <w:p w14:paraId="5C91F928" w14:textId="77777777" w:rsidR="003A22D7" w:rsidRDefault="003A22D7" w:rsidP="00F04C43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  <w:p w14:paraId="67105396" w14:textId="77777777" w:rsidR="003A22D7" w:rsidRPr="00B76406" w:rsidRDefault="003A22D7" w:rsidP="00F04C43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</w:tcPr>
          <w:p w14:paraId="78639C72" w14:textId="77777777" w:rsidR="003A22D7" w:rsidRDefault="003A22D7" w:rsidP="00F04C43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  <w:p w14:paraId="2075C464" w14:textId="77777777" w:rsidR="003A22D7" w:rsidRDefault="003A22D7" w:rsidP="00F04C43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  <w:p w14:paraId="60FBF749" w14:textId="77777777" w:rsidR="003A22D7" w:rsidRDefault="003A22D7" w:rsidP="00F04C43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  <w:p w14:paraId="3D4A85E2" w14:textId="77777777" w:rsidR="003A22D7" w:rsidRDefault="003A22D7" w:rsidP="00F04C43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  <w:p w14:paraId="6EFF0B30" w14:textId="77777777" w:rsidR="003A22D7" w:rsidRPr="00B76406" w:rsidRDefault="003A22D7" w:rsidP="00F04C43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</w:tr>
    </w:tbl>
    <w:p w14:paraId="6ACA604E" w14:textId="5F2EDBFD" w:rsidR="003A22D7" w:rsidRDefault="003A22D7" w:rsidP="003A22D7">
      <w:pPr>
        <w:rPr>
          <w:rFonts w:ascii="Times New Roman" w:hAnsi="Times New Roman" w:cs="Times New Roman"/>
          <w:sz w:val="20"/>
          <w:szCs w:val="20"/>
        </w:rPr>
      </w:pPr>
    </w:p>
    <w:p w14:paraId="5261322E" w14:textId="07F25162" w:rsidR="003A22D7" w:rsidRPr="007B0777" w:rsidRDefault="003A22D7" w:rsidP="007B0777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60E4F078" w14:textId="67DCA922" w:rsidR="003A22D7" w:rsidRPr="003A22D7" w:rsidRDefault="003A22D7" w:rsidP="003A22D7">
      <w:pPr>
        <w:pStyle w:val="Caption"/>
        <w:keepNext/>
        <w:rPr>
          <w:rFonts w:ascii="Times New Roman" w:hAnsi="Times New Roman" w:cs="Times New Roman"/>
          <w:i w:val="0"/>
          <w:iCs w:val="0"/>
          <w:color w:val="auto"/>
          <w:sz w:val="20"/>
          <w:szCs w:val="20"/>
        </w:rPr>
      </w:pPr>
      <w:r w:rsidRPr="003A22D7">
        <w:rPr>
          <w:rFonts w:ascii="Times New Roman" w:hAnsi="Times New Roman" w:cs="Times New Roman"/>
          <w:i w:val="0"/>
          <w:iCs w:val="0"/>
          <w:color w:val="auto"/>
          <w:sz w:val="20"/>
          <w:szCs w:val="20"/>
        </w:rPr>
        <w:lastRenderedPageBreak/>
        <w:t xml:space="preserve">Table </w:t>
      </w:r>
      <w:r w:rsidR="006A0988">
        <w:rPr>
          <w:rFonts w:ascii="Times New Roman" w:hAnsi="Times New Roman" w:cs="Times New Roman"/>
          <w:i w:val="0"/>
          <w:iCs w:val="0"/>
          <w:color w:val="auto"/>
          <w:sz w:val="20"/>
          <w:szCs w:val="20"/>
        </w:rPr>
        <w:t>S</w:t>
      </w:r>
      <w:r w:rsidRPr="003A22D7">
        <w:rPr>
          <w:rFonts w:ascii="Times New Roman" w:hAnsi="Times New Roman" w:cs="Times New Roman"/>
          <w:i w:val="0"/>
          <w:iCs w:val="0"/>
          <w:color w:val="auto"/>
          <w:sz w:val="20"/>
          <w:szCs w:val="20"/>
        </w:rPr>
        <w:fldChar w:fldCharType="begin"/>
      </w:r>
      <w:r w:rsidRPr="003A22D7">
        <w:rPr>
          <w:rFonts w:ascii="Times New Roman" w:hAnsi="Times New Roman" w:cs="Times New Roman"/>
          <w:i w:val="0"/>
          <w:iCs w:val="0"/>
          <w:color w:val="auto"/>
          <w:sz w:val="20"/>
          <w:szCs w:val="20"/>
        </w:rPr>
        <w:instrText xml:space="preserve"> SEQ Table \* ARABIC </w:instrText>
      </w:r>
      <w:r w:rsidRPr="003A22D7">
        <w:rPr>
          <w:rFonts w:ascii="Times New Roman" w:hAnsi="Times New Roman" w:cs="Times New Roman"/>
          <w:i w:val="0"/>
          <w:iCs w:val="0"/>
          <w:color w:val="auto"/>
          <w:sz w:val="20"/>
          <w:szCs w:val="20"/>
        </w:rPr>
        <w:fldChar w:fldCharType="separate"/>
      </w:r>
      <w:r w:rsidR="00FF5F29">
        <w:rPr>
          <w:rFonts w:ascii="Times New Roman" w:hAnsi="Times New Roman" w:cs="Times New Roman"/>
          <w:i w:val="0"/>
          <w:iCs w:val="0"/>
          <w:noProof/>
          <w:color w:val="auto"/>
          <w:sz w:val="20"/>
          <w:szCs w:val="20"/>
        </w:rPr>
        <w:t>3</w:t>
      </w:r>
      <w:r w:rsidRPr="003A22D7">
        <w:rPr>
          <w:rFonts w:ascii="Times New Roman" w:hAnsi="Times New Roman" w:cs="Times New Roman"/>
          <w:i w:val="0"/>
          <w:iCs w:val="0"/>
          <w:color w:val="auto"/>
          <w:sz w:val="20"/>
          <w:szCs w:val="20"/>
        </w:rPr>
        <w:fldChar w:fldCharType="end"/>
      </w:r>
      <w:r w:rsidRPr="003A22D7">
        <w:rPr>
          <w:rFonts w:ascii="Times New Roman" w:hAnsi="Times New Roman" w:cs="Times New Roman"/>
          <w:i w:val="0"/>
          <w:iCs w:val="0"/>
          <w:color w:val="auto"/>
          <w:sz w:val="20"/>
          <w:szCs w:val="20"/>
        </w:rPr>
        <w:t xml:space="preserve"> Important household characteristics identified in the LASSO regression model in the ELLF cohort for O-EPFR Concentration</w:t>
      </w:r>
      <w:r>
        <w:rPr>
          <w:rFonts w:ascii="Times New Roman" w:hAnsi="Times New Roman" w:cs="Times New Roman"/>
          <w:i w:val="0"/>
          <w:iCs w:val="0"/>
          <w:color w:val="auto"/>
          <w:sz w:val="20"/>
          <w:szCs w:val="20"/>
        </w:rPr>
        <w:t xml:space="preserve"> (24-hour ambient)</w:t>
      </w:r>
      <w:r w:rsidRPr="003A22D7">
        <w:rPr>
          <w:rFonts w:ascii="Times New Roman" w:hAnsi="Times New Roman" w:cs="Times New Roman"/>
          <w:i w:val="0"/>
          <w:iCs w:val="0"/>
          <w:color w:val="auto"/>
          <w:sz w:val="20"/>
          <w:szCs w:val="20"/>
        </w:rPr>
        <w:t>.</w:t>
      </w:r>
    </w:p>
    <w:tbl>
      <w:tblPr>
        <w:tblStyle w:val="TableGrid1"/>
        <w:tblW w:w="9639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0"/>
        <w:gridCol w:w="851"/>
        <w:gridCol w:w="567"/>
        <w:gridCol w:w="1134"/>
        <w:gridCol w:w="1417"/>
      </w:tblGrid>
      <w:tr w:rsidR="00B76406" w:rsidRPr="00B76406" w14:paraId="0DDB9083" w14:textId="77777777" w:rsidTr="009D1A93"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B70A018" w14:textId="77777777" w:rsidR="00B76406" w:rsidRPr="00B76406" w:rsidRDefault="00B76406" w:rsidP="00B7640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bookmarkStart w:id="0" w:name="_Hlk181339641"/>
            <w:r w:rsidRPr="00B76406">
              <w:rPr>
                <w:rFonts w:ascii="Times New Roman" w:hAnsi="Times New Roman" w:cs="Times New Roman"/>
                <w:b/>
                <w:bCs/>
              </w:rPr>
              <w:t>Household characteristics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D446447" w14:textId="6919FCDE" w:rsidR="00B76406" w:rsidRPr="00B76406" w:rsidRDefault="0041078E" w:rsidP="0041078E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Exponential change in mean EPFR concentration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3C7D620" w14:textId="77777777" w:rsidR="00B76406" w:rsidRPr="00B76406" w:rsidRDefault="00B76406" w:rsidP="00B76406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76406">
              <w:rPr>
                <w:rFonts w:ascii="Times New Roman" w:hAnsi="Times New Roman" w:cs="Times New Roman"/>
                <w:b/>
                <w:bCs/>
              </w:rPr>
              <w:t>95% CI (Post-selection inference)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346E7DC4" w14:textId="5A80B0D9" w:rsidR="00B76406" w:rsidRPr="00B76406" w:rsidRDefault="00B76406" w:rsidP="00B76406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76406">
              <w:rPr>
                <w:rFonts w:ascii="Times New Roman" w:hAnsi="Times New Roman" w:cs="Times New Roman"/>
                <w:b/>
                <w:bCs/>
                <w:color w:val="000000"/>
              </w:rPr>
              <w:t>95% CI (</w:t>
            </w:r>
            <w:r w:rsidR="009D1A93">
              <w:rPr>
                <w:rFonts w:ascii="Times New Roman" w:hAnsi="Times New Roman" w:cs="Times New Roman"/>
                <w:b/>
                <w:bCs/>
                <w:color w:val="000000"/>
              </w:rPr>
              <w:t>GEE</w:t>
            </w:r>
            <w:r w:rsidRPr="00B76406">
              <w:rPr>
                <w:rFonts w:ascii="Times New Roman" w:hAnsi="Times New Roman" w:cs="Times New Roman"/>
                <w:b/>
                <w:bCs/>
                <w:color w:val="000000"/>
              </w:rPr>
              <w:t>)</w:t>
            </w:r>
          </w:p>
        </w:tc>
      </w:tr>
      <w:tr w:rsidR="00B76406" w:rsidRPr="00B76406" w14:paraId="3DB1E515" w14:textId="77777777" w:rsidTr="009D1A93">
        <w:tc>
          <w:tcPr>
            <w:tcW w:w="5670" w:type="dxa"/>
            <w:tcBorders>
              <w:top w:val="single" w:sz="4" w:space="0" w:color="auto"/>
            </w:tcBorders>
            <w:vAlign w:val="bottom"/>
          </w:tcPr>
          <w:p w14:paraId="3B43AFEE" w14:textId="5C5678F0" w:rsidR="00B76406" w:rsidRPr="00B76406" w:rsidRDefault="00746566" w:rsidP="00B7640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Season – Winter (vs. summer)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2EC11C19" w14:textId="3363246D" w:rsidR="00B76406" w:rsidRPr="00B76406" w:rsidRDefault="00C661A9" w:rsidP="00B7640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3.21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</w:tcPr>
          <w:p w14:paraId="415FAE5E" w14:textId="2EC07521" w:rsidR="00B76406" w:rsidRPr="00B76406" w:rsidRDefault="00B76406" w:rsidP="00B76406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76406">
              <w:rPr>
                <w:rFonts w:ascii="Times New Roman" w:hAnsi="Times New Roman" w:cs="Times New Roman"/>
                <w:color w:val="000000"/>
              </w:rPr>
              <w:t>(</w:t>
            </w:r>
            <w:r w:rsidR="003A0878">
              <w:rPr>
                <w:rFonts w:ascii="Times New Roman" w:hAnsi="Times New Roman" w:cs="Times New Roman"/>
                <w:color w:val="000000"/>
              </w:rPr>
              <w:t>-0.50, 6.09</w:t>
            </w:r>
            <w:r w:rsidRPr="00B76406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0EB12A56" w14:textId="1EDB4BFE" w:rsidR="00B76406" w:rsidRPr="00B76406" w:rsidRDefault="009242D5" w:rsidP="00B76406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(1.71, 4.72)</w:t>
            </w:r>
          </w:p>
        </w:tc>
      </w:tr>
      <w:tr w:rsidR="00B76406" w:rsidRPr="00B76406" w14:paraId="21B18A91" w14:textId="77777777" w:rsidTr="009D1A93">
        <w:tc>
          <w:tcPr>
            <w:tcW w:w="5670" w:type="dxa"/>
            <w:vAlign w:val="bottom"/>
          </w:tcPr>
          <w:p w14:paraId="70541D7B" w14:textId="5AAF61D2" w:rsidR="00B76406" w:rsidRDefault="00B76406" w:rsidP="00B7640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76406">
              <w:rPr>
                <w:rFonts w:ascii="Times New Roman" w:hAnsi="Times New Roman" w:cs="Times New Roman"/>
                <w:color w:val="000000"/>
              </w:rPr>
              <w:t>Major house renovation</w:t>
            </w:r>
            <w:r w:rsidR="00746566">
              <w:rPr>
                <w:rFonts w:ascii="Times New Roman" w:hAnsi="Times New Roman" w:cs="Times New Roman"/>
                <w:color w:val="000000"/>
              </w:rPr>
              <w:t xml:space="preserve"> – Yes (vs. no)</w:t>
            </w:r>
          </w:p>
          <w:p w14:paraId="6CAE272D" w14:textId="2F8E59B1" w:rsidR="00DC23F3" w:rsidRPr="00B76406" w:rsidRDefault="00DC23F3" w:rsidP="00B7640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Cooling in living room </w:t>
            </w:r>
            <w:r w:rsidR="009D1A93">
              <w:rPr>
                <w:rFonts w:ascii="Times New Roman" w:hAnsi="Times New Roman" w:cs="Times New Roman"/>
                <w:color w:val="000000"/>
              </w:rPr>
              <w:t xml:space="preserve">– Dirty </w:t>
            </w:r>
            <w:r>
              <w:rPr>
                <w:rFonts w:ascii="Times New Roman" w:hAnsi="Times New Roman" w:cs="Times New Roman"/>
                <w:color w:val="000000"/>
              </w:rPr>
              <w:t>(</w:t>
            </w:r>
            <w:r w:rsidR="009D1A93">
              <w:rPr>
                <w:rFonts w:ascii="Times New Roman" w:hAnsi="Times New Roman" w:cs="Times New Roman"/>
                <w:color w:val="000000"/>
              </w:rPr>
              <w:t>vs. clean</w:t>
            </w:r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851" w:type="dxa"/>
          </w:tcPr>
          <w:p w14:paraId="40123C95" w14:textId="77777777" w:rsidR="00B76406" w:rsidRDefault="00C661A9" w:rsidP="00B7640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1.92</w:t>
            </w:r>
          </w:p>
          <w:p w14:paraId="7021CD4D" w14:textId="4597C9FA" w:rsidR="00C661A9" w:rsidRPr="00B76406" w:rsidRDefault="00C661A9" w:rsidP="00B7640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0.77</w:t>
            </w:r>
          </w:p>
        </w:tc>
        <w:tc>
          <w:tcPr>
            <w:tcW w:w="1701" w:type="dxa"/>
            <w:gridSpan w:val="2"/>
          </w:tcPr>
          <w:p w14:paraId="1A113DD7" w14:textId="77777777" w:rsidR="00B76406" w:rsidRDefault="00B76406" w:rsidP="00B76406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B76406">
              <w:rPr>
                <w:rFonts w:ascii="Times New Roman" w:hAnsi="Times New Roman" w:cs="Times New Roman"/>
                <w:color w:val="000000"/>
              </w:rPr>
              <w:t>(-</w:t>
            </w:r>
            <w:r w:rsidR="003A0878">
              <w:rPr>
                <w:rFonts w:ascii="Times New Roman" w:hAnsi="Times New Roman" w:cs="Times New Roman"/>
                <w:color w:val="000000"/>
              </w:rPr>
              <w:t>9.36</w:t>
            </w:r>
            <w:r w:rsidRPr="00B76406">
              <w:rPr>
                <w:rFonts w:ascii="Times New Roman" w:hAnsi="Times New Roman" w:cs="Times New Roman"/>
                <w:color w:val="000000"/>
              </w:rPr>
              <w:t>, 1</w:t>
            </w:r>
            <w:r w:rsidR="003A0878">
              <w:rPr>
                <w:rFonts w:ascii="Times New Roman" w:hAnsi="Times New Roman" w:cs="Times New Roman"/>
                <w:color w:val="000000"/>
              </w:rPr>
              <w:t>2</w:t>
            </w:r>
            <w:r w:rsidRPr="00B76406">
              <w:rPr>
                <w:rFonts w:ascii="Times New Roman" w:hAnsi="Times New Roman" w:cs="Times New Roman"/>
                <w:color w:val="000000"/>
              </w:rPr>
              <w:t>.5</w:t>
            </w:r>
            <w:r w:rsidR="003A0878">
              <w:rPr>
                <w:rFonts w:ascii="Times New Roman" w:hAnsi="Times New Roman" w:cs="Times New Roman"/>
                <w:color w:val="000000"/>
              </w:rPr>
              <w:t>2</w:t>
            </w:r>
            <w:r w:rsidRPr="00B76406">
              <w:rPr>
                <w:rFonts w:ascii="Times New Roman" w:hAnsi="Times New Roman" w:cs="Times New Roman"/>
                <w:color w:val="000000"/>
              </w:rPr>
              <w:t>)</w:t>
            </w:r>
          </w:p>
          <w:p w14:paraId="5BCDE8CD" w14:textId="7EE59CE4" w:rsidR="003A0878" w:rsidRPr="00B76406" w:rsidRDefault="003A0878" w:rsidP="00B76406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(-16.03, 11.63)</w:t>
            </w:r>
          </w:p>
        </w:tc>
        <w:tc>
          <w:tcPr>
            <w:tcW w:w="1417" w:type="dxa"/>
          </w:tcPr>
          <w:p w14:paraId="39A15C7F" w14:textId="201877E0" w:rsidR="00B76406" w:rsidRDefault="00B76406" w:rsidP="00B76406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B76406">
              <w:rPr>
                <w:rFonts w:ascii="Times New Roman" w:hAnsi="Times New Roman" w:cs="Times New Roman"/>
                <w:color w:val="000000"/>
              </w:rPr>
              <w:t>(</w:t>
            </w:r>
            <w:r w:rsidR="009242D5">
              <w:rPr>
                <w:rFonts w:ascii="Times New Roman" w:hAnsi="Times New Roman" w:cs="Times New Roman"/>
                <w:color w:val="000000"/>
              </w:rPr>
              <w:t>0.67, 3.18</w:t>
            </w:r>
            <w:r w:rsidRPr="00B76406">
              <w:rPr>
                <w:rFonts w:ascii="Times New Roman" w:hAnsi="Times New Roman" w:cs="Times New Roman"/>
                <w:color w:val="000000"/>
              </w:rPr>
              <w:t>)</w:t>
            </w:r>
          </w:p>
          <w:p w14:paraId="0568D49F" w14:textId="6635B394" w:rsidR="009242D5" w:rsidRPr="00B76406" w:rsidRDefault="009242D5" w:rsidP="00B76406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(0.16, 1.37)</w:t>
            </w:r>
          </w:p>
        </w:tc>
      </w:tr>
      <w:tr w:rsidR="00B76406" w:rsidRPr="00B76406" w14:paraId="05D84E53" w14:textId="77777777" w:rsidTr="009D1A93">
        <w:tc>
          <w:tcPr>
            <w:tcW w:w="5670" w:type="dxa"/>
            <w:vAlign w:val="bottom"/>
          </w:tcPr>
          <w:p w14:paraId="331D95FF" w14:textId="036CAD41" w:rsidR="00B76406" w:rsidRPr="00B76406" w:rsidRDefault="00DC23F3" w:rsidP="00B7640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Use of mosquito coil</w:t>
            </w:r>
            <w:r w:rsidR="000962D0">
              <w:rPr>
                <w:rFonts w:ascii="Times New Roman" w:hAnsi="Times New Roman" w:cs="Times New Roman"/>
                <w:color w:val="000000"/>
              </w:rPr>
              <w:t xml:space="preserve"> – Yes (vs. no)</w:t>
            </w:r>
          </w:p>
        </w:tc>
        <w:tc>
          <w:tcPr>
            <w:tcW w:w="851" w:type="dxa"/>
          </w:tcPr>
          <w:p w14:paraId="11102FC1" w14:textId="24DA65ED" w:rsidR="00B76406" w:rsidRPr="00B76406" w:rsidRDefault="00C661A9" w:rsidP="00B7640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0.38</w:t>
            </w:r>
          </w:p>
        </w:tc>
        <w:tc>
          <w:tcPr>
            <w:tcW w:w="1701" w:type="dxa"/>
            <w:gridSpan w:val="2"/>
          </w:tcPr>
          <w:p w14:paraId="3504C9F8" w14:textId="561D6485" w:rsidR="00B76406" w:rsidRPr="00B76406" w:rsidRDefault="00B76406" w:rsidP="00B76406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76406">
              <w:rPr>
                <w:rFonts w:ascii="Times New Roman" w:hAnsi="Times New Roman" w:cs="Times New Roman"/>
                <w:color w:val="000000"/>
              </w:rPr>
              <w:t>(</w:t>
            </w:r>
            <w:r w:rsidR="003A0878">
              <w:rPr>
                <w:rFonts w:ascii="Times New Roman" w:hAnsi="Times New Roman" w:cs="Times New Roman"/>
                <w:color w:val="000000"/>
              </w:rPr>
              <w:t>-19.29, 4.96</w:t>
            </w:r>
            <w:r w:rsidRPr="00B76406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417" w:type="dxa"/>
          </w:tcPr>
          <w:p w14:paraId="13C4F42E" w14:textId="58262FB1" w:rsidR="00B76406" w:rsidRPr="00B76406" w:rsidRDefault="00B76406" w:rsidP="00B76406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76406">
              <w:rPr>
                <w:rFonts w:ascii="Times New Roman" w:hAnsi="Times New Roman" w:cs="Times New Roman"/>
                <w:color w:val="000000"/>
              </w:rPr>
              <w:t>(</w:t>
            </w:r>
            <w:r w:rsidR="009242D5">
              <w:rPr>
                <w:rFonts w:ascii="Times New Roman" w:hAnsi="Times New Roman" w:cs="Times New Roman"/>
                <w:color w:val="000000"/>
              </w:rPr>
              <w:t>-0.30, 1.07</w:t>
            </w:r>
            <w:r w:rsidRPr="00B76406">
              <w:rPr>
                <w:rFonts w:ascii="Times New Roman" w:hAnsi="Times New Roman" w:cs="Times New Roman"/>
                <w:color w:val="000000"/>
              </w:rPr>
              <w:t>)</w:t>
            </w:r>
            <w:r w:rsidR="009F7B3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B76406" w:rsidRPr="00B76406" w14:paraId="1C0A2CCE" w14:textId="77777777" w:rsidTr="009D1A93">
        <w:tc>
          <w:tcPr>
            <w:tcW w:w="5670" w:type="dxa"/>
            <w:vAlign w:val="bottom"/>
          </w:tcPr>
          <w:p w14:paraId="18CA2C4D" w14:textId="099E4D07" w:rsidR="00B76406" w:rsidRDefault="00B76406" w:rsidP="00B7640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76406">
              <w:rPr>
                <w:rFonts w:ascii="Times New Roman" w:hAnsi="Times New Roman" w:cs="Times New Roman"/>
                <w:color w:val="000000"/>
              </w:rPr>
              <w:t>E</w:t>
            </w:r>
            <w:r w:rsidR="00DC23F3">
              <w:rPr>
                <w:rFonts w:ascii="Times New Roman" w:hAnsi="Times New Roman" w:cs="Times New Roman"/>
                <w:color w:val="000000"/>
              </w:rPr>
              <w:t>nclosed garage</w:t>
            </w:r>
            <w:r w:rsidR="000962D0">
              <w:rPr>
                <w:rFonts w:ascii="Times New Roman" w:hAnsi="Times New Roman" w:cs="Times New Roman"/>
                <w:color w:val="000000"/>
              </w:rPr>
              <w:t xml:space="preserve"> – Yes (vs. no)</w:t>
            </w:r>
          </w:p>
          <w:p w14:paraId="56416FD0" w14:textId="32FAEB12" w:rsidR="00DC23F3" w:rsidRPr="00B76406" w:rsidRDefault="00DC23F3" w:rsidP="00B7640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Household size</w:t>
            </w:r>
            <w:r w:rsidR="000962D0">
              <w:rPr>
                <w:rFonts w:ascii="Times New Roman" w:hAnsi="Times New Roman" w:cs="Times New Roman"/>
                <w:color w:val="000000"/>
              </w:rPr>
              <w:t xml:space="preserve"> (</w:t>
            </w:r>
            <w:r w:rsidR="009D1A93">
              <w:rPr>
                <w:rFonts w:ascii="Times New Roman" w:hAnsi="Times New Roman" w:cs="Times New Roman"/>
                <w:color w:val="000000"/>
              </w:rPr>
              <w:t>t</w:t>
            </w:r>
            <w:r w:rsidR="000962D0">
              <w:rPr>
                <w:rFonts w:ascii="Times New Roman" w:hAnsi="Times New Roman" w:cs="Times New Roman"/>
                <w:color w:val="000000"/>
              </w:rPr>
              <w:t xml:space="preserve">otal </w:t>
            </w:r>
            <w:r w:rsidR="0023045B">
              <w:rPr>
                <w:rFonts w:ascii="Times New Roman" w:hAnsi="Times New Roman" w:cs="Times New Roman"/>
                <w:color w:val="000000"/>
              </w:rPr>
              <w:t xml:space="preserve">number of </w:t>
            </w:r>
            <w:r w:rsidR="000962D0">
              <w:rPr>
                <w:rFonts w:ascii="Times New Roman" w:hAnsi="Times New Roman" w:cs="Times New Roman"/>
                <w:color w:val="000000"/>
              </w:rPr>
              <w:t>family members)</w:t>
            </w:r>
          </w:p>
        </w:tc>
        <w:tc>
          <w:tcPr>
            <w:tcW w:w="851" w:type="dxa"/>
          </w:tcPr>
          <w:p w14:paraId="6B92616B" w14:textId="77777777" w:rsidR="00B76406" w:rsidRDefault="00C661A9" w:rsidP="00B7640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1.17</w:t>
            </w:r>
          </w:p>
          <w:p w14:paraId="276B581B" w14:textId="6F81D078" w:rsidR="00C661A9" w:rsidRPr="00B76406" w:rsidRDefault="00C661A9" w:rsidP="00B7640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1.06</w:t>
            </w:r>
          </w:p>
        </w:tc>
        <w:tc>
          <w:tcPr>
            <w:tcW w:w="1701" w:type="dxa"/>
            <w:gridSpan w:val="2"/>
          </w:tcPr>
          <w:p w14:paraId="54A818E2" w14:textId="77777777" w:rsidR="00B76406" w:rsidRDefault="00B76406" w:rsidP="00B76406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B76406">
              <w:rPr>
                <w:rFonts w:ascii="Times New Roman" w:hAnsi="Times New Roman" w:cs="Times New Roman"/>
                <w:color w:val="000000"/>
              </w:rPr>
              <w:t>(</w:t>
            </w:r>
            <w:r w:rsidR="003A0878">
              <w:rPr>
                <w:rFonts w:ascii="Times New Roman" w:hAnsi="Times New Roman" w:cs="Times New Roman"/>
                <w:color w:val="000000"/>
              </w:rPr>
              <w:t>-17.84, 8.17</w:t>
            </w:r>
            <w:r w:rsidRPr="00B76406">
              <w:rPr>
                <w:rFonts w:ascii="Times New Roman" w:hAnsi="Times New Roman" w:cs="Times New Roman"/>
                <w:color w:val="000000"/>
              </w:rPr>
              <w:t>)</w:t>
            </w:r>
          </w:p>
          <w:p w14:paraId="5C1FB99B" w14:textId="063DCD18" w:rsidR="003A0878" w:rsidRPr="00B76406" w:rsidRDefault="003A0878" w:rsidP="00B76406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(-1.74, 4.49)</w:t>
            </w:r>
          </w:p>
        </w:tc>
        <w:tc>
          <w:tcPr>
            <w:tcW w:w="1417" w:type="dxa"/>
          </w:tcPr>
          <w:p w14:paraId="35D02510" w14:textId="20B8CE1F" w:rsidR="00B76406" w:rsidRDefault="00B76406" w:rsidP="00B76406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B76406">
              <w:rPr>
                <w:rFonts w:ascii="Times New Roman" w:hAnsi="Times New Roman" w:cs="Times New Roman"/>
                <w:color w:val="000000"/>
              </w:rPr>
              <w:t>(</w:t>
            </w:r>
            <w:r w:rsidR="009242D5">
              <w:rPr>
                <w:rFonts w:ascii="Times New Roman" w:hAnsi="Times New Roman" w:cs="Times New Roman"/>
                <w:color w:val="000000"/>
              </w:rPr>
              <w:t>0.05, 2.28</w:t>
            </w:r>
            <w:r w:rsidRPr="00B76406">
              <w:rPr>
                <w:rFonts w:ascii="Times New Roman" w:hAnsi="Times New Roman" w:cs="Times New Roman"/>
                <w:color w:val="000000"/>
              </w:rPr>
              <w:t>)</w:t>
            </w:r>
          </w:p>
          <w:p w14:paraId="4820592F" w14:textId="5BF43DEF" w:rsidR="009242D5" w:rsidRPr="00B76406" w:rsidRDefault="009242D5" w:rsidP="00B76406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(0.30, 1.82)</w:t>
            </w:r>
          </w:p>
        </w:tc>
      </w:tr>
      <w:tr w:rsidR="00B76406" w:rsidRPr="00B76406" w14:paraId="1747AC5A" w14:textId="77777777" w:rsidTr="009D1A93">
        <w:tc>
          <w:tcPr>
            <w:tcW w:w="5670" w:type="dxa"/>
            <w:vAlign w:val="bottom"/>
          </w:tcPr>
          <w:p w14:paraId="4D658E50" w14:textId="68D818A7" w:rsidR="00B76406" w:rsidRPr="00B76406" w:rsidRDefault="00B76406" w:rsidP="00B7640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B76406">
              <w:rPr>
                <w:rFonts w:ascii="Times New Roman" w:hAnsi="Times New Roman" w:cs="Times New Roman"/>
              </w:rPr>
              <w:t>Method of cleaning surface</w:t>
            </w:r>
            <w:r w:rsidR="009D1A93">
              <w:rPr>
                <w:rFonts w:ascii="Times New Roman" w:hAnsi="Times New Roman" w:cs="Times New Roman"/>
              </w:rPr>
              <w:t>s</w:t>
            </w:r>
            <w:r w:rsidRPr="00B76406">
              <w:rPr>
                <w:rFonts w:ascii="Times New Roman" w:hAnsi="Times New Roman" w:cs="Times New Roman"/>
              </w:rPr>
              <w:t xml:space="preserve"> </w:t>
            </w:r>
            <w:r w:rsidR="009D1A93">
              <w:rPr>
                <w:rFonts w:ascii="Times New Roman" w:hAnsi="Times New Roman" w:cs="Times New Roman"/>
              </w:rPr>
              <w:t>– D</w:t>
            </w:r>
            <w:r w:rsidRPr="00B76406">
              <w:rPr>
                <w:rFonts w:ascii="Times New Roman" w:hAnsi="Times New Roman" w:cs="Times New Roman"/>
              </w:rPr>
              <w:t>ry cloth/dusting</w:t>
            </w:r>
            <w:r w:rsidR="009D1A93">
              <w:rPr>
                <w:rFonts w:ascii="Times New Roman" w:hAnsi="Times New Roman" w:cs="Times New Roman"/>
              </w:rPr>
              <w:t xml:space="preserve"> wand (vs. wet cloth)</w:t>
            </w:r>
          </w:p>
          <w:p w14:paraId="75B5E89F" w14:textId="0E0D2367" w:rsidR="00B76406" w:rsidRDefault="00B76406" w:rsidP="00B7640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B76406">
              <w:rPr>
                <w:rFonts w:ascii="Times New Roman" w:hAnsi="Times New Roman" w:cs="Times New Roman"/>
              </w:rPr>
              <w:t>Frequency of cleaning floors</w:t>
            </w:r>
            <w:r w:rsidR="000962D0">
              <w:rPr>
                <w:rFonts w:ascii="Times New Roman" w:hAnsi="Times New Roman" w:cs="Times New Roman"/>
              </w:rPr>
              <w:t xml:space="preserve"> (</w:t>
            </w:r>
            <w:r w:rsidR="009D1A93">
              <w:rPr>
                <w:rFonts w:ascii="Times New Roman" w:hAnsi="Times New Roman" w:cs="Times New Roman"/>
              </w:rPr>
              <w:t>times/week</w:t>
            </w:r>
            <w:r w:rsidR="000962D0">
              <w:rPr>
                <w:rFonts w:ascii="Times New Roman" w:hAnsi="Times New Roman" w:cs="Times New Roman"/>
              </w:rPr>
              <w:t>)</w:t>
            </w:r>
          </w:p>
          <w:p w14:paraId="3ABE356B" w14:textId="35DFF409" w:rsidR="00DC23F3" w:rsidRPr="00B76406" w:rsidRDefault="00DC23F3" w:rsidP="00DC23F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Frequency of cleaning surfaces</w:t>
            </w:r>
            <w:r w:rsidR="000962D0">
              <w:rPr>
                <w:rFonts w:ascii="Times New Roman" w:hAnsi="Times New Roman" w:cs="Times New Roman"/>
              </w:rPr>
              <w:t xml:space="preserve"> (</w:t>
            </w:r>
            <w:r w:rsidR="009D1A93">
              <w:rPr>
                <w:rFonts w:ascii="Times New Roman" w:hAnsi="Times New Roman" w:cs="Times New Roman"/>
              </w:rPr>
              <w:t>times/week</w:t>
            </w:r>
            <w:r w:rsidR="000962D0">
              <w:rPr>
                <w:rFonts w:ascii="Times New Roman" w:hAnsi="Times New Roman" w:cs="Times New Roman"/>
              </w:rPr>
              <w:t>)</w:t>
            </w:r>
          </w:p>
          <w:p w14:paraId="525259AF" w14:textId="122A24B6" w:rsidR="00DC23F3" w:rsidRPr="000962D0" w:rsidRDefault="00B07D3A" w:rsidP="00B7640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24-hour ambient</w:t>
            </w:r>
            <w:r w:rsidR="00DC23F3">
              <w:rPr>
                <w:rFonts w:ascii="Times New Roman" w:hAnsi="Times New Roman" w:cs="Times New Roman"/>
              </w:rPr>
              <w:t xml:space="preserve"> NO</w:t>
            </w:r>
            <w:r w:rsidR="00DC23F3" w:rsidRPr="00DC23F3">
              <w:rPr>
                <w:rFonts w:ascii="Times New Roman" w:hAnsi="Times New Roman" w:cs="Times New Roman"/>
                <w:vertAlign w:val="subscript"/>
              </w:rPr>
              <w:t>2</w:t>
            </w:r>
            <w:r w:rsidR="000962D0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r w:rsidR="000962D0">
              <w:rPr>
                <w:rFonts w:ascii="Times New Roman" w:hAnsi="Times New Roman" w:cs="Times New Roman"/>
              </w:rPr>
              <w:t>(</w:t>
            </w:r>
            <w:r w:rsidR="000962D0" w:rsidRPr="009D1A93">
              <w:rPr>
                <w:rFonts w:ascii="Times New Roman" w:hAnsi="Times New Roman" w:cs="Times New Roman"/>
              </w:rPr>
              <w:t>per doubling)</w:t>
            </w:r>
          </w:p>
        </w:tc>
        <w:tc>
          <w:tcPr>
            <w:tcW w:w="851" w:type="dxa"/>
          </w:tcPr>
          <w:p w14:paraId="3C47832A" w14:textId="7BC2BE3B" w:rsidR="00B76406" w:rsidRPr="00B76406" w:rsidRDefault="00C661A9" w:rsidP="00B7640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-0.04</w:t>
            </w:r>
          </w:p>
          <w:p w14:paraId="1E7FAE03" w14:textId="1E67AE4E" w:rsidR="00B76406" w:rsidRPr="00B76406" w:rsidRDefault="00C661A9" w:rsidP="00B7640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-0.48</w:t>
            </w:r>
          </w:p>
          <w:p w14:paraId="30007D3B" w14:textId="77777777" w:rsidR="00B76406" w:rsidRDefault="00B76406" w:rsidP="00B7640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6406">
              <w:rPr>
                <w:rFonts w:ascii="Times New Roman" w:hAnsi="Times New Roman" w:cs="Times New Roman"/>
                <w:color w:val="000000"/>
              </w:rPr>
              <w:t>-</w:t>
            </w:r>
            <w:r w:rsidR="00C661A9">
              <w:rPr>
                <w:rFonts w:ascii="Times New Roman" w:hAnsi="Times New Roman" w:cs="Times New Roman"/>
                <w:color w:val="000000"/>
              </w:rPr>
              <w:t>0.04</w:t>
            </w:r>
          </w:p>
          <w:p w14:paraId="23437512" w14:textId="4B829E54" w:rsidR="00C661A9" w:rsidRPr="00B76406" w:rsidRDefault="00C661A9" w:rsidP="00B7640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-0.02</w:t>
            </w:r>
          </w:p>
        </w:tc>
        <w:tc>
          <w:tcPr>
            <w:tcW w:w="1701" w:type="dxa"/>
            <w:gridSpan w:val="2"/>
          </w:tcPr>
          <w:p w14:paraId="6DEEEE0E" w14:textId="0AD81F05" w:rsidR="00B76406" w:rsidRPr="00B76406" w:rsidRDefault="00B76406" w:rsidP="00B76406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B76406">
              <w:rPr>
                <w:rFonts w:ascii="Times New Roman" w:hAnsi="Times New Roman" w:cs="Times New Roman"/>
                <w:color w:val="000000"/>
              </w:rPr>
              <w:t>(</w:t>
            </w:r>
            <w:r w:rsidR="003A0878">
              <w:rPr>
                <w:rFonts w:ascii="Times New Roman" w:hAnsi="Times New Roman" w:cs="Times New Roman"/>
                <w:color w:val="000000"/>
              </w:rPr>
              <w:t>-13.83, 5.99</w:t>
            </w:r>
            <w:r w:rsidRPr="00B76406">
              <w:rPr>
                <w:rFonts w:ascii="Times New Roman" w:hAnsi="Times New Roman" w:cs="Times New Roman"/>
                <w:color w:val="000000"/>
              </w:rPr>
              <w:t>)</w:t>
            </w:r>
          </w:p>
          <w:p w14:paraId="022F89F9" w14:textId="39C67173" w:rsidR="00B76406" w:rsidRPr="00B76406" w:rsidRDefault="00B76406" w:rsidP="00B76406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B76406">
              <w:rPr>
                <w:rFonts w:ascii="Times New Roman" w:hAnsi="Times New Roman" w:cs="Times New Roman"/>
                <w:color w:val="000000"/>
              </w:rPr>
              <w:t>(</w:t>
            </w:r>
            <w:r w:rsidR="003A0878">
              <w:rPr>
                <w:rFonts w:ascii="Times New Roman" w:hAnsi="Times New Roman" w:cs="Times New Roman"/>
                <w:color w:val="000000"/>
              </w:rPr>
              <w:t>-2.29, 4.24</w:t>
            </w:r>
            <w:r w:rsidRPr="00B76406">
              <w:rPr>
                <w:rFonts w:ascii="Times New Roman" w:hAnsi="Times New Roman" w:cs="Times New Roman"/>
                <w:color w:val="000000"/>
              </w:rPr>
              <w:t>)</w:t>
            </w:r>
          </w:p>
          <w:p w14:paraId="0BEA994A" w14:textId="77777777" w:rsidR="00B76406" w:rsidRDefault="00B76406" w:rsidP="00B76406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B76406">
              <w:rPr>
                <w:rFonts w:ascii="Times New Roman" w:hAnsi="Times New Roman" w:cs="Times New Roman"/>
                <w:color w:val="000000"/>
              </w:rPr>
              <w:t>(</w:t>
            </w:r>
            <w:r w:rsidR="003A0878">
              <w:rPr>
                <w:rFonts w:ascii="Times New Roman" w:hAnsi="Times New Roman" w:cs="Times New Roman"/>
                <w:color w:val="000000"/>
              </w:rPr>
              <w:t>-2.48, 3.96</w:t>
            </w:r>
            <w:r w:rsidRPr="00B76406">
              <w:rPr>
                <w:rFonts w:ascii="Times New Roman" w:hAnsi="Times New Roman" w:cs="Times New Roman"/>
                <w:color w:val="000000"/>
              </w:rPr>
              <w:t>)</w:t>
            </w:r>
          </w:p>
          <w:p w14:paraId="74CCC4BC" w14:textId="4E2BF5C2" w:rsidR="003A0878" w:rsidRPr="00B76406" w:rsidRDefault="003A0878" w:rsidP="00B76406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(-10.49, 21.33)</w:t>
            </w:r>
          </w:p>
        </w:tc>
        <w:tc>
          <w:tcPr>
            <w:tcW w:w="1417" w:type="dxa"/>
          </w:tcPr>
          <w:p w14:paraId="6EA451BD" w14:textId="62DA4602" w:rsidR="00B76406" w:rsidRPr="00B76406" w:rsidRDefault="00B76406" w:rsidP="00B76406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B76406">
              <w:rPr>
                <w:rFonts w:ascii="Times New Roman" w:hAnsi="Times New Roman" w:cs="Times New Roman"/>
                <w:color w:val="000000"/>
              </w:rPr>
              <w:t>(</w:t>
            </w:r>
            <w:r w:rsidR="009242D5">
              <w:rPr>
                <w:rFonts w:ascii="Times New Roman" w:hAnsi="Times New Roman" w:cs="Times New Roman"/>
                <w:color w:val="000000"/>
              </w:rPr>
              <w:t>-1.03, 0.94</w:t>
            </w:r>
            <w:r w:rsidRPr="00B76406">
              <w:rPr>
                <w:rFonts w:ascii="Times New Roman" w:hAnsi="Times New Roman" w:cs="Times New Roman"/>
                <w:color w:val="000000"/>
              </w:rPr>
              <w:t>)</w:t>
            </w:r>
          </w:p>
          <w:p w14:paraId="30E0B0BA" w14:textId="4099FBDB" w:rsidR="00B76406" w:rsidRPr="00B76406" w:rsidRDefault="00B76406" w:rsidP="00B76406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B76406">
              <w:rPr>
                <w:rFonts w:ascii="Times New Roman" w:hAnsi="Times New Roman" w:cs="Times New Roman"/>
                <w:color w:val="000000"/>
              </w:rPr>
              <w:t>(</w:t>
            </w:r>
            <w:r w:rsidR="009242D5">
              <w:rPr>
                <w:rFonts w:ascii="Times New Roman" w:hAnsi="Times New Roman" w:cs="Times New Roman"/>
                <w:color w:val="000000"/>
              </w:rPr>
              <w:t>-0.85, -0.10</w:t>
            </w:r>
            <w:r w:rsidRPr="00B76406">
              <w:rPr>
                <w:rFonts w:ascii="Times New Roman" w:hAnsi="Times New Roman" w:cs="Times New Roman"/>
                <w:color w:val="000000"/>
              </w:rPr>
              <w:t>)</w:t>
            </w:r>
          </w:p>
          <w:p w14:paraId="646C5B5E" w14:textId="77777777" w:rsidR="00B76406" w:rsidRDefault="00B76406" w:rsidP="00B76406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B76406">
              <w:rPr>
                <w:rFonts w:ascii="Times New Roman" w:hAnsi="Times New Roman" w:cs="Times New Roman"/>
                <w:color w:val="000000"/>
              </w:rPr>
              <w:t>(</w:t>
            </w:r>
            <w:r w:rsidR="009242D5">
              <w:rPr>
                <w:rFonts w:ascii="Times New Roman" w:hAnsi="Times New Roman" w:cs="Times New Roman"/>
                <w:color w:val="000000"/>
              </w:rPr>
              <w:t>-0.34, 0.26</w:t>
            </w:r>
            <w:r w:rsidRPr="00B76406">
              <w:rPr>
                <w:rFonts w:ascii="Times New Roman" w:hAnsi="Times New Roman" w:cs="Times New Roman"/>
                <w:color w:val="000000"/>
              </w:rPr>
              <w:t>)</w:t>
            </w:r>
          </w:p>
          <w:p w14:paraId="36E8AD28" w14:textId="7E755654" w:rsidR="009242D5" w:rsidRPr="00B76406" w:rsidRDefault="009242D5" w:rsidP="00B76406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(-2.64, 2.60)</w:t>
            </w:r>
          </w:p>
        </w:tc>
      </w:tr>
      <w:bookmarkEnd w:id="0"/>
    </w:tbl>
    <w:p w14:paraId="1343538F" w14:textId="38C43074" w:rsidR="003A22D7" w:rsidRDefault="003A22D7" w:rsidP="00E23B0A">
      <w:pPr>
        <w:rPr>
          <w:rFonts w:ascii="Times New Roman" w:hAnsi="Times New Roman" w:cs="Times New Roman"/>
          <w:sz w:val="20"/>
          <w:szCs w:val="20"/>
        </w:rPr>
      </w:pPr>
    </w:p>
    <w:p w14:paraId="799A8A9A" w14:textId="2B528EE4" w:rsidR="00B76406" w:rsidRDefault="003A22D7" w:rsidP="00E23B0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45F407F6" w14:textId="07F1F1FA" w:rsidR="003A22D7" w:rsidRPr="003A22D7" w:rsidRDefault="003A22D7" w:rsidP="003A22D7">
      <w:pPr>
        <w:pStyle w:val="Caption"/>
        <w:keepNext/>
        <w:rPr>
          <w:rFonts w:ascii="Times New Roman" w:hAnsi="Times New Roman" w:cs="Times New Roman"/>
          <w:i w:val="0"/>
          <w:iCs w:val="0"/>
          <w:color w:val="auto"/>
          <w:sz w:val="20"/>
          <w:szCs w:val="20"/>
        </w:rPr>
      </w:pPr>
      <w:r w:rsidRPr="003A22D7">
        <w:rPr>
          <w:rFonts w:ascii="Times New Roman" w:hAnsi="Times New Roman" w:cs="Times New Roman"/>
          <w:i w:val="0"/>
          <w:iCs w:val="0"/>
          <w:color w:val="auto"/>
          <w:sz w:val="20"/>
          <w:szCs w:val="20"/>
        </w:rPr>
        <w:lastRenderedPageBreak/>
        <w:t xml:space="preserve">Table </w:t>
      </w:r>
      <w:r w:rsidR="006A0988">
        <w:rPr>
          <w:rFonts w:ascii="Times New Roman" w:hAnsi="Times New Roman" w:cs="Times New Roman"/>
          <w:i w:val="0"/>
          <w:iCs w:val="0"/>
          <w:color w:val="auto"/>
          <w:sz w:val="20"/>
          <w:szCs w:val="20"/>
        </w:rPr>
        <w:t>S</w:t>
      </w:r>
      <w:r w:rsidRPr="003A22D7">
        <w:rPr>
          <w:rFonts w:ascii="Times New Roman" w:hAnsi="Times New Roman" w:cs="Times New Roman"/>
          <w:i w:val="0"/>
          <w:iCs w:val="0"/>
          <w:color w:val="auto"/>
          <w:sz w:val="20"/>
          <w:szCs w:val="20"/>
        </w:rPr>
        <w:fldChar w:fldCharType="begin"/>
      </w:r>
      <w:r w:rsidRPr="003A22D7">
        <w:rPr>
          <w:rFonts w:ascii="Times New Roman" w:hAnsi="Times New Roman" w:cs="Times New Roman"/>
          <w:i w:val="0"/>
          <w:iCs w:val="0"/>
          <w:color w:val="auto"/>
          <w:sz w:val="20"/>
          <w:szCs w:val="20"/>
        </w:rPr>
        <w:instrText xml:space="preserve"> SEQ Table \* ARABIC </w:instrText>
      </w:r>
      <w:r w:rsidRPr="003A22D7">
        <w:rPr>
          <w:rFonts w:ascii="Times New Roman" w:hAnsi="Times New Roman" w:cs="Times New Roman"/>
          <w:i w:val="0"/>
          <w:iCs w:val="0"/>
          <w:color w:val="auto"/>
          <w:sz w:val="20"/>
          <w:szCs w:val="20"/>
        </w:rPr>
        <w:fldChar w:fldCharType="separate"/>
      </w:r>
      <w:r w:rsidR="00FF5F29">
        <w:rPr>
          <w:rFonts w:ascii="Times New Roman" w:hAnsi="Times New Roman" w:cs="Times New Roman"/>
          <w:i w:val="0"/>
          <w:iCs w:val="0"/>
          <w:noProof/>
          <w:color w:val="auto"/>
          <w:sz w:val="20"/>
          <w:szCs w:val="20"/>
        </w:rPr>
        <w:t>4</w:t>
      </w:r>
      <w:r w:rsidRPr="003A22D7">
        <w:rPr>
          <w:rFonts w:ascii="Times New Roman" w:hAnsi="Times New Roman" w:cs="Times New Roman"/>
          <w:i w:val="0"/>
          <w:iCs w:val="0"/>
          <w:color w:val="auto"/>
          <w:sz w:val="20"/>
          <w:szCs w:val="20"/>
        </w:rPr>
        <w:fldChar w:fldCharType="end"/>
      </w:r>
      <w:r w:rsidRPr="003A22D7">
        <w:rPr>
          <w:rFonts w:ascii="Times New Roman" w:hAnsi="Times New Roman" w:cs="Times New Roman"/>
          <w:i w:val="0"/>
          <w:iCs w:val="0"/>
          <w:color w:val="auto"/>
          <w:sz w:val="20"/>
          <w:szCs w:val="20"/>
        </w:rPr>
        <w:t xml:space="preserve"> Frequency of important variables in the 100 cross-validation LASSO models for ELLF cohort (24-hour ambient).</w:t>
      </w:r>
    </w:p>
    <w:tbl>
      <w:tblPr>
        <w:tblStyle w:val="TableGrid1"/>
        <w:tblW w:w="8647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1134"/>
        <w:gridCol w:w="141"/>
        <w:gridCol w:w="851"/>
        <w:gridCol w:w="1559"/>
      </w:tblGrid>
      <w:tr w:rsidR="00C86454" w:rsidRPr="00B76406" w14:paraId="406ACE90" w14:textId="77777777" w:rsidTr="009D1A93">
        <w:tc>
          <w:tcPr>
            <w:tcW w:w="623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D63993D" w14:textId="77777777" w:rsidR="00C86454" w:rsidRPr="00B76406" w:rsidRDefault="00C86454" w:rsidP="0069605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B76406">
              <w:rPr>
                <w:rFonts w:ascii="Times New Roman" w:hAnsi="Times New Roman" w:cs="Times New Roman"/>
                <w:b/>
                <w:bCs/>
              </w:rPr>
              <w:t>Household characteristics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0ADFB55" w14:textId="002BA130" w:rsidR="00C86454" w:rsidRPr="00B76406" w:rsidRDefault="00C86454" w:rsidP="00D12D41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EPFR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6D8FC591" w14:textId="197BC695" w:rsidR="00C86454" w:rsidRPr="00B76406" w:rsidRDefault="00C86454" w:rsidP="00D12D41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O-EPFR</w:t>
            </w:r>
          </w:p>
        </w:tc>
      </w:tr>
      <w:tr w:rsidR="00C86454" w:rsidRPr="00B76406" w14:paraId="729FD3BA" w14:textId="77777777" w:rsidTr="009D1A93">
        <w:tc>
          <w:tcPr>
            <w:tcW w:w="4962" w:type="dxa"/>
            <w:tcBorders>
              <w:top w:val="single" w:sz="4" w:space="0" w:color="auto"/>
            </w:tcBorders>
            <w:vAlign w:val="bottom"/>
          </w:tcPr>
          <w:p w14:paraId="709CB527" w14:textId="5E11CAA7" w:rsidR="00C86454" w:rsidRDefault="000962D0" w:rsidP="0069605A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Season – Winter (vs. summer)</w:t>
            </w:r>
          </w:p>
          <w:p w14:paraId="5C8337C9" w14:textId="3A751B4A" w:rsidR="00C25AFE" w:rsidRPr="000962D0" w:rsidRDefault="00DF3D35" w:rsidP="0069605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24-hour average ambient</w:t>
            </w:r>
            <w:r w:rsidR="00C25AFE">
              <w:rPr>
                <w:rFonts w:ascii="Times New Roman" w:hAnsi="Times New Roman" w:cs="Times New Roman"/>
                <w:color w:val="000000"/>
              </w:rPr>
              <w:t xml:space="preserve"> PM</w:t>
            </w:r>
            <w:r w:rsidR="00C25AFE" w:rsidRPr="00C25AFE">
              <w:rPr>
                <w:rFonts w:ascii="Times New Roman" w:hAnsi="Times New Roman" w:cs="Times New Roman"/>
                <w:color w:val="000000"/>
                <w:vertAlign w:val="subscript"/>
              </w:rPr>
              <w:t>2.5</w:t>
            </w:r>
            <w:r w:rsidR="000962D0">
              <w:rPr>
                <w:rFonts w:ascii="Times New Roman" w:hAnsi="Times New Roman" w:cs="Times New Roman"/>
                <w:color w:val="000000"/>
                <w:vertAlign w:val="subscript"/>
              </w:rPr>
              <w:t xml:space="preserve"> </w:t>
            </w:r>
            <w:r w:rsidR="000962D0">
              <w:rPr>
                <w:rFonts w:ascii="Times New Roman" w:hAnsi="Times New Roman" w:cs="Times New Roman"/>
                <w:color w:val="000000"/>
              </w:rPr>
              <w:t>(per doubling)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</w:tcBorders>
          </w:tcPr>
          <w:p w14:paraId="41BF4CDF" w14:textId="77777777" w:rsidR="00C86454" w:rsidRDefault="00D12D41" w:rsidP="00D12D41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  <w:p w14:paraId="3100132E" w14:textId="72596BC9" w:rsidR="00D12D41" w:rsidRPr="00B76406" w:rsidRDefault="00D12D41" w:rsidP="00D12D41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6F747E2B" w14:textId="77777777" w:rsidR="00C86454" w:rsidRDefault="00E83B38" w:rsidP="00D12D41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</w:t>
            </w:r>
          </w:p>
          <w:p w14:paraId="6AEC9A89" w14:textId="6319337A" w:rsidR="00E83B38" w:rsidRPr="00B76406" w:rsidRDefault="00E83B38" w:rsidP="00D12D41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C86454" w:rsidRPr="00B76406" w14:paraId="34837F9F" w14:textId="77777777" w:rsidTr="009D1A93">
        <w:tc>
          <w:tcPr>
            <w:tcW w:w="6237" w:type="dxa"/>
            <w:gridSpan w:val="3"/>
            <w:vAlign w:val="bottom"/>
          </w:tcPr>
          <w:p w14:paraId="788A716A" w14:textId="21721F09" w:rsidR="00C86454" w:rsidRDefault="00C86454" w:rsidP="0069605A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76406">
              <w:rPr>
                <w:rFonts w:ascii="Times New Roman" w:hAnsi="Times New Roman" w:cs="Times New Roman"/>
                <w:color w:val="000000"/>
              </w:rPr>
              <w:t>Major house renovation</w:t>
            </w:r>
            <w:r w:rsidR="000962D0">
              <w:rPr>
                <w:rFonts w:ascii="Times New Roman" w:hAnsi="Times New Roman" w:cs="Times New Roman"/>
                <w:color w:val="000000"/>
              </w:rPr>
              <w:t xml:space="preserve"> – Yes (vs. no)_</w:t>
            </w:r>
          </w:p>
          <w:p w14:paraId="7EE9CA1D" w14:textId="4C20302D" w:rsidR="00C25AFE" w:rsidRDefault="000962D0" w:rsidP="0069605A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Living room – Carpet/rug (vs. no carpet/rug)</w:t>
            </w:r>
          </w:p>
          <w:p w14:paraId="629D9089" w14:textId="3D193889" w:rsidR="00C25AFE" w:rsidRDefault="00C25AFE" w:rsidP="0069605A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Heating in living room </w:t>
            </w:r>
            <w:r w:rsidR="000962D0">
              <w:rPr>
                <w:rFonts w:ascii="Times New Roman" w:hAnsi="Times New Roman" w:cs="Times New Roman"/>
                <w:color w:val="000000"/>
              </w:rPr>
              <w:t xml:space="preserve">– Dirty </w:t>
            </w:r>
            <w:r>
              <w:rPr>
                <w:rFonts w:ascii="Times New Roman" w:hAnsi="Times New Roman" w:cs="Times New Roman"/>
                <w:color w:val="000000"/>
              </w:rPr>
              <w:t>(</w:t>
            </w:r>
            <w:r w:rsidR="000962D0">
              <w:rPr>
                <w:rFonts w:ascii="Times New Roman" w:hAnsi="Times New Roman" w:cs="Times New Roman"/>
                <w:color w:val="000000"/>
              </w:rPr>
              <w:t>vs. clean</w:t>
            </w:r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  <w:p w14:paraId="7E9E12B6" w14:textId="5B44B107" w:rsidR="00C25AFE" w:rsidRDefault="00C25AFE" w:rsidP="0069605A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Heating in child’s room </w:t>
            </w:r>
            <w:r w:rsidR="000962D0">
              <w:rPr>
                <w:rFonts w:ascii="Times New Roman" w:hAnsi="Times New Roman" w:cs="Times New Roman"/>
                <w:color w:val="000000"/>
              </w:rPr>
              <w:t xml:space="preserve">– Clean </w:t>
            </w:r>
            <w:r>
              <w:rPr>
                <w:rFonts w:ascii="Times New Roman" w:hAnsi="Times New Roman" w:cs="Times New Roman"/>
                <w:color w:val="000000"/>
              </w:rPr>
              <w:t>(</w:t>
            </w:r>
            <w:r w:rsidR="000962D0">
              <w:rPr>
                <w:rFonts w:ascii="Times New Roman" w:hAnsi="Times New Roman" w:cs="Times New Roman"/>
                <w:color w:val="000000"/>
              </w:rPr>
              <w:t>vs. no heating</w:t>
            </w:r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  <w:p w14:paraId="697F5AEB" w14:textId="34DA9AAC" w:rsidR="00C86454" w:rsidRDefault="00C86454" w:rsidP="0069605A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Cooling in living room </w:t>
            </w:r>
            <w:r w:rsidR="000962D0">
              <w:rPr>
                <w:rFonts w:ascii="Times New Roman" w:hAnsi="Times New Roman" w:cs="Times New Roman"/>
                <w:color w:val="000000"/>
              </w:rPr>
              <w:t xml:space="preserve">– Dirty </w:t>
            </w:r>
            <w:r>
              <w:rPr>
                <w:rFonts w:ascii="Times New Roman" w:hAnsi="Times New Roman" w:cs="Times New Roman"/>
                <w:color w:val="000000"/>
              </w:rPr>
              <w:t>(</w:t>
            </w:r>
            <w:r w:rsidR="000962D0">
              <w:rPr>
                <w:rFonts w:ascii="Times New Roman" w:hAnsi="Times New Roman" w:cs="Times New Roman"/>
                <w:color w:val="000000"/>
              </w:rPr>
              <w:t>vs. clean</w:t>
            </w:r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  <w:p w14:paraId="3094D604" w14:textId="3C9BE6F6" w:rsidR="007629A7" w:rsidRDefault="007629A7" w:rsidP="0069605A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Cooling in child’s room </w:t>
            </w:r>
            <w:r w:rsidR="000962D0">
              <w:rPr>
                <w:rFonts w:ascii="Times New Roman" w:hAnsi="Times New Roman" w:cs="Times New Roman"/>
                <w:color w:val="000000"/>
              </w:rPr>
              <w:t xml:space="preserve">– Dirty </w:t>
            </w:r>
            <w:r>
              <w:rPr>
                <w:rFonts w:ascii="Times New Roman" w:hAnsi="Times New Roman" w:cs="Times New Roman"/>
                <w:color w:val="000000"/>
              </w:rPr>
              <w:t>(</w:t>
            </w:r>
            <w:r w:rsidR="000962D0">
              <w:rPr>
                <w:rFonts w:ascii="Times New Roman" w:hAnsi="Times New Roman" w:cs="Times New Roman"/>
                <w:color w:val="000000"/>
              </w:rPr>
              <w:t>vs. clean</w:t>
            </w:r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  <w:p w14:paraId="722DF09B" w14:textId="54D396D9" w:rsidR="007629A7" w:rsidRPr="00B76406" w:rsidRDefault="007629A7" w:rsidP="0069605A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Use of candles/incense</w:t>
            </w:r>
            <w:r w:rsidR="000962D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23045B">
              <w:rPr>
                <w:rFonts w:ascii="Times New Roman" w:hAnsi="Times New Roman" w:cs="Times New Roman"/>
                <w:color w:val="000000"/>
              </w:rPr>
              <w:t>(days per year)</w:t>
            </w:r>
          </w:p>
        </w:tc>
        <w:tc>
          <w:tcPr>
            <w:tcW w:w="851" w:type="dxa"/>
          </w:tcPr>
          <w:p w14:paraId="6774694F" w14:textId="059183D7" w:rsidR="00C86454" w:rsidRDefault="00D12D41" w:rsidP="00D12D41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  <w:r w:rsidR="00657E1D">
              <w:rPr>
                <w:rFonts w:ascii="Times New Roman" w:hAnsi="Times New Roman" w:cs="Times New Roman"/>
                <w:color w:val="000000"/>
              </w:rPr>
              <w:t>7</w:t>
            </w:r>
          </w:p>
          <w:p w14:paraId="0BBD6766" w14:textId="77777777" w:rsidR="00C86454" w:rsidRDefault="00D12D41" w:rsidP="00D12D41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  <w:p w14:paraId="7A201183" w14:textId="77777777" w:rsidR="00D12D41" w:rsidRDefault="00D12D41" w:rsidP="00D12D41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61</w:t>
            </w:r>
          </w:p>
          <w:p w14:paraId="55F583B3" w14:textId="77777777" w:rsidR="00D12D41" w:rsidRDefault="00D12D41" w:rsidP="00D12D41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  <w:p w14:paraId="312F9B8F" w14:textId="77777777" w:rsidR="003148EF" w:rsidRDefault="003148EF" w:rsidP="00D12D41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  <w:p w14:paraId="6C0F8B4E" w14:textId="77777777" w:rsidR="003148EF" w:rsidRDefault="003148EF" w:rsidP="00D12D41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  <w:p w14:paraId="77F8F767" w14:textId="5597BAA2" w:rsidR="003148EF" w:rsidRPr="00B76406" w:rsidRDefault="003148EF" w:rsidP="003148EF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59" w:type="dxa"/>
          </w:tcPr>
          <w:p w14:paraId="2538265A" w14:textId="7888C786" w:rsidR="00C86454" w:rsidRDefault="00DA61D2" w:rsidP="00D12D41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84</w:t>
            </w:r>
          </w:p>
          <w:p w14:paraId="77DAE5CF" w14:textId="2C7B01D1" w:rsidR="00DA61D2" w:rsidRDefault="00DA61D2" w:rsidP="00DA61D2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64</w:t>
            </w:r>
          </w:p>
          <w:p w14:paraId="7F1D3018" w14:textId="4C62C607" w:rsidR="00DA61D2" w:rsidRDefault="00CF70ED" w:rsidP="00DA61D2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  <w:p w14:paraId="19AA5A96" w14:textId="71DA57E4" w:rsidR="00DA61D2" w:rsidRDefault="00DA61D2" w:rsidP="00D12D41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54</w:t>
            </w:r>
          </w:p>
          <w:p w14:paraId="24AACBB9" w14:textId="77777777" w:rsidR="00DA61D2" w:rsidRDefault="00DA61D2" w:rsidP="00D12D41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</w:p>
          <w:p w14:paraId="146AF99A" w14:textId="77777777" w:rsidR="00DA61D2" w:rsidRDefault="00DA61D2" w:rsidP="00D12D41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14:paraId="76240EF4" w14:textId="66F63F7E" w:rsidR="00DA61D2" w:rsidRPr="00B76406" w:rsidRDefault="00DA61D2" w:rsidP="00D12D41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86454" w:rsidRPr="00B76406" w14:paraId="11E430FE" w14:textId="77777777" w:rsidTr="009D1A93">
        <w:tc>
          <w:tcPr>
            <w:tcW w:w="6096" w:type="dxa"/>
            <w:gridSpan w:val="2"/>
            <w:vAlign w:val="bottom"/>
          </w:tcPr>
          <w:p w14:paraId="4DA73364" w14:textId="09B6861D" w:rsidR="00C86454" w:rsidRDefault="00C86454" w:rsidP="0069605A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Use of mosquito coil</w:t>
            </w:r>
            <w:r w:rsidR="0023045B">
              <w:rPr>
                <w:rFonts w:ascii="Times New Roman" w:hAnsi="Times New Roman" w:cs="Times New Roman"/>
                <w:color w:val="000000"/>
              </w:rPr>
              <w:t xml:space="preserve"> – Yes (vs. no)</w:t>
            </w:r>
          </w:p>
          <w:p w14:paraId="133544D5" w14:textId="1701F42B" w:rsidR="007629A7" w:rsidRDefault="007629A7" w:rsidP="0069605A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Type of cooktop </w:t>
            </w:r>
            <w:r w:rsidR="000962D0">
              <w:rPr>
                <w:rFonts w:ascii="Times New Roman" w:hAnsi="Times New Roman" w:cs="Times New Roman"/>
                <w:color w:val="000000"/>
              </w:rPr>
              <w:t xml:space="preserve">– Gas </w:t>
            </w:r>
            <w:r>
              <w:rPr>
                <w:rFonts w:ascii="Times New Roman" w:hAnsi="Times New Roman" w:cs="Times New Roman"/>
                <w:color w:val="000000"/>
              </w:rPr>
              <w:t>(</w:t>
            </w:r>
            <w:r w:rsidR="000962D0">
              <w:rPr>
                <w:rFonts w:ascii="Times New Roman" w:hAnsi="Times New Roman" w:cs="Times New Roman"/>
                <w:color w:val="000000"/>
              </w:rPr>
              <w:t>vs. electric</w:t>
            </w:r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  <w:p w14:paraId="1254435F" w14:textId="6BA5ECC7" w:rsidR="007629A7" w:rsidRDefault="007629A7" w:rsidP="0069605A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Use of extractor fan </w:t>
            </w:r>
            <w:r w:rsidR="000962D0">
              <w:rPr>
                <w:rFonts w:ascii="Times New Roman" w:hAnsi="Times New Roman" w:cs="Times New Roman"/>
                <w:color w:val="000000"/>
              </w:rPr>
              <w:t>– Always (vs. never</w:t>
            </w:r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  <w:p w14:paraId="12800BD6" w14:textId="101547BF" w:rsidR="007629A7" w:rsidRDefault="007629A7" w:rsidP="0069605A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Use of extractor fan </w:t>
            </w:r>
            <w:r w:rsidR="000962D0">
              <w:rPr>
                <w:rFonts w:ascii="Times New Roman" w:hAnsi="Times New Roman" w:cs="Times New Roman"/>
                <w:color w:val="000000"/>
              </w:rPr>
              <w:t xml:space="preserve">– </w:t>
            </w:r>
            <w:r>
              <w:rPr>
                <w:rFonts w:ascii="Times New Roman" w:hAnsi="Times New Roman" w:cs="Times New Roman"/>
                <w:color w:val="000000"/>
              </w:rPr>
              <w:t>Occasionally</w:t>
            </w:r>
            <w:r w:rsidR="000962D0">
              <w:rPr>
                <w:rFonts w:ascii="Times New Roman" w:hAnsi="Times New Roman" w:cs="Times New Roman"/>
                <w:color w:val="000000"/>
              </w:rPr>
              <w:t xml:space="preserve"> (vs. never)</w:t>
            </w:r>
          </w:p>
          <w:p w14:paraId="33C3CB0F" w14:textId="1D5B062C" w:rsidR="007629A7" w:rsidRPr="00B76406" w:rsidRDefault="000962D0" w:rsidP="0069605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Housing material – Weatherboard (vs. brick)</w:t>
            </w:r>
          </w:p>
        </w:tc>
        <w:tc>
          <w:tcPr>
            <w:tcW w:w="992" w:type="dxa"/>
            <w:gridSpan w:val="2"/>
          </w:tcPr>
          <w:p w14:paraId="5E7DAC17" w14:textId="77777777" w:rsidR="00C86454" w:rsidRDefault="003148EF" w:rsidP="00D12D41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  <w:p w14:paraId="7AD1F9E2" w14:textId="77777777" w:rsidR="003148EF" w:rsidRDefault="003148EF" w:rsidP="00D12D41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  <w:p w14:paraId="4DCEAEE5" w14:textId="77777777" w:rsidR="003148EF" w:rsidRDefault="003148EF" w:rsidP="00D12D41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  <w:p w14:paraId="49FACE08" w14:textId="77777777" w:rsidR="003148EF" w:rsidRDefault="003148EF" w:rsidP="00D12D41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  <w:p w14:paraId="7951BF2F" w14:textId="35BEEC30" w:rsidR="003148EF" w:rsidRPr="00B76406" w:rsidRDefault="003148EF" w:rsidP="00D12D41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59" w:type="dxa"/>
          </w:tcPr>
          <w:p w14:paraId="46C6A90A" w14:textId="77777777" w:rsidR="00C86454" w:rsidRDefault="00DA61D2" w:rsidP="00D12D41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81</w:t>
            </w:r>
          </w:p>
          <w:p w14:paraId="339CAF49" w14:textId="77777777" w:rsidR="00DA61D2" w:rsidRDefault="00DA61D2" w:rsidP="00D12D41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  <w:p w14:paraId="333A8FA2" w14:textId="77777777" w:rsidR="00DA61D2" w:rsidRDefault="00DA61D2" w:rsidP="00D12D41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69</w:t>
            </w:r>
          </w:p>
          <w:p w14:paraId="0B1BB35D" w14:textId="77777777" w:rsidR="00DA61D2" w:rsidRDefault="00DA61D2" w:rsidP="00D12D41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  <w:p w14:paraId="50206BE1" w14:textId="1FFC681A" w:rsidR="00DA61D2" w:rsidRPr="00B76406" w:rsidRDefault="00DA61D2" w:rsidP="00D12D41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54</w:t>
            </w:r>
          </w:p>
        </w:tc>
      </w:tr>
      <w:tr w:rsidR="00C86454" w:rsidRPr="00B76406" w14:paraId="7854C79D" w14:textId="77777777" w:rsidTr="009D1A93">
        <w:tc>
          <w:tcPr>
            <w:tcW w:w="6096" w:type="dxa"/>
            <w:gridSpan w:val="2"/>
            <w:vAlign w:val="bottom"/>
          </w:tcPr>
          <w:p w14:paraId="7A383E63" w14:textId="7D6D5793" w:rsidR="00C86454" w:rsidRDefault="00C86454" w:rsidP="0069605A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76406">
              <w:rPr>
                <w:rFonts w:ascii="Times New Roman" w:hAnsi="Times New Roman" w:cs="Times New Roman"/>
                <w:color w:val="000000"/>
              </w:rPr>
              <w:t>E</w:t>
            </w:r>
            <w:r>
              <w:rPr>
                <w:rFonts w:ascii="Times New Roman" w:hAnsi="Times New Roman" w:cs="Times New Roman"/>
                <w:color w:val="000000"/>
              </w:rPr>
              <w:t>nclosed garage</w:t>
            </w:r>
            <w:r w:rsidR="000962D0">
              <w:rPr>
                <w:rFonts w:ascii="Times New Roman" w:hAnsi="Times New Roman" w:cs="Times New Roman"/>
                <w:color w:val="000000"/>
              </w:rPr>
              <w:t xml:space="preserve"> – Yes (vs. no)</w:t>
            </w:r>
          </w:p>
          <w:p w14:paraId="22F2A073" w14:textId="421BE192" w:rsidR="007629A7" w:rsidRDefault="007629A7" w:rsidP="0069605A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Age of house</w:t>
            </w:r>
            <w:r w:rsidR="0023045B">
              <w:rPr>
                <w:rFonts w:ascii="Times New Roman" w:hAnsi="Times New Roman" w:cs="Times New Roman"/>
                <w:color w:val="000000"/>
              </w:rPr>
              <w:t xml:space="preserve"> (years)</w:t>
            </w:r>
          </w:p>
          <w:p w14:paraId="4AF6E0C6" w14:textId="3C203462" w:rsidR="007629A7" w:rsidRDefault="00C86454" w:rsidP="0069605A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Household size</w:t>
            </w:r>
            <w:r w:rsidR="000962D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23045B">
              <w:rPr>
                <w:rFonts w:ascii="Times New Roman" w:hAnsi="Times New Roman" w:cs="Times New Roman"/>
                <w:color w:val="000000"/>
              </w:rPr>
              <w:t>(</w:t>
            </w:r>
            <w:r w:rsidR="009D3F22">
              <w:rPr>
                <w:rFonts w:ascii="Times New Roman" w:hAnsi="Times New Roman" w:cs="Times New Roman"/>
                <w:color w:val="000000"/>
              </w:rPr>
              <w:t>t</w:t>
            </w:r>
            <w:r w:rsidR="0023045B">
              <w:rPr>
                <w:rFonts w:ascii="Times New Roman" w:hAnsi="Times New Roman" w:cs="Times New Roman"/>
                <w:color w:val="000000"/>
              </w:rPr>
              <w:t>otal number of family members)</w:t>
            </w:r>
          </w:p>
          <w:p w14:paraId="62BC9851" w14:textId="2668FCE0" w:rsidR="007629A7" w:rsidRDefault="007629A7" w:rsidP="0069605A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Frequency of windows/doors opened</w:t>
            </w:r>
            <w:r w:rsidR="0023045B">
              <w:rPr>
                <w:rFonts w:ascii="Times New Roman" w:hAnsi="Times New Roman" w:cs="Times New Roman"/>
                <w:color w:val="000000"/>
              </w:rPr>
              <w:t xml:space="preserve"> (</w:t>
            </w:r>
            <w:r w:rsidR="001A1A33">
              <w:rPr>
                <w:rFonts w:ascii="Times New Roman" w:hAnsi="Times New Roman" w:cs="Times New Roman"/>
                <w:color w:val="000000"/>
              </w:rPr>
              <w:t>days/week</w:t>
            </w:r>
            <w:r w:rsidR="0023045B">
              <w:rPr>
                <w:rFonts w:ascii="Times New Roman" w:hAnsi="Times New Roman" w:cs="Times New Roman"/>
                <w:color w:val="000000"/>
              </w:rPr>
              <w:t>)</w:t>
            </w:r>
          </w:p>
          <w:p w14:paraId="5ABE4C0E" w14:textId="43055348" w:rsidR="007629A7" w:rsidRPr="00B76406" w:rsidRDefault="007629A7" w:rsidP="0069605A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Method of cleaning</w:t>
            </w:r>
            <w:r w:rsidR="003175D0">
              <w:rPr>
                <w:rFonts w:ascii="Times New Roman" w:hAnsi="Times New Roman" w:cs="Times New Roman"/>
                <w:color w:val="000000"/>
              </w:rPr>
              <w:t xml:space="preserve"> floors – Sweep (vs. mop/vacuum)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992" w:type="dxa"/>
            <w:gridSpan w:val="2"/>
          </w:tcPr>
          <w:p w14:paraId="75F67FAF" w14:textId="0C8D4421" w:rsidR="003148EF" w:rsidRDefault="003148EF" w:rsidP="003148EF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  <w:p w14:paraId="3441316F" w14:textId="77777777" w:rsidR="00C86454" w:rsidRDefault="003148EF" w:rsidP="00D12D41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  <w:p w14:paraId="0028EED3" w14:textId="2FF9D80B" w:rsidR="003148EF" w:rsidRDefault="003148EF" w:rsidP="00D12D41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="00657E1D">
              <w:rPr>
                <w:rFonts w:ascii="Times New Roman" w:hAnsi="Times New Roman" w:cs="Times New Roman"/>
                <w:color w:val="000000"/>
              </w:rPr>
              <w:t>1</w:t>
            </w:r>
          </w:p>
          <w:p w14:paraId="2879D43F" w14:textId="5B4CFCAD" w:rsidR="003148EF" w:rsidRDefault="003148EF" w:rsidP="00D12D41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  <w:r w:rsidR="00657E1D">
              <w:rPr>
                <w:rFonts w:ascii="Times New Roman" w:hAnsi="Times New Roman" w:cs="Times New Roman"/>
                <w:color w:val="000000"/>
              </w:rPr>
              <w:t>6</w:t>
            </w:r>
          </w:p>
          <w:p w14:paraId="1D48BB25" w14:textId="1EC005C5" w:rsidR="003148EF" w:rsidRPr="00B76406" w:rsidRDefault="003148EF" w:rsidP="003148EF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59" w:type="dxa"/>
          </w:tcPr>
          <w:p w14:paraId="0A4044D9" w14:textId="6224FD4F" w:rsidR="00C86454" w:rsidRDefault="00DA61D2" w:rsidP="00D12D41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81</w:t>
            </w:r>
          </w:p>
          <w:p w14:paraId="523138A5" w14:textId="77777777" w:rsidR="00C86454" w:rsidRDefault="00DA61D2" w:rsidP="00D12D41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  <w:p w14:paraId="6C8EBC5F" w14:textId="77777777" w:rsidR="00DA61D2" w:rsidRDefault="00DA61D2" w:rsidP="00D12D41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94</w:t>
            </w:r>
          </w:p>
          <w:p w14:paraId="6BDDD4DA" w14:textId="77777777" w:rsidR="00DA61D2" w:rsidRDefault="00DA61D2" w:rsidP="00D12D41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32</w:t>
            </w:r>
          </w:p>
          <w:p w14:paraId="5E9DFA78" w14:textId="383B9925" w:rsidR="00DA61D2" w:rsidRPr="00B76406" w:rsidRDefault="00DA61D2" w:rsidP="00D12D41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C86454" w:rsidRPr="00B76406" w14:paraId="5F21413B" w14:textId="77777777" w:rsidTr="009D1A93">
        <w:tc>
          <w:tcPr>
            <w:tcW w:w="6096" w:type="dxa"/>
            <w:gridSpan w:val="2"/>
            <w:vAlign w:val="bottom"/>
          </w:tcPr>
          <w:p w14:paraId="677AC4C0" w14:textId="04E92C5D" w:rsidR="00C86454" w:rsidRDefault="00C86454" w:rsidP="0069605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B76406">
              <w:rPr>
                <w:rFonts w:ascii="Times New Roman" w:hAnsi="Times New Roman" w:cs="Times New Roman"/>
              </w:rPr>
              <w:t xml:space="preserve">Method of cleaning surface </w:t>
            </w:r>
            <w:r w:rsidR="0023045B">
              <w:rPr>
                <w:rFonts w:ascii="Times New Roman" w:hAnsi="Times New Roman" w:cs="Times New Roman"/>
              </w:rPr>
              <w:t xml:space="preserve">– </w:t>
            </w:r>
            <w:r w:rsidRPr="00B76406">
              <w:rPr>
                <w:rFonts w:ascii="Times New Roman" w:hAnsi="Times New Roman" w:cs="Times New Roman"/>
              </w:rPr>
              <w:t>Dry cloth/dusting</w:t>
            </w:r>
            <w:r w:rsidR="0023045B">
              <w:rPr>
                <w:rFonts w:ascii="Times New Roman" w:hAnsi="Times New Roman" w:cs="Times New Roman"/>
              </w:rPr>
              <w:t xml:space="preserve"> </w:t>
            </w:r>
            <w:r w:rsidR="009D3F22">
              <w:rPr>
                <w:rFonts w:ascii="Times New Roman" w:hAnsi="Times New Roman" w:cs="Times New Roman"/>
              </w:rPr>
              <w:t xml:space="preserve">wand </w:t>
            </w:r>
            <w:r w:rsidR="0023045B">
              <w:rPr>
                <w:rFonts w:ascii="Times New Roman" w:hAnsi="Times New Roman" w:cs="Times New Roman"/>
              </w:rPr>
              <w:t>(vs. wet cloth)</w:t>
            </w:r>
          </w:p>
          <w:p w14:paraId="5D6EEDB5" w14:textId="57214B43" w:rsidR="007629A7" w:rsidRDefault="007629A7" w:rsidP="0069605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Pets</w:t>
            </w:r>
            <w:r w:rsidR="0023045B">
              <w:rPr>
                <w:rFonts w:ascii="Times New Roman" w:hAnsi="Times New Roman" w:cs="Times New Roman"/>
              </w:rPr>
              <w:t xml:space="preserve"> – Yes (vs. no)</w:t>
            </w:r>
          </w:p>
          <w:p w14:paraId="5A5354D8" w14:textId="43F2BCAD" w:rsidR="007629A7" w:rsidRDefault="007629A7" w:rsidP="0069605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Open plan kitchen</w:t>
            </w:r>
            <w:r w:rsidR="0023045B">
              <w:rPr>
                <w:rFonts w:ascii="Times New Roman" w:hAnsi="Times New Roman" w:cs="Times New Roman"/>
              </w:rPr>
              <w:t xml:space="preserve"> – Yes (vs. no)</w:t>
            </w:r>
          </w:p>
          <w:p w14:paraId="32A282AD" w14:textId="3B3F015D" w:rsidR="007629A7" w:rsidRDefault="007629A7" w:rsidP="0069605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Fireplace</w:t>
            </w:r>
            <w:r w:rsidR="0023045B">
              <w:rPr>
                <w:rFonts w:ascii="Times New Roman" w:hAnsi="Times New Roman" w:cs="Times New Roman"/>
              </w:rPr>
              <w:t xml:space="preserve"> – Yes (vs. no) </w:t>
            </w:r>
          </w:p>
          <w:p w14:paraId="0CDCABE1" w14:textId="50F1E3B7" w:rsidR="003148EF" w:rsidRPr="00B76406" w:rsidRDefault="009D1A93" w:rsidP="0069605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Neighbourhood t</w:t>
            </w:r>
            <w:r w:rsidR="0023045B">
              <w:rPr>
                <w:rFonts w:ascii="Times New Roman" w:hAnsi="Times New Roman" w:cs="Times New Roman"/>
              </w:rPr>
              <w:t xml:space="preserve">raffic – </w:t>
            </w:r>
            <w:r w:rsidR="0023045B" w:rsidRPr="009D1A93">
              <w:rPr>
                <w:rFonts w:ascii="Times New Roman" w:hAnsi="Times New Roman" w:cs="Times New Roman"/>
              </w:rPr>
              <w:t xml:space="preserve">Low </w:t>
            </w:r>
            <w:r w:rsidR="003148EF" w:rsidRPr="009D1A93">
              <w:rPr>
                <w:rFonts w:ascii="Times New Roman" w:hAnsi="Times New Roman" w:cs="Times New Roman"/>
              </w:rPr>
              <w:t>(</w:t>
            </w:r>
            <w:r w:rsidR="0023045B" w:rsidRPr="009D1A93">
              <w:rPr>
                <w:rFonts w:ascii="Times New Roman" w:hAnsi="Times New Roman" w:cs="Times New Roman"/>
              </w:rPr>
              <w:t>vs. high</w:t>
            </w:r>
            <w:r w:rsidR="003148EF" w:rsidRPr="009D1A93">
              <w:rPr>
                <w:rFonts w:ascii="Times New Roman" w:hAnsi="Times New Roman" w:cs="Times New Roman"/>
              </w:rPr>
              <w:t>)</w:t>
            </w:r>
          </w:p>
          <w:p w14:paraId="6BDAD72F" w14:textId="2F204E28" w:rsidR="00C86454" w:rsidRDefault="00C86454" w:rsidP="0069605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B76406">
              <w:rPr>
                <w:rFonts w:ascii="Times New Roman" w:hAnsi="Times New Roman" w:cs="Times New Roman"/>
              </w:rPr>
              <w:t>Frequency of cleaning floors</w:t>
            </w:r>
            <w:r w:rsidR="0023045B">
              <w:rPr>
                <w:rFonts w:ascii="Times New Roman" w:hAnsi="Times New Roman" w:cs="Times New Roman"/>
              </w:rPr>
              <w:t xml:space="preserve"> (</w:t>
            </w:r>
            <w:r w:rsidR="001A1A33">
              <w:rPr>
                <w:rFonts w:ascii="Times New Roman" w:hAnsi="Times New Roman" w:cs="Times New Roman"/>
              </w:rPr>
              <w:t>times/week</w:t>
            </w:r>
            <w:r w:rsidR="0023045B">
              <w:rPr>
                <w:rFonts w:ascii="Times New Roman" w:hAnsi="Times New Roman" w:cs="Times New Roman"/>
              </w:rPr>
              <w:t>)</w:t>
            </w:r>
          </w:p>
          <w:p w14:paraId="457E1352" w14:textId="2B7C6603" w:rsidR="00C86454" w:rsidRDefault="00C86454" w:rsidP="0069605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Frequency of cleaning surfaces</w:t>
            </w:r>
            <w:r w:rsidR="0023045B">
              <w:rPr>
                <w:rFonts w:ascii="Times New Roman" w:hAnsi="Times New Roman" w:cs="Times New Roman"/>
              </w:rPr>
              <w:t xml:space="preserve"> </w:t>
            </w:r>
            <w:r w:rsidR="003175D0">
              <w:rPr>
                <w:rFonts w:ascii="Times New Roman" w:hAnsi="Times New Roman" w:cs="Times New Roman"/>
              </w:rPr>
              <w:t>(</w:t>
            </w:r>
            <w:r w:rsidR="001A1A33">
              <w:rPr>
                <w:rFonts w:ascii="Times New Roman" w:hAnsi="Times New Roman" w:cs="Times New Roman"/>
              </w:rPr>
              <w:t>times/week)</w:t>
            </w:r>
          </w:p>
          <w:p w14:paraId="65B89F7E" w14:textId="7E780BEE" w:rsidR="007629A7" w:rsidRPr="001A1A33" w:rsidRDefault="00DF3D35" w:rsidP="0069605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24-hour average ambient</w:t>
            </w:r>
            <w:r w:rsidR="007629A7">
              <w:rPr>
                <w:rFonts w:ascii="Times New Roman" w:hAnsi="Times New Roman" w:cs="Times New Roman"/>
              </w:rPr>
              <w:t xml:space="preserve"> CO</w:t>
            </w:r>
            <w:r w:rsidR="0023045B">
              <w:rPr>
                <w:rFonts w:ascii="Times New Roman" w:hAnsi="Times New Roman" w:cs="Times New Roman"/>
              </w:rPr>
              <w:t xml:space="preserve"> (</w:t>
            </w:r>
            <w:r w:rsidR="0023045B" w:rsidRPr="001A1A33">
              <w:rPr>
                <w:rFonts w:ascii="Times New Roman" w:hAnsi="Times New Roman" w:cs="Times New Roman"/>
              </w:rPr>
              <w:t>per doubling)</w:t>
            </w:r>
          </w:p>
          <w:p w14:paraId="10B80456" w14:textId="5E625C33" w:rsidR="00C86454" w:rsidRPr="0023045B" w:rsidRDefault="00DF3D35" w:rsidP="0069605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A1A33">
              <w:rPr>
                <w:rFonts w:ascii="Times New Roman" w:hAnsi="Times New Roman" w:cs="Times New Roman"/>
              </w:rPr>
              <w:t>24-hour average ambient</w:t>
            </w:r>
            <w:r w:rsidR="0023045B" w:rsidRPr="001A1A33">
              <w:rPr>
                <w:rFonts w:ascii="Times New Roman" w:hAnsi="Times New Roman" w:cs="Times New Roman"/>
              </w:rPr>
              <w:t xml:space="preserve"> NO</w:t>
            </w:r>
            <w:r w:rsidR="0023045B" w:rsidRPr="001A1A33">
              <w:rPr>
                <w:rFonts w:ascii="Times New Roman" w:hAnsi="Times New Roman" w:cs="Times New Roman"/>
                <w:vertAlign w:val="subscript"/>
              </w:rPr>
              <w:t>2</w:t>
            </w:r>
            <w:r w:rsidR="0023045B" w:rsidRPr="001A1A33">
              <w:rPr>
                <w:rFonts w:ascii="Times New Roman" w:hAnsi="Times New Roman" w:cs="Times New Roman"/>
              </w:rPr>
              <w:t xml:space="preserve"> (per doubling</w:t>
            </w:r>
            <w:r w:rsidR="0023045B"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992" w:type="dxa"/>
            <w:gridSpan w:val="2"/>
          </w:tcPr>
          <w:p w14:paraId="7E8B1F05" w14:textId="43D6F355" w:rsidR="00C86454" w:rsidRPr="00B76406" w:rsidRDefault="003148EF" w:rsidP="00D12D41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  <w:r w:rsidR="00657E1D">
              <w:rPr>
                <w:rFonts w:ascii="Times New Roman" w:hAnsi="Times New Roman" w:cs="Times New Roman"/>
                <w:color w:val="000000"/>
              </w:rPr>
              <w:t>7</w:t>
            </w:r>
          </w:p>
          <w:p w14:paraId="3A320378" w14:textId="1EF3DE80" w:rsidR="00C86454" w:rsidRPr="00B76406" w:rsidRDefault="00C86454" w:rsidP="00D12D41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  <w:p w14:paraId="2BBBE7CA" w14:textId="06C25C82" w:rsidR="00C86454" w:rsidRDefault="003148EF" w:rsidP="00D12D41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61</w:t>
            </w:r>
          </w:p>
          <w:p w14:paraId="46FA3A7F" w14:textId="77777777" w:rsidR="00C86454" w:rsidRDefault="003148EF" w:rsidP="00D12D41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  <w:p w14:paraId="541FD139" w14:textId="77777777" w:rsidR="003148EF" w:rsidRDefault="003148EF" w:rsidP="00D12D41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  <w:p w14:paraId="25D1DCC2" w14:textId="77777777" w:rsidR="003148EF" w:rsidRDefault="003148EF" w:rsidP="00D12D41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  <w:p w14:paraId="028616E5" w14:textId="77777777" w:rsidR="003148EF" w:rsidRDefault="003148EF" w:rsidP="00D12D41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  <w:p w14:paraId="799F5AAC" w14:textId="77777777" w:rsidR="003148EF" w:rsidRDefault="003148EF" w:rsidP="00D12D41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  <w:p w14:paraId="62B7F803" w14:textId="2770CBB3" w:rsidR="003148EF" w:rsidRPr="00B76406" w:rsidRDefault="00A051BF" w:rsidP="00D12D41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1559" w:type="dxa"/>
          </w:tcPr>
          <w:p w14:paraId="46B27DCE" w14:textId="76D4B14F" w:rsidR="00C86454" w:rsidRPr="00B76406" w:rsidRDefault="00DA61D2" w:rsidP="00D12D41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84</w:t>
            </w:r>
          </w:p>
          <w:p w14:paraId="48912532" w14:textId="666D89ED" w:rsidR="00C86454" w:rsidRDefault="00DA61D2" w:rsidP="00D12D41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</w:p>
          <w:p w14:paraId="2BB3177B" w14:textId="109891B1" w:rsidR="00DA61D2" w:rsidRPr="00B76406" w:rsidRDefault="00DA61D2" w:rsidP="00D12D41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  <w:p w14:paraId="034CD572" w14:textId="045C3299" w:rsidR="00C86454" w:rsidRDefault="00DA61D2" w:rsidP="00D12D41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  <w:p w14:paraId="4A823638" w14:textId="77777777" w:rsidR="00C86454" w:rsidRDefault="00DA61D2" w:rsidP="00D12D41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32</w:t>
            </w:r>
          </w:p>
          <w:p w14:paraId="1996F9DC" w14:textId="77777777" w:rsidR="00DA61D2" w:rsidRDefault="00DA61D2" w:rsidP="00D12D41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83</w:t>
            </w:r>
          </w:p>
          <w:p w14:paraId="3D24BE8D" w14:textId="77777777" w:rsidR="00DA61D2" w:rsidRDefault="00DA61D2" w:rsidP="00D12D41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84</w:t>
            </w:r>
          </w:p>
          <w:p w14:paraId="47167E0D" w14:textId="77777777" w:rsidR="00DA61D2" w:rsidRDefault="00DA61D2" w:rsidP="00D12D41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  <w:p w14:paraId="35A52791" w14:textId="0D5188D1" w:rsidR="00DA61D2" w:rsidRPr="00B76406" w:rsidRDefault="00DA61D2" w:rsidP="00D12D41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84</w:t>
            </w:r>
          </w:p>
        </w:tc>
      </w:tr>
    </w:tbl>
    <w:p w14:paraId="1733F8E0" w14:textId="7EDEF8A9" w:rsidR="003A22D7" w:rsidRDefault="003A22D7" w:rsidP="00E23B0A">
      <w:pPr>
        <w:rPr>
          <w:rFonts w:ascii="Times New Roman" w:hAnsi="Times New Roman" w:cs="Times New Roman"/>
          <w:sz w:val="20"/>
          <w:szCs w:val="20"/>
        </w:rPr>
      </w:pPr>
    </w:p>
    <w:p w14:paraId="5D9A2DE1" w14:textId="6A2BC2AB" w:rsidR="003A22D7" w:rsidRDefault="003A22D7" w:rsidP="00E23B0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4A05AF51" w14:textId="3BDC27DC" w:rsidR="00FF5F29" w:rsidRPr="00FF5F29" w:rsidRDefault="00FF5F29" w:rsidP="00FF5F29">
      <w:pPr>
        <w:pStyle w:val="Caption"/>
        <w:keepNext/>
        <w:rPr>
          <w:rFonts w:ascii="Times New Roman" w:hAnsi="Times New Roman" w:cs="Times New Roman"/>
          <w:i w:val="0"/>
          <w:iCs w:val="0"/>
          <w:color w:val="auto"/>
          <w:sz w:val="20"/>
          <w:szCs w:val="20"/>
        </w:rPr>
      </w:pPr>
      <w:r w:rsidRPr="00FF5F29">
        <w:rPr>
          <w:rFonts w:ascii="Times New Roman" w:hAnsi="Times New Roman" w:cs="Times New Roman"/>
          <w:i w:val="0"/>
          <w:iCs w:val="0"/>
          <w:color w:val="auto"/>
          <w:sz w:val="20"/>
          <w:szCs w:val="20"/>
        </w:rPr>
        <w:lastRenderedPageBreak/>
        <w:t xml:space="preserve">Table </w:t>
      </w:r>
      <w:r w:rsidR="006A0988">
        <w:rPr>
          <w:rFonts w:ascii="Times New Roman" w:hAnsi="Times New Roman" w:cs="Times New Roman"/>
          <w:i w:val="0"/>
          <w:iCs w:val="0"/>
          <w:color w:val="auto"/>
          <w:sz w:val="20"/>
          <w:szCs w:val="20"/>
        </w:rPr>
        <w:t>S</w:t>
      </w:r>
      <w:r w:rsidRPr="00FF5F29">
        <w:rPr>
          <w:rFonts w:ascii="Times New Roman" w:hAnsi="Times New Roman" w:cs="Times New Roman"/>
          <w:i w:val="0"/>
          <w:iCs w:val="0"/>
          <w:color w:val="auto"/>
          <w:sz w:val="20"/>
          <w:szCs w:val="20"/>
        </w:rPr>
        <w:fldChar w:fldCharType="begin"/>
      </w:r>
      <w:r w:rsidRPr="00FF5F29">
        <w:rPr>
          <w:rFonts w:ascii="Times New Roman" w:hAnsi="Times New Roman" w:cs="Times New Roman"/>
          <w:i w:val="0"/>
          <w:iCs w:val="0"/>
          <w:color w:val="auto"/>
          <w:sz w:val="20"/>
          <w:szCs w:val="20"/>
        </w:rPr>
        <w:instrText xml:space="preserve"> SEQ Table \* ARABIC </w:instrText>
      </w:r>
      <w:r w:rsidRPr="00FF5F29">
        <w:rPr>
          <w:rFonts w:ascii="Times New Roman" w:hAnsi="Times New Roman" w:cs="Times New Roman"/>
          <w:i w:val="0"/>
          <w:iCs w:val="0"/>
          <w:color w:val="auto"/>
          <w:sz w:val="20"/>
          <w:szCs w:val="20"/>
        </w:rPr>
        <w:fldChar w:fldCharType="separate"/>
      </w:r>
      <w:r>
        <w:rPr>
          <w:rFonts w:ascii="Times New Roman" w:hAnsi="Times New Roman" w:cs="Times New Roman"/>
          <w:i w:val="0"/>
          <w:iCs w:val="0"/>
          <w:noProof/>
          <w:color w:val="auto"/>
          <w:sz w:val="20"/>
          <w:szCs w:val="20"/>
        </w:rPr>
        <w:t>5</w:t>
      </w:r>
      <w:r w:rsidRPr="00FF5F29">
        <w:rPr>
          <w:rFonts w:ascii="Times New Roman" w:hAnsi="Times New Roman" w:cs="Times New Roman"/>
          <w:i w:val="0"/>
          <w:iCs w:val="0"/>
          <w:color w:val="auto"/>
          <w:sz w:val="20"/>
          <w:szCs w:val="20"/>
        </w:rPr>
        <w:fldChar w:fldCharType="end"/>
      </w:r>
      <w:r w:rsidRPr="00FF5F29">
        <w:rPr>
          <w:rFonts w:ascii="Times New Roman" w:hAnsi="Times New Roman" w:cs="Times New Roman"/>
          <w:i w:val="0"/>
          <w:iCs w:val="0"/>
          <w:color w:val="auto"/>
          <w:sz w:val="20"/>
          <w:szCs w:val="20"/>
        </w:rPr>
        <w:t xml:space="preserve"> Important household characteristics identified in the LASSO regression model in the ELLF cohort for O-EPFR concentration (annual ambient).</w:t>
      </w:r>
    </w:p>
    <w:tbl>
      <w:tblPr>
        <w:tblStyle w:val="TableGrid1"/>
        <w:tblW w:w="9781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1417"/>
        <w:gridCol w:w="1985"/>
        <w:gridCol w:w="2126"/>
      </w:tblGrid>
      <w:tr w:rsidR="003A22D7" w:rsidRPr="00B76406" w14:paraId="04C321F5" w14:textId="77777777" w:rsidTr="00F04C43"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465AD84" w14:textId="77777777" w:rsidR="003A22D7" w:rsidRPr="00B76406" w:rsidRDefault="003A22D7" w:rsidP="00F04C4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B76406">
              <w:rPr>
                <w:rFonts w:ascii="Times New Roman" w:hAnsi="Times New Roman" w:cs="Times New Roman"/>
                <w:b/>
                <w:bCs/>
              </w:rPr>
              <w:t>Household characteristics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BBE9431" w14:textId="77777777" w:rsidR="003A22D7" w:rsidRPr="00B76406" w:rsidRDefault="003A22D7" w:rsidP="00F04C43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Exponential change in mean O-EPFR concentration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594803BA" w14:textId="77777777" w:rsidR="003A22D7" w:rsidRPr="00B76406" w:rsidRDefault="003A22D7" w:rsidP="00F04C4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76406">
              <w:rPr>
                <w:rFonts w:ascii="Times New Roman" w:hAnsi="Times New Roman" w:cs="Times New Roman"/>
                <w:b/>
                <w:bCs/>
              </w:rPr>
              <w:t>95% CI (Post-selection inference)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3AC3CE03" w14:textId="77777777" w:rsidR="003A22D7" w:rsidRPr="00B76406" w:rsidRDefault="003A22D7" w:rsidP="00F04C4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76406">
              <w:rPr>
                <w:rFonts w:ascii="Times New Roman" w:hAnsi="Times New Roman" w:cs="Times New Roman"/>
                <w:b/>
                <w:bCs/>
                <w:color w:val="000000"/>
              </w:rPr>
              <w:t>95% CI (Generalized Estimating Equations)</w:t>
            </w:r>
          </w:p>
        </w:tc>
      </w:tr>
      <w:tr w:rsidR="003A22D7" w:rsidRPr="00B76406" w14:paraId="123CAD8F" w14:textId="77777777" w:rsidTr="00F04C43">
        <w:tc>
          <w:tcPr>
            <w:tcW w:w="4253" w:type="dxa"/>
            <w:tcBorders>
              <w:top w:val="single" w:sz="4" w:space="0" w:color="auto"/>
            </w:tcBorders>
            <w:vAlign w:val="bottom"/>
          </w:tcPr>
          <w:p w14:paraId="4CFA77D0" w14:textId="77777777" w:rsidR="003A22D7" w:rsidRPr="00B76406" w:rsidRDefault="003A22D7" w:rsidP="00F04C4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04EA6">
              <w:rPr>
                <w:rFonts w:ascii="Times New Roman" w:eastAsia="Calibri" w:hAnsi="Times New Roman" w:cs="Times New Roman"/>
                <w:kern w:val="2"/>
                <w:szCs w:val="24"/>
                <w:lang w:eastAsia="en-US"/>
                <w14:ligatures w14:val="standardContextual"/>
              </w:rPr>
              <w:t>Season – Winter (vs. summer)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FD34F2A" w14:textId="77777777" w:rsidR="003A22D7" w:rsidRPr="00B76406" w:rsidRDefault="003A22D7" w:rsidP="00F04C4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2.00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2890C79D" w14:textId="77777777" w:rsidR="003A22D7" w:rsidRPr="00B76406" w:rsidRDefault="003A22D7" w:rsidP="00F04C4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76406">
              <w:rPr>
                <w:rFonts w:ascii="Times New Roman" w:hAnsi="Times New Roman" w:cs="Times New Roman"/>
                <w:color w:val="000000"/>
              </w:rPr>
              <w:t>(</w:t>
            </w:r>
            <w:r>
              <w:rPr>
                <w:rFonts w:ascii="Times New Roman" w:hAnsi="Times New Roman" w:cs="Times New Roman"/>
                <w:color w:val="000000"/>
              </w:rPr>
              <w:t>-9.23, 21.51</w:t>
            </w:r>
            <w:r w:rsidRPr="00B76406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5546A534" w14:textId="77777777" w:rsidR="003A22D7" w:rsidRPr="00B76406" w:rsidRDefault="003A22D7" w:rsidP="00F04C43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(-0.09, 4.10)</w:t>
            </w:r>
          </w:p>
        </w:tc>
      </w:tr>
      <w:tr w:rsidR="003A22D7" w:rsidRPr="00B76406" w14:paraId="6631E20E" w14:textId="77777777" w:rsidTr="00F04C43">
        <w:tc>
          <w:tcPr>
            <w:tcW w:w="4253" w:type="dxa"/>
            <w:vAlign w:val="bottom"/>
          </w:tcPr>
          <w:p w14:paraId="3CDB0F7B" w14:textId="1685F54E" w:rsidR="003A22D7" w:rsidRDefault="003A22D7" w:rsidP="00F04C4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76406">
              <w:rPr>
                <w:rFonts w:ascii="Times New Roman" w:hAnsi="Times New Roman" w:cs="Times New Roman"/>
                <w:color w:val="000000"/>
              </w:rPr>
              <w:t>Major house renovation</w:t>
            </w:r>
            <w:r w:rsidR="00BE4BB7">
              <w:rPr>
                <w:rFonts w:ascii="Times New Roman" w:hAnsi="Times New Roman" w:cs="Times New Roman"/>
                <w:color w:val="000000"/>
              </w:rPr>
              <w:t xml:space="preserve"> – Yes (vs. no)</w:t>
            </w:r>
          </w:p>
          <w:p w14:paraId="3AEDB4EE" w14:textId="252D3C5A" w:rsidR="003A22D7" w:rsidRPr="00B76406" w:rsidRDefault="003A22D7" w:rsidP="00F04C4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Heating in </w:t>
            </w:r>
            <w:r w:rsidR="00BE4BB7">
              <w:rPr>
                <w:rFonts w:ascii="Times New Roman" w:hAnsi="Times New Roman" w:cs="Times New Roman"/>
                <w:color w:val="000000"/>
              </w:rPr>
              <w:t>c</w:t>
            </w:r>
            <w:r>
              <w:rPr>
                <w:rFonts w:ascii="Times New Roman" w:hAnsi="Times New Roman" w:cs="Times New Roman"/>
                <w:color w:val="000000"/>
              </w:rPr>
              <w:t xml:space="preserve">hild’s room </w:t>
            </w:r>
            <w:r w:rsidR="00BE4BB7">
              <w:rPr>
                <w:rFonts w:ascii="Times New Roman" w:hAnsi="Times New Roman" w:cs="Times New Roman"/>
                <w:color w:val="000000"/>
              </w:rPr>
              <w:t xml:space="preserve">– </w:t>
            </w:r>
            <w:r>
              <w:rPr>
                <w:rFonts w:ascii="Times New Roman" w:hAnsi="Times New Roman" w:cs="Times New Roman"/>
                <w:color w:val="000000"/>
              </w:rPr>
              <w:t>Clean (vs. no heating)</w:t>
            </w:r>
          </w:p>
        </w:tc>
        <w:tc>
          <w:tcPr>
            <w:tcW w:w="1417" w:type="dxa"/>
          </w:tcPr>
          <w:p w14:paraId="4C42E0BB" w14:textId="77777777" w:rsidR="003A22D7" w:rsidRDefault="003A22D7" w:rsidP="00F04C4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2.91</w:t>
            </w:r>
          </w:p>
          <w:p w14:paraId="3CB450B5" w14:textId="77777777" w:rsidR="003A22D7" w:rsidRPr="00B76406" w:rsidRDefault="003A22D7" w:rsidP="00F04C4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-1.47</w:t>
            </w:r>
          </w:p>
        </w:tc>
        <w:tc>
          <w:tcPr>
            <w:tcW w:w="1985" w:type="dxa"/>
          </w:tcPr>
          <w:p w14:paraId="6C89035F" w14:textId="77777777" w:rsidR="003A22D7" w:rsidRDefault="003A22D7" w:rsidP="00F04C43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B76406">
              <w:rPr>
                <w:rFonts w:ascii="Times New Roman" w:hAnsi="Times New Roman" w:cs="Times New Roman"/>
                <w:color w:val="000000"/>
              </w:rPr>
              <w:t>(</w:t>
            </w:r>
            <w:r>
              <w:rPr>
                <w:rFonts w:ascii="Times New Roman" w:hAnsi="Times New Roman" w:cs="Times New Roman"/>
                <w:color w:val="000000"/>
              </w:rPr>
              <w:t>-7.34, 15.17</w:t>
            </w:r>
            <w:r w:rsidRPr="00B76406">
              <w:rPr>
                <w:rFonts w:ascii="Times New Roman" w:hAnsi="Times New Roman" w:cs="Times New Roman"/>
                <w:color w:val="000000"/>
              </w:rPr>
              <w:t>)</w:t>
            </w:r>
          </w:p>
          <w:p w14:paraId="5F5348A0" w14:textId="77777777" w:rsidR="003A22D7" w:rsidRPr="00B76406" w:rsidRDefault="003A22D7" w:rsidP="00F04C43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(-11.40, 13.38)</w:t>
            </w:r>
          </w:p>
        </w:tc>
        <w:tc>
          <w:tcPr>
            <w:tcW w:w="2126" w:type="dxa"/>
          </w:tcPr>
          <w:p w14:paraId="1915F85F" w14:textId="77777777" w:rsidR="003A22D7" w:rsidRDefault="003A22D7" w:rsidP="00F04C43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B76406">
              <w:rPr>
                <w:rFonts w:ascii="Times New Roman" w:hAnsi="Times New Roman" w:cs="Times New Roman"/>
                <w:color w:val="000000"/>
              </w:rPr>
              <w:t>(</w:t>
            </w:r>
            <w:r>
              <w:rPr>
                <w:rFonts w:ascii="Times New Roman" w:hAnsi="Times New Roman" w:cs="Times New Roman"/>
                <w:color w:val="000000"/>
              </w:rPr>
              <w:t>1.00, 4.82</w:t>
            </w:r>
            <w:r w:rsidRPr="00B76406">
              <w:rPr>
                <w:rFonts w:ascii="Times New Roman" w:hAnsi="Times New Roman" w:cs="Times New Roman"/>
                <w:color w:val="000000"/>
              </w:rPr>
              <w:t>)</w:t>
            </w:r>
          </w:p>
          <w:p w14:paraId="7AE60A9B" w14:textId="77777777" w:rsidR="003A22D7" w:rsidRPr="00B76406" w:rsidRDefault="003A22D7" w:rsidP="00F04C43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(-3.34, 0.41)</w:t>
            </w:r>
          </w:p>
        </w:tc>
      </w:tr>
      <w:tr w:rsidR="003A22D7" w:rsidRPr="00B76406" w14:paraId="2FAF7CBB" w14:textId="77777777" w:rsidTr="00F04C43">
        <w:tc>
          <w:tcPr>
            <w:tcW w:w="4253" w:type="dxa"/>
            <w:vAlign w:val="bottom"/>
          </w:tcPr>
          <w:p w14:paraId="22BA15C5" w14:textId="4FEEBD03" w:rsidR="003A22D7" w:rsidRPr="00B76406" w:rsidRDefault="003A22D7" w:rsidP="00F04C4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Cooling in living area</w:t>
            </w:r>
            <w:r w:rsidR="00BE4BB7">
              <w:rPr>
                <w:rFonts w:ascii="Times New Roman" w:hAnsi="Times New Roman" w:cs="Times New Roman"/>
                <w:color w:val="000000"/>
              </w:rPr>
              <w:t xml:space="preserve"> – Dirty</w:t>
            </w:r>
            <w:r>
              <w:rPr>
                <w:rFonts w:ascii="Times New Roman" w:hAnsi="Times New Roman" w:cs="Times New Roman"/>
                <w:color w:val="000000"/>
              </w:rPr>
              <w:t xml:space="preserve"> (vs. </w:t>
            </w:r>
            <w:r w:rsidR="00BE4BB7">
              <w:rPr>
                <w:rFonts w:ascii="Times New Roman" w:hAnsi="Times New Roman" w:cs="Times New Roman"/>
                <w:color w:val="000000"/>
              </w:rPr>
              <w:t>clean</w:t>
            </w:r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417" w:type="dxa"/>
          </w:tcPr>
          <w:p w14:paraId="57E1E282" w14:textId="77777777" w:rsidR="003A22D7" w:rsidRPr="00B76406" w:rsidRDefault="003A22D7" w:rsidP="00F04C4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1.79</w:t>
            </w:r>
          </w:p>
        </w:tc>
        <w:tc>
          <w:tcPr>
            <w:tcW w:w="1985" w:type="dxa"/>
          </w:tcPr>
          <w:p w14:paraId="0FBB7B0F" w14:textId="77777777" w:rsidR="003A22D7" w:rsidRPr="00B76406" w:rsidRDefault="003A22D7" w:rsidP="00F04C4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76406">
              <w:rPr>
                <w:rFonts w:ascii="Times New Roman" w:hAnsi="Times New Roman" w:cs="Times New Roman"/>
                <w:color w:val="000000"/>
              </w:rPr>
              <w:t>(</w:t>
            </w:r>
            <w:r>
              <w:rPr>
                <w:rFonts w:ascii="Times New Roman" w:hAnsi="Times New Roman" w:cs="Times New Roman"/>
                <w:color w:val="000000"/>
              </w:rPr>
              <w:t>-16.36, 16.30</w:t>
            </w:r>
            <w:r w:rsidRPr="00B76406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2126" w:type="dxa"/>
          </w:tcPr>
          <w:p w14:paraId="266C9C28" w14:textId="77777777" w:rsidR="003A22D7" w:rsidRPr="00B76406" w:rsidRDefault="003A22D7" w:rsidP="00F04C4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76406">
              <w:rPr>
                <w:rFonts w:ascii="Times New Roman" w:hAnsi="Times New Roman" w:cs="Times New Roman"/>
                <w:color w:val="000000"/>
              </w:rPr>
              <w:t>(</w:t>
            </w:r>
            <w:r>
              <w:rPr>
                <w:rFonts w:ascii="Times New Roman" w:hAnsi="Times New Roman" w:cs="Times New Roman"/>
                <w:color w:val="000000"/>
              </w:rPr>
              <w:t>-0.31, 3.89</w:t>
            </w:r>
            <w:r w:rsidRPr="00B76406">
              <w:rPr>
                <w:rFonts w:ascii="Times New Roman" w:hAnsi="Times New Roman" w:cs="Times New Roman"/>
                <w:color w:val="000000"/>
              </w:rPr>
              <w:t>)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6A0988" w:rsidRPr="00B76406" w14:paraId="7F8891C9" w14:textId="77777777" w:rsidTr="00F04C43">
        <w:tc>
          <w:tcPr>
            <w:tcW w:w="4253" w:type="dxa"/>
            <w:vAlign w:val="bottom"/>
          </w:tcPr>
          <w:p w14:paraId="13332B8D" w14:textId="04C5D6B4" w:rsidR="006A0988" w:rsidRDefault="006A0988" w:rsidP="00F04C4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Use of mosquito coil – Yes (vs. no)</w:t>
            </w:r>
          </w:p>
        </w:tc>
        <w:tc>
          <w:tcPr>
            <w:tcW w:w="1417" w:type="dxa"/>
          </w:tcPr>
          <w:p w14:paraId="2D1A8C81" w14:textId="43CDE808" w:rsidR="006A0988" w:rsidRDefault="006A0988" w:rsidP="00F04C4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1.17</w:t>
            </w:r>
          </w:p>
        </w:tc>
        <w:tc>
          <w:tcPr>
            <w:tcW w:w="1985" w:type="dxa"/>
          </w:tcPr>
          <w:p w14:paraId="6E8CEF42" w14:textId="0A0063B8" w:rsidR="006A0988" w:rsidRPr="00B76406" w:rsidRDefault="006A0988" w:rsidP="00F04C43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(-4.48, 3.32)</w:t>
            </w:r>
          </w:p>
        </w:tc>
        <w:tc>
          <w:tcPr>
            <w:tcW w:w="2126" w:type="dxa"/>
          </w:tcPr>
          <w:p w14:paraId="2FC3A473" w14:textId="39908A44" w:rsidR="006A0988" w:rsidRPr="00B76406" w:rsidRDefault="006A0988" w:rsidP="00F04C43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(-0.09, 2.43)</w:t>
            </w:r>
          </w:p>
        </w:tc>
      </w:tr>
      <w:tr w:rsidR="003A22D7" w:rsidRPr="00B76406" w14:paraId="2DA81E2A" w14:textId="77777777" w:rsidTr="00F04C43">
        <w:tc>
          <w:tcPr>
            <w:tcW w:w="4253" w:type="dxa"/>
            <w:vAlign w:val="bottom"/>
          </w:tcPr>
          <w:p w14:paraId="344EB8D7" w14:textId="77777777" w:rsidR="003A22D7" w:rsidRPr="00B76406" w:rsidRDefault="003A22D7" w:rsidP="00F04C4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E5337">
              <w:rPr>
                <w:rFonts w:ascii="Times New Roman" w:hAnsi="Times New Roman" w:cs="Times New Roman"/>
              </w:rPr>
              <w:t>Use of extractor fan – Always (vs. never)</w:t>
            </w:r>
          </w:p>
          <w:p w14:paraId="4B15E573" w14:textId="55EE2981" w:rsidR="003A22D7" w:rsidRDefault="00BE4BB7" w:rsidP="00F04C4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Household size (total number of family members)</w:t>
            </w:r>
          </w:p>
          <w:p w14:paraId="22104259" w14:textId="42431B5C" w:rsidR="003A22D7" w:rsidRPr="00B76406" w:rsidRDefault="003A22D7" w:rsidP="00F04C4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E5337">
              <w:rPr>
                <w:rFonts w:ascii="Times New Roman" w:eastAsia="Calibri" w:hAnsi="Times New Roman" w:cs="Times New Roman"/>
                <w:kern w:val="2"/>
                <w:szCs w:val="24"/>
                <w:lang w:eastAsia="en-US"/>
                <w14:ligatures w14:val="standardContextual"/>
              </w:rPr>
              <w:t>Frequency of opening windows/doors (</w:t>
            </w:r>
            <w:r w:rsidR="006A0988">
              <w:rPr>
                <w:rFonts w:ascii="Times New Roman" w:eastAsia="Calibri" w:hAnsi="Times New Roman" w:cs="Times New Roman"/>
                <w:kern w:val="2"/>
                <w:szCs w:val="24"/>
                <w:lang w:eastAsia="en-US"/>
                <w14:ligatures w14:val="standardContextual"/>
              </w:rPr>
              <w:t>days/week</w:t>
            </w:r>
            <w:r w:rsidRPr="004E5337">
              <w:rPr>
                <w:rFonts w:ascii="Times New Roman" w:eastAsia="Calibri" w:hAnsi="Times New Roman" w:cs="Times New Roman"/>
                <w:kern w:val="2"/>
                <w:szCs w:val="24"/>
                <w:lang w:eastAsia="en-US"/>
                <w14:ligatures w14:val="standardContextual"/>
              </w:rPr>
              <w:t>)</w:t>
            </w:r>
          </w:p>
          <w:p w14:paraId="64CE1471" w14:textId="3CF1F5C9" w:rsidR="003A22D7" w:rsidRPr="00B76406" w:rsidRDefault="003A22D7" w:rsidP="00F04C4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Pets</w:t>
            </w:r>
            <w:r w:rsidR="00BE4BB7">
              <w:rPr>
                <w:rFonts w:ascii="Times New Roman" w:hAnsi="Times New Roman" w:cs="Times New Roman"/>
              </w:rPr>
              <w:t xml:space="preserve"> – Yes</w:t>
            </w:r>
            <w:r>
              <w:rPr>
                <w:rFonts w:ascii="Times New Roman" w:hAnsi="Times New Roman" w:cs="Times New Roman"/>
              </w:rPr>
              <w:t xml:space="preserve"> (vs. no)</w:t>
            </w:r>
          </w:p>
        </w:tc>
        <w:tc>
          <w:tcPr>
            <w:tcW w:w="1417" w:type="dxa"/>
          </w:tcPr>
          <w:p w14:paraId="50F31129" w14:textId="77777777" w:rsidR="003A22D7" w:rsidRPr="00B76406" w:rsidRDefault="003A22D7" w:rsidP="00F04C4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0.15</w:t>
            </w:r>
          </w:p>
          <w:p w14:paraId="17E63122" w14:textId="77777777" w:rsidR="003A22D7" w:rsidRPr="00B76406" w:rsidRDefault="003A22D7" w:rsidP="00F04C4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1.38</w:t>
            </w:r>
          </w:p>
          <w:p w14:paraId="74F793A8" w14:textId="77777777" w:rsidR="003A22D7" w:rsidRDefault="003A22D7" w:rsidP="00F04C4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-0.04</w:t>
            </w:r>
          </w:p>
          <w:p w14:paraId="58E8779C" w14:textId="77777777" w:rsidR="003A22D7" w:rsidRPr="00B76406" w:rsidRDefault="003A22D7" w:rsidP="00F04C4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1.18</w:t>
            </w:r>
          </w:p>
        </w:tc>
        <w:tc>
          <w:tcPr>
            <w:tcW w:w="1985" w:type="dxa"/>
          </w:tcPr>
          <w:p w14:paraId="694184F2" w14:textId="77777777" w:rsidR="003A22D7" w:rsidRPr="00B76406" w:rsidRDefault="003A22D7" w:rsidP="00F04C43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B76406">
              <w:rPr>
                <w:rFonts w:ascii="Times New Roman" w:hAnsi="Times New Roman" w:cs="Times New Roman"/>
                <w:color w:val="000000"/>
              </w:rPr>
              <w:t>(</w:t>
            </w:r>
            <w:r>
              <w:rPr>
                <w:rFonts w:ascii="Times New Roman" w:hAnsi="Times New Roman" w:cs="Times New Roman"/>
                <w:color w:val="000000"/>
              </w:rPr>
              <w:t>-13.03, 6.96</w:t>
            </w:r>
            <w:r w:rsidRPr="00B76406">
              <w:rPr>
                <w:rFonts w:ascii="Times New Roman" w:hAnsi="Times New Roman" w:cs="Times New Roman"/>
                <w:color w:val="000000"/>
              </w:rPr>
              <w:t>)</w:t>
            </w:r>
          </w:p>
          <w:p w14:paraId="119619A0" w14:textId="77777777" w:rsidR="003A22D7" w:rsidRPr="00B76406" w:rsidRDefault="003A22D7" w:rsidP="00F04C43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B76406">
              <w:rPr>
                <w:rFonts w:ascii="Times New Roman" w:hAnsi="Times New Roman" w:cs="Times New Roman"/>
                <w:color w:val="000000"/>
              </w:rPr>
              <w:t>(</w:t>
            </w:r>
            <w:r>
              <w:rPr>
                <w:rFonts w:ascii="Times New Roman" w:hAnsi="Times New Roman" w:cs="Times New Roman"/>
                <w:color w:val="000000"/>
              </w:rPr>
              <w:t>-1.55, 7.76</w:t>
            </w:r>
            <w:r w:rsidRPr="00B76406">
              <w:rPr>
                <w:rFonts w:ascii="Times New Roman" w:hAnsi="Times New Roman" w:cs="Times New Roman"/>
                <w:color w:val="000000"/>
              </w:rPr>
              <w:t>)</w:t>
            </w:r>
          </w:p>
          <w:p w14:paraId="4661BD35" w14:textId="77777777" w:rsidR="003A22D7" w:rsidRDefault="003A22D7" w:rsidP="00F04C43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B76406">
              <w:rPr>
                <w:rFonts w:ascii="Times New Roman" w:hAnsi="Times New Roman" w:cs="Times New Roman"/>
                <w:color w:val="000000"/>
              </w:rPr>
              <w:t>(</w:t>
            </w:r>
            <w:r>
              <w:rPr>
                <w:rFonts w:ascii="Times New Roman" w:hAnsi="Times New Roman" w:cs="Times New Roman"/>
                <w:color w:val="000000"/>
              </w:rPr>
              <w:t>-1.91, 4.05</w:t>
            </w:r>
            <w:r w:rsidRPr="00B76406">
              <w:rPr>
                <w:rFonts w:ascii="Times New Roman" w:hAnsi="Times New Roman" w:cs="Times New Roman"/>
                <w:color w:val="000000"/>
              </w:rPr>
              <w:t>)</w:t>
            </w:r>
          </w:p>
          <w:p w14:paraId="2EA468EE" w14:textId="77777777" w:rsidR="003A22D7" w:rsidRPr="00B76406" w:rsidRDefault="003A22D7" w:rsidP="00F04C43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(-6.25, 5.49)</w:t>
            </w:r>
          </w:p>
        </w:tc>
        <w:tc>
          <w:tcPr>
            <w:tcW w:w="2126" w:type="dxa"/>
          </w:tcPr>
          <w:p w14:paraId="745A41A8" w14:textId="77777777" w:rsidR="003A22D7" w:rsidRPr="00B76406" w:rsidRDefault="003A22D7" w:rsidP="00F04C43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B76406">
              <w:rPr>
                <w:rFonts w:ascii="Times New Roman" w:hAnsi="Times New Roman" w:cs="Times New Roman"/>
                <w:color w:val="000000"/>
              </w:rPr>
              <w:t>(</w:t>
            </w:r>
            <w:r>
              <w:rPr>
                <w:rFonts w:ascii="Times New Roman" w:hAnsi="Times New Roman" w:cs="Times New Roman"/>
                <w:color w:val="000000"/>
              </w:rPr>
              <w:t>-1.57, 1.87</w:t>
            </w:r>
            <w:r w:rsidRPr="00B76406">
              <w:rPr>
                <w:rFonts w:ascii="Times New Roman" w:hAnsi="Times New Roman" w:cs="Times New Roman"/>
                <w:color w:val="000000"/>
              </w:rPr>
              <w:t>)</w:t>
            </w:r>
          </w:p>
          <w:p w14:paraId="4595CA02" w14:textId="77777777" w:rsidR="003A22D7" w:rsidRPr="00B76406" w:rsidRDefault="003A22D7" w:rsidP="00F04C43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B76406">
              <w:rPr>
                <w:rFonts w:ascii="Times New Roman" w:hAnsi="Times New Roman" w:cs="Times New Roman"/>
                <w:color w:val="000000"/>
              </w:rPr>
              <w:t>(</w:t>
            </w:r>
            <w:r>
              <w:rPr>
                <w:rFonts w:ascii="Times New Roman" w:hAnsi="Times New Roman" w:cs="Times New Roman"/>
                <w:color w:val="000000"/>
              </w:rPr>
              <w:t>0.37, 2.39</w:t>
            </w:r>
            <w:r w:rsidRPr="00B76406">
              <w:rPr>
                <w:rFonts w:ascii="Times New Roman" w:hAnsi="Times New Roman" w:cs="Times New Roman"/>
                <w:color w:val="000000"/>
              </w:rPr>
              <w:t>)</w:t>
            </w:r>
          </w:p>
          <w:p w14:paraId="1E7391DC" w14:textId="77777777" w:rsidR="003A22D7" w:rsidRDefault="003A22D7" w:rsidP="00F04C43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B76406">
              <w:rPr>
                <w:rFonts w:ascii="Times New Roman" w:hAnsi="Times New Roman" w:cs="Times New Roman"/>
                <w:color w:val="000000"/>
              </w:rPr>
              <w:t>(</w:t>
            </w:r>
            <w:r>
              <w:rPr>
                <w:rFonts w:ascii="Times New Roman" w:hAnsi="Times New Roman" w:cs="Times New Roman"/>
                <w:color w:val="000000"/>
              </w:rPr>
              <w:t>-0.42, 0.34</w:t>
            </w:r>
            <w:r w:rsidRPr="00B76406">
              <w:rPr>
                <w:rFonts w:ascii="Times New Roman" w:hAnsi="Times New Roman" w:cs="Times New Roman"/>
                <w:color w:val="000000"/>
              </w:rPr>
              <w:t>)</w:t>
            </w:r>
          </w:p>
          <w:p w14:paraId="52AF644F" w14:textId="77777777" w:rsidR="003A22D7" w:rsidRPr="00B76406" w:rsidRDefault="003A22D7" w:rsidP="00F04C43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(-0.20, 2.56)</w:t>
            </w:r>
          </w:p>
        </w:tc>
      </w:tr>
      <w:tr w:rsidR="003A22D7" w:rsidRPr="00B76406" w14:paraId="5DA6E2C4" w14:textId="77777777" w:rsidTr="00F04C43">
        <w:tc>
          <w:tcPr>
            <w:tcW w:w="4253" w:type="dxa"/>
            <w:vAlign w:val="bottom"/>
          </w:tcPr>
          <w:p w14:paraId="259A0794" w14:textId="74CC994A" w:rsidR="003A22D7" w:rsidRPr="004E5337" w:rsidRDefault="003A22D7" w:rsidP="00F04C4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24-hour average </w:t>
            </w:r>
            <w:r w:rsidR="00BE4BB7">
              <w:rPr>
                <w:rFonts w:ascii="Times New Roman" w:hAnsi="Times New Roman" w:cs="Times New Roman"/>
              </w:rPr>
              <w:t>ambient</w:t>
            </w:r>
            <w:r>
              <w:rPr>
                <w:rFonts w:ascii="Times New Roman" w:hAnsi="Times New Roman" w:cs="Times New Roman"/>
              </w:rPr>
              <w:t xml:space="preserve"> CO</w:t>
            </w:r>
            <w:r w:rsidR="006A0988">
              <w:rPr>
                <w:rFonts w:ascii="Times New Roman" w:hAnsi="Times New Roman" w:cs="Times New Roman"/>
              </w:rPr>
              <w:t xml:space="preserve"> (per doubling)</w:t>
            </w:r>
          </w:p>
        </w:tc>
        <w:tc>
          <w:tcPr>
            <w:tcW w:w="1417" w:type="dxa"/>
          </w:tcPr>
          <w:p w14:paraId="212175D6" w14:textId="77777777" w:rsidR="003A22D7" w:rsidRDefault="003A22D7" w:rsidP="00F04C4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-0.004</w:t>
            </w:r>
          </w:p>
        </w:tc>
        <w:tc>
          <w:tcPr>
            <w:tcW w:w="1985" w:type="dxa"/>
          </w:tcPr>
          <w:p w14:paraId="1BB247A5" w14:textId="77777777" w:rsidR="003A22D7" w:rsidRPr="00B76406" w:rsidRDefault="003A22D7" w:rsidP="00F04C43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(-3.74, 13.02)</w:t>
            </w:r>
          </w:p>
        </w:tc>
        <w:tc>
          <w:tcPr>
            <w:tcW w:w="2126" w:type="dxa"/>
          </w:tcPr>
          <w:p w14:paraId="21734190" w14:textId="77777777" w:rsidR="003A22D7" w:rsidRPr="00B76406" w:rsidRDefault="003A22D7" w:rsidP="00F04C43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(-0.95, 0.94)</w:t>
            </w:r>
          </w:p>
        </w:tc>
      </w:tr>
    </w:tbl>
    <w:p w14:paraId="66564E8B" w14:textId="2E8FDE48" w:rsidR="00FF5F29" w:rsidRDefault="00FF5F29" w:rsidP="003A22D7">
      <w:pPr>
        <w:rPr>
          <w:rFonts w:ascii="Times New Roman" w:hAnsi="Times New Roman" w:cs="Times New Roman"/>
          <w:sz w:val="20"/>
          <w:szCs w:val="20"/>
        </w:rPr>
      </w:pPr>
    </w:p>
    <w:p w14:paraId="01A192F8" w14:textId="589AE991" w:rsidR="003A22D7" w:rsidRDefault="00FF5F29" w:rsidP="003A22D7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0D0997C0" w14:textId="7915293E" w:rsidR="00FF5F29" w:rsidRPr="00FF5F29" w:rsidRDefault="00FF5F29" w:rsidP="00FF5F29">
      <w:pPr>
        <w:pStyle w:val="Caption"/>
        <w:keepNext/>
        <w:rPr>
          <w:rFonts w:ascii="Times New Roman" w:hAnsi="Times New Roman" w:cs="Times New Roman"/>
          <w:i w:val="0"/>
          <w:iCs w:val="0"/>
          <w:color w:val="auto"/>
          <w:sz w:val="20"/>
          <w:szCs w:val="20"/>
        </w:rPr>
      </w:pPr>
      <w:r w:rsidRPr="00FF5F29">
        <w:rPr>
          <w:rFonts w:ascii="Times New Roman" w:hAnsi="Times New Roman" w:cs="Times New Roman"/>
          <w:i w:val="0"/>
          <w:iCs w:val="0"/>
          <w:color w:val="auto"/>
          <w:sz w:val="20"/>
          <w:szCs w:val="20"/>
        </w:rPr>
        <w:lastRenderedPageBreak/>
        <w:t xml:space="preserve">Table </w:t>
      </w:r>
      <w:r w:rsidR="006A0988">
        <w:rPr>
          <w:rFonts w:ascii="Times New Roman" w:hAnsi="Times New Roman" w:cs="Times New Roman"/>
          <w:i w:val="0"/>
          <w:iCs w:val="0"/>
          <w:color w:val="auto"/>
          <w:sz w:val="20"/>
          <w:szCs w:val="20"/>
        </w:rPr>
        <w:t>S</w:t>
      </w:r>
      <w:r w:rsidRPr="00FF5F29">
        <w:rPr>
          <w:rFonts w:ascii="Times New Roman" w:hAnsi="Times New Roman" w:cs="Times New Roman"/>
          <w:i w:val="0"/>
          <w:iCs w:val="0"/>
          <w:color w:val="auto"/>
          <w:sz w:val="20"/>
          <w:szCs w:val="20"/>
        </w:rPr>
        <w:fldChar w:fldCharType="begin"/>
      </w:r>
      <w:r w:rsidRPr="00FF5F29">
        <w:rPr>
          <w:rFonts w:ascii="Times New Roman" w:hAnsi="Times New Roman" w:cs="Times New Roman"/>
          <w:i w:val="0"/>
          <w:iCs w:val="0"/>
          <w:color w:val="auto"/>
          <w:sz w:val="20"/>
          <w:szCs w:val="20"/>
        </w:rPr>
        <w:instrText xml:space="preserve"> SEQ Table \* ARABIC </w:instrText>
      </w:r>
      <w:r w:rsidRPr="00FF5F29">
        <w:rPr>
          <w:rFonts w:ascii="Times New Roman" w:hAnsi="Times New Roman" w:cs="Times New Roman"/>
          <w:i w:val="0"/>
          <w:iCs w:val="0"/>
          <w:color w:val="auto"/>
          <w:sz w:val="20"/>
          <w:szCs w:val="20"/>
        </w:rPr>
        <w:fldChar w:fldCharType="separate"/>
      </w:r>
      <w:r w:rsidRPr="00FF5F29">
        <w:rPr>
          <w:rFonts w:ascii="Times New Roman" w:hAnsi="Times New Roman" w:cs="Times New Roman"/>
          <w:i w:val="0"/>
          <w:iCs w:val="0"/>
          <w:noProof/>
          <w:color w:val="auto"/>
          <w:sz w:val="20"/>
          <w:szCs w:val="20"/>
        </w:rPr>
        <w:t>6</w:t>
      </w:r>
      <w:r w:rsidRPr="00FF5F29">
        <w:rPr>
          <w:rFonts w:ascii="Times New Roman" w:hAnsi="Times New Roman" w:cs="Times New Roman"/>
          <w:i w:val="0"/>
          <w:iCs w:val="0"/>
          <w:color w:val="auto"/>
          <w:sz w:val="20"/>
          <w:szCs w:val="20"/>
        </w:rPr>
        <w:fldChar w:fldCharType="end"/>
      </w:r>
      <w:r w:rsidRPr="00FF5F29">
        <w:rPr>
          <w:rFonts w:ascii="Times New Roman" w:hAnsi="Times New Roman" w:cs="Times New Roman"/>
          <w:i w:val="0"/>
          <w:iCs w:val="0"/>
          <w:color w:val="auto"/>
          <w:sz w:val="20"/>
          <w:szCs w:val="20"/>
        </w:rPr>
        <w:t xml:space="preserve"> Frequency of important variables in the 100 cross-validation LASSO models for ELLF cohort (annual ambient).</w:t>
      </w:r>
    </w:p>
    <w:tbl>
      <w:tblPr>
        <w:tblStyle w:val="TableGrid1"/>
        <w:tblW w:w="8647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7"/>
        <w:gridCol w:w="851"/>
        <w:gridCol w:w="1559"/>
      </w:tblGrid>
      <w:tr w:rsidR="003A22D7" w:rsidRPr="00B76406" w14:paraId="44C53BE0" w14:textId="77777777" w:rsidTr="00BE4BB7"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E9F0E12" w14:textId="77777777" w:rsidR="003A22D7" w:rsidRPr="00B76406" w:rsidRDefault="003A22D7" w:rsidP="00F04C4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B76406">
              <w:rPr>
                <w:rFonts w:ascii="Times New Roman" w:hAnsi="Times New Roman" w:cs="Times New Roman"/>
                <w:b/>
                <w:bCs/>
              </w:rPr>
              <w:t>Household characteristics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6EBA6A5" w14:textId="77777777" w:rsidR="003A22D7" w:rsidRPr="00B76406" w:rsidRDefault="003A22D7" w:rsidP="00F04C43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EPFR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49650D8A" w14:textId="77777777" w:rsidR="003A22D7" w:rsidRPr="00B76406" w:rsidRDefault="003A22D7" w:rsidP="00F04C43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O-EPFR</w:t>
            </w:r>
          </w:p>
        </w:tc>
      </w:tr>
      <w:tr w:rsidR="003A22D7" w:rsidRPr="00B76406" w14:paraId="08F2667F" w14:textId="77777777" w:rsidTr="00BE4BB7">
        <w:tc>
          <w:tcPr>
            <w:tcW w:w="6237" w:type="dxa"/>
            <w:tcBorders>
              <w:top w:val="single" w:sz="4" w:space="0" w:color="auto"/>
            </w:tcBorders>
            <w:vAlign w:val="bottom"/>
          </w:tcPr>
          <w:p w14:paraId="5197AA71" w14:textId="77777777" w:rsidR="00BE4BB7" w:rsidRDefault="00BE4BB7" w:rsidP="00BE4BB7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Season – Winter (vs. summer)</w:t>
            </w:r>
          </w:p>
          <w:p w14:paraId="01BF44D1" w14:textId="77777777" w:rsidR="003A22D7" w:rsidRPr="00B76406" w:rsidRDefault="003A22D7" w:rsidP="00F04C4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Annual ambient PM</w:t>
            </w:r>
            <w:r w:rsidRPr="00C25AFE">
              <w:rPr>
                <w:rFonts w:ascii="Times New Roman" w:hAnsi="Times New Roman" w:cs="Times New Roman"/>
                <w:color w:val="000000"/>
                <w:vertAlign w:val="subscript"/>
              </w:rPr>
              <w:t>2.5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21BFBAAD" w14:textId="77777777" w:rsidR="003A22D7" w:rsidRDefault="003A22D7" w:rsidP="00F04C43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  <w:p w14:paraId="536953E5" w14:textId="77777777" w:rsidR="003A22D7" w:rsidRPr="00B76406" w:rsidRDefault="003A22D7" w:rsidP="00F04C43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0AC448E5" w14:textId="77777777" w:rsidR="003A22D7" w:rsidRDefault="003A22D7" w:rsidP="00F04C43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</w:t>
            </w:r>
          </w:p>
          <w:p w14:paraId="272D1E5C" w14:textId="77777777" w:rsidR="003A22D7" w:rsidRPr="00B76406" w:rsidRDefault="003A22D7" w:rsidP="00F04C43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BE4BB7" w:rsidRPr="00B76406" w14:paraId="611AC993" w14:textId="77777777" w:rsidTr="00BE4BB7">
        <w:tc>
          <w:tcPr>
            <w:tcW w:w="6237" w:type="dxa"/>
            <w:vAlign w:val="bottom"/>
          </w:tcPr>
          <w:p w14:paraId="7F14F3B4" w14:textId="77777777" w:rsidR="00BE4BB7" w:rsidRDefault="00BE4BB7" w:rsidP="00BE4BB7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76406">
              <w:rPr>
                <w:rFonts w:ascii="Times New Roman" w:hAnsi="Times New Roman" w:cs="Times New Roman"/>
                <w:color w:val="000000"/>
              </w:rPr>
              <w:t>Major house renovation</w:t>
            </w:r>
            <w:r>
              <w:rPr>
                <w:rFonts w:ascii="Times New Roman" w:hAnsi="Times New Roman" w:cs="Times New Roman"/>
                <w:color w:val="000000"/>
              </w:rPr>
              <w:t xml:space="preserve"> – Yes (vs. no)_</w:t>
            </w:r>
          </w:p>
          <w:p w14:paraId="61D62997" w14:textId="77777777" w:rsidR="00BE4BB7" w:rsidRDefault="00BE4BB7" w:rsidP="00BE4BB7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Living room – Carpet/rug (vs. no carpet/rug)</w:t>
            </w:r>
          </w:p>
          <w:p w14:paraId="70066097" w14:textId="77777777" w:rsidR="00BE4BB7" w:rsidRDefault="00BE4BB7" w:rsidP="00BE4BB7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Heating in living room – Dirty (vs. clean)</w:t>
            </w:r>
          </w:p>
          <w:p w14:paraId="3FB47FC9" w14:textId="77777777" w:rsidR="00BE4BB7" w:rsidRDefault="00BE4BB7" w:rsidP="00BE4BB7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Heating in child’s room – Clean (vs. no heating)</w:t>
            </w:r>
          </w:p>
          <w:p w14:paraId="0A971079" w14:textId="77777777" w:rsidR="00BE4BB7" w:rsidRDefault="00BE4BB7" w:rsidP="00BE4BB7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Cooling in living room – Dirty (vs. clean)</w:t>
            </w:r>
          </w:p>
          <w:p w14:paraId="605FAC40" w14:textId="77777777" w:rsidR="00BE4BB7" w:rsidRDefault="00BE4BB7" w:rsidP="00BE4BB7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Cooling in child’s room – Dirty (vs. clean)</w:t>
            </w:r>
          </w:p>
          <w:p w14:paraId="3E47B095" w14:textId="515FF93A" w:rsidR="00BE4BB7" w:rsidRPr="00B76406" w:rsidRDefault="00BE4BB7" w:rsidP="00BE4BB7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Use of candles/incense (days per year)</w:t>
            </w:r>
          </w:p>
        </w:tc>
        <w:tc>
          <w:tcPr>
            <w:tcW w:w="851" w:type="dxa"/>
          </w:tcPr>
          <w:p w14:paraId="5F4E1D5E" w14:textId="77777777" w:rsidR="00BE4BB7" w:rsidRDefault="00BE4BB7" w:rsidP="00BE4BB7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  <w:p w14:paraId="52C985CD" w14:textId="77777777" w:rsidR="00BE4BB7" w:rsidRDefault="00BE4BB7" w:rsidP="00BE4BB7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  <w:p w14:paraId="181EDD78" w14:textId="77777777" w:rsidR="00BE4BB7" w:rsidRDefault="00BE4BB7" w:rsidP="00BE4BB7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  <w:p w14:paraId="73230FD2" w14:textId="77777777" w:rsidR="00BE4BB7" w:rsidRDefault="00BE4BB7" w:rsidP="00BE4BB7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  <w:p w14:paraId="2322D337" w14:textId="77777777" w:rsidR="00BE4BB7" w:rsidRDefault="00BE4BB7" w:rsidP="00BE4BB7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  <w:p w14:paraId="0A0DBC6D" w14:textId="77777777" w:rsidR="00BE4BB7" w:rsidRDefault="00BE4BB7" w:rsidP="00BE4BB7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  <w:p w14:paraId="4C025419" w14:textId="77777777" w:rsidR="00BE4BB7" w:rsidRPr="00B76406" w:rsidRDefault="00BE4BB7" w:rsidP="00BE4BB7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59" w:type="dxa"/>
          </w:tcPr>
          <w:p w14:paraId="10612D42" w14:textId="77777777" w:rsidR="00BE4BB7" w:rsidRDefault="00BE4BB7" w:rsidP="00BE4BB7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84</w:t>
            </w:r>
          </w:p>
          <w:p w14:paraId="7B11FF36" w14:textId="77777777" w:rsidR="00BE4BB7" w:rsidRDefault="00BE4BB7" w:rsidP="00BE4BB7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  <w:p w14:paraId="7C78AA55" w14:textId="77777777" w:rsidR="00BE4BB7" w:rsidRDefault="00BE4BB7" w:rsidP="00BE4BB7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  <w:p w14:paraId="3C2B787D" w14:textId="77777777" w:rsidR="00BE4BB7" w:rsidRDefault="00BE4BB7" w:rsidP="00BE4BB7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78</w:t>
            </w:r>
          </w:p>
          <w:p w14:paraId="6ABA25C1" w14:textId="77777777" w:rsidR="00BE4BB7" w:rsidRDefault="00BE4BB7" w:rsidP="00BE4BB7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  <w:p w14:paraId="02474EDC" w14:textId="77777777" w:rsidR="00BE4BB7" w:rsidRDefault="00BE4BB7" w:rsidP="00BE4BB7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  <w:p w14:paraId="04A8F710" w14:textId="77777777" w:rsidR="00BE4BB7" w:rsidRPr="00B76406" w:rsidRDefault="00BE4BB7" w:rsidP="00BE4BB7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3A22D7" w:rsidRPr="00B76406" w14:paraId="10821B8D" w14:textId="77777777" w:rsidTr="00BE4BB7">
        <w:tc>
          <w:tcPr>
            <w:tcW w:w="6237" w:type="dxa"/>
            <w:vAlign w:val="bottom"/>
          </w:tcPr>
          <w:p w14:paraId="5C8F70E1" w14:textId="77777777" w:rsidR="00BE4BB7" w:rsidRDefault="00BE4BB7" w:rsidP="00BE4BB7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Use of mosquito coil – Yes (vs. no)</w:t>
            </w:r>
          </w:p>
          <w:p w14:paraId="05EA4D45" w14:textId="77777777" w:rsidR="00BE4BB7" w:rsidRDefault="00BE4BB7" w:rsidP="00BE4BB7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Type of cooktop – Gas (vs. electric)</w:t>
            </w:r>
          </w:p>
          <w:p w14:paraId="08A30844" w14:textId="77777777" w:rsidR="00BE4BB7" w:rsidRDefault="00BE4BB7" w:rsidP="00BE4BB7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Use of extractor fan – Always (vs. never)</w:t>
            </w:r>
          </w:p>
          <w:p w14:paraId="17CD53DD" w14:textId="3DA610F8" w:rsidR="003A22D7" w:rsidRDefault="003A22D7" w:rsidP="00F04C4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Use of extractor fan </w:t>
            </w:r>
            <w:r w:rsidR="00BE4BB7">
              <w:rPr>
                <w:rFonts w:ascii="Times New Roman" w:hAnsi="Times New Roman" w:cs="Times New Roman"/>
                <w:color w:val="000000"/>
              </w:rPr>
              <w:t xml:space="preserve">– </w:t>
            </w:r>
            <w:r>
              <w:rPr>
                <w:rFonts w:ascii="Times New Roman" w:hAnsi="Times New Roman" w:cs="Times New Roman"/>
                <w:color w:val="000000"/>
              </w:rPr>
              <w:t>Occasionally</w:t>
            </w:r>
            <w:r w:rsidR="00BE4BB7">
              <w:rPr>
                <w:rFonts w:ascii="Times New Roman" w:hAnsi="Times New Roman" w:cs="Times New Roman"/>
                <w:color w:val="000000"/>
              </w:rPr>
              <w:t xml:space="preserve"> (vs. never)</w:t>
            </w:r>
          </w:p>
          <w:p w14:paraId="3B170340" w14:textId="385F862B" w:rsidR="003A22D7" w:rsidRPr="00B76406" w:rsidRDefault="00BE4BB7" w:rsidP="00F04C4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Housing</w:t>
            </w:r>
            <w:r w:rsidR="003A22D7">
              <w:rPr>
                <w:rFonts w:ascii="Times New Roman" w:hAnsi="Times New Roman" w:cs="Times New Roman"/>
                <w:color w:val="000000"/>
              </w:rPr>
              <w:t xml:space="preserve"> material</w:t>
            </w:r>
            <w:r>
              <w:rPr>
                <w:rFonts w:ascii="Times New Roman" w:hAnsi="Times New Roman" w:cs="Times New Roman"/>
                <w:color w:val="000000"/>
              </w:rPr>
              <w:t xml:space="preserve"> – Weatherboard (vs. brick)</w:t>
            </w:r>
          </w:p>
        </w:tc>
        <w:tc>
          <w:tcPr>
            <w:tcW w:w="851" w:type="dxa"/>
          </w:tcPr>
          <w:p w14:paraId="7CE49067" w14:textId="77777777" w:rsidR="003A22D7" w:rsidRDefault="003A22D7" w:rsidP="00F04C43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  <w:p w14:paraId="6784BDAC" w14:textId="77777777" w:rsidR="003A22D7" w:rsidRDefault="003A22D7" w:rsidP="00F04C43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  <w:p w14:paraId="6A6D4BDE" w14:textId="77777777" w:rsidR="003A22D7" w:rsidRDefault="003A22D7" w:rsidP="00F04C43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  <w:p w14:paraId="7E04826C" w14:textId="77777777" w:rsidR="003A22D7" w:rsidRDefault="003A22D7" w:rsidP="00F04C43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  <w:p w14:paraId="0E0C7654" w14:textId="77777777" w:rsidR="003A22D7" w:rsidRPr="00B76406" w:rsidRDefault="003A22D7" w:rsidP="00F04C43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59" w:type="dxa"/>
          </w:tcPr>
          <w:p w14:paraId="0F242932" w14:textId="77777777" w:rsidR="003A22D7" w:rsidRDefault="003A22D7" w:rsidP="00F04C43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79</w:t>
            </w:r>
          </w:p>
          <w:p w14:paraId="794D0ADF" w14:textId="77777777" w:rsidR="003A22D7" w:rsidRDefault="003A22D7" w:rsidP="00F04C43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  <w:p w14:paraId="1BA7178F" w14:textId="77777777" w:rsidR="003A22D7" w:rsidRDefault="003A22D7" w:rsidP="00F04C43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82</w:t>
            </w:r>
          </w:p>
          <w:p w14:paraId="743F76E1" w14:textId="77777777" w:rsidR="003A22D7" w:rsidRDefault="003A22D7" w:rsidP="00F04C43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  <w:p w14:paraId="41C07CD7" w14:textId="77777777" w:rsidR="003A22D7" w:rsidRPr="00B76406" w:rsidRDefault="003A22D7" w:rsidP="00F04C43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14</w:t>
            </w:r>
          </w:p>
        </w:tc>
      </w:tr>
      <w:tr w:rsidR="003A22D7" w:rsidRPr="00B76406" w14:paraId="2002DC8B" w14:textId="77777777" w:rsidTr="00BE4BB7">
        <w:tc>
          <w:tcPr>
            <w:tcW w:w="6237" w:type="dxa"/>
            <w:vAlign w:val="bottom"/>
          </w:tcPr>
          <w:p w14:paraId="6A67A2B9" w14:textId="540E98AE" w:rsidR="003A22D7" w:rsidRDefault="003A22D7" w:rsidP="00F04C4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76406">
              <w:rPr>
                <w:rFonts w:ascii="Times New Roman" w:hAnsi="Times New Roman" w:cs="Times New Roman"/>
                <w:color w:val="000000"/>
              </w:rPr>
              <w:t>E</w:t>
            </w:r>
            <w:r>
              <w:rPr>
                <w:rFonts w:ascii="Times New Roman" w:hAnsi="Times New Roman" w:cs="Times New Roman"/>
                <w:color w:val="000000"/>
              </w:rPr>
              <w:t>nclosed garage</w:t>
            </w:r>
            <w:r w:rsidR="00BE4BB7">
              <w:rPr>
                <w:rFonts w:ascii="Times New Roman" w:hAnsi="Times New Roman" w:cs="Times New Roman"/>
                <w:color w:val="000000"/>
              </w:rPr>
              <w:t xml:space="preserve"> – Yes (vs. no)</w:t>
            </w:r>
          </w:p>
          <w:p w14:paraId="24DA7D62" w14:textId="04816F96" w:rsidR="003A22D7" w:rsidRDefault="003A22D7" w:rsidP="00F04C4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Age of house</w:t>
            </w:r>
            <w:r w:rsidR="00BE4BB7">
              <w:rPr>
                <w:rFonts w:ascii="Times New Roman" w:hAnsi="Times New Roman" w:cs="Times New Roman"/>
                <w:color w:val="000000"/>
              </w:rPr>
              <w:t xml:space="preserve"> (years)</w:t>
            </w:r>
          </w:p>
          <w:p w14:paraId="6D08DAD6" w14:textId="3A3BC30E" w:rsidR="003A22D7" w:rsidRDefault="003A22D7" w:rsidP="00F04C4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Household size</w:t>
            </w:r>
            <w:r w:rsidR="00BE4BB7">
              <w:rPr>
                <w:rFonts w:ascii="Times New Roman" w:hAnsi="Times New Roman" w:cs="Times New Roman"/>
                <w:color w:val="000000"/>
              </w:rPr>
              <w:t xml:space="preserve"> (total number of family members)</w:t>
            </w:r>
          </w:p>
          <w:p w14:paraId="07C03377" w14:textId="204F06F7" w:rsidR="003A22D7" w:rsidRDefault="003A22D7" w:rsidP="00F04C4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Frequency of windows/doors opened</w:t>
            </w:r>
            <w:r w:rsidR="00BE4BB7">
              <w:rPr>
                <w:rFonts w:ascii="Times New Roman" w:hAnsi="Times New Roman" w:cs="Times New Roman"/>
                <w:color w:val="000000"/>
              </w:rPr>
              <w:t xml:space="preserve"> (days/week)</w:t>
            </w:r>
          </w:p>
          <w:p w14:paraId="7383091C" w14:textId="4CA7CE2B" w:rsidR="003A22D7" w:rsidRPr="00B76406" w:rsidRDefault="003A22D7" w:rsidP="00F04C4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Method of cleaning </w:t>
            </w:r>
            <w:r w:rsidR="00BE4BB7">
              <w:rPr>
                <w:rFonts w:ascii="Times New Roman" w:hAnsi="Times New Roman" w:cs="Times New Roman"/>
                <w:color w:val="000000"/>
              </w:rPr>
              <w:t>floors – Sweep (vs. mop/vacuum)</w:t>
            </w:r>
          </w:p>
        </w:tc>
        <w:tc>
          <w:tcPr>
            <w:tcW w:w="851" w:type="dxa"/>
          </w:tcPr>
          <w:p w14:paraId="05016FCF" w14:textId="77777777" w:rsidR="003A22D7" w:rsidRDefault="003A22D7" w:rsidP="00F04C43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  <w:p w14:paraId="232B1CC3" w14:textId="77777777" w:rsidR="003A22D7" w:rsidRDefault="003A22D7" w:rsidP="00F04C43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  <w:p w14:paraId="47FB2008" w14:textId="77777777" w:rsidR="003A22D7" w:rsidRDefault="003A22D7" w:rsidP="00F04C43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  <w:p w14:paraId="0808BFC8" w14:textId="77777777" w:rsidR="003A22D7" w:rsidRDefault="003A22D7" w:rsidP="00F04C43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  <w:p w14:paraId="52B20C35" w14:textId="77777777" w:rsidR="003A22D7" w:rsidRPr="00B76406" w:rsidRDefault="003A22D7" w:rsidP="00F04C43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59" w:type="dxa"/>
          </w:tcPr>
          <w:p w14:paraId="138B4212" w14:textId="77777777" w:rsidR="003A22D7" w:rsidRDefault="003A22D7" w:rsidP="00F04C43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</w:t>
            </w:r>
          </w:p>
          <w:p w14:paraId="607266D5" w14:textId="77777777" w:rsidR="003A22D7" w:rsidRDefault="003A22D7" w:rsidP="00F04C43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  <w:p w14:paraId="1FDFDF5C" w14:textId="77777777" w:rsidR="003A22D7" w:rsidRDefault="003A22D7" w:rsidP="00F04C43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  <w:p w14:paraId="6A888810" w14:textId="77777777" w:rsidR="003A22D7" w:rsidRDefault="003A22D7" w:rsidP="00F04C43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79</w:t>
            </w:r>
          </w:p>
          <w:p w14:paraId="12D8BE22" w14:textId="77777777" w:rsidR="003A22D7" w:rsidRPr="00B76406" w:rsidRDefault="003A22D7" w:rsidP="00F04C43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3A22D7" w:rsidRPr="00B76406" w14:paraId="627DE3DC" w14:textId="77777777" w:rsidTr="00BE4BB7">
        <w:tc>
          <w:tcPr>
            <w:tcW w:w="6237" w:type="dxa"/>
            <w:vAlign w:val="bottom"/>
          </w:tcPr>
          <w:p w14:paraId="28D39132" w14:textId="2430F816" w:rsidR="003A22D7" w:rsidRDefault="003A22D7" w:rsidP="00F04C4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B76406">
              <w:rPr>
                <w:rFonts w:ascii="Times New Roman" w:hAnsi="Times New Roman" w:cs="Times New Roman"/>
              </w:rPr>
              <w:t>Method of cleaning surface</w:t>
            </w:r>
            <w:r w:rsidR="00BE4BB7">
              <w:rPr>
                <w:rFonts w:ascii="Times New Roman" w:hAnsi="Times New Roman" w:cs="Times New Roman"/>
              </w:rPr>
              <w:t xml:space="preserve">s – </w:t>
            </w:r>
            <w:r w:rsidRPr="00B76406">
              <w:rPr>
                <w:rFonts w:ascii="Times New Roman" w:hAnsi="Times New Roman" w:cs="Times New Roman"/>
              </w:rPr>
              <w:t>Dry cloth/dusting</w:t>
            </w:r>
            <w:r w:rsidR="00BE4BB7">
              <w:rPr>
                <w:rFonts w:ascii="Times New Roman" w:hAnsi="Times New Roman" w:cs="Times New Roman"/>
              </w:rPr>
              <w:t xml:space="preserve"> wand (vs. wet cloth)</w:t>
            </w:r>
          </w:p>
          <w:p w14:paraId="5775F6B1" w14:textId="3724BC20" w:rsidR="003A22D7" w:rsidRDefault="003A22D7" w:rsidP="00F04C4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Pets</w:t>
            </w:r>
            <w:r w:rsidR="00BE4BB7">
              <w:rPr>
                <w:rFonts w:ascii="Times New Roman" w:hAnsi="Times New Roman" w:cs="Times New Roman"/>
              </w:rPr>
              <w:t xml:space="preserve"> – Yes (vs. no)</w:t>
            </w:r>
          </w:p>
          <w:p w14:paraId="6385C1BC" w14:textId="15619E7C" w:rsidR="003A22D7" w:rsidRDefault="003A22D7" w:rsidP="00F04C4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Open plan kitchen</w:t>
            </w:r>
            <w:r w:rsidR="00BE4BB7">
              <w:rPr>
                <w:rFonts w:ascii="Times New Roman" w:hAnsi="Times New Roman" w:cs="Times New Roman"/>
              </w:rPr>
              <w:t xml:space="preserve"> – Yes (vs. no)</w:t>
            </w:r>
          </w:p>
          <w:p w14:paraId="1D66368B" w14:textId="78E0FF5F" w:rsidR="003A22D7" w:rsidRDefault="003A22D7" w:rsidP="00F04C4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Fireplace</w:t>
            </w:r>
            <w:r w:rsidR="00BE4BB7">
              <w:rPr>
                <w:rFonts w:ascii="Times New Roman" w:hAnsi="Times New Roman" w:cs="Times New Roman"/>
              </w:rPr>
              <w:t xml:space="preserve"> – Yes (vs. no)</w:t>
            </w:r>
          </w:p>
          <w:p w14:paraId="754745E3" w14:textId="72137B3B" w:rsidR="003A22D7" w:rsidRPr="00B76406" w:rsidRDefault="003A22D7" w:rsidP="00F04C4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Neighbourhood</w:t>
            </w:r>
            <w:r w:rsidR="00BE4BB7">
              <w:rPr>
                <w:rFonts w:ascii="Times New Roman" w:hAnsi="Times New Roman" w:cs="Times New Roman"/>
              </w:rPr>
              <w:t xml:space="preserve"> traffic – Low (vs. high)</w:t>
            </w:r>
          </w:p>
          <w:p w14:paraId="4A511C09" w14:textId="19EB0D0E" w:rsidR="003A22D7" w:rsidRDefault="003A22D7" w:rsidP="00F04C4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B76406">
              <w:rPr>
                <w:rFonts w:ascii="Times New Roman" w:hAnsi="Times New Roman" w:cs="Times New Roman"/>
              </w:rPr>
              <w:t>Frequency of cleaning floors</w:t>
            </w:r>
            <w:r w:rsidR="00BE4BB7">
              <w:rPr>
                <w:rFonts w:ascii="Times New Roman" w:hAnsi="Times New Roman" w:cs="Times New Roman"/>
              </w:rPr>
              <w:t xml:space="preserve"> (times/week)</w:t>
            </w:r>
          </w:p>
          <w:p w14:paraId="24AD67CD" w14:textId="080CC46F" w:rsidR="003A22D7" w:rsidRDefault="003A22D7" w:rsidP="00F04C4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Frequency of cleaning surfaces</w:t>
            </w:r>
            <w:r w:rsidR="00BE4BB7">
              <w:rPr>
                <w:rFonts w:ascii="Times New Roman" w:hAnsi="Times New Roman" w:cs="Times New Roman"/>
              </w:rPr>
              <w:t xml:space="preserve"> (times/week)</w:t>
            </w:r>
          </w:p>
          <w:p w14:paraId="2B73F7D8" w14:textId="11C94885" w:rsidR="003A22D7" w:rsidRPr="00B76406" w:rsidRDefault="003A22D7" w:rsidP="00F04C4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24-hour average ambient CO</w:t>
            </w:r>
            <w:r w:rsidR="00BE4BB7">
              <w:rPr>
                <w:rFonts w:ascii="Times New Roman" w:hAnsi="Times New Roman" w:cs="Times New Roman"/>
              </w:rPr>
              <w:t xml:space="preserve"> (per doubling)</w:t>
            </w:r>
          </w:p>
          <w:p w14:paraId="1AF7E12D" w14:textId="23699127" w:rsidR="003A22D7" w:rsidRPr="00B76406" w:rsidRDefault="003A22D7" w:rsidP="00F04C4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Annual ambient</w:t>
            </w:r>
            <w:r w:rsidR="00BE4BB7">
              <w:rPr>
                <w:rFonts w:ascii="Times New Roman" w:hAnsi="Times New Roman" w:cs="Times New Roman"/>
              </w:rPr>
              <w:t xml:space="preserve"> </w:t>
            </w:r>
            <w:r w:rsidR="00BE4BB7" w:rsidRPr="00BE4BB7">
              <w:rPr>
                <w:rFonts w:ascii="Times New Roman" w:hAnsi="Times New Roman" w:cs="Times New Roman"/>
              </w:rPr>
              <w:t>NO</w:t>
            </w:r>
            <w:r w:rsidR="00BE4BB7" w:rsidRPr="00BE4BB7">
              <w:rPr>
                <w:rFonts w:ascii="Times New Roman" w:hAnsi="Times New Roman" w:cs="Times New Roman"/>
                <w:vertAlign w:val="subscript"/>
              </w:rPr>
              <w:t>2</w:t>
            </w:r>
            <w:r w:rsidR="00BE4BB7">
              <w:rPr>
                <w:rFonts w:ascii="Times New Roman" w:hAnsi="Times New Roman" w:cs="Times New Roman"/>
              </w:rPr>
              <w:t xml:space="preserve"> (per doubling)</w:t>
            </w:r>
          </w:p>
        </w:tc>
        <w:tc>
          <w:tcPr>
            <w:tcW w:w="851" w:type="dxa"/>
          </w:tcPr>
          <w:p w14:paraId="32864EAB" w14:textId="77777777" w:rsidR="003A22D7" w:rsidRPr="00B76406" w:rsidRDefault="003A22D7" w:rsidP="00F04C43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  <w:p w14:paraId="6584CF5C" w14:textId="77777777" w:rsidR="003A22D7" w:rsidRPr="00B76406" w:rsidRDefault="003A22D7" w:rsidP="00F04C43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  <w:p w14:paraId="3313E313" w14:textId="77777777" w:rsidR="003A22D7" w:rsidRDefault="003A22D7" w:rsidP="00F04C43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  <w:p w14:paraId="1CFB23E6" w14:textId="77777777" w:rsidR="003A22D7" w:rsidRDefault="003A22D7" w:rsidP="00F04C43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  <w:p w14:paraId="699CF9C8" w14:textId="77777777" w:rsidR="003A22D7" w:rsidRDefault="003A22D7" w:rsidP="00F04C43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  <w:p w14:paraId="46275595" w14:textId="77777777" w:rsidR="003A22D7" w:rsidRDefault="003A22D7" w:rsidP="00F04C43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  <w:p w14:paraId="6E0B0C7E" w14:textId="77777777" w:rsidR="003A22D7" w:rsidRDefault="003A22D7" w:rsidP="00F04C43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  <w:p w14:paraId="38EB3609" w14:textId="77777777" w:rsidR="003A22D7" w:rsidRDefault="003A22D7" w:rsidP="00F04C43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  <w:p w14:paraId="3284BF47" w14:textId="77777777" w:rsidR="003A22D7" w:rsidRPr="00B76406" w:rsidRDefault="003A22D7" w:rsidP="00F04C43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59" w:type="dxa"/>
          </w:tcPr>
          <w:p w14:paraId="29AACFA0" w14:textId="77777777" w:rsidR="003A22D7" w:rsidRPr="00B76406" w:rsidRDefault="003A22D7" w:rsidP="00F04C43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  <w:p w14:paraId="18EBF5E2" w14:textId="77777777" w:rsidR="003A22D7" w:rsidRDefault="003A22D7" w:rsidP="00F04C43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78</w:t>
            </w:r>
          </w:p>
          <w:p w14:paraId="2F44A0E4" w14:textId="77777777" w:rsidR="003A22D7" w:rsidRPr="00B76406" w:rsidRDefault="003A22D7" w:rsidP="00F04C43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  <w:p w14:paraId="76DD10BC" w14:textId="77777777" w:rsidR="003A22D7" w:rsidRDefault="003A22D7" w:rsidP="00F04C43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  <w:p w14:paraId="19D7E832" w14:textId="77777777" w:rsidR="003A22D7" w:rsidRDefault="003A22D7" w:rsidP="00F04C43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  <w:p w14:paraId="0AF38F39" w14:textId="77777777" w:rsidR="003A22D7" w:rsidRDefault="003A22D7" w:rsidP="00F04C43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</w:t>
            </w:r>
          </w:p>
          <w:p w14:paraId="3CCA3501" w14:textId="77777777" w:rsidR="003A22D7" w:rsidRDefault="003A22D7" w:rsidP="00F04C43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  <w:p w14:paraId="34604327" w14:textId="77777777" w:rsidR="003A22D7" w:rsidRDefault="003A22D7" w:rsidP="00F04C43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83</w:t>
            </w:r>
          </w:p>
          <w:p w14:paraId="6BFCF633" w14:textId="77777777" w:rsidR="003A22D7" w:rsidRPr="00B76406" w:rsidRDefault="003A22D7" w:rsidP="00F04C43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</w:tbl>
    <w:p w14:paraId="7648A6BD" w14:textId="77777777" w:rsidR="003A22D7" w:rsidRDefault="003A22D7" w:rsidP="00E23B0A">
      <w:pPr>
        <w:rPr>
          <w:rFonts w:ascii="Times New Roman" w:hAnsi="Times New Roman" w:cs="Times New Roman"/>
          <w:sz w:val="20"/>
          <w:szCs w:val="20"/>
        </w:rPr>
      </w:pPr>
    </w:p>
    <w:p w14:paraId="6CB68BF9" w14:textId="77777777" w:rsidR="000111E6" w:rsidRDefault="000111E6" w:rsidP="000111E6">
      <w:pPr>
        <w:keepNext/>
      </w:pPr>
      <w:r w:rsidRPr="000111E6">
        <w:rPr>
          <w:rFonts w:ascii="Times New Roman" w:hAnsi="Times New Roman" w:cs="Times New Roman"/>
          <w:noProof/>
          <w:sz w:val="20"/>
          <w:szCs w:val="20"/>
        </w:rPr>
        <w:lastRenderedPageBreak/>
        <w:drawing>
          <wp:inline distT="0" distB="0" distL="0" distR="0" wp14:anchorId="05ED5D12" wp14:editId="45CE40FB">
            <wp:extent cx="5731510" cy="3013075"/>
            <wp:effectExtent l="0" t="0" r="2540" b="0"/>
            <wp:docPr id="14637687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01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2D6FFF" w14:textId="3223EA00" w:rsidR="003017D0" w:rsidRPr="000111E6" w:rsidRDefault="000111E6" w:rsidP="000111E6">
      <w:pPr>
        <w:pStyle w:val="Caption"/>
        <w:rPr>
          <w:rFonts w:ascii="Times New Roman" w:hAnsi="Times New Roman" w:cs="Times New Roman"/>
          <w:i w:val="0"/>
          <w:iCs w:val="0"/>
          <w:color w:val="auto"/>
          <w:sz w:val="20"/>
          <w:szCs w:val="20"/>
        </w:rPr>
      </w:pPr>
      <w:r w:rsidRPr="000111E6">
        <w:rPr>
          <w:rFonts w:ascii="Times New Roman" w:hAnsi="Times New Roman" w:cs="Times New Roman"/>
          <w:i w:val="0"/>
          <w:iCs w:val="0"/>
          <w:color w:val="auto"/>
          <w:sz w:val="20"/>
          <w:szCs w:val="20"/>
        </w:rPr>
        <w:t xml:space="preserve">Figure </w:t>
      </w:r>
      <w:r>
        <w:rPr>
          <w:rFonts w:ascii="Times New Roman" w:hAnsi="Times New Roman" w:cs="Times New Roman"/>
          <w:i w:val="0"/>
          <w:iCs w:val="0"/>
          <w:color w:val="auto"/>
          <w:sz w:val="20"/>
          <w:szCs w:val="20"/>
        </w:rPr>
        <w:t>S</w:t>
      </w:r>
      <w:r w:rsidRPr="000111E6">
        <w:rPr>
          <w:rFonts w:ascii="Times New Roman" w:hAnsi="Times New Roman" w:cs="Times New Roman"/>
          <w:i w:val="0"/>
          <w:iCs w:val="0"/>
          <w:color w:val="auto"/>
          <w:sz w:val="20"/>
          <w:szCs w:val="20"/>
        </w:rPr>
        <w:fldChar w:fldCharType="begin"/>
      </w:r>
      <w:r w:rsidRPr="000111E6">
        <w:rPr>
          <w:rFonts w:ascii="Times New Roman" w:hAnsi="Times New Roman" w:cs="Times New Roman"/>
          <w:i w:val="0"/>
          <w:iCs w:val="0"/>
          <w:color w:val="auto"/>
          <w:sz w:val="20"/>
          <w:szCs w:val="20"/>
        </w:rPr>
        <w:instrText xml:space="preserve"> SEQ Figure \* ARABIC </w:instrText>
      </w:r>
      <w:r w:rsidRPr="000111E6">
        <w:rPr>
          <w:rFonts w:ascii="Times New Roman" w:hAnsi="Times New Roman" w:cs="Times New Roman"/>
          <w:i w:val="0"/>
          <w:iCs w:val="0"/>
          <w:color w:val="auto"/>
          <w:sz w:val="20"/>
          <w:szCs w:val="20"/>
        </w:rPr>
        <w:fldChar w:fldCharType="separate"/>
      </w:r>
      <w:r w:rsidR="00DA1496">
        <w:rPr>
          <w:rFonts w:ascii="Times New Roman" w:hAnsi="Times New Roman" w:cs="Times New Roman"/>
          <w:i w:val="0"/>
          <w:iCs w:val="0"/>
          <w:noProof/>
          <w:color w:val="auto"/>
          <w:sz w:val="20"/>
          <w:szCs w:val="20"/>
        </w:rPr>
        <w:t>2</w:t>
      </w:r>
      <w:r w:rsidRPr="000111E6">
        <w:rPr>
          <w:rFonts w:ascii="Times New Roman" w:hAnsi="Times New Roman" w:cs="Times New Roman"/>
          <w:i w:val="0"/>
          <w:iCs w:val="0"/>
          <w:color w:val="auto"/>
          <w:sz w:val="20"/>
          <w:szCs w:val="20"/>
        </w:rPr>
        <w:fldChar w:fldCharType="end"/>
      </w:r>
      <w:r w:rsidRPr="000111E6">
        <w:rPr>
          <w:rFonts w:ascii="Times New Roman" w:hAnsi="Times New Roman" w:cs="Times New Roman"/>
          <w:i w:val="0"/>
          <w:iCs w:val="0"/>
          <w:color w:val="auto"/>
          <w:sz w:val="20"/>
          <w:szCs w:val="20"/>
        </w:rPr>
        <w:t xml:space="preserve"> Random Forest </w:t>
      </w:r>
      <w:r>
        <w:rPr>
          <w:rFonts w:ascii="Times New Roman" w:hAnsi="Times New Roman" w:cs="Times New Roman"/>
          <w:i w:val="0"/>
          <w:iCs w:val="0"/>
          <w:color w:val="auto"/>
          <w:sz w:val="20"/>
          <w:szCs w:val="20"/>
        </w:rPr>
        <w:t>V</w:t>
      </w:r>
      <w:r w:rsidRPr="000111E6">
        <w:rPr>
          <w:rFonts w:ascii="Times New Roman" w:hAnsi="Times New Roman" w:cs="Times New Roman"/>
          <w:i w:val="0"/>
          <w:iCs w:val="0"/>
          <w:color w:val="auto"/>
          <w:sz w:val="20"/>
          <w:szCs w:val="20"/>
        </w:rPr>
        <w:t xml:space="preserve">ariable </w:t>
      </w:r>
      <w:r>
        <w:rPr>
          <w:rFonts w:ascii="Times New Roman" w:hAnsi="Times New Roman" w:cs="Times New Roman"/>
          <w:i w:val="0"/>
          <w:iCs w:val="0"/>
          <w:color w:val="auto"/>
          <w:sz w:val="20"/>
          <w:szCs w:val="20"/>
        </w:rPr>
        <w:t>I</w:t>
      </w:r>
      <w:r w:rsidRPr="000111E6">
        <w:rPr>
          <w:rFonts w:ascii="Times New Roman" w:hAnsi="Times New Roman" w:cs="Times New Roman"/>
          <w:i w:val="0"/>
          <w:iCs w:val="0"/>
          <w:color w:val="auto"/>
          <w:sz w:val="20"/>
          <w:szCs w:val="20"/>
        </w:rPr>
        <w:t xml:space="preserve">mportance </w:t>
      </w:r>
      <w:r>
        <w:rPr>
          <w:rFonts w:ascii="Times New Roman" w:hAnsi="Times New Roman" w:cs="Times New Roman"/>
          <w:i w:val="0"/>
          <w:iCs w:val="0"/>
          <w:color w:val="auto"/>
          <w:sz w:val="20"/>
          <w:szCs w:val="20"/>
        </w:rPr>
        <w:t>P</w:t>
      </w:r>
      <w:r w:rsidRPr="000111E6">
        <w:rPr>
          <w:rFonts w:ascii="Times New Roman" w:hAnsi="Times New Roman" w:cs="Times New Roman"/>
          <w:i w:val="0"/>
          <w:iCs w:val="0"/>
          <w:color w:val="auto"/>
          <w:sz w:val="20"/>
          <w:szCs w:val="20"/>
        </w:rPr>
        <w:t xml:space="preserve">lot – from most important (red point) to least important (blue point) household characteristic of EPFR concentration in </w:t>
      </w:r>
      <w:r w:rsidR="00DA1496">
        <w:rPr>
          <w:rFonts w:ascii="Times New Roman" w:hAnsi="Times New Roman" w:cs="Times New Roman"/>
          <w:i w:val="0"/>
          <w:iCs w:val="0"/>
          <w:color w:val="auto"/>
          <w:sz w:val="20"/>
          <w:szCs w:val="20"/>
        </w:rPr>
        <w:t xml:space="preserve">the </w:t>
      </w:r>
      <w:r w:rsidRPr="000111E6">
        <w:rPr>
          <w:rFonts w:ascii="Times New Roman" w:hAnsi="Times New Roman" w:cs="Times New Roman"/>
          <w:i w:val="0"/>
          <w:iCs w:val="0"/>
          <w:color w:val="auto"/>
          <w:sz w:val="20"/>
          <w:szCs w:val="20"/>
        </w:rPr>
        <w:t>ELLF cohort (included 24-hour average indoor PM2.5, NO2 and CO).</w:t>
      </w:r>
    </w:p>
    <w:p w14:paraId="3F6DC026" w14:textId="77777777" w:rsidR="00AC5B60" w:rsidRDefault="00AC5B60" w:rsidP="00E23B0A">
      <w:pPr>
        <w:rPr>
          <w:rFonts w:ascii="Times New Roman" w:hAnsi="Times New Roman" w:cs="Times New Roman"/>
          <w:sz w:val="20"/>
          <w:szCs w:val="20"/>
        </w:rPr>
      </w:pPr>
    </w:p>
    <w:p w14:paraId="64784BA7" w14:textId="77777777" w:rsidR="00DA1496" w:rsidRDefault="00DA1496" w:rsidP="00DA1496">
      <w:pPr>
        <w:keepNext/>
      </w:pPr>
      <w:r w:rsidRPr="00DA1496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5CE314B7" wp14:editId="0FD1FDD7">
            <wp:extent cx="5731510" cy="3013075"/>
            <wp:effectExtent l="0" t="0" r="2540" b="0"/>
            <wp:docPr id="138622428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01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9E9902" w14:textId="72BF433C" w:rsidR="00DA1496" w:rsidRPr="00DA1496" w:rsidRDefault="00DA1496" w:rsidP="00DA1496">
      <w:pPr>
        <w:pStyle w:val="Caption"/>
        <w:rPr>
          <w:rFonts w:ascii="Times New Roman" w:hAnsi="Times New Roman" w:cs="Times New Roman"/>
          <w:i w:val="0"/>
          <w:iCs w:val="0"/>
          <w:color w:val="auto"/>
          <w:sz w:val="20"/>
          <w:szCs w:val="20"/>
        </w:rPr>
      </w:pPr>
      <w:r w:rsidRPr="00DA1496">
        <w:rPr>
          <w:rFonts w:ascii="Times New Roman" w:hAnsi="Times New Roman" w:cs="Times New Roman"/>
          <w:i w:val="0"/>
          <w:iCs w:val="0"/>
          <w:color w:val="auto"/>
          <w:sz w:val="20"/>
          <w:szCs w:val="20"/>
        </w:rPr>
        <w:t xml:space="preserve">Figure </w:t>
      </w:r>
      <w:r w:rsidR="00475FB8">
        <w:rPr>
          <w:rFonts w:ascii="Times New Roman" w:hAnsi="Times New Roman" w:cs="Times New Roman"/>
          <w:i w:val="0"/>
          <w:iCs w:val="0"/>
          <w:color w:val="auto"/>
          <w:sz w:val="20"/>
          <w:szCs w:val="20"/>
        </w:rPr>
        <w:t>S</w:t>
      </w:r>
      <w:r w:rsidRPr="00DA1496">
        <w:rPr>
          <w:rFonts w:ascii="Times New Roman" w:hAnsi="Times New Roman" w:cs="Times New Roman"/>
          <w:i w:val="0"/>
          <w:iCs w:val="0"/>
          <w:color w:val="auto"/>
          <w:sz w:val="20"/>
          <w:szCs w:val="20"/>
        </w:rPr>
        <w:fldChar w:fldCharType="begin"/>
      </w:r>
      <w:r w:rsidRPr="00DA1496">
        <w:rPr>
          <w:rFonts w:ascii="Times New Roman" w:hAnsi="Times New Roman" w:cs="Times New Roman"/>
          <w:i w:val="0"/>
          <w:iCs w:val="0"/>
          <w:color w:val="auto"/>
          <w:sz w:val="20"/>
          <w:szCs w:val="20"/>
        </w:rPr>
        <w:instrText xml:space="preserve"> SEQ Figure \* ARABIC </w:instrText>
      </w:r>
      <w:r w:rsidRPr="00DA1496">
        <w:rPr>
          <w:rFonts w:ascii="Times New Roman" w:hAnsi="Times New Roman" w:cs="Times New Roman"/>
          <w:i w:val="0"/>
          <w:iCs w:val="0"/>
          <w:color w:val="auto"/>
          <w:sz w:val="20"/>
          <w:szCs w:val="20"/>
        </w:rPr>
        <w:fldChar w:fldCharType="separate"/>
      </w:r>
      <w:r w:rsidRPr="00DA1496">
        <w:rPr>
          <w:rFonts w:ascii="Times New Roman" w:hAnsi="Times New Roman" w:cs="Times New Roman"/>
          <w:i w:val="0"/>
          <w:iCs w:val="0"/>
          <w:noProof/>
          <w:color w:val="auto"/>
          <w:sz w:val="20"/>
          <w:szCs w:val="20"/>
        </w:rPr>
        <w:t>3</w:t>
      </w:r>
      <w:r w:rsidRPr="00DA1496">
        <w:rPr>
          <w:rFonts w:ascii="Times New Roman" w:hAnsi="Times New Roman" w:cs="Times New Roman"/>
          <w:i w:val="0"/>
          <w:iCs w:val="0"/>
          <w:color w:val="auto"/>
          <w:sz w:val="20"/>
          <w:szCs w:val="20"/>
        </w:rPr>
        <w:fldChar w:fldCharType="end"/>
      </w:r>
      <w:r w:rsidRPr="00DA1496">
        <w:rPr>
          <w:rFonts w:ascii="Times New Roman" w:hAnsi="Times New Roman" w:cs="Times New Roman"/>
          <w:i w:val="0"/>
          <w:iCs w:val="0"/>
          <w:color w:val="auto"/>
          <w:sz w:val="20"/>
          <w:szCs w:val="20"/>
        </w:rPr>
        <w:t xml:space="preserve"> Random Forest Variable Importance Plot – from most important (red point) to least important (blue point) household characteristic of EPFR concentration in </w:t>
      </w:r>
      <w:r>
        <w:rPr>
          <w:rFonts w:ascii="Times New Roman" w:hAnsi="Times New Roman" w:cs="Times New Roman"/>
          <w:i w:val="0"/>
          <w:iCs w:val="0"/>
          <w:color w:val="auto"/>
          <w:sz w:val="20"/>
          <w:szCs w:val="20"/>
        </w:rPr>
        <w:t>the BIS</w:t>
      </w:r>
      <w:r w:rsidRPr="00DA1496">
        <w:rPr>
          <w:rFonts w:ascii="Times New Roman" w:hAnsi="Times New Roman" w:cs="Times New Roman"/>
          <w:i w:val="0"/>
          <w:iCs w:val="0"/>
          <w:color w:val="auto"/>
          <w:sz w:val="20"/>
          <w:szCs w:val="20"/>
        </w:rPr>
        <w:t xml:space="preserve"> cohort (included </w:t>
      </w:r>
      <w:r>
        <w:rPr>
          <w:rFonts w:ascii="Times New Roman" w:hAnsi="Times New Roman" w:cs="Times New Roman"/>
          <w:i w:val="0"/>
          <w:iCs w:val="0"/>
          <w:color w:val="auto"/>
          <w:sz w:val="20"/>
          <w:szCs w:val="20"/>
        </w:rPr>
        <w:t>ambient</w:t>
      </w:r>
      <w:r w:rsidRPr="00DA1496">
        <w:rPr>
          <w:rFonts w:ascii="Times New Roman" w:hAnsi="Times New Roman" w:cs="Times New Roman"/>
          <w:i w:val="0"/>
          <w:iCs w:val="0"/>
          <w:color w:val="auto"/>
          <w:sz w:val="20"/>
          <w:szCs w:val="20"/>
        </w:rPr>
        <w:t xml:space="preserve"> PM</w:t>
      </w:r>
      <w:r w:rsidRPr="00DA1496">
        <w:rPr>
          <w:rFonts w:ascii="Times New Roman" w:hAnsi="Times New Roman" w:cs="Times New Roman"/>
          <w:i w:val="0"/>
          <w:iCs w:val="0"/>
          <w:color w:val="auto"/>
          <w:sz w:val="20"/>
          <w:szCs w:val="20"/>
          <w:vertAlign w:val="subscript"/>
        </w:rPr>
        <w:t>2.5</w:t>
      </w:r>
      <w:r>
        <w:rPr>
          <w:rFonts w:ascii="Times New Roman" w:hAnsi="Times New Roman" w:cs="Times New Roman"/>
          <w:i w:val="0"/>
          <w:iCs w:val="0"/>
          <w:color w:val="auto"/>
          <w:sz w:val="20"/>
          <w:szCs w:val="20"/>
        </w:rPr>
        <w:t xml:space="preserve"> and </w:t>
      </w:r>
      <w:r w:rsidRPr="00DA1496">
        <w:rPr>
          <w:rFonts w:ascii="Times New Roman" w:hAnsi="Times New Roman" w:cs="Times New Roman"/>
          <w:i w:val="0"/>
          <w:iCs w:val="0"/>
          <w:color w:val="auto"/>
          <w:sz w:val="20"/>
          <w:szCs w:val="20"/>
        </w:rPr>
        <w:t>NO</w:t>
      </w:r>
      <w:r w:rsidRPr="00DA1496">
        <w:rPr>
          <w:rFonts w:ascii="Times New Roman" w:hAnsi="Times New Roman" w:cs="Times New Roman"/>
          <w:i w:val="0"/>
          <w:iCs w:val="0"/>
          <w:color w:val="auto"/>
          <w:sz w:val="20"/>
          <w:szCs w:val="20"/>
          <w:vertAlign w:val="subscript"/>
        </w:rPr>
        <w:t>2</w:t>
      </w:r>
      <w:r>
        <w:rPr>
          <w:rFonts w:ascii="Times New Roman" w:hAnsi="Times New Roman" w:cs="Times New Roman"/>
          <w:i w:val="0"/>
          <w:iCs w:val="0"/>
          <w:color w:val="auto"/>
          <w:sz w:val="20"/>
          <w:szCs w:val="20"/>
        </w:rPr>
        <w:t>).</w:t>
      </w:r>
    </w:p>
    <w:p w14:paraId="448F94B3" w14:textId="0A85887E" w:rsidR="00AC5B60" w:rsidRDefault="00AC5B60" w:rsidP="00E23B0A">
      <w:pPr>
        <w:rPr>
          <w:rFonts w:ascii="Times New Roman" w:hAnsi="Times New Roman" w:cs="Times New Roman"/>
          <w:sz w:val="20"/>
          <w:szCs w:val="20"/>
        </w:rPr>
      </w:pPr>
    </w:p>
    <w:p w14:paraId="320BFC09" w14:textId="77777777" w:rsidR="00E07304" w:rsidRDefault="00E07304" w:rsidP="00E23B0A">
      <w:pPr>
        <w:rPr>
          <w:ins w:id="1" w:author="Gaurav Langan" w:date="2025-04-14T11:44:00Z" w16du:dateUtc="2025-04-14T01:44:00Z"/>
          <w:rFonts w:ascii="Times New Roman" w:hAnsi="Times New Roman" w:cs="Times New Roman"/>
          <w:sz w:val="20"/>
          <w:szCs w:val="20"/>
        </w:rPr>
      </w:pPr>
    </w:p>
    <w:p w14:paraId="3BFCF031" w14:textId="77777777" w:rsidR="00E07304" w:rsidRDefault="00E07304" w:rsidP="00E23B0A">
      <w:pPr>
        <w:rPr>
          <w:ins w:id="2" w:author="Gaurav Langan" w:date="2025-04-14T11:44:00Z" w16du:dateUtc="2025-04-14T01:44:00Z"/>
          <w:rFonts w:ascii="Times New Roman" w:hAnsi="Times New Roman" w:cs="Times New Roman"/>
          <w:sz w:val="20"/>
          <w:szCs w:val="20"/>
        </w:rPr>
      </w:pPr>
    </w:p>
    <w:p w14:paraId="7A2CFDA9" w14:textId="77777777" w:rsidR="00E07304" w:rsidRDefault="00E07304" w:rsidP="00E23B0A">
      <w:pPr>
        <w:rPr>
          <w:ins w:id="3" w:author="Gaurav Langan" w:date="2025-04-14T11:42:00Z" w16du:dateUtc="2025-04-14T01:42:00Z"/>
          <w:rFonts w:ascii="Times New Roman" w:hAnsi="Times New Roman" w:cs="Times New Roman"/>
          <w:sz w:val="20"/>
          <w:szCs w:val="20"/>
        </w:rPr>
      </w:pPr>
    </w:p>
    <w:p w14:paraId="041AACFA" w14:textId="0C4A1D41" w:rsidR="00E07304" w:rsidRPr="00E07304" w:rsidRDefault="00E07304" w:rsidP="00E07304">
      <w:pPr>
        <w:rPr>
          <w:ins w:id="4" w:author="Gaurav Langan" w:date="2025-04-14T11:43:00Z"/>
          <w:rFonts w:ascii="Times New Roman" w:hAnsi="Times New Roman" w:cs="Times New Roman"/>
          <w:sz w:val="20"/>
          <w:szCs w:val="20"/>
        </w:rPr>
      </w:pPr>
      <w:bookmarkStart w:id="5" w:name="_Ref184374330"/>
      <w:ins w:id="6" w:author="Gaurav Langan" w:date="2025-04-14T11:43:00Z">
        <w:r w:rsidRPr="00E07304">
          <w:rPr>
            <w:rFonts w:ascii="Times New Roman" w:hAnsi="Times New Roman" w:cs="Times New Roman"/>
            <w:sz w:val="20"/>
            <w:szCs w:val="20"/>
          </w:rPr>
          <w:lastRenderedPageBreak/>
          <w:t xml:space="preserve">Table </w:t>
        </w:r>
        <w:bookmarkEnd w:id="5"/>
        <w:r w:rsidRPr="00E07304">
          <w:rPr>
            <w:rFonts w:ascii="Times New Roman" w:hAnsi="Times New Roman" w:cs="Times New Roman"/>
            <w:sz w:val="20"/>
            <w:szCs w:val="20"/>
          </w:rPr>
          <w:t>S7 Household characteristics associated with EPFR concentrations in the ELLF cohort (based on 1000 Bootstrap samples).</w:t>
        </w:r>
      </w:ins>
    </w:p>
    <w:tbl>
      <w:tblPr>
        <w:tblW w:w="7938" w:type="dxa"/>
        <w:tblBorders>
          <w:top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1559"/>
        <w:gridCol w:w="1559"/>
      </w:tblGrid>
      <w:tr w:rsidR="00E07304" w:rsidRPr="00E07304" w14:paraId="2A360A83" w14:textId="77777777" w:rsidTr="00D30FA3">
        <w:trPr>
          <w:ins w:id="7" w:author="Gaurav Langan" w:date="2025-04-14T11:43:00Z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E6AAEFE" w14:textId="77777777" w:rsidR="00E07304" w:rsidRPr="00E07304" w:rsidRDefault="00E07304" w:rsidP="00E07304">
            <w:pPr>
              <w:rPr>
                <w:ins w:id="8" w:author="Gaurav Langan" w:date="2025-04-14T11:43:00Z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ins w:id="9" w:author="Gaurav Langan" w:date="2025-04-14T11:43:00Z">
              <w:r w:rsidRPr="00E07304">
                <w:rPr>
                  <w:rFonts w:ascii="Times New Roman" w:hAnsi="Times New Roman" w:cs="Times New Roman"/>
                  <w:b/>
                  <w:bCs/>
                  <w:sz w:val="20"/>
                  <w:szCs w:val="20"/>
                </w:rPr>
                <w:t>Household characteristics</w:t>
              </w:r>
            </w:ins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2DC7F448" w14:textId="77777777" w:rsidR="00E07304" w:rsidRPr="00E07304" w:rsidRDefault="00E07304" w:rsidP="00E07304">
            <w:pPr>
              <w:rPr>
                <w:ins w:id="10" w:author="Gaurav Langan" w:date="2025-04-14T11:43:00Z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ins w:id="11" w:author="Gaurav Langan" w:date="2025-04-14T11:43:00Z">
              <w:r w:rsidRPr="00E07304">
                <w:rPr>
                  <w:rFonts w:ascii="Times New Roman" w:hAnsi="Times New Roman" w:cs="Times New Roman"/>
                  <w:b/>
                  <w:bCs/>
                  <w:sz w:val="20"/>
                  <w:szCs w:val="20"/>
                </w:rPr>
                <w:t xml:space="preserve">Difference in mean </w:t>
              </w:r>
            </w:ins>
          </w:p>
          <w:p w14:paraId="6AF335DC" w14:textId="77777777" w:rsidR="00E07304" w:rsidRPr="00E07304" w:rsidRDefault="00E07304" w:rsidP="00E07304">
            <w:pPr>
              <w:rPr>
                <w:ins w:id="12" w:author="Gaurav Langan" w:date="2025-04-14T11:43:00Z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ins w:id="13" w:author="Gaurav Langan" w:date="2025-04-14T11:43:00Z">
              <w:r w:rsidRPr="00E07304">
                <w:rPr>
                  <w:rFonts w:ascii="Times New Roman" w:hAnsi="Times New Roman" w:cs="Times New Roman"/>
                  <w:b/>
                  <w:bCs/>
                  <w:sz w:val="20"/>
                  <w:szCs w:val="20"/>
                </w:rPr>
                <w:t>log-EPFR concentration,</w:t>
              </w:r>
            </w:ins>
          </w:p>
          <w:p w14:paraId="0F66329C" w14:textId="77777777" w:rsidR="00E07304" w:rsidRPr="00E07304" w:rsidRDefault="00E07304" w:rsidP="00E07304">
            <w:pPr>
              <w:rPr>
                <w:ins w:id="14" w:author="Gaurav Langan" w:date="2025-04-14T11:43:00Z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ins w:id="15" w:author="Gaurav Langan" w:date="2025-04-14T11:43:00Z">
              <w:r w:rsidRPr="00E07304">
                <w:rPr>
                  <w:rFonts w:ascii="Times New Roman" w:hAnsi="Times New Roman" w:cs="Times New Roman"/>
                  <w:b/>
                  <w:bCs/>
                  <w:sz w:val="20"/>
                  <w:szCs w:val="20"/>
                </w:rPr>
                <w:t>β (log(spins/g))</w:t>
              </w:r>
            </w:ins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5EB03D8C" w14:textId="77777777" w:rsidR="00E07304" w:rsidRPr="00E07304" w:rsidRDefault="00E07304" w:rsidP="00E07304">
            <w:pPr>
              <w:rPr>
                <w:ins w:id="16" w:author="Gaurav Langan" w:date="2025-04-14T11:43:00Z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ins w:id="17" w:author="Gaurav Langan" w:date="2025-04-14T11:43:00Z">
              <w:r w:rsidRPr="00E07304">
                <w:rPr>
                  <w:rFonts w:ascii="Times New Roman" w:hAnsi="Times New Roman" w:cs="Times New Roman"/>
                  <w:b/>
                  <w:bCs/>
                  <w:sz w:val="20"/>
                  <w:szCs w:val="20"/>
                </w:rPr>
                <w:t>95% CI (Bootstrap)</w:t>
              </w:r>
            </w:ins>
          </w:p>
        </w:tc>
      </w:tr>
      <w:tr w:rsidR="00E07304" w:rsidRPr="00E07304" w14:paraId="14CB4EF0" w14:textId="77777777" w:rsidTr="00D30FA3">
        <w:trPr>
          <w:ins w:id="18" w:author="Gaurav Langan" w:date="2025-04-14T11:43:00Z"/>
        </w:trPr>
        <w:tc>
          <w:tcPr>
            <w:tcW w:w="4820" w:type="dxa"/>
            <w:tcBorders>
              <w:top w:val="single" w:sz="4" w:space="0" w:color="auto"/>
            </w:tcBorders>
            <w:vAlign w:val="bottom"/>
          </w:tcPr>
          <w:p w14:paraId="763E1795" w14:textId="77777777" w:rsidR="00E07304" w:rsidRPr="00E07304" w:rsidRDefault="00E07304" w:rsidP="00E07304">
            <w:pPr>
              <w:rPr>
                <w:ins w:id="19" w:author="Gaurav Langan" w:date="2025-04-14T11:43:00Z"/>
                <w:rFonts w:ascii="Times New Roman" w:hAnsi="Times New Roman" w:cs="Times New Roman"/>
                <w:sz w:val="20"/>
                <w:szCs w:val="20"/>
              </w:rPr>
            </w:pPr>
            <w:ins w:id="20" w:author="Gaurav Langan" w:date="2025-04-14T11:43:00Z">
              <w:r w:rsidRPr="00E07304">
                <w:rPr>
                  <w:rFonts w:ascii="Times New Roman" w:hAnsi="Times New Roman" w:cs="Times New Roman"/>
                  <w:sz w:val="20"/>
                  <w:szCs w:val="20"/>
                </w:rPr>
                <w:t>Season – Winter (vs. summer)</w:t>
              </w:r>
            </w:ins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471BA0B8" w14:textId="69F8E372" w:rsidR="00E07304" w:rsidRPr="00E07304" w:rsidRDefault="00E07304" w:rsidP="00E07304">
            <w:pPr>
              <w:rPr>
                <w:ins w:id="21" w:author="Gaurav Langan" w:date="2025-04-14T11:43:00Z"/>
                <w:rFonts w:ascii="Times New Roman" w:hAnsi="Times New Roman" w:cs="Times New Roman"/>
                <w:sz w:val="20"/>
                <w:szCs w:val="20"/>
              </w:rPr>
            </w:pPr>
            <w:ins w:id="22" w:author="Gaurav Langan" w:date="2025-04-14T11:43:00Z">
              <w:r w:rsidRPr="00E07304">
                <w:rPr>
                  <w:rFonts w:ascii="Times New Roman" w:hAnsi="Times New Roman" w:cs="Times New Roman"/>
                  <w:sz w:val="20"/>
                  <w:szCs w:val="20"/>
                </w:rPr>
                <w:t>3.</w:t>
              </w:r>
            </w:ins>
            <w:ins w:id="23" w:author="Gaurav Langan" w:date="2025-04-14T13:32:00Z" w16du:dateUtc="2025-04-14T03:32:00Z">
              <w:r w:rsidR="00965B50">
                <w:rPr>
                  <w:rFonts w:ascii="Times New Roman" w:hAnsi="Times New Roman" w:cs="Times New Roman"/>
                  <w:sz w:val="20"/>
                  <w:szCs w:val="20"/>
                </w:rPr>
                <w:t>64</w:t>
              </w:r>
            </w:ins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09F19AC6" w14:textId="77777777" w:rsidR="00E07304" w:rsidRPr="00E07304" w:rsidRDefault="00E07304" w:rsidP="00E07304">
            <w:pPr>
              <w:rPr>
                <w:ins w:id="24" w:author="Gaurav Langan" w:date="2025-04-14T11:43:00Z"/>
                <w:rFonts w:ascii="Times New Roman" w:hAnsi="Times New Roman" w:cs="Times New Roman"/>
                <w:sz w:val="20"/>
                <w:szCs w:val="20"/>
              </w:rPr>
            </w:pPr>
            <w:ins w:id="25" w:author="Gaurav Langan" w:date="2025-04-14T11:43:00Z">
              <w:r w:rsidRPr="00E07304">
                <w:rPr>
                  <w:rFonts w:ascii="Times New Roman" w:hAnsi="Times New Roman" w:cs="Times New Roman"/>
                  <w:sz w:val="20"/>
                  <w:szCs w:val="20"/>
                </w:rPr>
                <w:t>(1.23, 6.12)</w:t>
              </w:r>
            </w:ins>
          </w:p>
        </w:tc>
      </w:tr>
      <w:tr w:rsidR="00E07304" w:rsidRPr="00E07304" w14:paraId="2E56D96E" w14:textId="77777777" w:rsidTr="00D30FA3">
        <w:trPr>
          <w:ins w:id="26" w:author="Gaurav Langan" w:date="2025-04-14T11:43:00Z"/>
        </w:trPr>
        <w:tc>
          <w:tcPr>
            <w:tcW w:w="4820" w:type="dxa"/>
            <w:vAlign w:val="bottom"/>
          </w:tcPr>
          <w:p w14:paraId="569FF8B8" w14:textId="77777777" w:rsidR="00E07304" w:rsidRPr="00E07304" w:rsidRDefault="00E07304" w:rsidP="00E07304">
            <w:pPr>
              <w:rPr>
                <w:ins w:id="27" w:author="Gaurav Langan" w:date="2025-04-14T11:43:00Z"/>
                <w:rFonts w:ascii="Times New Roman" w:hAnsi="Times New Roman" w:cs="Times New Roman"/>
                <w:sz w:val="20"/>
                <w:szCs w:val="20"/>
              </w:rPr>
            </w:pPr>
            <w:ins w:id="28" w:author="Gaurav Langan" w:date="2025-04-14T11:43:00Z">
              <w:r w:rsidRPr="00E07304">
                <w:rPr>
                  <w:rFonts w:ascii="Times New Roman" w:hAnsi="Times New Roman" w:cs="Times New Roman"/>
                  <w:sz w:val="20"/>
                  <w:szCs w:val="20"/>
                </w:rPr>
                <w:t>Major house renovation – Yes (vs. no)</w:t>
              </w:r>
            </w:ins>
          </w:p>
        </w:tc>
        <w:tc>
          <w:tcPr>
            <w:tcW w:w="1559" w:type="dxa"/>
          </w:tcPr>
          <w:p w14:paraId="52159923" w14:textId="67003D7C" w:rsidR="00E07304" w:rsidRPr="00E07304" w:rsidRDefault="00E07304" w:rsidP="00E07304">
            <w:pPr>
              <w:rPr>
                <w:ins w:id="29" w:author="Gaurav Langan" w:date="2025-04-14T11:43:00Z"/>
                <w:rFonts w:ascii="Times New Roman" w:hAnsi="Times New Roman" w:cs="Times New Roman"/>
                <w:sz w:val="20"/>
                <w:szCs w:val="20"/>
              </w:rPr>
            </w:pPr>
            <w:ins w:id="30" w:author="Gaurav Langan" w:date="2025-04-14T11:43:00Z">
              <w:r w:rsidRPr="00E07304">
                <w:rPr>
                  <w:rFonts w:ascii="Times New Roman" w:hAnsi="Times New Roman" w:cs="Times New Roman"/>
                  <w:sz w:val="20"/>
                  <w:szCs w:val="20"/>
                </w:rPr>
                <w:t>2.6</w:t>
              </w:r>
            </w:ins>
            <w:ins w:id="31" w:author="Gaurav Langan" w:date="2025-04-14T13:33:00Z" w16du:dateUtc="2025-04-14T03:33:00Z">
              <w:r w:rsidR="00965B50">
                <w:rPr>
                  <w:rFonts w:ascii="Times New Roman" w:hAnsi="Times New Roman" w:cs="Times New Roman"/>
                  <w:sz w:val="20"/>
                  <w:szCs w:val="20"/>
                </w:rPr>
                <w:t>9</w:t>
              </w:r>
            </w:ins>
          </w:p>
        </w:tc>
        <w:tc>
          <w:tcPr>
            <w:tcW w:w="1559" w:type="dxa"/>
          </w:tcPr>
          <w:p w14:paraId="21A0BBF1" w14:textId="77777777" w:rsidR="00E07304" w:rsidRPr="00E07304" w:rsidRDefault="00E07304" w:rsidP="00E07304">
            <w:pPr>
              <w:rPr>
                <w:ins w:id="32" w:author="Gaurav Langan" w:date="2025-04-14T11:43:00Z"/>
                <w:rFonts w:ascii="Times New Roman" w:hAnsi="Times New Roman" w:cs="Times New Roman"/>
                <w:sz w:val="20"/>
                <w:szCs w:val="20"/>
              </w:rPr>
            </w:pPr>
            <w:ins w:id="33" w:author="Gaurav Langan" w:date="2025-04-14T11:43:00Z">
              <w:r w:rsidRPr="00E07304">
                <w:rPr>
                  <w:rFonts w:ascii="Times New Roman" w:hAnsi="Times New Roman" w:cs="Times New Roman"/>
                  <w:sz w:val="20"/>
                  <w:szCs w:val="20"/>
                </w:rPr>
                <w:t>(-0.37, 6.00)</w:t>
              </w:r>
            </w:ins>
          </w:p>
        </w:tc>
      </w:tr>
      <w:tr w:rsidR="00E07304" w:rsidRPr="00E07304" w14:paraId="4FC71780" w14:textId="77777777" w:rsidTr="00D30FA3">
        <w:trPr>
          <w:ins w:id="34" w:author="Gaurav Langan" w:date="2025-04-14T11:43:00Z"/>
        </w:trPr>
        <w:tc>
          <w:tcPr>
            <w:tcW w:w="4820" w:type="dxa"/>
            <w:vAlign w:val="bottom"/>
          </w:tcPr>
          <w:p w14:paraId="54E0125F" w14:textId="77777777" w:rsidR="00E07304" w:rsidRPr="00E07304" w:rsidRDefault="00E07304" w:rsidP="00E07304">
            <w:pPr>
              <w:rPr>
                <w:ins w:id="35" w:author="Gaurav Langan" w:date="2025-04-14T11:43:00Z"/>
                <w:rFonts w:ascii="Times New Roman" w:hAnsi="Times New Roman" w:cs="Times New Roman"/>
                <w:sz w:val="20"/>
                <w:szCs w:val="20"/>
              </w:rPr>
            </w:pPr>
            <w:ins w:id="36" w:author="Gaurav Langan" w:date="2025-04-14T11:43:00Z">
              <w:r w:rsidRPr="00E07304">
                <w:rPr>
                  <w:rFonts w:ascii="Times New Roman" w:hAnsi="Times New Roman" w:cs="Times New Roman"/>
                  <w:sz w:val="20"/>
                  <w:szCs w:val="20"/>
                </w:rPr>
                <w:t>Living room – Carpet/rug (vs. no carpet/rug)</w:t>
              </w:r>
            </w:ins>
          </w:p>
        </w:tc>
        <w:tc>
          <w:tcPr>
            <w:tcW w:w="1559" w:type="dxa"/>
          </w:tcPr>
          <w:p w14:paraId="332DB64E" w14:textId="25F3E85C" w:rsidR="00E07304" w:rsidRPr="00E07304" w:rsidRDefault="00E07304" w:rsidP="00E07304">
            <w:pPr>
              <w:rPr>
                <w:ins w:id="37" w:author="Gaurav Langan" w:date="2025-04-14T11:43:00Z"/>
                <w:rFonts w:ascii="Times New Roman" w:hAnsi="Times New Roman" w:cs="Times New Roman"/>
                <w:sz w:val="20"/>
                <w:szCs w:val="20"/>
              </w:rPr>
            </w:pPr>
            <w:ins w:id="38" w:author="Gaurav Langan" w:date="2025-04-14T11:43:00Z">
              <w:r w:rsidRPr="00E07304">
                <w:rPr>
                  <w:rFonts w:ascii="Times New Roman" w:hAnsi="Times New Roman" w:cs="Times New Roman"/>
                  <w:sz w:val="20"/>
                  <w:szCs w:val="20"/>
                </w:rPr>
                <w:t>-2.</w:t>
              </w:r>
            </w:ins>
            <w:ins w:id="39" w:author="Gaurav Langan" w:date="2025-04-14T13:33:00Z" w16du:dateUtc="2025-04-14T03:33:00Z">
              <w:r w:rsidR="00965B50">
                <w:rPr>
                  <w:rFonts w:ascii="Times New Roman" w:hAnsi="Times New Roman" w:cs="Times New Roman"/>
                  <w:sz w:val="20"/>
                  <w:szCs w:val="20"/>
                </w:rPr>
                <w:t>06</w:t>
              </w:r>
            </w:ins>
          </w:p>
        </w:tc>
        <w:tc>
          <w:tcPr>
            <w:tcW w:w="1559" w:type="dxa"/>
          </w:tcPr>
          <w:p w14:paraId="7BB7A879" w14:textId="77777777" w:rsidR="00E07304" w:rsidRPr="00E07304" w:rsidRDefault="00E07304" w:rsidP="00E07304">
            <w:pPr>
              <w:rPr>
                <w:ins w:id="40" w:author="Gaurav Langan" w:date="2025-04-14T11:43:00Z"/>
                <w:rFonts w:ascii="Times New Roman" w:hAnsi="Times New Roman" w:cs="Times New Roman"/>
                <w:sz w:val="20"/>
                <w:szCs w:val="20"/>
              </w:rPr>
            </w:pPr>
            <w:ins w:id="41" w:author="Gaurav Langan" w:date="2025-04-14T11:43:00Z">
              <w:r w:rsidRPr="00E07304">
                <w:rPr>
                  <w:rFonts w:ascii="Times New Roman" w:hAnsi="Times New Roman" w:cs="Times New Roman"/>
                  <w:sz w:val="20"/>
                  <w:szCs w:val="20"/>
                </w:rPr>
                <w:t>(-4.20, 0.16)</w:t>
              </w:r>
            </w:ins>
          </w:p>
        </w:tc>
      </w:tr>
      <w:tr w:rsidR="00E07304" w:rsidRPr="00E07304" w14:paraId="29AB5EB3" w14:textId="77777777" w:rsidTr="00D30FA3">
        <w:trPr>
          <w:ins w:id="42" w:author="Gaurav Langan" w:date="2025-04-14T11:43:00Z"/>
        </w:trPr>
        <w:tc>
          <w:tcPr>
            <w:tcW w:w="4820" w:type="dxa"/>
            <w:vAlign w:val="bottom"/>
          </w:tcPr>
          <w:p w14:paraId="23DD78EC" w14:textId="77777777" w:rsidR="00E07304" w:rsidRPr="00E07304" w:rsidRDefault="00E07304" w:rsidP="00E07304">
            <w:pPr>
              <w:rPr>
                <w:ins w:id="43" w:author="Gaurav Langan" w:date="2025-04-14T11:43:00Z"/>
                <w:rFonts w:ascii="Times New Roman" w:hAnsi="Times New Roman" w:cs="Times New Roman"/>
                <w:sz w:val="20"/>
                <w:szCs w:val="20"/>
              </w:rPr>
            </w:pPr>
            <w:ins w:id="44" w:author="Gaurav Langan" w:date="2025-04-14T11:43:00Z">
              <w:r w:rsidRPr="00E07304">
                <w:rPr>
                  <w:rFonts w:ascii="Times New Roman" w:hAnsi="Times New Roman" w:cs="Times New Roman"/>
                  <w:sz w:val="20"/>
                  <w:szCs w:val="20"/>
                </w:rPr>
                <w:t>Use of extractor fan – Always (vs. never)</w:t>
              </w:r>
            </w:ins>
          </w:p>
        </w:tc>
        <w:tc>
          <w:tcPr>
            <w:tcW w:w="1559" w:type="dxa"/>
          </w:tcPr>
          <w:p w14:paraId="0274AD09" w14:textId="3C4ABA3A" w:rsidR="00E07304" w:rsidRPr="00E07304" w:rsidRDefault="00E07304" w:rsidP="00E07304">
            <w:pPr>
              <w:rPr>
                <w:ins w:id="45" w:author="Gaurav Langan" w:date="2025-04-14T11:43:00Z"/>
                <w:rFonts w:ascii="Times New Roman" w:hAnsi="Times New Roman" w:cs="Times New Roman"/>
                <w:sz w:val="20"/>
                <w:szCs w:val="20"/>
              </w:rPr>
            </w:pPr>
            <w:ins w:id="46" w:author="Gaurav Langan" w:date="2025-04-14T11:43:00Z">
              <w:r w:rsidRPr="00E07304">
                <w:rPr>
                  <w:rFonts w:ascii="Times New Roman" w:hAnsi="Times New Roman" w:cs="Times New Roman"/>
                  <w:sz w:val="20"/>
                  <w:szCs w:val="20"/>
                </w:rPr>
                <w:t>-3.</w:t>
              </w:r>
            </w:ins>
            <w:ins w:id="47" w:author="Gaurav Langan" w:date="2025-04-14T13:33:00Z" w16du:dateUtc="2025-04-14T03:33:00Z">
              <w:r w:rsidR="00965B50">
                <w:rPr>
                  <w:rFonts w:ascii="Times New Roman" w:hAnsi="Times New Roman" w:cs="Times New Roman"/>
                  <w:sz w:val="20"/>
                  <w:szCs w:val="20"/>
                </w:rPr>
                <w:t>89</w:t>
              </w:r>
            </w:ins>
          </w:p>
        </w:tc>
        <w:tc>
          <w:tcPr>
            <w:tcW w:w="1559" w:type="dxa"/>
          </w:tcPr>
          <w:p w14:paraId="511EE7B1" w14:textId="77777777" w:rsidR="00E07304" w:rsidRPr="00E07304" w:rsidRDefault="00E07304" w:rsidP="00E07304">
            <w:pPr>
              <w:rPr>
                <w:ins w:id="48" w:author="Gaurav Langan" w:date="2025-04-14T11:43:00Z"/>
                <w:rFonts w:ascii="Times New Roman" w:hAnsi="Times New Roman" w:cs="Times New Roman"/>
                <w:sz w:val="20"/>
                <w:szCs w:val="20"/>
              </w:rPr>
            </w:pPr>
            <w:ins w:id="49" w:author="Gaurav Langan" w:date="2025-04-14T11:43:00Z">
              <w:r w:rsidRPr="00E07304">
                <w:rPr>
                  <w:rFonts w:ascii="Times New Roman" w:hAnsi="Times New Roman" w:cs="Times New Roman"/>
                  <w:sz w:val="20"/>
                  <w:szCs w:val="20"/>
                </w:rPr>
                <w:t>(-6.42, -1.31)</w:t>
              </w:r>
            </w:ins>
          </w:p>
        </w:tc>
      </w:tr>
      <w:tr w:rsidR="00E07304" w:rsidRPr="00E07304" w14:paraId="1D67E4A6" w14:textId="77777777" w:rsidTr="00D30FA3">
        <w:trPr>
          <w:ins w:id="50" w:author="Gaurav Langan" w:date="2025-04-14T11:43:00Z"/>
        </w:trPr>
        <w:tc>
          <w:tcPr>
            <w:tcW w:w="4820" w:type="dxa"/>
            <w:vAlign w:val="bottom"/>
          </w:tcPr>
          <w:p w14:paraId="2E5CCB00" w14:textId="77777777" w:rsidR="00E07304" w:rsidRPr="00E07304" w:rsidRDefault="00E07304" w:rsidP="00E07304">
            <w:pPr>
              <w:rPr>
                <w:ins w:id="51" w:author="Gaurav Langan" w:date="2025-04-14T11:43:00Z"/>
                <w:rFonts w:ascii="Times New Roman" w:hAnsi="Times New Roman" w:cs="Times New Roman"/>
                <w:sz w:val="20"/>
                <w:szCs w:val="20"/>
              </w:rPr>
            </w:pPr>
            <w:ins w:id="52" w:author="Gaurav Langan" w:date="2025-04-14T11:43:00Z">
              <w:r w:rsidRPr="00E07304">
                <w:rPr>
                  <w:rFonts w:ascii="Times New Roman" w:hAnsi="Times New Roman" w:cs="Times New Roman"/>
                  <w:sz w:val="20"/>
                  <w:szCs w:val="20"/>
                </w:rPr>
                <w:t>Method to clean surfaces – Dry cloth/dusting wand (vs. wet cloth)</w:t>
              </w:r>
            </w:ins>
          </w:p>
        </w:tc>
        <w:tc>
          <w:tcPr>
            <w:tcW w:w="1559" w:type="dxa"/>
          </w:tcPr>
          <w:p w14:paraId="38E48DE6" w14:textId="562F62D0" w:rsidR="00E07304" w:rsidRPr="00E07304" w:rsidRDefault="00E07304" w:rsidP="00E07304">
            <w:pPr>
              <w:rPr>
                <w:ins w:id="53" w:author="Gaurav Langan" w:date="2025-04-14T11:43:00Z"/>
                <w:rFonts w:ascii="Times New Roman" w:hAnsi="Times New Roman" w:cs="Times New Roman"/>
                <w:sz w:val="20"/>
                <w:szCs w:val="20"/>
              </w:rPr>
            </w:pPr>
            <w:ins w:id="54" w:author="Gaurav Langan" w:date="2025-04-14T11:43:00Z">
              <w:r w:rsidRPr="00E07304">
                <w:rPr>
                  <w:rFonts w:ascii="Times New Roman" w:hAnsi="Times New Roman" w:cs="Times New Roman"/>
                  <w:sz w:val="20"/>
                  <w:szCs w:val="20"/>
                </w:rPr>
                <w:t>1.</w:t>
              </w:r>
            </w:ins>
            <w:ins w:id="55" w:author="Gaurav Langan" w:date="2025-04-14T13:33:00Z" w16du:dateUtc="2025-04-14T03:33:00Z">
              <w:r w:rsidR="00965B50">
                <w:rPr>
                  <w:rFonts w:ascii="Times New Roman" w:hAnsi="Times New Roman" w:cs="Times New Roman"/>
                  <w:sz w:val="20"/>
                  <w:szCs w:val="20"/>
                </w:rPr>
                <w:t>13</w:t>
              </w:r>
            </w:ins>
          </w:p>
        </w:tc>
        <w:tc>
          <w:tcPr>
            <w:tcW w:w="1559" w:type="dxa"/>
          </w:tcPr>
          <w:p w14:paraId="332494A9" w14:textId="77777777" w:rsidR="00E07304" w:rsidRPr="00E07304" w:rsidRDefault="00E07304" w:rsidP="00E07304">
            <w:pPr>
              <w:rPr>
                <w:ins w:id="56" w:author="Gaurav Langan" w:date="2025-04-14T11:43:00Z"/>
                <w:rFonts w:ascii="Times New Roman" w:hAnsi="Times New Roman" w:cs="Times New Roman"/>
                <w:sz w:val="20"/>
                <w:szCs w:val="20"/>
              </w:rPr>
            </w:pPr>
            <w:ins w:id="57" w:author="Gaurav Langan" w:date="2025-04-14T11:43:00Z">
              <w:r w:rsidRPr="00E07304">
                <w:rPr>
                  <w:rFonts w:ascii="Times New Roman" w:hAnsi="Times New Roman" w:cs="Times New Roman"/>
                  <w:sz w:val="20"/>
                  <w:szCs w:val="20"/>
                </w:rPr>
                <w:t>(-0.98, 0.25)</w:t>
              </w:r>
            </w:ins>
          </w:p>
        </w:tc>
      </w:tr>
      <w:tr w:rsidR="00E07304" w:rsidRPr="00E07304" w14:paraId="00320EB2" w14:textId="77777777" w:rsidTr="00D30FA3">
        <w:trPr>
          <w:ins w:id="58" w:author="Gaurav Langan" w:date="2025-04-14T11:43:00Z"/>
        </w:trPr>
        <w:tc>
          <w:tcPr>
            <w:tcW w:w="4820" w:type="dxa"/>
            <w:vAlign w:val="bottom"/>
          </w:tcPr>
          <w:p w14:paraId="35BB7232" w14:textId="77777777" w:rsidR="00E07304" w:rsidRPr="00E07304" w:rsidRDefault="00E07304" w:rsidP="00E07304">
            <w:pPr>
              <w:rPr>
                <w:ins w:id="59" w:author="Gaurav Langan" w:date="2025-04-14T11:43:00Z"/>
                <w:rFonts w:ascii="Times New Roman" w:hAnsi="Times New Roman" w:cs="Times New Roman"/>
                <w:sz w:val="20"/>
                <w:szCs w:val="20"/>
              </w:rPr>
            </w:pPr>
            <w:ins w:id="60" w:author="Gaurav Langan" w:date="2025-04-14T11:43:00Z">
              <w:r w:rsidRPr="00E07304">
                <w:rPr>
                  <w:rFonts w:ascii="Times New Roman" w:hAnsi="Times New Roman" w:cs="Times New Roman"/>
                  <w:sz w:val="20"/>
                  <w:szCs w:val="20"/>
                </w:rPr>
                <w:t>Frequency of opening windows/doors (days/week)</w:t>
              </w:r>
            </w:ins>
          </w:p>
        </w:tc>
        <w:tc>
          <w:tcPr>
            <w:tcW w:w="1559" w:type="dxa"/>
          </w:tcPr>
          <w:p w14:paraId="7318C359" w14:textId="705C9623" w:rsidR="00E07304" w:rsidRPr="00E07304" w:rsidRDefault="00E07304" w:rsidP="00E07304">
            <w:pPr>
              <w:rPr>
                <w:ins w:id="61" w:author="Gaurav Langan" w:date="2025-04-14T11:43:00Z"/>
                <w:rFonts w:ascii="Times New Roman" w:hAnsi="Times New Roman" w:cs="Times New Roman"/>
                <w:sz w:val="20"/>
                <w:szCs w:val="20"/>
              </w:rPr>
            </w:pPr>
            <w:ins w:id="62" w:author="Gaurav Langan" w:date="2025-04-14T11:43:00Z">
              <w:r w:rsidRPr="00E07304">
                <w:rPr>
                  <w:rFonts w:ascii="Times New Roman" w:hAnsi="Times New Roman" w:cs="Times New Roman"/>
                  <w:sz w:val="20"/>
                  <w:szCs w:val="20"/>
                </w:rPr>
                <w:t>-0.3</w:t>
              </w:r>
            </w:ins>
            <w:ins w:id="63" w:author="Gaurav Langan" w:date="2025-04-14T13:33:00Z" w16du:dateUtc="2025-04-14T03:33:00Z">
              <w:r w:rsidR="00965B50">
                <w:rPr>
                  <w:rFonts w:ascii="Times New Roman" w:hAnsi="Times New Roman" w:cs="Times New Roman"/>
                  <w:sz w:val="20"/>
                  <w:szCs w:val="20"/>
                </w:rPr>
                <w:t>9</w:t>
              </w:r>
            </w:ins>
          </w:p>
        </w:tc>
        <w:tc>
          <w:tcPr>
            <w:tcW w:w="1559" w:type="dxa"/>
          </w:tcPr>
          <w:p w14:paraId="180B2FB6" w14:textId="77777777" w:rsidR="00E07304" w:rsidRPr="00E07304" w:rsidRDefault="00E07304" w:rsidP="00E07304">
            <w:pPr>
              <w:rPr>
                <w:ins w:id="64" w:author="Gaurav Langan" w:date="2025-04-14T11:43:00Z"/>
                <w:rFonts w:ascii="Times New Roman" w:hAnsi="Times New Roman" w:cs="Times New Roman"/>
                <w:sz w:val="20"/>
                <w:szCs w:val="20"/>
              </w:rPr>
            </w:pPr>
            <w:ins w:id="65" w:author="Gaurav Langan" w:date="2025-04-14T11:43:00Z">
              <w:r w:rsidRPr="00E07304">
                <w:rPr>
                  <w:rFonts w:ascii="Times New Roman" w:hAnsi="Times New Roman" w:cs="Times New Roman"/>
                  <w:sz w:val="20"/>
                  <w:szCs w:val="20"/>
                </w:rPr>
                <w:t>(-1.01, 3.32)</w:t>
              </w:r>
            </w:ins>
          </w:p>
        </w:tc>
      </w:tr>
      <w:tr w:rsidR="00E07304" w:rsidRPr="00E07304" w14:paraId="4701344B" w14:textId="77777777" w:rsidTr="00D30FA3">
        <w:trPr>
          <w:ins w:id="66" w:author="Gaurav Langan" w:date="2025-04-14T11:43:00Z"/>
        </w:trPr>
        <w:tc>
          <w:tcPr>
            <w:tcW w:w="4820" w:type="dxa"/>
            <w:vAlign w:val="bottom"/>
          </w:tcPr>
          <w:p w14:paraId="1B6A7146" w14:textId="77777777" w:rsidR="00E07304" w:rsidRPr="00E07304" w:rsidRDefault="00E07304" w:rsidP="00E07304">
            <w:pPr>
              <w:rPr>
                <w:ins w:id="67" w:author="Gaurav Langan" w:date="2025-04-14T11:43:00Z"/>
                <w:rFonts w:ascii="Times New Roman" w:hAnsi="Times New Roman" w:cs="Times New Roman"/>
                <w:sz w:val="20"/>
                <w:szCs w:val="20"/>
              </w:rPr>
            </w:pPr>
            <w:ins w:id="68" w:author="Gaurav Langan" w:date="2025-04-14T11:43:00Z">
              <w:r w:rsidRPr="00E07304">
                <w:rPr>
                  <w:rFonts w:ascii="Times New Roman" w:hAnsi="Times New Roman" w:cs="Times New Roman"/>
                  <w:sz w:val="20"/>
                  <w:szCs w:val="20"/>
                </w:rPr>
                <w:t>Frequency of cleaning floors (times/per week)</w:t>
              </w:r>
            </w:ins>
          </w:p>
        </w:tc>
        <w:tc>
          <w:tcPr>
            <w:tcW w:w="1559" w:type="dxa"/>
          </w:tcPr>
          <w:p w14:paraId="5D883D28" w14:textId="0BF93E45" w:rsidR="00E07304" w:rsidRPr="00E07304" w:rsidRDefault="00E07304" w:rsidP="00E07304">
            <w:pPr>
              <w:rPr>
                <w:ins w:id="69" w:author="Gaurav Langan" w:date="2025-04-14T11:43:00Z"/>
                <w:rFonts w:ascii="Times New Roman" w:hAnsi="Times New Roman" w:cs="Times New Roman"/>
                <w:sz w:val="20"/>
                <w:szCs w:val="20"/>
              </w:rPr>
            </w:pPr>
            <w:ins w:id="70" w:author="Gaurav Langan" w:date="2025-04-14T11:43:00Z">
              <w:r w:rsidRPr="00E07304">
                <w:rPr>
                  <w:rFonts w:ascii="Times New Roman" w:hAnsi="Times New Roman" w:cs="Times New Roman"/>
                  <w:sz w:val="20"/>
                  <w:szCs w:val="20"/>
                </w:rPr>
                <w:t>-0.3</w:t>
              </w:r>
            </w:ins>
            <w:ins w:id="71" w:author="Gaurav Langan" w:date="2025-04-14T13:34:00Z" w16du:dateUtc="2025-04-14T03:34:00Z">
              <w:r w:rsidR="00965B50">
                <w:rPr>
                  <w:rFonts w:ascii="Times New Roman" w:hAnsi="Times New Roman" w:cs="Times New Roman"/>
                  <w:sz w:val="20"/>
                  <w:szCs w:val="20"/>
                </w:rPr>
                <w:t>5</w:t>
              </w:r>
            </w:ins>
          </w:p>
        </w:tc>
        <w:tc>
          <w:tcPr>
            <w:tcW w:w="1559" w:type="dxa"/>
          </w:tcPr>
          <w:p w14:paraId="4E9F0EA2" w14:textId="77777777" w:rsidR="00E07304" w:rsidRPr="00E07304" w:rsidRDefault="00E07304" w:rsidP="00E07304">
            <w:pPr>
              <w:rPr>
                <w:ins w:id="72" w:author="Gaurav Langan" w:date="2025-04-14T11:43:00Z"/>
                <w:rFonts w:ascii="Times New Roman" w:hAnsi="Times New Roman" w:cs="Times New Roman"/>
                <w:sz w:val="20"/>
                <w:szCs w:val="20"/>
              </w:rPr>
            </w:pPr>
            <w:ins w:id="73" w:author="Gaurav Langan" w:date="2025-04-14T11:43:00Z">
              <w:r w:rsidRPr="00E07304">
                <w:rPr>
                  <w:rFonts w:ascii="Times New Roman" w:hAnsi="Times New Roman" w:cs="Times New Roman"/>
                  <w:sz w:val="20"/>
                  <w:szCs w:val="20"/>
                </w:rPr>
                <w:t>(-0.68, 0.21)</w:t>
              </w:r>
            </w:ins>
          </w:p>
        </w:tc>
      </w:tr>
    </w:tbl>
    <w:p w14:paraId="30DFEF5C" w14:textId="77777777" w:rsidR="00E07304" w:rsidRDefault="00E07304" w:rsidP="00E23B0A">
      <w:pPr>
        <w:rPr>
          <w:ins w:id="74" w:author="Gaurav Langan" w:date="2025-04-14T11:43:00Z" w16du:dateUtc="2025-04-14T01:43:00Z"/>
          <w:rFonts w:ascii="Times New Roman" w:hAnsi="Times New Roman" w:cs="Times New Roman"/>
          <w:sz w:val="20"/>
          <w:szCs w:val="20"/>
        </w:rPr>
      </w:pPr>
    </w:p>
    <w:p w14:paraId="1B308887" w14:textId="57706FD7" w:rsidR="00E07304" w:rsidRPr="00E07304" w:rsidRDefault="00E07304" w:rsidP="00E07304">
      <w:pPr>
        <w:keepNext/>
        <w:spacing w:after="200" w:line="240" w:lineRule="auto"/>
        <w:jc w:val="both"/>
        <w:rPr>
          <w:ins w:id="75" w:author="Gaurav Langan" w:date="2025-04-14T11:43:00Z" w16du:dateUtc="2025-04-14T01:43:00Z"/>
          <w:rFonts w:ascii="Times New Roman" w:eastAsia="Calibri" w:hAnsi="Times New Roman" w:cs="Times New Roman"/>
          <w:kern w:val="0"/>
          <w:sz w:val="20"/>
          <w:szCs w:val="20"/>
          <w:lang w:eastAsia="en-AU"/>
          <w14:ligatures w14:val="none"/>
        </w:rPr>
      </w:pPr>
      <w:bookmarkStart w:id="76" w:name="_Ref184374351"/>
      <w:ins w:id="77" w:author="Gaurav Langan" w:date="2025-04-14T11:43:00Z" w16du:dateUtc="2025-04-14T01:43:00Z">
        <w:r w:rsidRPr="00E07304">
          <w:rPr>
            <w:rFonts w:ascii="Times New Roman" w:eastAsia="Calibri" w:hAnsi="Times New Roman" w:cs="Times New Roman"/>
            <w:kern w:val="0"/>
            <w:sz w:val="20"/>
            <w:szCs w:val="20"/>
            <w:lang w:eastAsia="en-AU"/>
            <w14:ligatures w14:val="none"/>
          </w:rPr>
          <w:t>Table S</w:t>
        </w:r>
        <w:bookmarkEnd w:id="76"/>
        <w:r w:rsidRPr="00E07304">
          <w:rPr>
            <w:rFonts w:ascii="Times New Roman" w:eastAsia="Calibri" w:hAnsi="Times New Roman" w:cs="Times New Roman"/>
            <w:kern w:val="0"/>
            <w:sz w:val="20"/>
            <w:szCs w:val="20"/>
            <w:lang w:eastAsia="en-AU"/>
            <w14:ligatures w14:val="none"/>
          </w:rPr>
          <w:t>8 Household characteristics associated with EPFR concentrations in the BIS cohort (</w:t>
        </w:r>
      </w:ins>
      <w:ins w:id="78" w:author="Gaurav Langan" w:date="2025-04-14T13:30:00Z" w16du:dateUtc="2025-04-14T03:30:00Z">
        <w:r w:rsidR="00E60C94">
          <w:rPr>
            <w:rFonts w:ascii="Times New Roman" w:eastAsia="Calibri" w:hAnsi="Times New Roman" w:cs="Times New Roman"/>
            <w:kern w:val="0"/>
            <w:sz w:val="20"/>
            <w:szCs w:val="20"/>
            <w:lang w:eastAsia="en-AU"/>
            <w14:ligatures w14:val="none"/>
          </w:rPr>
          <w:t>b</w:t>
        </w:r>
      </w:ins>
      <w:ins w:id="79" w:author="Gaurav Langan" w:date="2025-04-14T11:43:00Z" w16du:dateUtc="2025-04-14T01:43:00Z">
        <w:r w:rsidRPr="00E07304">
          <w:rPr>
            <w:rFonts w:ascii="Times New Roman" w:eastAsia="Calibri" w:hAnsi="Times New Roman" w:cs="Times New Roman"/>
            <w:kern w:val="0"/>
            <w:sz w:val="20"/>
            <w:szCs w:val="20"/>
            <w:lang w:eastAsia="en-AU"/>
            <w14:ligatures w14:val="none"/>
          </w:rPr>
          <w:t>ased on 1000 Bootstrap samples)</w:t>
        </w:r>
      </w:ins>
    </w:p>
    <w:tbl>
      <w:tblPr>
        <w:tblStyle w:val="TableGrid21"/>
        <w:tblW w:w="7938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1559"/>
        <w:gridCol w:w="1559"/>
      </w:tblGrid>
      <w:tr w:rsidR="00E07304" w:rsidRPr="00E07304" w14:paraId="7229033A" w14:textId="77777777" w:rsidTr="00D30FA3">
        <w:trPr>
          <w:ins w:id="80" w:author="Gaurav Langan" w:date="2025-04-14T11:43:00Z" w16du:dateUtc="2025-04-14T01:43:00Z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FF2691A" w14:textId="77777777" w:rsidR="00E07304" w:rsidRPr="00E07304" w:rsidRDefault="00E07304" w:rsidP="00E07304">
            <w:pPr>
              <w:spacing w:line="360" w:lineRule="auto"/>
              <w:jc w:val="both"/>
              <w:rPr>
                <w:ins w:id="81" w:author="Gaurav Langan" w:date="2025-04-14T11:43:00Z" w16du:dateUtc="2025-04-14T01:43:00Z"/>
                <w:rFonts w:ascii="Times New Roman" w:eastAsia="Calibri" w:hAnsi="Times New Roman"/>
                <w:b/>
                <w:bCs/>
                <w:color w:val="000000"/>
              </w:rPr>
            </w:pPr>
            <w:bookmarkStart w:id="82" w:name="_Hlk181339728"/>
            <w:ins w:id="83" w:author="Gaurav Langan" w:date="2025-04-14T11:43:00Z" w16du:dateUtc="2025-04-14T01:43:00Z">
              <w:r w:rsidRPr="00E07304">
                <w:rPr>
                  <w:rFonts w:ascii="Times New Roman" w:eastAsia="Calibri" w:hAnsi="Times New Roman"/>
                  <w:b/>
                  <w:bCs/>
                  <w:color w:val="000000"/>
                </w:rPr>
                <w:t>Household characteristics</w:t>
              </w:r>
            </w:ins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01B6DDEB" w14:textId="77777777" w:rsidR="00E07304" w:rsidRPr="00E07304" w:rsidRDefault="00E07304" w:rsidP="00E07304">
            <w:pPr>
              <w:spacing w:line="360" w:lineRule="auto"/>
              <w:jc w:val="center"/>
              <w:rPr>
                <w:ins w:id="84" w:author="Gaurav Langan" w:date="2025-04-14T11:43:00Z" w16du:dateUtc="2025-04-14T01:43:00Z"/>
                <w:rFonts w:ascii="Times New Roman" w:eastAsia="Calibri" w:hAnsi="Times New Roman"/>
                <w:b/>
                <w:bCs/>
                <w:color w:val="000000"/>
              </w:rPr>
            </w:pPr>
            <w:ins w:id="85" w:author="Gaurav Langan" w:date="2025-04-14T11:43:00Z" w16du:dateUtc="2025-04-14T01:43:00Z">
              <w:r w:rsidRPr="00E07304">
                <w:rPr>
                  <w:rFonts w:ascii="Times New Roman" w:eastAsia="Calibri" w:hAnsi="Times New Roman"/>
                  <w:b/>
                  <w:bCs/>
                  <w:color w:val="000000"/>
                </w:rPr>
                <w:t xml:space="preserve">Difference in mean </w:t>
              </w:r>
            </w:ins>
          </w:p>
          <w:p w14:paraId="5F6C412F" w14:textId="77777777" w:rsidR="00E07304" w:rsidRPr="00E07304" w:rsidRDefault="00E07304" w:rsidP="00E07304">
            <w:pPr>
              <w:spacing w:line="360" w:lineRule="auto"/>
              <w:jc w:val="center"/>
              <w:rPr>
                <w:ins w:id="86" w:author="Gaurav Langan" w:date="2025-04-14T11:43:00Z" w16du:dateUtc="2025-04-14T01:43:00Z"/>
                <w:rFonts w:ascii="Times New Roman" w:eastAsia="Calibri" w:hAnsi="Times New Roman"/>
                <w:b/>
                <w:bCs/>
                <w:color w:val="000000"/>
              </w:rPr>
            </w:pPr>
            <w:ins w:id="87" w:author="Gaurav Langan" w:date="2025-04-14T11:43:00Z" w16du:dateUtc="2025-04-14T01:43:00Z">
              <w:r w:rsidRPr="00E07304">
                <w:rPr>
                  <w:rFonts w:ascii="Times New Roman" w:eastAsia="Calibri" w:hAnsi="Times New Roman"/>
                  <w:b/>
                  <w:bCs/>
                  <w:color w:val="000000"/>
                </w:rPr>
                <w:t>log-EPFR concentration,</w:t>
              </w:r>
            </w:ins>
          </w:p>
          <w:p w14:paraId="570D867C" w14:textId="77777777" w:rsidR="00E07304" w:rsidRPr="00E07304" w:rsidRDefault="00E07304" w:rsidP="00E07304">
            <w:pPr>
              <w:spacing w:line="360" w:lineRule="auto"/>
              <w:jc w:val="center"/>
              <w:rPr>
                <w:ins w:id="88" w:author="Gaurav Langan" w:date="2025-04-14T11:43:00Z" w16du:dateUtc="2025-04-14T01:43:00Z"/>
                <w:rFonts w:ascii="Times New Roman" w:eastAsia="Calibri" w:hAnsi="Times New Roman"/>
                <w:b/>
                <w:bCs/>
                <w:color w:val="000000"/>
              </w:rPr>
            </w:pPr>
            <w:ins w:id="89" w:author="Gaurav Langan" w:date="2025-04-14T11:43:00Z" w16du:dateUtc="2025-04-14T01:43:00Z">
              <w:r w:rsidRPr="00E07304">
                <w:rPr>
                  <w:rFonts w:ascii="Times New Roman" w:eastAsia="Calibri" w:hAnsi="Times New Roman"/>
                  <w:b/>
                  <w:bCs/>
                  <w:color w:val="000000"/>
                </w:rPr>
                <w:t>β (log(spins/g))</w:t>
              </w:r>
            </w:ins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3CED2ECB" w14:textId="77777777" w:rsidR="00E07304" w:rsidRPr="00E07304" w:rsidRDefault="00E07304" w:rsidP="00E07304">
            <w:pPr>
              <w:spacing w:line="360" w:lineRule="auto"/>
              <w:jc w:val="center"/>
              <w:rPr>
                <w:ins w:id="90" w:author="Gaurav Langan" w:date="2025-04-14T11:43:00Z" w16du:dateUtc="2025-04-14T01:43:00Z"/>
                <w:rFonts w:ascii="Times New Roman" w:eastAsia="Calibri" w:hAnsi="Times New Roman"/>
                <w:b/>
                <w:bCs/>
                <w:color w:val="000000"/>
              </w:rPr>
            </w:pPr>
            <w:ins w:id="91" w:author="Gaurav Langan" w:date="2025-04-14T11:43:00Z" w16du:dateUtc="2025-04-14T01:43:00Z">
              <w:r w:rsidRPr="00E07304">
                <w:rPr>
                  <w:rFonts w:ascii="Times New Roman" w:eastAsia="Calibri" w:hAnsi="Times New Roman"/>
                  <w:b/>
                  <w:bCs/>
                  <w:color w:val="000000"/>
                </w:rPr>
                <w:t>95% CI (</w:t>
              </w:r>
              <w:r w:rsidRPr="00E07304">
                <w:rPr>
                  <w:rFonts w:ascii="Times New Roman" w:eastAsia="Calibri" w:hAnsi="Times New Roman"/>
                  <w:b/>
                  <w:bCs/>
                  <w:color w:val="000000"/>
                  <w:kern w:val="2"/>
                  <w:lang w:eastAsia="en-US"/>
                  <w14:ligatures w14:val="standardContextual"/>
                </w:rPr>
                <w:t>Bootstrap</w:t>
              </w:r>
              <w:r w:rsidRPr="00E07304">
                <w:rPr>
                  <w:rFonts w:ascii="Times New Roman" w:eastAsia="Calibri" w:hAnsi="Times New Roman"/>
                  <w:b/>
                  <w:bCs/>
                  <w:color w:val="000000"/>
                </w:rPr>
                <w:t>)</w:t>
              </w:r>
            </w:ins>
          </w:p>
        </w:tc>
      </w:tr>
      <w:tr w:rsidR="00E07304" w:rsidRPr="00E07304" w14:paraId="42D8DDCC" w14:textId="77777777" w:rsidTr="00D30FA3">
        <w:trPr>
          <w:ins w:id="92" w:author="Gaurav Langan" w:date="2025-04-14T11:43:00Z" w16du:dateUtc="2025-04-14T01:43:00Z"/>
        </w:trPr>
        <w:tc>
          <w:tcPr>
            <w:tcW w:w="4820" w:type="dxa"/>
            <w:tcBorders>
              <w:top w:val="single" w:sz="4" w:space="0" w:color="auto"/>
            </w:tcBorders>
            <w:vAlign w:val="bottom"/>
          </w:tcPr>
          <w:p w14:paraId="2A6DADF9" w14:textId="77777777" w:rsidR="00E07304" w:rsidRPr="00E07304" w:rsidRDefault="00E07304" w:rsidP="00E07304">
            <w:pPr>
              <w:spacing w:line="360" w:lineRule="auto"/>
              <w:jc w:val="both"/>
              <w:rPr>
                <w:ins w:id="93" w:author="Gaurav Langan" w:date="2025-04-14T11:43:00Z" w16du:dateUtc="2025-04-14T01:43:00Z"/>
                <w:rFonts w:ascii="Times New Roman" w:eastAsia="Calibri" w:hAnsi="Times New Roman"/>
              </w:rPr>
            </w:pPr>
            <w:ins w:id="94" w:author="Gaurav Langan" w:date="2025-04-14T11:43:00Z" w16du:dateUtc="2025-04-14T01:43:00Z">
              <w:r w:rsidRPr="00E07304">
                <w:rPr>
                  <w:rFonts w:ascii="Times New Roman" w:eastAsia="Calibri" w:hAnsi="Times New Roman"/>
                </w:rPr>
                <w:t>Annual ambient PM</w:t>
              </w:r>
              <w:r w:rsidRPr="00E07304">
                <w:rPr>
                  <w:rFonts w:ascii="Times New Roman" w:eastAsia="Calibri" w:hAnsi="Times New Roman"/>
                  <w:vertAlign w:val="subscript"/>
                </w:rPr>
                <w:t xml:space="preserve">2.5 </w:t>
              </w:r>
              <w:r w:rsidRPr="00E07304">
                <w:rPr>
                  <w:rFonts w:ascii="Times New Roman" w:eastAsia="Calibri" w:hAnsi="Times New Roman"/>
                </w:rPr>
                <w:t>(per doubling)</w:t>
              </w:r>
            </w:ins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4CB8047F" w14:textId="74E5908E" w:rsidR="00E07304" w:rsidRPr="00E07304" w:rsidRDefault="00E60C94" w:rsidP="00E07304">
            <w:pPr>
              <w:spacing w:line="360" w:lineRule="auto"/>
              <w:jc w:val="both"/>
              <w:rPr>
                <w:ins w:id="95" w:author="Gaurav Langan" w:date="2025-04-14T11:43:00Z" w16du:dateUtc="2025-04-14T01:43:00Z"/>
                <w:rFonts w:ascii="Times New Roman" w:eastAsia="Calibri" w:hAnsi="Times New Roman"/>
              </w:rPr>
            </w:pPr>
            <w:ins w:id="96" w:author="Gaurav Langan" w:date="2025-04-14T13:29:00Z" w16du:dateUtc="2025-04-14T03:29:00Z">
              <w:r>
                <w:rPr>
                  <w:rFonts w:ascii="Times New Roman" w:eastAsia="Calibri" w:hAnsi="Times New Roman"/>
                </w:rPr>
                <w:t>1.95</w:t>
              </w:r>
            </w:ins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4A914A36" w14:textId="77777777" w:rsidR="00E07304" w:rsidRPr="00E07304" w:rsidRDefault="00E07304" w:rsidP="00E07304">
            <w:pPr>
              <w:spacing w:line="360" w:lineRule="auto"/>
              <w:jc w:val="both"/>
              <w:rPr>
                <w:ins w:id="97" w:author="Gaurav Langan" w:date="2025-04-14T11:43:00Z" w16du:dateUtc="2025-04-14T01:43:00Z"/>
                <w:rFonts w:ascii="Times New Roman" w:eastAsia="Calibri" w:hAnsi="Times New Roman"/>
              </w:rPr>
            </w:pPr>
            <w:ins w:id="98" w:author="Gaurav Langan" w:date="2025-04-14T11:43:00Z" w16du:dateUtc="2025-04-14T01:43:00Z">
              <w:r w:rsidRPr="00E07304">
                <w:rPr>
                  <w:rFonts w:ascii="Times New Roman" w:eastAsia="Calibri" w:hAnsi="Times New Roman"/>
                </w:rPr>
                <w:t>(-</w:t>
              </w:r>
              <w:r w:rsidRPr="00E07304">
                <w:rPr>
                  <w:rFonts w:ascii="Times New Roman" w:eastAsia="Calibri" w:hAnsi="Times New Roman"/>
                  <w:kern w:val="2"/>
                  <w:lang w:eastAsia="en-US"/>
                  <w14:ligatures w14:val="standardContextual"/>
                </w:rPr>
                <w:t>1.09</w:t>
              </w:r>
              <w:r w:rsidRPr="00E07304">
                <w:rPr>
                  <w:rFonts w:ascii="Times New Roman" w:eastAsia="Calibri" w:hAnsi="Times New Roman"/>
                </w:rPr>
                <w:t xml:space="preserve">, </w:t>
              </w:r>
              <w:r w:rsidRPr="00E07304">
                <w:rPr>
                  <w:rFonts w:ascii="Times New Roman" w:eastAsia="Calibri" w:hAnsi="Times New Roman"/>
                  <w:kern w:val="2"/>
                  <w:lang w:eastAsia="en-US"/>
                  <w14:ligatures w14:val="standardContextual"/>
                </w:rPr>
                <w:t>5.21</w:t>
              </w:r>
              <w:r w:rsidRPr="00E07304">
                <w:rPr>
                  <w:rFonts w:ascii="Times New Roman" w:eastAsia="Calibri" w:hAnsi="Times New Roman"/>
                </w:rPr>
                <w:t>)</w:t>
              </w:r>
            </w:ins>
          </w:p>
        </w:tc>
      </w:tr>
      <w:tr w:rsidR="00E07304" w:rsidRPr="00E07304" w14:paraId="24411D24" w14:textId="77777777" w:rsidTr="00D30FA3">
        <w:trPr>
          <w:ins w:id="99" w:author="Gaurav Langan" w:date="2025-04-14T11:43:00Z" w16du:dateUtc="2025-04-14T01:43:00Z"/>
        </w:trPr>
        <w:tc>
          <w:tcPr>
            <w:tcW w:w="4820" w:type="dxa"/>
            <w:vAlign w:val="bottom"/>
          </w:tcPr>
          <w:p w14:paraId="14C1AF55" w14:textId="77777777" w:rsidR="00E07304" w:rsidRPr="00E07304" w:rsidRDefault="00E07304" w:rsidP="00E07304">
            <w:pPr>
              <w:spacing w:line="360" w:lineRule="auto"/>
              <w:jc w:val="both"/>
              <w:rPr>
                <w:ins w:id="100" w:author="Gaurav Langan" w:date="2025-04-14T11:43:00Z" w16du:dateUtc="2025-04-14T01:43:00Z"/>
                <w:rFonts w:ascii="Times New Roman" w:eastAsia="Calibri" w:hAnsi="Times New Roman"/>
              </w:rPr>
            </w:pPr>
            <w:ins w:id="101" w:author="Gaurav Langan" w:date="2025-04-14T11:43:00Z" w16du:dateUtc="2025-04-14T01:43:00Z">
              <w:r w:rsidRPr="00E07304">
                <w:rPr>
                  <w:rFonts w:ascii="Times New Roman" w:eastAsia="Calibri" w:hAnsi="Times New Roman"/>
                </w:rPr>
                <w:t>House age (years)</w:t>
              </w:r>
            </w:ins>
          </w:p>
        </w:tc>
        <w:tc>
          <w:tcPr>
            <w:tcW w:w="1559" w:type="dxa"/>
          </w:tcPr>
          <w:p w14:paraId="657009A6" w14:textId="77777777" w:rsidR="00E07304" w:rsidRPr="00E07304" w:rsidRDefault="00E07304" w:rsidP="00E07304">
            <w:pPr>
              <w:spacing w:line="360" w:lineRule="auto"/>
              <w:jc w:val="both"/>
              <w:rPr>
                <w:ins w:id="102" w:author="Gaurav Langan" w:date="2025-04-14T11:43:00Z" w16du:dateUtc="2025-04-14T01:43:00Z"/>
                <w:rFonts w:ascii="Times New Roman" w:eastAsia="Calibri" w:hAnsi="Times New Roman"/>
              </w:rPr>
            </w:pPr>
            <w:ins w:id="103" w:author="Gaurav Langan" w:date="2025-04-14T11:43:00Z" w16du:dateUtc="2025-04-14T01:43:00Z">
              <w:r w:rsidRPr="00E07304">
                <w:rPr>
                  <w:rFonts w:ascii="Times New Roman" w:eastAsia="Calibri" w:hAnsi="Times New Roman"/>
                </w:rPr>
                <w:t>0.01</w:t>
              </w:r>
            </w:ins>
          </w:p>
        </w:tc>
        <w:tc>
          <w:tcPr>
            <w:tcW w:w="1559" w:type="dxa"/>
          </w:tcPr>
          <w:p w14:paraId="162F00DF" w14:textId="77777777" w:rsidR="00E07304" w:rsidRPr="00E07304" w:rsidRDefault="00E07304" w:rsidP="00E07304">
            <w:pPr>
              <w:spacing w:line="360" w:lineRule="auto"/>
              <w:jc w:val="both"/>
              <w:rPr>
                <w:ins w:id="104" w:author="Gaurav Langan" w:date="2025-04-14T11:43:00Z" w16du:dateUtc="2025-04-14T01:43:00Z"/>
                <w:rFonts w:ascii="Times New Roman" w:eastAsia="Calibri" w:hAnsi="Times New Roman"/>
              </w:rPr>
            </w:pPr>
            <w:ins w:id="105" w:author="Gaurav Langan" w:date="2025-04-14T11:43:00Z" w16du:dateUtc="2025-04-14T01:43:00Z">
              <w:r w:rsidRPr="00E07304">
                <w:rPr>
                  <w:rFonts w:ascii="Times New Roman" w:eastAsia="Calibri" w:hAnsi="Times New Roman"/>
                </w:rPr>
                <w:t>(</w:t>
              </w:r>
              <w:r w:rsidRPr="00E07304">
                <w:rPr>
                  <w:rFonts w:ascii="Times New Roman" w:eastAsia="Calibri" w:hAnsi="Times New Roman"/>
                  <w:kern w:val="2"/>
                  <w:lang w:eastAsia="en-US"/>
                  <w14:ligatures w14:val="standardContextual"/>
                </w:rPr>
                <w:t>-0.003</w:t>
              </w:r>
              <w:r w:rsidRPr="00E07304">
                <w:rPr>
                  <w:rFonts w:ascii="Times New Roman" w:eastAsia="Calibri" w:hAnsi="Times New Roman"/>
                </w:rPr>
                <w:t>, 0.</w:t>
              </w:r>
              <w:r w:rsidRPr="00E07304">
                <w:rPr>
                  <w:rFonts w:ascii="Times New Roman" w:eastAsia="Calibri" w:hAnsi="Times New Roman"/>
                  <w:kern w:val="2"/>
                  <w:lang w:eastAsia="en-US"/>
                  <w14:ligatures w14:val="standardContextual"/>
                </w:rPr>
                <w:t>03</w:t>
              </w:r>
              <w:r w:rsidRPr="00E07304">
                <w:rPr>
                  <w:rFonts w:ascii="Times New Roman" w:eastAsia="Calibri" w:hAnsi="Times New Roman"/>
                </w:rPr>
                <w:t>)</w:t>
              </w:r>
            </w:ins>
          </w:p>
        </w:tc>
      </w:tr>
      <w:tr w:rsidR="00E07304" w:rsidRPr="00E07304" w14:paraId="3B9638FA" w14:textId="77777777" w:rsidTr="00D30FA3">
        <w:trPr>
          <w:ins w:id="106" w:author="Gaurav Langan" w:date="2025-04-14T11:43:00Z" w16du:dateUtc="2025-04-14T01:43:00Z"/>
        </w:trPr>
        <w:tc>
          <w:tcPr>
            <w:tcW w:w="4820" w:type="dxa"/>
            <w:shd w:val="clear" w:color="auto" w:fill="auto"/>
            <w:vAlign w:val="bottom"/>
          </w:tcPr>
          <w:p w14:paraId="7107B568" w14:textId="77777777" w:rsidR="00E07304" w:rsidRPr="00E07304" w:rsidRDefault="00E07304" w:rsidP="00E07304">
            <w:pPr>
              <w:spacing w:line="360" w:lineRule="auto"/>
              <w:jc w:val="both"/>
              <w:rPr>
                <w:ins w:id="107" w:author="Gaurav Langan" w:date="2025-04-14T11:43:00Z" w16du:dateUtc="2025-04-14T01:43:00Z"/>
                <w:rFonts w:ascii="Times New Roman" w:eastAsia="Calibri" w:hAnsi="Times New Roman"/>
              </w:rPr>
            </w:pPr>
            <w:ins w:id="108" w:author="Gaurav Langan" w:date="2025-04-14T11:43:00Z" w16du:dateUtc="2025-04-14T01:43:00Z">
              <w:r w:rsidRPr="00E07304">
                <w:rPr>
                  <w:rFonts w:ascii="Times New Roman" w:eastAsia="Calibri" w:hAnsi="Times New Roman"/>
                </w:rPr>
                <w:t>Enclosed garage – Yes (vs. no)</w:t>
              </w:r>
            </w:ins>
          </w:p>
        </w:tc>
        <w:tc>
          <w:tcPr>
            <w:tcW w:w="1559" w:type="dxa"/>
          </w:tcPr>
          <w:p w14:paraId="4FC753FC" w14:textId="77777777" w:rsidR="00E07304" w:rsidRPr="00E07304" w:rsidRDefault="00E07304" w:rsidP="00E07304">
            <w:pPr>
              <w:spacing w:line="360" w:lineRule="auto"/>
              <w:jc w:val="both"/>
              <w:rPr>
                <w:ins w:id="109" w:author="Gaurav Langan" w:date="2025-04-14T11:43:00Z" w16du:dateUtc="2025-04-14T01:43:00Z"/>
                <w:rFonts w:ascii="Times New Roman" w:eastAsia="Calibri" w:hAnsi="Times New Roman"/>
              </w:rPr>
            </w:pPr>
            <w:ins w:id="110" w:author="Gaurav Langan" w:date="2025-04-14T11:43:00Z" w16du:dateUtc="2025-04-14T01:43:00Z">
              <w:r w:rsidRPr="00E07304">
                <w:rPr>
                  <w:rFonts w:ascii="Times New Roman" w:eastAsia="Calibri" w:hAnsi="Times New Roman"/>
                </w:rPr>
                <w:t>-0.74</w:t>
              </w:r>
            </w:ins>
          </w:p>
        </w:tc>
        <w:tc>
          <w:tcPr>
            <w:tcW w:w="1559" w:type="dxa"/>
          </w:tcPr>
          <w:p w14:paraId="2CEDD878" w14:textId="77777777" w:rsidR="00E07304" w:rsidRPr="00E07304" w:rsidRDefault="00E07304" w:rsidP="00E07304">
            <w:pPr>
              <w:spacing w:line="360" w:lineRule="auto"/>
              <w:jc w:val="both"/>
              <w:rPr>
                <w:ins w:id="111" w:author="Gaurav Langan" w:date="2025-04-14T11:43:00Z" w16du:dateUtc="2025-04-14T01:43:00Z"/>
                <w:rFonts w:ascii="Times New Roman" w:eastAsia="Calibri" w:hAnsi="Times New Roman"/>
              </w:rPr>
            </w:pPr>
            <w:ins w:id="112" w:author="Gaurav Langan" w:date="2025-04-14T11:43:00Z" w16du:dateUtc="2025-04-14T01:43:00Z">
              <w:r w:rsidRPr="00E07304">
                <w:rPr>
                  <w:rFonts w:ascii="Times New Roman" w:eastAsia="Calibri" w:hAnsi="Times New Roman"/>
                </w:rPr>
                <w:t>(-</w:t>
              </w:r>
              <w:r w:rsidRPr="00E07304">
                <w:rPr>
                  <w:rFonts w:ascii="Times New Roman" w:eastAsia="Calibri" w:hAnsi="Times New Roman"/>
                  <w:kern w:val="2"/>
                  <w:lang w:eastAsia="en-US"/>
                  <w14:ligatures w14:val="standardContextual"/>
                </w:rPr>
                <w:t>1.54</w:t>
              </w:r>
              <w:r w:rsidRPr="00E07304">
                <w:rPr>
                  <w:rFonts w:ascii="Times New Roman" w:eastAsia="Calibri" w:hAnsi="Times New Roman"/>
                </w:rPr>
                <w:t xml:space="preserve">, </w:t>
              </w:r>
              <w:r w:rsidRPr="00E07304">
                <w:rPr>
                  <w:rFonts w:ascii="Times New Roman" w:eastAsia="Calibri" w:hAnsi="Times New Roman"/>
                  <w:kern w:val="2"/>
                  <w:lang w:eastAsia="en-US"/>
                  <w14:ligatures w14:val="standardContextual"/>
                </w:rPr>
                <w:t>0.04</w:t>
              </w:r>
              <w:r w:rsidRPr="00E07304">
                <w:rPr>
                  <w:rFonts w:ascii="Times New Roman" w:eastAsia="Calibri" w:hAnsi="Times New Roman"/>
                </w:rPr>
                <w:t>)</w:t>
              </w:r>
            </w:ins>
          </w:p>
        </w:tc>
      </w:tr>
      <w:tr w:rsidR="00E07304" w:rsidRPr="00E07304" w14:paraId="7B0B83A8" w14:textId="77777777" w:rsidTr="00D30FA3">
        <w:trPr>
          <w:ins w:id="113" w:author="Gaurav Langan" w:date="2025-04-14T11:43:00Z" w16du:dateUtc="2025-04-14T01:43:00Z"/>
        </w:trPr>
        <w:tc>
          <w:tcPr>
            <w:tcW w:w="4820" w:type="dxa"/>
            <w:tcBorders>
              <w:bottom w:val="nil"/>
            </w:tcBorders>
            <w:vAlign w:val="bottom"/>
          </w:tcPr>
          <w:p w14:paraId="0D14B04E" w14:textId="77777777" w:rsidR="00E07304" w:rsidRPr="00E07304" w:rsidRDefault="00E07304" w:rsidP="00E07304">
            <w:pPr>
              <w:spacing w:line="360" w:lineRule="auto"/>
              <w:jc w:val="both"/>
              <w:rPr>
                <w:ins w:id="114" w:author="Gaurav Langan" w:date="2025-04-14T11:43:00Z" w16du:dateUtc="2025-04-14T01:43:00Z"/>
                <w:rFonts w:ascii="Times New Roman" w:eastAsia="Calibri" w:hAnsi="Times New Roman"/>
              </w:rPr>
            </w:pPr>
            <w:ins w:id="115" w:author="Gaurav Langan" w:date="2025-04-14T11:43:00Z" w16du:dateUtc="2025-04-14T01:43:00Z">
              <w:r w:rsidRPr="00E07304">
                <w:rPr>
                  <w:rFonts w:ascii="Times New Roman" w:eastAsia="Calibri" w:hAnsi="Times New Roman"/>
                </w:rPr>
                <w:t>Candles/Incense usage (days/year)</w:t>
              </w:r>
            </w:ins>
          </w:p>
        </w:tc>
        <w:tc>
          <w:tcPr>
            <w:tcW w:w="1559" w:type="dxa"/>
            <w:tcBorders>
              <w:bottom w:val="nil"/>
            </w:tcBorders>
          </w:tcPr>
          <w:p w14:paraId="6DBC5FDF" w14:textId="151C831E" w:rsidR="00E07304" w:rsidRPr="00E07304" w:rsidRDefault="00E07304" w:rsidP="00E07304">
            <w:pPr>
              <w:spacing w:line="360" w:lineRule="auto"/>
              <w:jc w:val="both"/>
              <w:rPr>
                <w:ins w:id="116" w:author="Gaurav Langan" w:date="2025-04-14T11:43:00Z" w16du:dateUtc="2025-04-14T01:43:00Z"/>
                <w:rFonts w:ascii="Times New Roman" w:eastAsia="Calibri" w:hAnsi="Times New Roman"/>
              </w:rPr>
            </w:pPr>
            <w:ins w:id="117" w:author="Gaurav Langan" w:date="2025-04-14T11:43:00Z" w16du:dateUtc="2025-04-14T01:43:00Z">
              <w:r w:rsidRPr="00E07304">
                <w:rPr>
                  <w:rFonts w:ascii="Times New Roman" w:eastAsia="Calibri" w:hAnsi="Times New Roman"/>
                </w:rPr>
                <w:t>0.00</w:t>
              </w:r>
            </w:ins>
            <w:ins w:id="118" w:author="Gaurav Langan" w:date="2025-04-14T13:30:00Z" w16du:dateUtc="2025-04-14T03:30:00Z">
              <w:r w:rsidR="002657FD">
                <w:rPr>
                  <w:rFonts w:ascii="Times New Roman" w:eastAsia="Calibri" w:hAnsi="Times New Roman"/>
                </w:rPr>
                <w:t>3</w:t>
              </w:r>
            </w:ins>
          </w:p>
        </w:tc>
        <w:tc>
          <w:tcPr>
            <w:tcW w:w="1559" w:type="dxa"/>
            <w:tcBorders>
              <w:bottom w:val="nil"/>
            </w:tcBorders>
          </w:tcPr>
          <w:p w14:paraId="6EB6EF69" w14:textId="77777777" w:rsidR="00E07304" w:rsidRPr="00E07304" w:rsidRDefault="00E07304" w:rsidP="00E07304">
            <w:pPr>
              <w:spacing w:line="360" w:lineRule="auto"/>
              <w:jc w:val="both"/>
              <w:rPr>
                <w:ins w:id="119" w:author="Gaurav Langan" w:date="2025-04-14T11:43:00Z" w16du:dateUtc="2025-04-14T01:43:00Z"/>
                <w:rFonts w:ascii="Times New Roman" w:eastAsia="Calibri" w:hAnsi="Times New Roman"/>
              </w:rPr>
            </w:pPr>
            <w:ins w:id="120" w:author="Gaurav Langan" w:date="2025-04-14T11:43:00Z" w16du:dateUtc="2025-04-14T01:43:00Z">
              <w:r w:rsidRPr="00E07304">
                <w:rPr>
                  <w:rFonts w:ascii="Times New Roman" w:eastAsia="Calibri" w:hAnsi="Times New Roman"/>
                </w:rPr>
                <w:t>(</w:t>
              </w:r>
              <w:r w:rsidRPr="00E07304">
                <w:rPr>
                  <w:rFonts w:ascii="Times New Roman" w:eastAsia="Calibri" w:hAnsi="Times New Roman"/>
                  <w:kern w:val="2"/>
                  <w:lang w:eastAsia="en-US"/>
                  <w14:ligatures w14:val="standardContextual"/>
                </w:rPr>
                <w:t>-0.0006</w:t>
              </w:r>
              <w:r w:rsidRPr="00E07304">
                <w:rPr>
                  <w:rFonts w:ascii="Times New Roman" w:eastAsia="Calibri" w:hAnsi="Times New Roman"/>
                </w:rPr>
                <w:t>, 0.</w:t>
              </w:r>
              <w:r w:rsidRPr="00E07304">
                <w:rPr>
                  <w:rFonts w:ascii="Times New Roman" w:eastAsia="Calibri" w:hAnsi="Times New Roman"/>
                  <w:kern w:val="2"/>
                  <w:lang w:eastAsia="en-US"/>
                  <w14:ligatures w14:val="standardContextual"/>
                </w:rPr>
                <w:t>006)</w:t>
              </w:r>
            </w:ins>
          </w:p>
        </w:tc>
      </w:tr>
      <w:tr w:rsidR="00E07304" w:rsidRPr="00E07304" w14:paraId="12A0A20B" w14:textId="77777777" w:rsidTr="00D30FA3">
        <w:trPr>
          <w:ins w:id="121" w:author="Gaurav Langan" w:date="2025-04-14T11:43:00Z" w16du:dateUtc="2025-04-14T01:43:00Z"/>
        </w:trPr>
        <w:tc>
          <w:tcPr>
            <w:tcW w:w="4820" w:type="dxa"/>
            <w:tcBorders>
              <w:bottom w:val="nil"/>
            </w:tcBorders>
            <w:vAlign w:val="bottom"/>
          </w:tcPr>
          <w:p w14:paraId="03C6AF42" w14:textId="77777777" w:rsidR="00E07304" w:rsidRPr="00E07304" w:rsidRDefault="00E07304" w:rsidP="00E07304">
            <w:pPr>
              <w:spacing w:line="360" w:lineRule="auto"/>
              <w:jc w:val="both"/>
              <w:rPr>
                <w:ins w:id="122" w:author="Gaurav Langan" w:date="2025-04-14T11:43:00Z" w16du:dateUtc="2025-04-14T01:43:00Z"/>
                <w:rFonts w:ascii="Times New Roman" w:eastAsia="Calibri" w:hAnsi="Times New Roman"/>
              </w:rPr>
            </w:pPr>
            <w:ins w:id="123" w:author="Gaurav Langan" w:date="2025-04-14T11:43:00Z" w16du:dateUtc="2025-04-14T01:43:00Z">
              <w:r w:rsidRPr="00E07304">
                <w:rPr>
                  <w:rFonts w:ascii="Times New Roman" w:eastAsia="Calibri" w:hAnsi="Times New Roman"/>
                </w:rPr>
                <w:t>Frequency of cleaning in child’s room (days/year)</w:t>
              </w:r>
            </w:ins>
          </w:p>
        </w:tc>
        <w:tc>
          <w:tcPr>
            <w:tcW w:w="1559" w:type="dxa"/>
            <w:tcBorders>
              <w:bottom w:val="nil"/>
            </w:tcBorders>
          </w:tcPr>
          <w:p w14:paraId="783E27C0" w14:textId="77777777" w:rsidR="00E07304" w:rsidRPr="00E07304" w:rsidRDefault="00E07304" w:rsidP="00E07304">
            <w:pPr>
              <w:spacing w:line="360" w:lineRule="auto"/>
              <w:jc w:val="both"/>
              <w:rPr>
                <w:ins w:id="124" w:author="Gaurav Langan" w:date="2025-04-14T11:43:00Z" w16du:dateUtc="2025-04-14T01:43:00Z"/>
                <w:rFonts w:ascii="Times New Roman" w:eastAsia="Calibri" w:hAnsi="Times New Roman"/>
              </w:rPr>
            </w:pPr>
            <w:ins w:id="125" w:author="Gaurav Langan" w:date="2025-04-14T11:43:00Z" w16du:dateUtc="2025-04-14T01:43:00Z">
              <w:r w:rsidRPr="00E07304">
                <w:rPr>
                  <w:rFonts w:ascii="Times New Roman" w:eastAsia="Calibri" w:hAnsi="Times New Roman"/>
                </w:rPr>
                <w:t>0.01</w:t>
              </w:r>
            </w:ins>
          </w:p>
        </w:tc>
        <w:tc>
          <w:tcPr>
            <w:tcW w:w="1559" w:type="dxa"/>
            <w:tcBorders>
              <w:bottom w:val="nil"/>
            </w:tcBorders>
          </w:tcPr>
          <w:p w14:paraId="0387FA79" w14:textId="77777777" w:rsidR="00E07304" w:rsidRPr="00E07304" w:rsidRDefault="00E07304" w:rsidP="00E07304">
            <w:pPr>
              <w:spacing w:line="360" w:lineRule="auto"/>
              <w:jc w:val="both"/>
              <w:rPr>
                <w:ins w:id="126" w:author="Gaurav Langan" w:date="2025-04-14T11:43:00Z" w16du:dateUtc="2025-04-14T01:43:00Z"/>
                <w:rFonts w:ascii="Times New Roman" w:eastAsia="Calibri" w:hAnsi="Times New Roman"/>
              </w:rPr>
            </w:pPr>
            <w:ins w:id="127" w:author="Gaurav Langan" w:date="2025-04-14T11:43:00Z" w16du:dateUtc="2025-04-14T01:43:00Z">
              <w:r w:rsidRPr="00E07304">
                <w:rPr>
                  <w:rFonts w:ascii="Times New Roman" w:eastAsia="Calibri" w:hAnsi="Times New Roman"/>
                  <w:kern w:val="2"/>
                  <w:lang w:eastAsia="en-US"/>
                  <w14:ligatures w14:val="standardContextual"/>
                </w:rPr>
                <w:t>(0.004</w:t>
              </w:r>
              <w:r w:rsidRPr="00E07304">
                <w:rPr>
                  <w:rFonts w:ascii="Times New Roman" w:eastAsia="Calibri" w:hAnsi="Times New Roman"/>
                </w:rPr>
                <w:t xml:space="preserve">, </w:t>
              </w:r>
              <w:r w:rsidRPr="00E07304">
                <w:rPr>
                  <w:rFonts w:ascii="Times New Roman" w:eastAsia="Calibri" w:hAnsi="Times New Roman"/>
                  <w:kern w:val="2"/>
                  <w:lang w:eastAsia="en-US"/>
                  <w14:ligatures w14:val="standardContextual"/>
                </w:rPr>
                <w:t>0.014</w:t>
              </w:r>
              <w:r w:rsidRPr="00E07304">
                <w:rPr>
                  <w:rFonts w:ascii="Times New Roman" w:eastAsia="Calibri" w:hAnsi="Times New Roman"/>
                </w:rPr>
                <w:t>)</w:t>
              </w:r>
            </w:ins>
          </w:p>
        </w:tc>
      </w:tr>
      <w:tr w:rsidR="00E07304" w:rsidRPr="00E07304" w14:paraId="28FE16C1" w14:textId="77777777" w:rsidTr="00D30FA3">
        <w:trPr>
          <w:ins w:id="128" w:author="Gaurav Langan" w:date="2025-04-14T11:43:00Z" w16du:dateUtc="2025-04-14T01:43:00Z"/>
        </w:trPr>
        <w:tc>
          <w:tcPr>
            <w:tcW w:w="4820" w:type="dxa"/>
            <w:tcBorders>
              <w:bottom w:val="nil"/>
            </w:tcBorders>
            <w:vAlign w:val="bottom"/>
          </w:tcPr>
          <w:p w14:paraId="3775284F" w14:textId="77777777" w:rsidR="00E07304" w:rsidRPr="00E07304" w:rsidRDefault="00E07304" w:rsidP="00E07304">
            <w:pPr>
              <w:spacing w:line="360" w:lineRule="auto"/>
              <w:jc w:val="both"/>
              <w:rPr>
                <w:ins w:id="129" w:author="Gaurav Langan" w:date="2025-04-14T11:43:00Z" w16du:dateUtc="2025-04-14T01:43:00Z"/>
                <w:rFonts w:ascii="Times New Roman" w:eastAsia="Calibri" w:hAnsi="Times New Roman"/>
              </w:rPr>
            </w:pPr>
            <w:ins w:id="130" w:author="Gaurav Langan" w:date="2025-04-14T11:43:00Z" w16du:dateUtc="2025-04-14T01:43:00Z">
              <w:r w:rsidRPr="00E07304">
                <w:rPr>
                  <w:rFonts w:ascii="Times New Roman" w:eastAsia="Calibri" w:hAnsi="Times New Roman"/>
                </w:rPr>
                <w:t xml:space="preserve">Neighbourhood traffic – High (vs. low) </w:t>
              </w:r>
            </w:ins>
          </w:p>
        </w:tc>
        <w:tc>
          <w:tcPr>
            <w:tcW w:w="1559" w:type="dxa"/>
            <w:tcBorders>
              <w:bottom w:val="nil"/>
            </w:tcBorders>
          </w:tcPr>
          <w:p w14:paraId="24982DE7" w14:textId="46B6D56A" w:rsidR="00E07304" w:rsidRPr="00E07304" w:rsidRDefault="00E07304" w:rsidP="00E07304">
            <w:pPr>
              <w:spacing w:line="360" w:lineRule="auto"/>
              <w:jc w:val="both"/>
              <w:rPr>
                <w:ins w:id="131" w:author="Gaurav Langan" w:date="2025-04-14T11:43:00Z" w16du:dateUtc="2025-04-14T01:43:00Z"/>
                <w:rFonts w:ascii="Times New Roman" w:eastAsia="Calibri" w:hAnsi="Times New Roman"/>
              </w:rPr>
            </w:pPr>
            <w:ins w:id="132" w:author="Gaurav Langan" w:date="2025-04-14T11:43:00Z" w16du:dateUtc="2025-04-14T01:43:00Z">
              <w:r w:rsidRPr="00E07304">
                <w:rPr>
                  <w:rFonts w:ascii="Times New Roman" w:eastAsia="Calibri" w:hAnsi="Times New Roman"/>
                </w:rPr>
                <w:t>0.5</w:t>
              </w:r>
            </w:ins>
            <w:ins w:id="133" w:author="Gaurav Langan" w:date="2025-04-14T13:30:00Z" w16du:dateUtc="2025-04-14T03:30:00Z">
              <w:r w:rsidR="002657FD">
                <w:rPr>
                  <w:rFonts w:ascii="Times New Roman" w:eastAsia="Calibri" w:hAnsi="Times New Roman"/>
                </w:rPr>
                <w:t>4</w:t>
              </w:r>
            </w:ins>
          </w:p>
        </w:tc>
        <w:tc>
          <w:tcPr>
            <w:tcW w:w="1559" w:type="dxa"/>
            <w:tcBorders>
              <w:bottom w:val="nil"/>
            </w:tcBorders>
          </w:tcPr>
          <w:p w14:paraId="7D25AA2A" w14:textId="77777777" w:rsidR="00E07304" w:rsidRPr="00E07304" w:rsidRDefault="00E07304" w:rsidP="00E07304">
            <w:pPr>
              <w:spacing w:line="360" w:lineRule="auto"/>
              <w:jc w:val="both"/>
              <w:rPr>
                <w:ins w:id="134" w:author="Gaurav Langan" w:date="2025-04-14T11:43:00Z" w16du:dateUtc="2025-04-14T01:43:00Z"/>
                <w:rFonts w:ascii="Times New Roman" w:eastAsia="Calibri" w:hAnsi="Times New Roman"/>
              </w:rPr>
            </w:pPr>
            <w:ins w:id="135" w:author="Gaurav Langan" w:date="2025-04-14T11:43:00Z" w16du:dateUtc="2025-04-14T01:43:00Z">
              <w:r w:rsidRPr="00E07304">
                <w:rPr>
                  <w:rFonts w:ascii="Times New Roman" w:eastAsia="Calibri" w:hAnsi="Times New Roman"/>
                </w:rPr>
                <w:t>(</w:t>
              </w:r>
              <w:r w:rsidRPr="00E07304">
                <w:rPr>
                  <w:rFonts w:ascii="Times New Roman" w:eastAsia="Calibri" w:hAnsi="Times New Roman"/>
                  <w:kern w:val="2"/>
                  <w:lang w:eastAsia="en-US"/>
                  <w14:ligatures w14:val="standardContextual"/>
                </w:rPr>
                <w:t>-0.31</w:t>
              </w:r>
              <w:r w:rsidRPr="00E07304">
                <w:rPr>
                  <w:rFonts w:ascii="Times New Roman" w:eastAsia="Calibri" w:hAnsi="Times New Roman"/>
                </w:rPr>
                <w:t xml:space="preserve">, </w:t>
              </w:r>
              <w:r w:rsidRPr="00E07304">
                <w:rPr>
                  <w:rFonts w:ascii="Times New Roman" w:eastAsia="Calibri" w:hAnsi="Times New Roman"/>
                  <w:kern w:val="2"/>
                  <w:lang w:eastAsia="en-US"/>
                  <w14:ligatures w14:val="standardContextual"/>
                </w:rPr>
                <w:t>1.36</w:t>
              </w:r>
              <w:r w:rsidRPr="00E07304">
                <w:rPr>
                  <w:rFonts w:ascii="Times New Roman" w:eastAsia="Calibri" w:hAnsi="Times New Roman"/>
                </w:rPr>
                <w:t>)</w:t>
              </w:r>
            </w:ins>
          </w:p>
        </w:tc>
      </w:tr>
      <w:tr w:rsidR="00E07304" w:rsidRPr="00E07304" w14:paraId="021C67FF" w14:textId="77777777" w:rsidTr="00D30FA3">
        <w:trPr>
          <w:ins w:id="136" w:author="Gaurav Langan" w:date="2025-04-14T11:43:00Z" w16du:dateUtc="2025-04-14T01:43:00Z"/>
        </w:trPr>
        <w:tc>
          <w:tcPr>
            <w:tcW w:w="4820" w:type="dxa"/>
            <w:tcBorders>
              <w:bottom w:val="nil"/>
            </w:tcBorders>
            <w:vAlign w:val="bottom"/>
          </w:tcPr>
          <w:p w14:paraId="36BBA994" w14:textId="77777777" w:rsidR="00E07304" w:rsidRPr="00E07304" w:rsidRDefault="00E07304" w:rsidP="00E07304">
            <w:pPr>
              <w:spacing w:line="360" w:lineRule="auto"/>
              <w:jc w:val="both"/>
              <w:rPr>
                <w:ins w:id="137" w:author="Gaurav Langan" w:date="2025-04-14T11:43:00Z" w16du:dateUtc="2025-04-14T01:43:00Z"/>
                <w:rFonts w:ascii="Times New Roman" w:eastAsia="Calibri" w:hAnsi="Times New Roman"/>
              </w:rPr>
            </w:pPr>
            <w:ins w:id="138" w:author="Gaurav Langan" w:date="2025-04-14T11:43:00Z" w16du:dateUtc="2025-04-14T01:43:00Z">
              <w:r w:rsidRPr="00E07304">
                <w:rPr>
                  <w:rFonts w:ascii="Times New Roman" w:eastAsia="Calibri" w:hAnsi="Times New Roman"/>
                </w:rPr>
                <w:t xml:space="preserve">Neighbourhood traffic – Some (vs. low) </w:t>
              </w:r>
            </w:ins>
          </w:p>
        </w:tc>
        <w:tc>
          <w:tcPr>
            <w:tcW w:w="1559" w:type="dxa"/>
            <w:tcBorders>
              <w:bottom w:val="nil"/>
            </w:tcBorders>
          </w:tcPr>
          <w:p w14:paraId="586566D6" w14:textId="45A31E3F" w:rsidR="00E07304" w:rsidRPr="00E07304" w:rsidRDefault="00E07304" w:rsidP="00E07304">
            <w:pPr>
              <w:spacing w:line="360" w:lineRule="auto"/>
              <w:jc w:val="both"/>
              <w:rPr>
                <w:ins w:id="139" w:author="Gaurav Langan" w:date="2025-04-14T11:43:00Z" w16du:dateUtc="2025-04-14T01:43:00Z"/>
                <w:rFonts w:ascii="Times New Roman" w:eastAsia="Calibri" w:hAnsi="Times New Roman"/>
              </w:rPr>
            </w:pPr>
            <w:ins w:id="140" w:author="Gaurav Langan" w:date="2025-04-14T11:43:00Z" w16du:dateUtc="2025-04-14T01:43:00Z">
              <w:r w:rsidRPr="00E07304">
                <w:rPr>
                  <w:rFonts w:ascii="Times New Roman" w:eastAsia="Calibri" w:hAnsi="Times New Roman"/>
                </w:rPr>
                <w:t>0.7</w:t>
              </w:r>
            </w:ins>
            <w:ins w:id="141" w:author="Gaurav Langan" w:date="2025-04-14T13:31:00Z" w16du:dateUtc="2025-04-14T03:31:00Z">
              <w:r w:rsidR="002657FD">
                <w:rPr>
                  <w:rFonts w:ascii="Times New Roman" w:eastAsia="Calibri" w:hAnsi="Times New Roman"/>
                </w:rPr>
                <w:t>0</w:t>
              </w:r>
            </w:ins>
          </w:p>
        </w:tc>
        <w:tc>
          <w:tcPr>
            <w:tcW w:w="1559" w:type="dxa"/>
            <w:tcBorders>
              <w:bottom w:val="nil"/>
            </w:tcBorders>
          </w:tcPr>
          <w:p w14:paraId="4526F1F0" w14:textId="77777777" w:rsidR="00E07304" w:rsidRPr="00E07304" w:rsidRDefault="00E07304" w:rsidP="00E07304">
            <w:pPr>
              <w:spacing w:line="360" w:lineRule="auto"/>
              <w:jc w:val="both"/>
              <w:rPr>
                <w:ins w:id="142" w:author="Gaurav Langan" w:date="2025-04-14T11:43:00Z" w16du:dateUtc="2025-04-14T01:43:00Z"/>
                <w:rFonts w:ascii="Times New Roman" w:eastAsia="Calibri" w:hAnsi="Times New Roman"/>
              </w:rPr>
            </w:pPr>
            <w:ins w:id="143" w:author="Gaurav Langan" w:date="2025-04-14T11:43:00Z" w16du:dateUtc="2025-04-14T01:43:00Z">
              <w:r w:rsidRPr="00E07304">
                <w:rPr>
                  <w:rFonts w:ascii="Times New Roman" w:eastAsia="Calibri" w:hAnsi="Times New Roman"/>
                </w:rPr>
                <w:t>(</w:t>
              </w:r>
              <w:r w:rsidRPr="00E07304">
                <w:rPr>
                  <w:rFonts w:ascii="Times New Roman" w:eastAsia="Calibri" w:hAnsi="Times New Roman"/>
                  <w:kern w:val="2"/>
                  <w:lang w:eastAsia="en-US"/>
                  <w14:ligatures w14:val="standardContextual"/>
                </w:rPr>
                <w:t>0.02</w:t>
              </w:r>
              <w:r w:rsidRPr="00E07304">
                <w:rPr>
                  <w:rFonts w:ascii="Times New Roman" w:eastAsia="Calibri" w:hAnsi="Times New Roman"/>
                </w:rPr>
                <w:t>, 1.4</w:t>
              </w:r>
              <w:r w:rsidRPr="00E07304">
                <w:rPr>
                  <w:rFonts w:ascii="Times New Roman" w:eastAsia="Calibri" w:hAnsi="Times New Roman"/>
                  <w:kern w:val="2"/>
                  <w:lang w:eastAsia="en-US"/>
                  <w14:ligatures w14:val="standardContextual"/>
                </w:rPr>
                <w:t>1</w:t>
              </w:r>
              <w:r w:rsidRPr="00E07304">
                <w:rPr>
                  <w:rFonts w:ascii="Times New Roman" w:eastAsia="Calibri" w:hAnsi="Times New Roman"/>
                </w:rPr>
                <w:t>)</w:t>
              </w:r>
            </w:ins>
          </w:p>
        </w:tc>
      </w:tr>
      <w:tr w:rsidR="00E07304" w:rsidRPr="00E07304" w14:paraId="24B43FCA" w14:textId="77777777" w:rsidTr="00D30FA3">
        <w:trPr>
          <w:ins w:id="144" w:author="Gaurav Langan" w:date="2025-04-14T11:43:00Z" w16du:dateUtc="2025-04-14T01:43:00Z"/>
        </w:trPr>
        <w:tc>
          <w:tcPr>
            <w:tcW w:w="4820" w:type="dxa"/>
            <w:tcBorders>
              <w:bottom w:val="nil"/>
            </w:tcBorders>
            <w:vAlign w:val="bottom"/>
          </w:tcPr>
          <w:p w14:paraId="16CE5304" w14:textId="77777777" w:rsidR="00E07304" w:rsidRPr="00E07304" w:rsidRDefault="00E07304" w:rsidP="00E07304">
            <w:pPr>
              <w:spacing w:line="360" w:lineRule="auto"/>
              <w:jc w:val="both"/>
              <w:rPr>
                <w:ins w:id="145" w:author="Gaurav Langan" w:date="2025-04-14T11:43:00Z" w16du:dateUtc="2025-04-14T01:43:00Z"/>
                <w:rFonts w:ascii="Times New Roman" w:eastAsia="Calibri" w:hAnsi="Times New Roman"/>
              </w:rPr>
            </w:pPr>
            <w:ins w:id="146" w:author="Gaurav Langan" w:date="2025-04-14T11:43:00Z" w16du:dateUtc="2025-04-14T01:43:00Z">
              <w:r w:rsidRPr="00E07304">
                <w:rPr>
                  <w:rFonts w:ascii="Times New Roman" w:eastAsia="Calibri" w:hAnsi="Times New Roman"/>
                </w:rPr>
                <w:t>Housing material – Weatherboard (vs. brick)</w:t>
              </w:r>
            </w:ins>
          </w:p>
        </w:tc>
        <w:tc>
          <w:tcPr>
            <w:tcW w:w="1559" w:type="dxa"/>
            <w:tcBorders>
              <w:bottom w:val="nil"/>
            </w:tcBorders>
          </w:tcPr>
          <w:p w14:paraId="04538ED6" w14:textId="1B28D9D5" w:rsidR="00E07304" w:rsidRPr="00E07304" w:rsidRDefault="00E07304" w:rsidP="00E07304">
            <w:pPr>
              <w:spacing w:line="360" w:lineRule="auto"/>
              <w:jc w:val="both"/>
              <w:rPr>
                <w:ins w:id="147" w:author="Gaurav Langan" w:date="2025-04-14T11:43:00Z" w16du:dateUtc="2025-04-14T01:43:00Z"/>
                <w:rFonts w:ascii="Times New Roman" w:eastAsia="Calibri" w:hAnsi="Times New Roman"/>
              </w:rPr>
            </w:pPr>
            <w:ins w:id="148" w:author="Gaurav Langan" w:date="2025-04-14T11:43:00Z" w16du:dateUtc="2025-04-14T01:43:00Z">
              <w:r w:rsidRPr="00E07304">
                <w:rPr>
                  <w:rFonts w:ascii="Times New Roman" w:eastAsia="Calibri" w:hAnsi="Times New Roman"/>
                </w:rPr>
                <w:t>0.4</w:t>
              </w:r>
            </w:ins>
            <w:ins w:id="149" w:author="Gaurav Langan" w:date="2025-04-14T13:31:00Z" w16du:dateUtc="2025-04-14T03:31:00Z">
              <w:r w:rsidR="002657FD">
                <w:rPr>
                  <w:rFonts w:ascii="Times New Roman" w:eastAsia="Calibri" w:hAnsi="Times New Roman"/>
                </w:rPr>
                <w:t>9</w:t>
              </w:r>
            </w:ins>
          </w:p>
        </w:tc>
        <w:tc>
          <w:tcPr>
            <w:tcW w:w="1559" w:type="dxa"/>
            <w:tcBorders>
              <w:bottom w:val="nil"/>
            </w:tcBorders>
          </w:tcPr>
          <w:p w14:paraId="149B4BB6" w14:textId="77777777" w:rsidR="00E07304" w:rsidRPr="00E07304" w:rsidRDefault="00E07304" w:rsidP="00E07304">
            <w:pPr>
              <w:spacing w:line="360" w:lineRule="auto"/>
              <w:jc w:val="both"/>
              <w:rPr>
                <w:ins w:id="150" w:author="Gaurav Langan" w:date="2025-04-14T11:43:00Z" w16du:dateUtc="2025-04-14T01:43:00Z"/>
                <w:rFonts w:ascii="Times New Roman" w:eastAsia="Calibri" w:hAnsi="Times New Roman"/>
              </w:rPr>
            </w:pPr>
            <w:ins w:id="151" w:author="Gaurav Langan" w:date="2025-04-14T11:43:00Z" w16du:dateUtc="2025-04-14T01:43:00Z">
              <w:r w:rsidRPr="00E07304">
                <w:rPr>
                  <w:rFonts w:ascii="Times New Roman" w:eastAsia="Calibri" w:hAnsi="Times New Roman"/>
                </w:rPr>
                <w:t>(-</w:t>
              </w:r>
              <w:r w:rsidRPr="00E07304">
                <w:rPr>
                  <w:rFonts w:ascii="Times New Roman" w:eastAsia="Calibri" w:hAnsi="Times New Roman"/>
                  <w:kern w:val="2"/>
                  <w:lang w:eastAsia="en-US"/>
                  <w14:ligatures w14:val="standardContextual"/>
                </w:rPr>
                <w:t>0.29</w:t>
              </w:r>
              <w:r w:rsidRPr="00E07304">
                <w:rPr>
                  <w:rFonts w:ascii="Times New Roman" w:eastAsia="Calibri" w:hAnsi="Times New Roman"/>
                </w:rPr>
                <w:t xml:space="preserve">, </w:t>
              </w:r>
              <w:r w:rsidRPr="00E07304">
                <w:rPr>
                  <w:rFonts w:ascii="Times New Roman" w:eastAsia="Calibri" w:hAnsi="Times New Roman"/>
                  <w:kern w:val="2"/>
                  <w:lang w:eastAsia="en-US"/>
                  <w14:ligatures w14:val="standardContextual"/>
                </w:rPr>
                <w:t>1.28</w:t>
              </w:r>
              <w:r w:rsidRPr="00E07304">
                <w:rPr>
                  <w:rFonts w:ascii="Times New Roman" w:eastAsia="Calibri" w:hAnsi="Times New Roman"/>
                </w:rPr>
                <w:t>)</w:t>
              </w:r>
            </w:ins>
          </w:p>
        </w:tc>
      </w:tr>
      <w:tr w:rsidR="00E07304" w:rsidRPr="00E07304" w14:paraId="358C6E37" w14:textId="77777777" w:rsidTr="00D30FA3">
        <w:trPr>
          <w:ins w:id="152" w:author="Gaurav Langan" w:date="2025-04-14T11:43:00Z" w16du:dateUtc="2025-04-14T01:43:00Z"/>
        </w:trPr>
        <w:tc>
          <w:tcPr>
            <w:tcW w:w="4820" w:type="dxa"/>
            <w:tcBorders>
              <w:bottom w:val="nil"/>
            </w:tcBorders>
            <w:vAlign w:val="bottom"/>
          </w:tcPr>
          <w:p w14:paraId="31FFE47A" w14:textId="77777777" w:rsidR="00E07304" w:rsidRPr="00E07304" w:rsidRDefault="00E07304" w:rsidP="00E07304">
            <w:pPr>
              <w:spacing w:line="360" w:lineRule="auto"/>
              <w:jc w:val="both"/>
              <w:rPr>
                <w:ins w:id="153" w:author="Gaurav Langan" w:date="2025-04-14T11:43:00Z" w16du:dateUtc="2025-04-14T01:43:00Z"/>
                <w:rFonts w:ascii="Times New Roman" w:eastAsia="Calibri" w:hAnsi="Times New Roman"/>
              </w:rPr>
            </w:pPr>
            <w:ins w:id="154" w:author="Gaurav Langan" w:date="2025-04-14T11:43:00Z" w16du:dateUtc="2025-04-14T01:43:00Z">
              <w:r w:rsidRPr="00E07304">
                <w:rPr>
                  <w:rFonts w:ascii="Times New Roman" w:eastAsia="Calibri" w:hAnsi="Times New Roman"/>
                </w:rPr>
                <w:t>Use of extractor fan – Always (vs. never)</w:t>
              </w:r>
            </w:ins>
          </w:p>
        </w:tc>
        <w:tc>
          <w:tcPr>
            <w:tcW w:w="1559" w:type="dxa"/>
            <w:tcBorders>
              <w:bottom w:val="nil"/>
            </w:tcBorders>
          </w:tcPr>
          <w:p w14:paraId="40ECE9B9" w14:textId="0E530390" w:rsidR="00E07304" w:rsidRPr="00E07304" w:rsidRDefault="00E07304" w:rsidP="00E07304">
            <w:pPr>
              <w:spacing w:line="360" w:lineRule="auto"/>
              <w:jc w:val="both"/>
              <w:rPr>
                <w:ins w:id="155" w:author="Gaurav Langan" w:date="2025-04-14T11:43:00Z" w16du:dateUtc="2025-04-14T01:43:00Z"/>
                <w:rFonts w:ascii="Times New Roman" w:eastAsia="Calibri" w:hAnsi="Times New Roman"/>
              </w:rPr>
            </w:pPr>
            <w:ins w:id="156" w:author="Gaurav Langan" w:date="2025-04-14T11:43:00Z" w16du:dateUtc="2025-04-14T01:43:00Z">
              <w:r w:rsidRPr="00E07304">
                <w:rPr>
                  <w:rFonts w:ascii="Times New Roman" w:eastAsia="Calibri" w:hAnsi="Times New Roman"/>
                </w:rPr>
                <w:t>-0.2</w:t>
              </w:r>
            </w:ins>
            <w:ins w:id="157" w:author="Gaurav Langan" w:date="2025-04-14T13:31:00Z" w16du:dateUtc="2025-04-14T03:31:00Z">
              <w:r w:rsidR="002657FD">
                <w:rPr>
                  <w:rFonts w:ascii="Times New Roman" w:eastAsia="Calibri" w:hAnsi="Times New Roman"/>
                </w:rPr>
                <w:t>4</w:t>
              </w:r>
            </w:ins>
          </w:p>
        </w:tc>
        <w:tc>
          <w:tcPr>
            <w:tcW w:w="1559" w:type="dxa"/>
            <w:tcBorders>
              <w:bottom w:val="nil"/>
            </w:tcBorders>
          </w:tcPr>
          <w:p w14:paraId="5BCF2A08" w14:textId="77777777" w:rsidR="00E07304" w:rsidRPr="00E07304" w:rsidRDefault="00E07304" w:rsidP="00E07304">
            <w:pPr>
              <w:spacing w:line="360" w:lineRule="auto"/>
              <w:jc w:val="both"/>
              <w:rPr>
                <w:ins w:id="158" w:author="Gaurav Langan" w:date="2025-04-14T11:43:00Z" w16du:dateUtc="2025-04-14T01:43:00Z"/>
                <w:rFonts w:ascii="Times New Roman" w:eastAsia="Calibri" w:hAnsi="Times New Roman"/>
              </w:rPr>
            </w:pPr>
            <w:ins w:id="159" w:author="Gaurav Langan" w:date="2025-04-14T11:43:00Z" w16du:dateUtc="2025-04-14T01:43:00Z">
              <w:r w:rsidRPr="00E07304">
                <w:rPr>
                  <w:rFonts w:ascii="Times New Roman" w:eastAsia="Calibri" w:hAnsi="Times New Roman"/>
                </w:rPr>
                <w:t>(-0.</w:t>
              </w:r>
              <w:r w:rsidRPr="00E07304">
                <w:rPr>
                  <w:rFonts w:ascii="Times New Roman" w:eastAsia="Calibri" w:hAnsi="Times New Roman"/>
                  <w:kern w:val="2"/>
                  <w:lang w:eastAsia="en-US"/>
                  <w14:ligatures w14:val="standardContextual"/>
                </w:rPr>
                <w:t>86</w:t>
              </w:r>
              <w:r w:rsidRPr="00E07304">
                <w:rPr>
                  <w:rFonts w:ascii="Times New Roman" w:eastAsia="Calibri" w:hAnsi="Times New Roman"/>
                </w:rPr>
                <w:t xml:space="preserve">, </w:t>
              </w:r>
              <w:r w:rsidRPr="00E07304">
                <w:rPr>
                  <w:rFonts w:ascii="Times New Roman" w:eastAsia="Calibri" w:hAnsi="Times New Roman"/>
                  <w:kern w:val="2"/>
                  <w:lang w:eastAsia="en-US"/>
                  <w14:ligatures w14:val="standardContextual"/>
                </w:rPr>
                <w:t>0.42</w:t>
              </w:r>
              <w:r w:rsidRPr="00E07304">
                <w:rPr>
                  <w:rFonts w:ascii="Times New Roman" w:eastAsia="Calibri" w:hAnsi="Times New Roman"/>
                </w:rPr>
                <w:t>)</w:t>
              </w:r>
            </w:ins>
          </w:p>
        </w:tc>
      </w:tr>
      <w:tr w:rsidR="00E07304" w:rsidRPr="00E07304" w14:paraId="4AD0C89C" w14:textId="77777777" w:rsidTr="00D30FA3">
        <w:trPr>
          <w:ins w:id="160" w:author="Gaurav Langan" w:date="2025-04-14T11:43:00Z" w16du:dateUtc="2025-04-14T01:43:00Z"/>
        </w:trPr>
        <w:tc>
          <w:tcPr>
            <w:tcW w:w="4820" w:type="dxa"/>
            <w:tcBorders>
              <w:bottom w:val="nil"/>
            </w:tcBorders>
            <w:vAlign w:val="bottom"/>
          </w:tcPr>
          <w:p w14:paraId="676D10BD" w14:textId="77777777" w:rsidR="00E07304" w:rsidRPr="00E07304" w:rsidRDefault="00E07304" w:rsidP="00E07304">
            <w:pPr>
              <w:spacing w:line="360" w:lineRule="auto"/>
              <w:jc w:val="both"/>
              <w:rPr>
                <w:ins w:id="161" w:author="Gaurav Langan" w:date="2025-04-14T11:43:00Z" w16du:dateUtc="2025-04-14T01:43:00Z"/>
                <w:rFonts w:ascii="Times New Roman" w:eastAsia="Calibri" w:hAnsi="Times New Roman"/>
              </w:rPr>
            </w:pPr>
            <w:ins w:id="162" w:author="Gaurav Langan" w:date="2025-04-14T11:43:00Z" w16du:dateUtc="2025-04-14T01:43:00Z">
              <w:r w:rsidRPr="00E07304">
                <w:rPr>
                  <w:rFonts w:ascii="Times New Roman" w:eastAsia="Calibri" w:hAnsi="Times New Roman"/>
                </w:rPr>
                <w:t>Type of oven – Gas (vs. electric)</w:t>
              </w:r>
            </w:ins>
          </w:p>
        </w:tc>
        <w:tc>
          <w:tcPr>
            <w:tcW w:w="1559" w:type="dxa"/>
            <w:tcBorders>
              <w:bottom w:val="nil"/>
            </w:tcBorders>
          </w:tcPr>
          <w:p w14:paraId="5E281DEA" w14:textId="77777777" w:rsidR="00E07304" w:rsidRPr="00E07304" w:rsidRDefault="00E07304" w:rsidP="00E07304">
            <w:pPr>
              <w:spacing w:line="360" w:lineRule="auto"/>
              <w:jc w:val="both"/>
              <w:rPr>
                <w:ins w:id="163" w:author="Gaurav Langan" w:date="2025-04-14T11:43:00Z" w16du:dateUtc="2025-04-14T01:43:00Z"/>
                <w:rFonts w:ascii="Times New Roman" w:eastAsia="Calibri" w:hAnsi="Times New Roman"/>
              </w:rPr>
            </w:pPr>
            <w:ins w:id="164" w:author="Gaurav Langan" w:date="2025-04-14T11:43:00Z" w16du:dateUtc="2025-04-14T01:43:00Z">
              <w:r w:rsidRPr="00E07304">
                <w:rPr>
                  <w:rFonts w:ascii="Times New Roman" w:eastAsia="Calibri" w:hAnsi="Times New Roman"/>
                </w:rPr>
                <w:t>-1.38</w:t>
              </w:r>
            </w:ins>
          </w:p>
        </w:tc>
        <w:tc>
          <w:tcPr>
            <w:tcW w:w="1559" w:type="dxa"/>
            <w:tcBorders>
              <w:bottom w:val="nil"/>
            </w:tcBorders>
          </w:tcPr>
          <w:p w14:paraId="4410927E" w14:textId="77777777" w:rsidR="00E07304" w:rsidRPr="00E07304" w:rsidRDefault="00E07304" w:rsidP="00E07304">
            <w:pPr>
              <w:spacing w:line="360" w:lineRule="auto"/>
              <w:jc w:val="both"/>
              <w:rPr>
                <w:ins w:id="165" w:author="Gaurav Langan" w:date="2025-04-14T11:43:00Z" w16du:dateUtc="2025-04-14T01:43:00Z"/>
                <w:rFonts w:ascii="Times New Roman" w:eastAsia="Calibri" w:hAnsi="Times New Roman"/>
              </w:rPr>
            </w:pPr>
            <w:ins w:id="166" w:author="Gaurav Langan" w:date="2025-04-14T11:43:00Z" w16du:dateUtc="2025-04-14T01:43:00Z">
              <w:r w:rsidRPr="00E07304">
                <w:rPr>
                  <w:rFonts w:ascii="Times New Roman" w:eastAsia="Calibri" w:hAnsi="Times New Roman"/>
                </w:rPr>
                <w:t>(-</w:t>
              </w:r>
              <w:r w:rsidRPr="00E07304">
                <w:rPr>
                  <w:rFonts w:ascii="Times New Roman" w:eastAsia="Calibri" w:hAnsi="Times New Roman"/>
                  <w:kern w:val="2"/>
                  <w:lang w:eastAsia="en-US"/>
                  <w14:ligatures w14:val="standardContextual"/>
                </w:rPr>
                <w:t>2.15, -0.62</w:t>
              </w:r>
              <w:r w:rsidRPr="00E07304">
                <w:rPr>
                  <w:rFonts w:ascii="Times New Roman" w:eastAsia="Calibri" w:hAnsi="Times New Roman"/>
                </w:rPr>
                <w:t>)</w:t>
              </w:r>
            </w:ins>
          </w:p>
        </w:tc>
      </w:tr>
      <w:tr w:rsidR="00E07304" w:rsidRPr="00E07304" w14:paraId="778975A1" w14:textId="77777777" w:rsidTr="00D30FA3">
        <w:trPr>
          <w:ins w:id="167" w:author="Gaurav Langan" w:date="2025-04-14T11:43:00Z" w16du:dateUtc="2025-04-14T01:43:00Z"/>
        </w:trPr>
        <w:tc>
          <w:tcPr>
            <w:tcW w:w="4820" w:type="dxa"/>
            <w:tcBorders>
              <w:bottom w:val="nil"/>
            </w:tcBorders>
            <w:vAlign w:val="bottom"/>
          </w:tcPr>
          <w:p w14:paraId="46ACE489" w14:textId="77777777" w:rsidR="00E07304" w:rsidRPr="00E07304" w:rsidRDefault="00E07304" w:rsidP="00E07304">
            <w:pPr>
              <w:spacing w:line="360" w:lineRule="auto"/>
              <w:jc w:val="both"/>
              <w:rPr>
                <w:ins w:id="168" w:author="Gaurav Langan" w:date="2025-04-14T11:43:00Z" w16du:dateUtc="2025-04-14T01:43:00Z"/>
                <w:rFonts w:ascii="Times New Roman" w:eastAsia="Calibri" w:hAnsi="Times New Roman"/>
              </w:rPr>
            </w:pPr>
            <w:ins w:id="169" w:author="Gaurav Langan" w:date="2025-04-14T11:43:00Z" w16du:dateUtc="2025-04-14T01:43:00Z">
              <w:r w:rsidRPr="00E07304">
                <w:rPr>
                  <w:rFonts w:ascii="Times New Roman" w:eastAsia="Calibri" w:hAnsi="Times New Roman"/>
                </w:rPr>
                <w:t>Fireplace – Yes (vs. no)</w:t>
              </w:r>
            </w:ins>
          </w:p>
        </w:tc>
        <w:tc>
          <w:tcPr>
            <w:tcW w:w="1559" w:type="dxa"/>
            <w:tcBorders>
              <w:bottom w:val="nil"/>
            </w:tcBorders>
          </w:tcPr>
          <w:p w14:paraId="71C829C4" w14:textId="3263FEE2" w:rsidR="00E07304" w:rsidRPr="00E07304" w:rsidRDefault="00E07304" w:rsidP="00E07304">
            <w:pPr>
              <w:spacing w:line="360" w:lineRule="auto"/>
              <w:jc w:val="both"/>
              <w:rPr>
                <w:ins w:id="170" w:author="Gaurav Langan" w:date="2025-04-14T11:43:00Z" w16du:dateUtc="2025-04-14T01:43:00Z"/>
                <w:rFonts w:ascii="Times New Roman" w:eastAsia="Calibri" w:hAnsi="Times New Roman"/>
              </w:rPr>
            </w:pPr>
            <w:ins w:id="171" w:author="Gaurav Langan" w:date="2025-04-14T11:43:00Z" w16du:dateUtc="2025-04-14T01:43:00Z">
              <w:r w:rsidRPr="00E07304">
                <w:rPr>
                  <w:rFonts w:ascii="Times New Roman" w:eastAsia="Calibri" w:hAnsi="Times New Roman"/>
                </w:rPr>
                <w:t>0.6</w:t>
              </w:r>
            </w:ins>
            <w:ins w:id="172" w:author="Gaurav Langan" w:date="2025-04-14T13:31:00Z" w16du:dateUtc="2025-04-14T03:31:00Z">
              <w:r w:rsidR="002657FD">
                <w:rPr>
                  <w:rFonts w:ascii="Times New Roman" w:eastAsia="Calibri" w:hAnsi="Times New Roman"/>
                </w:rPr>
                <w:t>7</w:t>
              </w:r>
            </w:ins>
          </w:p>
        </w:tc>
        <w:tc>
          <w:tcPr>
            <w:tcW w:w="1559" w:type="dxa"/>
            <w:tcBorders>
              <w:bottom w:val="nil"/>
            </w:tcBorders>
          </w:tcPr>
          <w:p w14:paraId="26F747C7" w14:textId="77777777" w:rsidR="00E07304" w:rsidRPr="00E07304" w:rsidRDefault="00E07304" w:rsidP="00E07304">
            <w:pPr>
              <w:spacing w:line="360" w:lineRule="auto"/>
              <w:jc w:val="both"/>
              <w:rPr>
                <w:ins w:id="173" w:author="Gaurav Langan" w:date="2025-04-14T11:43:00Z" w16du:dateUtc="2025-04-14T01:43:00Z"/>
                <w:rFonts w:ascii="Times New Roman" w:eastAsia="Calibri" w:hAnsi="Times New Roman"/>
              </w:rPr>
            </w:pPr>
            <w:ins w:id="174" w:author="Gaurav Langan" w:date="2025-04-14T11:43:00Z" w16du:dateUtc="2025-04-14T01:43:00Z">
              <w:r w:rsidRPr="00E07304">
                <w:rPr>
                  <w:rFonts w:ascii="Times New Roman" w:eastAsia="Calibri" w:hAnsi="Times New Roman"/>
                </w:rPr>
                <w:t>(-</w:t>
              </w:r>
              <w:r w:rsidRPr="00E07304">
                <w:rPr>
                  <w:rFonts w:ascii="Times New Roman" w:eastAsia="Calibri" w:hAnsi="Times New Roman"/>
                  <w:kern w:val="2"/>
                  <w:lang w:eastAsia="en-US"/>
                  <w14:ligatures w14:val="standardContextual"/>
                </w:rPr>
                <w:t>0.21</w:t>
              </w:r>
              <w:r w:rsidRPr="00E07304">
                <w:rPr>
                  <w:rFonts w:ascii="Times New Roman" w:eastAsia="Calibri" w:hAnsi="Times New Roman"/>
                </w:rPr>
                <w:t xml:space="preserve">, </w:t>
              </w:r>
              <w:r w:rsidRPr="00E07304">
                <w:rPr>
                  <w:rFonts w:ascii="Times New Roman" w:eastAsia="Calibri" w:hAnsi="Times New Roman"/>
                  <w:kern w:val="2"/>
                  <w:lang w:eastAsia="en-US"/>
                  <w14:ligatures w14:val="standardContextual"/>
                </w:rPr>
                <w:t>1.54</w:t>
              </w:r>
              <w:r w:rsidRPr="00E07304">
                <w:rPr>
                  <w:rFonts w:ascii="Times New Roman" w:eastAsia="Calibri" w:hAnsi="Times New Roman"/>
                </w:rPr>
                <w:t>)</w:t>
              </w:r>
            </w:ins>
          </w:p>
        </w:tc>
      </w:tr>
      <w:tr w:rsidR="00E07304" w:rsidRPr="00E07304" w14:paraId="03BC1FBB" w14:textId="77777777" w:rsidTr="00D30FA3">
        <w:trPr>
          <w:ins w:id="175" w:author="Gaurav Langan" w:date="2025-04-14T11:43:00Z" w16du:dateUtc="2025-04-14T01:43:00Z"/>
        </w:trPr>
        <w:tc>
          <w:tcPr>
            <w:tcW w:w="4820" w:type="dxa"/>
            <w:tcBorders>
              <w:bottom w:val="nil"/>
            </w:tcBorders>
            <w:vAlign w:val="bottom"/>
          </w:tcPr>
          <w:p w14:paraId="6F72A79B" w14:textId="77777777" w:rsidR="00E07304" w:rsidRPr="00E07304" w:rsidRDefault="00E07304" w:rsidP="00E07304">
            <w:pPr>
              <w:spacing w:line="360" w:lineRule="auto"/>
              <w:jc w:val="both"/>
              <w:rPr>
                <w:ins w:id="176" w:author="Gaurav Langan" w:date="2025-04-14T11:43:00Z" w16du:dateUtc="2025-04-14T01:43:00Z"/>
                <w:rFonts w:ascii="Times New Roman" w:eastAsia="Calibri" w:hAnsi="Times New Roman"/>
              </w:rPr>
            </w:pPr>
            <w:ins w:id="177" w:author="Gaurav Langan" w:date="2025-04-14T11:43:00Z" w16du:dateUtc="2025-04-14T01:43:00Z">
              <w:r w:rsidRPr="00E07304">
                <w:rPr>
                  <w:rFonts w:ascii="Times New Roman" w:eastAsia="Calibri" w:hAnsi="Times New Roman"/>
                </w:rPr>
                <w:t>Season – Spring (vs. summer)</w:t>
              </w:r>
            </w:ins>
          </w:p>
        </w:tc>
        <w:tc>
          <w:tcPr>
            <w:tcW w:w="1559" w:type="dxa"/>
            <w:tcBorders>
              <w:bottom w:val="nil"/>
            </w:tcBorders>
          </w:tcPr>
          <w:p w14:paraId="1C94EAE9" w14:textId="71099EA6" w:rsidR="00E07304" w:rsidRPr="00E07304" w:rsidRDefault="00E07304" w:rsidP="00E07304">
            <w:pPr>
              <w:spacing w:line="360" w:lineRule="auto"/>
              <w:jc w:val="both"/>
              <w:rPr>
                <w:ins w:id="178" w:author="Gaurav Langan" w:date="2025-04-14T11:43:00Z" w16du:dateUtc="2025-04-14T01:43:00Z"/>
                <w:rFonts w:ascii="Times New Roman" w:eastAsia="Calibri" w:hAnsi="Times New Roman"/>
              </w:rPr>
            </w:pPr>
            <w:ins w:id="179" w:author="Gaurav Langan" w:date="2025-04-14T11:43:00Z" w16du:dateUtc="2025-04-14T01:43:00Z">
              <w:r w:rsidRPr="00E07304">
                <w:rPr>
                  <w:rFonts w:ascii="Times New Roman" w:eastAsia="Calibri" w:hAnsi="Times New Roman"/>
                </w:rPr>
                <w:t>-0.5</w:t>
              </w:r>
            </w:ins>
            <w:ins w:id="180" w:author="Gaurav Langan" w:date="2025-04-14T13:31:00Z" w16du:dateUtc="2025-04-14T03:31:00Z">
              <w:r w:rsidR="002657FD">
                <w:rPr>
                  <w:rFonts w:ascii="Times New Roman" w:eastAsia="Calibri" w:hAnsi="Times New Roman"/>
                </w:rPr>
                <w:t>7</w:t>
              </w:r>
            </w:ins>
          </w:p>
        </w:tc>
        <w:tc>
          <w:tcPr>
            <w:tcW w:w="1559" w:type="dxa"/>
            <w:tcBorders>
              <w:bottom w:val="nil"/>
            </w:tcBorders>
          </w:tcPr>
          <w:p w14:paraId="18049B07" w14:textId="77777777" w:rsidR="00E07304" w:rsidRPr="00E07304" w:rsidRDefault="00E07304" w:rsidP="00E07304">
            <w:pPr>
              <w:spacing w:line="360" w:lineRule="auto"/>
              <w:jc w:val="both"/>
              <w:rPr>
                <w:ins w:id="181" w:author="Gaurav Langan" w:date="2025-04-14T11:43:00Z" w16du:dateUtc="2025-04-14T01:43:00Z"/>
                <w:rFonts w:ascii="Times New Roman" w:eastAsia="Calibri" w:hAnsi="Times New Roman"/>
              </w:rPr>
            </w:pPr>
            <w:ins w:id="182" w:author="Gaurav Langan" w:date="2025-04-14T11:43:00Z" w16du:dateUtc="2025-04-14T01:43:00Z">
              <w:r w:rsidRPr="00E07304">
                <w:rPr>
                  <w:rFonts w:ascii="Times New Roman" w:eastAsia="Calibri" w:hAnsi="Times New Roman"/>
                </w:rPr>
                <w:t>(-1.4</w:t>
              </w:r>
              <w:r w:rsidRPr="00E07304">
                <w:rPr>
                  <w:rFonts w:ascii="Times New Roman" w:eastAsia="Calibri" w:hAnsi="Times New Roman"/>
                  <w:kern w:val="2"/>
                  <w:lang w:eastAsia="en-US"/>
                  <w14:ligatures w14:val="standardContextual"/>
                </w:rPr>
                <w:t>1</w:t>
              </w:r>
              <w:r w:rsidRPr="00E07304">
                <w:rPr>
                  <w:rFonts w:ascii="Times New Roman" w:eastAsia="Calibri" w:hAnsi="Times New Roman"/>
                </w:rPr>
                <w:t xml:space="preserve">, </w:t>
              </w:r>
              <w:r w:rsidRPr="00E07304">
                <w:rPr>
                  <w:rFonts w:ascii="Times New Roman" w:eastAsia="Calibri" w:hAnsi="Times New Roman"/>
                  <w:kern w:val="2"/>
                  <w:lang w:eastAsia="en-US"/>
                  <w14:ligatures w14:val="standardContextual"/>
                </w:rPr>
                <w:t>0.22</w:t>
              </w:r>
              <w:r w:rsidRPr="00E07304">
                <w:rPr>
                  <w:rFonts w:ascii="Times New Roman" w:eastAsia="Calibri" w:hAnsi="Times New Roman"/>
                </w:rPr>
                <w:t>)</w:t>
              </w:r>
            </w:ins>
          </w:p>
        </w:tc>
      </w:tr>
      <w:tr w:rsidR="00E07304" w:rsidRPr="00E07304" w14:paraId="78233023" w14:textId="77777777" w:rsidTr="00D30FA3">
        <w:trPr>
          <w:ins w:id="183" w:author="Gaurav Langan" w:date="2025-04-14T11:43:00Z" w16du:dateUtc="2025-04-14T01:43:00Z"/>
        </w:trPr>
        <w:tc>
          <w:tcPr>
            <w:tcW w:w="4820" w:type="dxa"/>
            <w:tcBorders>
              <w:bottom w:val="nil"/>
            </w:tcBorders>
            <w:vAlign w:val="bottom"/>
          </w:tcPr>
          <w:p w14:paraId="631A07A6" w14:textId="77777777" w:rsidR="00E07304" w:rsidRPr="00E07304" w:rsidRDefault="00E07304" w:rsidP="00E07304">
            <w:pPr>
              <w:spacing w:line="360" w:lineRule="auto"/>
              <w:jc w:val="both"/>
              <w:rPr>
                <w:ins w:id="184" w:author="Gaurav Langan" w:date="2025-04-14T11:43:00Z" w16du:dateUtc="2025-04-14T01:43:00Z"/>
                <w:rFonts w:ascii="Times New Roman" w:eastAsia="Calibri" w:hAnsi="Times New Roman"/>
              </w:rPr>
            </w:pPr>
            <w:ins w:id="185" w:author="Gaurav Langan" w:date="2025-04-14T11:43:00Z" w16du:dateUtc="2025-04-14T01:43:00Z">
              <w:r w:rsidRPr="00E07304">
                <w:rPr>
                  <w:rFonts w:ascii="Times New Roman" w:eastAsia="Calibri" w:hAnsi="Times New Roman"/>
                </w:rPr>
                <w:t>Living room or kitchen – Carpet/rug (vs. no carpet/rug)</w:t>
              </w:r>
            </w:ins>
          </w:p>
        </w:tc>
        <w:tc>
          <w:tcPr>
            <w:tcW w:w="1559" w:type="dxa"/>
            <w:tcBorders>
              <w:bottom w:val="nil"/>
            </w:tcBorders>
          </w:tcPr>
          <w:p w14:paraId="78A4466A" w14:textId="39467838" w:rsidR="00E07304" w:rsidRPr="00E07304" w:rsidRDefault="00E07304" w:rsidP="00E07304">
            <w:pPr>
              <w:spacing w:line="360" w:lineRule="auto"/>
              <w:jc w:val="both"/>
              <w:rPr>
                <w:ins w:id="186" w:author="Gaurav Langan" w:date="2025-04-14T11:43:00Z" w16du:dateUtc="2025-04-14T01:43:00Z"/>
                <w:rFonts w:ascii="Times New Roman" w:eastAsia="Calibri" w:hAnsi="Times New Roman"/>
              </w:rPr>
            </w:pPr>
            <w:ins w:id="187" w:author="Gaurav Langan" w:date="2025-04-14T11:43:00Z" w16du:dateUtc="2025-04-14T01:43:00Z">
              <w:r w:rsidRPr="00E07304">
                <w:rPr>
                  <w:rFonts w:ascii="Times New Roman" w:eastAsia="Calibri" w:hAnsi="Times New Roman"/>
                </w:rPr>
                <w:t>0.</w:t>
              </w:r>
            </w:ins>
            <w:ins w:id="188" w:author="Gaurav Langan" w:date="2025-04-14T13:31:00Z" w16du:dateUtc="2025-04-14T03:31:00Z">
              <w:r w:rsidR="002657FD">
                <w:rPr>
                  <w:rFonts w:ascii="Times New Roman" w:eastAsia="Calibri" w:hAnsi="Times New Roman"/>
                </w:rPr>
                <w:t>79</w:t>
              </w:r>
            </w:ins>
          </w:p>
        </w:tc>
        <w:tc>
          <w:tcPr>
            <w:tcW w:w="1559" w:type="dxa"/>
            <w:tcBorders>
              <w:bottom w:val="nil"/>
            </w:tcBorders>
          </w:tcPr>
          <w:p w14:paraId="512E4BEA" w14:textId="77777777" w:rsidR="00E07304" w:rsidRPr="00E07304" w:rsidRDefault="00E07304" w:rsidP="00E07304">
            <w:pPr>
              <w:spacing w:line="360" w:lineRule="auto"/>
              <w:jc w:val="both"/>
              <w:rPr>
                <w:ins w:id="189" w:author="Gaurav Langan" w:date="2025-04-14T11:43:00Z" w16du:dateUtc="2025-04-14T01:43:00Z"/>
                <w:rFonts w:ascii="Times New Roman" w:eastAsia="Calibri" w:hAnsi="Times New Roman"/>
              </w:rPr>
            </w:pPr>
            <w:ins w:id="190" w:author="Gaurav Langan" w:date="2025-04-14T11:43:00Z" w16du:dateUtc="2025-04-14T01:43:00Z">
              <w:r w:rsidRPr="00E07304">
                <w:rPr>
                  <w:rFonts w:ascii="Times New Roman" w:eastAsia="Calibri" w:hAnsi="Times New Roman"/>
                </w:rPr>
                <w:t>(</w:t>
              </w:r>
              <w:r w:rsidRPr="00E07304">
                <w:rPr>
                  <w:rFonts w:ascii="Times New Roman" w:eastAsia="Calibri" w:hAnsi="Times New Roman"/>
                  <w:kern w:val="2"/>
                  <w:lang w:eastAsia="en-US"/>
                  <w14:ligatures w14:val="standardContextual"/>
                </w:rPr>
                <w:t>-0.04</w:t>
              </w:r>
              <w:r w:rsidRPr="00E07304">
                <w:rPr>
                  <w:rFonts w:ascii="Times New Roman" w:eastAsia="Calibri" w:hAnsi="Times New Roman"/>
                </w:rPr>
                <w:t xml:space="preserve">, </w:t>
              </w:r>
              <w:r w:rsidRPr="00E07304">
                <w:rPr>
                  <w:rFonts w:ascii="Times New Roman" w:eastAsia="Calibri" w:hAnsi="Times New Roman"/>
                  <w:kern w:val="2"/>
                  <w:lang w:eastAsia="en-US"/>
                  <w14:ligatures w14:val="standardContextual"/>
                </w:rPr>
                <w:t>1.60</w:t>
              </w:r>
              <w:r w:rsidRPr="00E07304">
                <w:rPr>
                  <w:rFonts w:ascii="Times New Roman" w:eastAsia="Calibri" w:hAnsi="Times New Roman"/>
                </w:rPr>
                <w:t>)</w:t>
              </w:r>
            </w:ins>
          </w:p>
        </w:tc>
      </w:tr>
      <w:tr w:rsidR="00E07304" w:rsidRPr="00E07304" w14:paraId="63D62681" w14:textId="77777777" w:rsidTr="00D30FA3">
        <w:trPr>
          <w:ins w:id="191" w:author="Gaurav Langan" w:date="2025-04-14T11:43:00Z" w16du:dateUtc="2025-04-14T01:43:00Z"/>
        </w:trPr>
        <w:tc>
          <w:tcPr>
            <w:tcW w:w="4820" w:type="dxa"/>
            <w:tcBorders>
              <w:top w:val="nil"/>
              <w:bottom w:val="nil"/>
            </w:tcBorders>
            <w:vAlign w:val="bottom"/>
          </w:tcPr>
          <w:p w14:paraId="78FAB0A3" w14:textId="77777777" w:rsidR="00E07304" w:rsidRPr="00E07304" w:rsidRDefault="00E07304" w:rsidP="00E07304">
            <w:pPr>
              <w:spacing w:line="360" w:lineRule="auto"/>
              <w:jc w:val="both"/>
              <w:rPr>
                <w:ins w:id="192" w:author="Gaurav Langan" w:date="2025-04-14T11:43:00Z" w16du:dateUtc="2025-04-14T01:43:00Z"/>
                <w:rFonts w:ascii="Times New Roman" w:eastAsia="Calibri" w:hAnsi="Times New Roman"/>
              </w:rPr>
            </w:pPr>
            <w:ins w:id="193" w:author="Gaurav Langan" w:date="2025-04-14T11:43:00Z" w16du:dateUtc="2025-04-14T01:43:00Z">
              <w:r w:rsidRPr="00E07304">
                <w:rPr>
                  <w:rFonts w:ascii="Times New Roman" w:eastAsia="Calibri" w:hAnsi="Times New Roman"/>
                </w:rPr>
                <w:t>Bedrooms – Carpet/rug (vs. no carpet/rug)</w:t>
              </w:r>
            </w:ins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44575C38" w14:textId="7A97A82F" w:rsidR="00E07304" w:rsidRPr="00E07304" w:rsidRDefault="00E07304" w:rsidP="00E07304">
            <w:pPr>
              <w:spacing w:line="360" w:lineRule="auto"/>
              <w:jc w:val="both"/>
              <w:rPr>
                <w:ins w:id="194" w:author="Gaurav Langan" w:date="2025-04-14T11:43:00Z" w16du:dateUtc="2025-04-14T01:43:00Z"/>
                <w:rFonts w:ascii="Times New Roman" w:eastAsia="Calibri" w:hAnsi="Times New Roman"/>
              </w:rPr>
            </w:pPr>
            <w:ins w:id="195" w:author="Gaurav Langan" w:date="2025-04-14T11:43:00Z" w16du:dateUtc="2025-04-14T01:43:00Z">
              <w:r w:rsidRPr="00E07304">
                <w:rPr>
                  <w:rFonts w:ascii="Times New Roman" w:eastAsia="Calibri" w:hAnsi="Times New Roman"/>
                </w:rPr>
                <w:t>1.6</w:t>
              </w:r>
            </w:ins>
            <w:ins w:id="196" w:author="Gaurav Langan" w:date="2025-04-14T13:31:00Z" w16du:dateUtc="2025-04-14T03:31:00Z">
              <w:r w:rsidR="002657FD">
                <w:rPr>
                  <w:rFonts w:ascii="Times New Roman" w:eastAsia="Calibri" w:hAnsi="Times New Roman"/>
                </w:rPr>
                <w:t>4</w:t>
              </w:r>
            </w:ins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6679A5AF" w14:textId="77777777" w:rsidR="00E07304" w:rsidRPr="00E07304" w:rsidRDefault="00E07304" w:rsidP="00E07304">
            <w:pPr>
              <w:spacing w:line="360" w:lineRule="auto"/>
              <w:jc w:val="both"/>
              <w:rPr>
                <w:ins w:id="197" w:author="Gaurav Langan" w:date="2025-04-14T11:43:00Z" w16du:dateUtc="2025-04-14T01:43:00Z"/>
                <w:rFonts w:ascii="Times New Roman" w:eastAsia="Calibri" w:hAnsi="Times New Roman"/>
              </w:rPr>
            </w:pPr>
            <w:ins w:id="198" w:author="Gaurav Langan" w:date="2025-04-14T11:43:00Z" w16du:dateUtc="2025-04-14T01:43:00Z">
              <w:r w:rsidRPr="00E07304">
                <w:rPr>
                  <w:rFonts w:ascii="Times New Roman" w:eastAsia="Calibri" w:hAnsi="Times New Roman"/>
                </w:rPr>
                <w:t>(</w:t>
              </w:r>
              <w:r w:rsidRPr="00E07304">
                <w:rPr>
                  <w:rFonts w:ascii="Times New Roman" w:eastAsia="Calibri" w:hAnsi="Times New Roman"/>
                  <w:kern w:val="2"/>
                  <w:lang w:eastAsia="en-US"/>
                  <w14:ligatures w14:val="standardContextual"/>
                </w:rPr>
                <w:t>0.41</w:t>
              </w:r>
              <w:r w:rsidRPr="00E07304">
                <w:rPr>
                  <w:rFonts w:ascii="Times New Roman" w:eastAsia="Calibri" w:hAnsi="Times New Roman"/>
                </w:rPr>
                <w:t xml:space="preserve">, </w:t>
              </w:r>
              <w:r w:rsidRPr="00E07304">
                <w:rPr>
                  <w:rFonts w:ascii="Times New Roman" w:eastAsia="Calibri" w:hAnsi="Times New Roman"/>
                  <w:kern w:val="2"/>
                  <w:lang w:eastAsia="en-US"/>
                  <w14:ligatures w14:val="standardContextual"/>
                </w:rPr>
                <w:t>2.94</w:t>
              </w:r>
              <w:r w:rsidRPr="00E07304">
                <w:rPr>
                  <w:rFonts w:ascii="Times New Roman" w:eastAsia="Calibri" w:hAnsi="Times New Roman"/>
                </w:rPr>
                <w:t>)</w:t>
              </w:r>
            </w:ins>
          </w:p>
        </w:tc>
      </w:tr>
      <w:tr w:rsidR="00E07304" w:rsidRPr="00E07304" w14:paraId="37F35821" w14:textId="77777777" w:rsidTr="00D30FA3">
        <w:trPr>
          <w:ins w:id="199" w:author="Gaurav Langan" w:date="2025-04-14T11:43:00Z" w16du:dateUtc="2025-04-14T01:43:00Z"/>
        </w:trPr>
        <w:tc>
          <w:tcPr>
            <w:tcW w:w="4820" w:type="dxa"/>
            <w:tcBorders>
              <w:top w:val="nil"/>
              <w:bottom w:val="single" w:sz="4" w:space="0" w:color="auto"/>
            </w:tcBorders>
            <w:vAlign w:val="bottom"/>
          </w:tcPr>
          <w:p w14:paraId="29900D57" w14:textId="77777777" w:rsidR="00E07304" w:rsidRPr="00E07304" w:rsidRDefault="00E07304" w:rsidP="00E07304">
            <w:pPr>
              <w:spacing w:line="360" w:lineRule="auto"/>
              <w:jc w:val="both"/>
              <w:rPr>
                <w:ins w:id="200" w:author="Gaurav Langan" w:date="2025-04-14T11:43:00Z" w16du:dateUtc="2025-04-14T01:43:00Z"/>
                <w:rFonts w:ascii="Times New Roman" w:eastAsia="Calibri" w:hAnsi="Times New Roman"/>
              </w:rPr>
            </w:pPr>
            <w:ins w:id="201" w:author="Gaurav Langan" w:date="2025-04-14T11:43:00Z" w16du:dateUtc="2025-04-14T01:43:00Z">
              <w:r w:rsidRPr="00E07304">
                <w:rPr>
                  <w:rFonts w:ascii="Times New Roman" w:eastAsia="Calibri" w:hAnsi="Times New Roman"/>
                </w:rPr>
                <w:t xml:space="preserve">Other areas – Carpet/rug (vs. no carpet/rug) </w:t>
              </w:r>
            </w:ins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14:paraId="165C7A5B" w14:textId="08564181" w:rsidR="00E07304" w:rsidRPr="00E07304" w:rsidRDefault="00E07304" w:rsidP="00E07304">
            <w:pPr>
              <w:spacing w:line="360" w:lineRule="auto"/>
              <w:jc w:val="both"/>
              <w:rPr>
                <w:ins w:id="202" w:author="Gaurav Langan" w:date="2025-04-14T11:43:00Z" w16du:dateUtc="2025-04-14T01:43:00Z"/>
                <w:rFonts w:ascii="Times New Roman" w:eastAsia="Calibri" w:hAnsi="Times New Roman"/>
              </w:rPr>
            </w:pPr>
            <w:ins w:id="203" w:author="Gaurav Langan" w:date="2025-04-14T11:43:00Z" w16du:dateUtc="2025-04-14T01:43:00Z">
              <w:r w:rsidRPr="00E07304">
                <w:rPr>
                  <w:rFonts w:ascii="Times New Roman" w:eastAsia="Calibri" w:hAnsi="Times New Roman"/>
                </w:rPr>
                <w:t>0.3</w:t>
              </w:r>
            </w:ins>
            <w:ins w:id="204" w:author="Gaurav Langan" w:date="2025-04-14T13:29:00Z" w16du:dateUtc="2025-04-14T03:29:00Z">
              <w:r w:rsidR="00E60C94">
                <w:rPr>
                  <w:rFonts w:ascii="Times New Roman" w:eastAsia="Calibri" w:hAnsi="Times New Roman"/>
                </w:rPr>
                <w:t>4</w:t>
              </w:r>
            </w:ins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14:paraId="74CEADED" w14:textId="77777777" w:rsidR="00E07304" w:rsidRPr="00E07304" w:rsidRDefault="00E07304" w:rsidP="00E07304">
            <w:pPr>
              <w:spacing w:line="360" w:lineRule="auto"/>
              <w:jc w:val="both"/>
              <w:rPr>
                <w:ins w:id="205" w:author="Gaurav Langan" w:date="2025-04-14T11:43:00Z" w16du:dateUtc="2025-04-14T01:43:00Z"/>
                <w:rFonts w:ascii="Times New Roman" w:eastAsia="Calibri" w:hAnsi="Times New Roman"/>
              </w:rPr>
            </w:pPr>
            <w:ins w:id="206" w:author="Gaurav Langan" w:date="2025-04-14T11:43:00Z" w16du:dateUtc="2025-04-14T01:43:00Z">
              <w:r w:rsidRPr="00E07304">
                <w:rPr>
                  <w:rFonts w:ascii="Times New Roman" w:eastAsia="Calibri" w:hAnsi="Times New Roman"/>
                </w:rPr>
                <w:t>(</w:t>
              </w:r>
              <w:r w:rsidRPr="00E07304">
                <w:rPr>
                  <w:rFonts w:ascii="Times New Roman" w:eastAsia="Calibri" w:hAnsi="Times New Roman"/>
                  <w:kern w:val="2"/>
                  <w:lang w:eastAsia="en-US"/>
                  <w14:ligatures w14:val="standardContextual"/>
                </w:rPr>
                <w:t>-0.35, 1.03</w:t>
              </w:r>
              <w:r w:rsidRPr="00E07304">
                <w:rPr>
                  <w:rFonts w:ascii="Times New Roman" w:eastAsia="Calibri" w:hAnsi="Times New Roman"/>
                </w:rPr>
                <w:t>)</w:t>
              </w:r>
            </w:ins>
          </w:p>
        </w:tc>
      </w:tr>
      <w:bookmarkEnd w:id="82"/>
    </w:tbl>
    <w:p w14:paraId="5FDFC07F" w14:textId="77777777" w:rsidR="00E07304" w:rsidRPr="00B76406" w:rsidRDefault="00E07304" w:rsidP="00E23B0A">
      <w:pPr>
        <w:rPr>
          <w:rFonts w:ascii="Times New Roman" w:hAnsi="Times New Roman" w:cs="Times New Roman"/>
          <w:sz w:val="20"/>
          <w:szCs w:val="20"/>
        </w:rPr>
      </w:pPr>
    </w:p>
    <w:sectPr w:rsidR="00E07304" w:rsidRPr="00B764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Gaurav Langan">
    <w15:presenceInfo w15:providerId="AD" w15:userId="S::uqglanga@uq.edu.au::1baa4b5c-1ed3-4d5e-94e4-9ec04d020d3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2FB"/>
    <w:rsid w:val="000111E6"/>
    <w:rsid w:val="0003557B"/>
    <w:rsid w:val="000647E6"/>
    <w:rsid w:val="00085373"/>
    <w:rsid w:val="000962D0"/>
    <w:rsid w:val="000B38B3"/>
    <w:rsid w:val="000D1C6F"/>
    <w:rsid w:val="000E1941"/>
    <w:rsid w:val="000F56A4"/>
    <w:rsid w:val="00106D35"/>
    <w:rsid w:val="00123C50"/>
    <w:rsid w:val="00124A9C"/>
    <w:rsid w:val="00140F01"/>
    <w:rsid w:val="001A1A33"/>
    <w:rsid w:val="001A5EE2"/>
    <w:rsid w:val="001B4642"/>
    <w:rsid w:val="001D4BD9"/>
    <w:rsid w:val="0021109D"/>
    <w:rsid w:val="00213C54"/>
    <w:rsid w:val="0023045B"/>
    <w:rsid w:val="00234C4D"/>
    <w:rsid w:val="00242A39"/>
    <w:rsid w:val="002452A7"/>
    <w:rsid w:val="002463B5"/>
    <w:rsid w:val="00262674"/>
    <w:rsid w:val="00264D52"/>
    <w:rsid w:val="002657FD"/>
    <w:rsid w:val="002B3EC0"/>
    <w:rsid w:val="002D52BF"/>
    <w:rsid w:val="003017D0"/>
    <w:rsid w:val="00307465"/>
    <w:rsid w:val="003148EF"/>
    <w:rsid w:val="00316C9B"/>
    <w:rsid w:val="003175D0"/>
    <w:rsid w:val="003218D7"/>
    <w:rsid w:val="00391ACA"/>
    <w:rsid w:val="003A0878"/>
    <w:rsid w:val="003A22D7"/>
    <w:rsid w:val="003E682F"/>
    <w:rsid w:val="003F0DF9"/>
    <w:rsid w:val="004038FA"/>
    <w:rsid w:val="0041078E"/>
    <w:rsid w:val="004119FF"/>
    <w:rsid w:val="00445832"/>
    <w:rsid w:val="00452413"/>
    <w:rsid w:val="00453206"/>
    <w:rsid w:val="00475FB8"/>
    <w:rsid w:val="00484043"/>
    <w:rsid w:val="004B2B2F"/>
    <w:rsid w:val="0050281B"/>
    <w:rsid w:val="00525BE0"/>
    <w:rsid w:val="005523C2"/>
    <w:rsid w:val="00556BE4"/>
    <w:rsid w:val="00561901"/>
    <w:rsid w:val="00573052"/>
    <w:rsid w:val="005C1939"/>
    <w:rsid w:val="006350A1"/>
    <w:rsid w:val="00643E91"/>
    <w:rsid w:val="006577A7"/>
    <w:rsid w:val="00657E1D"/>
    <w:rsid w:val="006659B4"/>
    <w:rsid w:val="006A0988"/>
    <w:rsid w:val="006D7955"/>
    <w:rsid w:val="0070283A"/>
    <w:rsid w:val="00734DB3"/>
    <w:rsid w:val="007460BE"/>
    <w:rsid w:val="00746566"/>
    <w:rsid w:val="007629A7"/>
    <w:rsid w:val="0079280E"/>
    <w:rsid w:val="00797945"/>
    <w:rsid w:val="007A4812"/>
    <w:rsid w:val="007B0777"/>
    <w:rsid w:val="007B1718"/>
    <w:rsid w:val="007B379C"/>
    <w:rsid w:val="007F627E"/>
    <w:rsid w:val="008312D8"/>
    <w:rsid w:val="008723C9"/>
    <w:rsid w:val="008732EC"/>
    <w:rsid w:val="00881E4A"/>
    <w:rsid w:val="008D7DA8"/>
    <w:rsid w:val="00922E32"/>
    <w:rsid w:val="009242D5"/>
    <w:rsid w:val="00932357"/>
    <w:rsid w:val="00932401"/>
    <w:rsid w:val="0095177B"/>
    <w:rsid w:val="00953365"/>
    <w:rsid w:val="00965B50"/>
    <w:rsid w:val="009B69FB"/>
    <w:rsid w:val="009D1A93"/>
    <w:rsid w:val="009D3F22"/>
    <w:rsid w:val="009E22FB"/>
    <w:rsid w:val="009F7B3D"/>
    <w:rsid w:val="00A051BF"/>
    <w:rsid w:val="00A52BF7"/>
    <w:rsid w:val="00A97BEC"/>
    <w:rsid w:val="00AC5B60"/>
    <w:rsid w:val="00B07D3A"/>
    <w:rsid w:val="00B67388"/>
    <w:rsid w:val="00B76406"/>
    <w:rsid w:val="00BA1D9D"/>
    <w:rsid w:val="00BC27C3"/>
    <w:rsid w:val="00BE4BB7"/>
    <w:rsid w:val="00BF0FF7"/>
    <w:rsid w:val="00C25AFE"/>
    <w:rsid w:val="00C661A9"/>
    <w:rsid w:val="00C86454"/>
    <w:rsid w:val="00CF70ED"/>
    <w:rsid w:val="00D12D41"/>
    <w:rsid w:val="00D17193"/>
    <w:rsid w:val="00D71CAE"/>
    <w:rsid w:val="00DA1496"/>
    <w:rsid w:val="00DA61D2"/>
    <w:rsid w:val="00DC23F3"/>
    <w:rsid w:val="00DF3D35"/>
    <w:rsid w:val="00E07304"/>
    <w:rsid w:val="00E159A3"/>
    <w:rsid w:val="00E23B0A"/>
    <w:rsid w:val="00E60C94"/>
    <w:rsid w:val="00E83B38"/>
    <w:rsid w:val="00ED3D23"/>
    <w:rsid w:val="00FA2192"/>
    <w:rsid w:val="00FB5FC2"/>
    <w:rsid w:val="00FC5495"/>
    <w:rsid w:val="00FF5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21692F"/>
  <w15:chartTrackingRefBased/>
  <w15:docId w15:val="{FC72412F-99E5-4D7A-A62E-AF429B406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E22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22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22F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22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22F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22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22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22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22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22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22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22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22F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E22F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22F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22F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22F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22F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E22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22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22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E22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E22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E22F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E22F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E22F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22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E22F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E22F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BA1D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BA1D9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1">
    <w:name w:val="Table Grid1"/>
    <w:basedOn w:val="TableNormal"/>
    <w:next w:val="TableGrid"/>
    <w:uiPriority w:val="39"/>
    <w:qFormat/>
    <w:rsid w:val="00B76406"/>
    <w:pPr>
      <w:spacing w:after="0" w:line="240" w:lineRule="auto"/>
    </w:pPr>
    <w:rPr>
      <w:kern w:val="0"/>
      <w:sz w:val="20"/>
      <w:szCs w:val="20"/>
      <w:lang w:eastAsia="en-A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8732EC"/>
    <w:rPr>
      <w:b/>
      <w:bCs/>
    </w:rPr>
  </w:style>
  <w:style w:type="paragraph" w:styleId="Caption">
    <w:name w:val="caption"/>
    <w:basedOn w:val="Normal"/>
    <w:next w:val="Normal"/>
    <w:uiPriority w:val="35"/>
    <w:unhideWhenUsed/>
    <w:qFormat/>
    <w:rsid w:val="000647E6"/>
    <w:pPr>
      <w:spacing w:after="200" w:line="240" w:lineRule="auto"/>
    </w:pPr>
    <w:rPr>
      <w:i/>
      <w:iCs/>
      <w:color w:val="0E2841" w:themeColor="text2"/>
      <w:kern w:val="0"/>
      <w:sz w:val="18"/>
      <w:szCs w:val="18"/>
      <w14:ligatures w14:val="none"/>
    </w:rPr>
  </w:style>
  <w:style w:type="table" w:customStyle="1" w:styleId="TableGrid2">
    <w:name w:val="Table Grid2"/>
    <w:basedOn w:val="TableNormal"/>
    <w:next w:val="TableGrid"/>
    <w:uiPriority w:val="39"/>
    <w:qFormat/>
    <w:rsid w:val="000647E6"/>
    <w:pPr>
      <w:spacing w:after="0" w:line="240" w:lineRule="auto"/>
    </w:pPr>
    <w:rPr>
      <w:kern w:val="0"/>
      <w:sz w:val="20"/>
      <w:szCs w:val="20"/>
      <w:lang w:eastAsia="en-A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D4B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D4BD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D4BD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4B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4BD9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qFormat/>
    <w:rsid w:val="005C1939"/>
    <w:rPr>
      <w:color w:val="467886" w:themeColor="hyperlink"/>
      <w:u w:val="single"/>
    </w:rPr>
  </w:style>
  <w:style w:type="paragraph" w:styleId="Revision">
    <w:name w:val="Revision"/>
    <w:hidden/>
    <w:uiPriority w:val="99"/>
    <w:semiHidden/>
    <w:rsid w:val="003E682F"/>
    <w:pPr>
      <w:spacing w:after="0" w:line="240" w:lineRule="auto"/>
    </w:pPr>
  </w:style>
  <w:style w:type="table" w:customStyle="1" w:styleId="TableGrid21">
    <w:name w:val="Table Grid21"/>
    <w:basedOn w:val="TableNormal"/>
    <w:next w:val="TableGrid"/>
    <w:uiPriority w:val="39"/>
    <w:qFormat/>
    <w:rsid w:val="00E07304"/>
    <w:pPr>
      <w:spacing w:after="0" w:line="240" w:lineRule="auto"/>
    </w:pPr>
    <w:rPr>
      <w:rFonts w:ascii="Calibri" w:hAnsi="Calibri" w:cs="Times New Roman"/>
      <w:kern w:val="0"/>
      <w:sz w:val="20"/>
      <w:szCs w:val="20"/>
      <w:lang w:eastAsia="en-A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58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mailto:d.vilcins@uq.edu.au" TargetMode="Externa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38F344-6486-4D3D-85DA-5884056A4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11</Pages>
  <Words>1662</Words>
  <Characters>9474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Gaurav Langan</dc:creator>
  <cp:keywords/>
  <dc:description/>
  <cp:lastModifiedBy>Gaurav Langan</cp:lastModifiedBy>
  <cp:revision>12</cp:revision>
  <dcterms:created xsi:type="dcterms:W3CDTF">2024-12-06T04:19:00Z</dcterms:created>
  <dcterms:modified xsi:type="dcterms:W3CDTF">2025-04-14T03:34:00Z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f488380-630a-4f55-a077-a19445e3f360_Enabled">
    <vt:lpwstr>true</vt:lpwstr>
  </property>
  <property fmtid="{D5CDD505-2E9C-101B-9397-08002B2CF9AE}" pid="3" name="MSIP_Label_0f488380-630a-4f55-a077-a19445e3f360_SetDate">
    <vt:lpwstr>2024-07-26T01:34:56Z</vt:lpwstr>
  </property>
  <property fmtid="{D5CDD505-2E9C-101B-9397-08002B2CF9AE}" pid="4" name="MSIP_Label_0f488380-630a-4f55-a077-a19445e3f360_Method">
    <vt:lpwstr>Standard</vt:lpwstr>
  </property>
  <property fmtid="{D5CDD505-2E9C-101B-9397-08002B2CF9AE}" pid="5" name="MSIP_Label_0f488380-630a-4f55-a077-a19445e3f360_Name">
    <vt:lpwstr>OFFICIAL - INTERNAL</vt:lpwstr>
  </property>
  <property fmtid="{D5CDD505-2E9C-101B-9397-08002B2CF9AE}" pid="6" name="MSIP_Label_0f488380-630a-4f55-a077-a19445e3f360_SiteId">
    <vt:lpwstr>b6e377cf-9db3-46cb-91a2-fad9605bb15c</vt:lpwstr>
  </property>
  <property fmtid="{D5CDD505-2E9C-101B-9397-08002B2CF9AE}" pid="7" name="MSIP_Label_0f488380-630a-4f55-a077-a19445e3f360_ActionId">
    <vt:lpwstr>755f7d59-41ae-41ab-8e4e-fefd0a2171f3</vt:lpwstr>
  </property>
  <property fmtid="{D5CDD505-2E9C-101B-9397-08002B2CF9AE}" pid="8" name="MSIP_Label_0f488380-630a-4f55-a077-a19445e3f360_ContentBits">
    <vt:lpwstr>0</vt:lpwstr>
  </property>
</Properties>
</file>