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C00EE" w14:textId="77777777" w:rsidR="001C4371" w:rsidRPr="001C4371" w:rsidRDefault="001C4371" w:rsidP="001C4371">
      <w:pPr>
        <w:pStyle w:val="AuthorList"/>
        <w:rPr>
          <w:bCs/>
          <w:sz w:val="32"/>
          <w:szCs w:val="32"/>
        </w:rPr>
      </w:pPr>
      <w:bookmarkStart w:id="0" w:name="_Hlk192542925"/>
      <w:r w:rsidRPr="001C4371">
        <w:rPr>
          <w:bCs/>
          <w:sz w:val="32"/>
          <w:szCs w:val="32"/>
        </w:rPr>
        <w:t xml:space="preserve">Development and validation of </w:t>
      </w:r>
      <w:bookmarkStart w:id="1" w:name="_Hlk193059820"/>
      <w:r w:rsidRPr="001C4371">
        <w:rPr>
          <w:bCs/>
          <w:sz w:val="32"/>
          <w:szCs w:val="32"/>
        </w:rPr>
        <w:t>nomogram</w:t>
      </w:r>
      <w:bookmarkEnd w:id="0"/>
      <w:bookmarkEnd w:id="1"/>
      <w:r w:rsidRPr="001C4371">
        <w:rPr>
          <w:bCs/>
          <w:sz w:val="32"/>
          <w:szCs w:val="32"/>
        </w:rPr>
        <w:t xml:space="preserve"> for </w:t>
      </w:r>
      <w:bookmarkStart w:id="2" w:name="OLE_LINK4"/>
      <w:r w:rsidRPr="001C4371">
        <w:rPr>
          <w:bCs/>
          <w:sz w:val="32"/>
          <w:szCs w:val="32"/>
        </w:rPr>
        <w:t>predicting</w:t>
      </w:r>
      <w:bookmarkEnd w:id="2"/>
      <w:r w:rsidRPr="001C4371">
        <w:rPr>
          <w:bCs/>
          <w:sz w:val="32"/>
          <w:szCs w:val="32"/>
        </w:rPr>
        <w:t xml:space="preserve"> pathological</w:t>
      </w:r>
      <w:r w:rsidRPr="001C4371">
        <w:rPr>
          <w:rFonts w:hint="eastAsia"/>
          <w:bCs/>
          <w:sz w:val="32"/>
          <w:szCs w:val="32"/>
        </w:rPr>
        <w:t xml:space="preserve"> complete</w:t>
      </w:r>
      <w:r w:rsidRPr="001C4371">
        <w:rPr>
          <w:bCs/>
          <w:sz w:val="32"/>
          <w:szCs w:val="32"/>
        </w:rPr>
        <w:t xml:space="preserve"> response to </w:t>
      </w:r>
      <w:bookmarkStart w:id="3" w:name="_Hlk192537811"/>
      <w:r w:rsidRPr="001C4371">
        <w:rPr>
          <w:bCs/>
          <w:sz w:val="32"/>
          <w:szCs w:val="32"/>
        </w:rPr>
        <w:t>neoadjuvant chemotherapy and immunotherapy</w:t>
      </w:r>
      <w:bookmarkEnd w:id="3"/>
      <w:r w:rsidRPr="001C4371">
        <w:rPr>
          <w:bCs/>
          <w:sz w:val="32"/>
          <w:szCs w:val="32"/>
        </w:rPr>
        <w:t xml:space="preserve"> for locally advance</w:t>
      </w:r>
      <w:r w:rsidRPr="001C4371">
        <w:rPr>
          <w:rFonts w:hint="eastAsia"/>
          <w:bCs/>
          <w:sz w:val="32"/>
          <w:szCs w:val="32"/>
        </w:rPr>
        <w:t>d</w:t>
      </w:r>
      <w:r w:rsidRPr="001C4371">
        <w:rPr>
          <w:bCs/>
          <w:sz w:val="32"/>
          <w:szCs w:val="32"/>
        </w:rPr>
        <w:t xml:space="preserve"> gastric cancer</w:t>
      </w:r>
      <w:r w:rsidRPr="001C4371">
        <w:rPr>
          <w:rFonts w:hint="eastAsia"/>
          <w:bCs/>
          <w:sz w:val="32"/>
          <w:szCs w:val="32"/>
        </w:rPr>
        <w:t>: A multicenter real-world study in China</w:t>
      </w:r>
    </w:p>
    <w:p w14:paraId="00B5C62E" w14:textId="57D05A52" w:rsidR="001C4371" w:rsidRPr="001C4371" w:rsidRDefault="001C4371" w:rsidP="001C4371">
      <w:pPr>
        <w:spacing w:before="240" w:after="0"/>
        <w:rPr>
          <w:rFonts w:cs="Times New Roman"/>
          <w:b/>
          <w:szCs w:val="24"/>
        </w:rPr>
      </w:pPr>
      <w:bookmarkStart w:id="4" w:name="_Hlk136685602"/>
      <w:r w:rsidRPr="001C4371">
        <w:rPr>
          <w:rFonts w:cs="Times New Roman" w:hint="eastAsia"/>
          <w:b/>
          <w:szCs w:val="24"/>
        </w:rPr>
        <w:t>H</w:t>
      </w:r>
      <w:r w:rsidRPr="001C4371">
        <w:rPr>
          <w:rFonts w:cs="Times New Roman"/>
          <w:b/>
          <w:szCs w:val="24"/>
        </w:rPr>
        <w:t>ao Cui</w:t>
      </w:r>
      <w:r w:rsidRPr="001C4371">
        <w:rPr>
          <w:rFonts w:cs="Times New Roman"/>
          <w:b/>
          <w:szCs w:val="24"/>
          <w:vertAlign w:val="superscript"/>
        </w:rPr>
        <w:t>1</w:t>
      </w:r>
      <w:r w:rsidRPr="001C4371">
        <w:rPr>
          <w:rFonts w:cs="Times New Roman" w:hint="eastAsia"/>
          <w:b/>
          <w:szCs w:val="24"/>
          <w:vertAlign w:val="superscript"/>
        </w:rPr>
        <w:t>,</w:t>
      </w:r>
      <w:r w:rsidRPr="001C4371">
        <w:rPr>
          <w:rFonts w:cs="Times New Roman"/>
          <w:b/>
          <w:szCs w:val="24"/>
          <w:vertAlign w:val="superscript"/>
        </w:rPr>
        <w:t>2</w:t>
      </w:r>
      <w:bookmarkStart w:id="5" w:name="_Hlk194084468"/>
      <w:r w:rsidR="002F548D" w:rsidRPr="002F548D">
        <w:rPr>
          <w:rFonts w:cs="Times New Roman"/>
          <w:b/>
          <w:szCs w:val="24"/>
          <w:vertAlign w:val="superscript"/>
        </w:rPr>
        <w:t>†</w:t>
      </w:r>
      <w:bookmarkEnd w:id="5"/>
      <w:r w:rsidRPr="001C4371">
        <w:rPr>
          <w:rFonts w:cs="Times New Roman"/>
          <w:b/>
          <w:szCs w:val="24"/>
        </w:rPr>
        <w:t xml:space="preserve">, </w:t>
      </w:r>
      <w:r w:rsidRPr="001C4371">
        <w:rPr>
          <w:rFonts w:cs="Times New Roman" w:hint="eastAsia"/>
          <w:b/>
          <w:szCs w:val="24"/>
        </w:rPr>
        <w:t>Rui Li</w:t>
      </w:r>
      <w:r w:rsidRPr="001C4371">
        <w:rPr>
          <w:rFonts w:cs="Times New Roman" w:hint="eastAsia"/>
          <w:b/>
          <w:szCs w:val="24"/>
          <w:vertAlign w:val="superscript"/>
        </w:rPr>
        <w:t>1,2</w:t>
      </w:r>
      <w:r w:rsidR="002F548D" w:rsidRPr="002F548D">
        <w:rPr>
          <w:rFonts w:cs="Times New Roman"/>
          <w:b/>
          <w:szCs w:val="24"/>
          <w:vertAlign w:val="superscript"/>
        </w:rPr>
        <w:t>†</w:t>
      </w:r>
      <w:r w:rsidRPr="001C4371">
        <w:rPr>
          <w:rFonts w:cs="Times New Roman" w:hint="eastAsia"/>
          <w:b/>
          <w:szCs w:val="24"/>
        </w:rPr>
        <w:t xml:space="preserve">, </w:t>
      </w:r>
      <w:proofErr w:type="spellStart"/>
      <w:r w:rsidRPr="001C4371">
        <w:rPr>
          <w:rFonts w:cs="Times New Roman"/>
          <w:b/>
          <w:szCs w:val="24"/>
        </w:rPr>
        <w:t>Liqiang</w:t>
      </w:r>
      <w:proofErr w:type="spellEnd"/>
      <w:r w:rsidRPr="001C4371">
        <w:rPr>
          <w:rFonts w:cs="Times New Roman"/>
          <w:b/>
          <w:szCs w:val="24"/>
        </w:rPr>
        <w:t xml:space="preserve"> Song</w:t>
      </w:r>
      <w:r w:rsidRPr="001C4371">
        <w:rPr>
          <w:rFonts w:cs="Times New Roman" w:hint="eastAsia"/>
          <w:b/>
          <w:szCs w:val="24"/>
          <w:vertAlign w:val="superscript"/>
        </w:rPr>
        <w:t>3</w:t>
      </w:r>
      <w:r w:rsidR="002F548D" w:rsidRPr="002F548D">
        <w:rPr>
          <w:rFonts w:cs="Times New Roman"/>
          <w:b/>
          <w:szCs w:val="24"/>
          <w:vertAlign w:val="superscript"/>
        </w:rPr>
        <w:t>†</w:t>
      </w:r>
      <w:r w:rsidRPr="001C4371">
        <w:rPr>
          <w:rFonts w:cs="Times New Roman" w:hint="eastAsia"/>
          <w:b/>
          <w:szCs w:val="24"/>
        </w:rPr>
        <w:t xml:space="preserve">, </w:t>
      </w:r>
      <w:proofErr w:type="spellStart"/>
      <w:r w:rsidRPr="001C4371">
        <w:rPr>
          <w:rFonts w:cs="Times New Roman" w:hint="eastAsia"/>
          <w:b/>
          <w:szCs w:val="24"/>
        </w:rPr>
        <w:t>Yongpu</w:t>
      </w:r>
      <w:proofErr w:type="spellEnd"/>
      <w:r w:rsidRPr="001C4371">
        <w:rPr>
          <w:rFonts w:cs="Times New Roman" w:hint="eastAsia"/>
          <w:b/>
          <w:szCs w:val="24"/>
        </w:rPr>
        <w:t xml:space="preserve"> Yang</w:t>
      </w:r>
      <w:r w:rsidRPr="001C4371">
        <w:rPr>
          <w:rFonts w:cs="Times New Roman" w:hint="eastAsia"/>
          <w:b/>
          <w:szCs w:val="24"/>
          <w:vertAlign w:val="superscript"/>
        </w:rPr>
        <w:t>4</w:t>
      </w:r>
      <w:r w:rsidR="002F548D" w:rsidRPr="002F548D">
        <w:rPr>
          <w:rFonts w:cs="Times New Roman"/>
          <w:b/>
          <w:szCs w:val="24"/>
          <w:vertAlign w:val="superscript"/>
        </w:rPr>
        <w:t>†</w:t>
      </w:r>
      <w:r w:rsidRPr="001C4371">
        <w:rPr>
          <w:rFonts w:cs="Times New Roman" w:hint="eastAsia"/>
          <w:b/>
          <w:szCs w:val="24"/>
        </w:rPr>
        <w:t>, Zhen Yuan</w:t>
      </w:r>
      <w:r w:rsidRPr="001C4371">
        <w:rPr>
          <w:rFonts w:cs="Times New Roman" w:hint="eastAsia"/>
          <w:b/>
          <w:szCs w:val="24"/>
          <w:vertAlign w:val="superscript"/>
        </w:rPr>
        <w:t>1,2</w:t>
      </w:r>
      <w:r w:rsidRPr="001C4371">
        <w:rPr>
          <w:rFonts w:cs="Times New Roman" w:hint="eastAsia"/>
          <w:b/>
          <w:szCs w:val="24"/>
        </w:rPr>
        <w:t>, Xin Zhou</w:t>
      </w:r>
      <w:r w:rsidRPr="001C4371">
        <w:rPr>
          <w:rFonts w:cs="Times New Roman" w:hint="eastAsia"/>
          <w:b/>
          <w:szCs w:val="24"/>
          <w:vertAlign w:val="superscript"/>
        </w:rPr>
        <w:t>5</w:t>
      </w:r>
      <w:r w:rsidRPr="001C4371">
        <w:rPr>
          <w:rFonts w:cs="Times New Roman" w:hint="eastAsia"/>
          <w:b/>
          <w:szCs w:val="24"/>
        </w:rPr>
        <w:t xml:space="preserve">, </w:t>
      </w:r>
      <w:proofErr w:type="spellStart"/>
      <w:r w:rsidRPr="001C4371">
        <w:rPr>
          <w:rFonts w:cs="Times New Roman" w:hint="eastAsia"/>
          <w:b/>
          <w:szCs w:val="24"/>
        </w:rPr>
        <w:t>Junfeng</w:t>
      </w:r>
      <w:proofErr w:type="spellEnd"/>
      <w:r w:rsidRPr="001C4371">
        <w:rPr>
          <w:rFonts w:cs="Times New Roman" w:hint="eastAsia"/>
          <w:b/>
          <w:szCs w:val="24"/>
        </w:rPr>
        <w:t xml:space="preserve"> Du</w:t>
      </w:r>
      <w:r w:rsidRPr="001C4371">
        <w:rPr>
          <w:rFonts w:cs="Times New Roman" w:hint="eastAsia"/>
          <w:b/>
          <w:szCs w:val="24"/>
          <w:vertAlign w:val="superscript"/>
        </w:rPr>
        <w:t>8</w:t>
      </w:r>
      <w:r w:rsidRPr="001C4371">
        <w:rPr>
          <w:rFonts w:cs="Times New Roman" w:hint="eastAsia"/>
          <w:b/>
          <w:szCs w:val="24"/>
        </w:rPr>
        <w:t xml:space="preserve">, </w:t>
      </w:r>
      <w:proofErr w:type="spellStart"/>
      <w:r w:rsidRPr="001C4371">
        <w:rPr>
          <w:rFonts w:cs="Times New Roman" w:hint="eastAsia"/>
          <w:b/>
          <w:szCs w:val="24"/>
        </w:rPr>
        <w:t>Chaojun</w:t>
      </w:r>
      <w:proofErr w:type="spellEnd"/>
      <w:r w:rsidRPr="001C4371">
        <w:rPr>
          <w:rFonts w:cs="Times New Roman" w:hint="eastAsia"/>
          <w:b/>
          <w:szCs w:val="24"/>
        </w:rPr>
        <w:t xml:space="preserve"> Zhang</w:t>
      </w:r>
      <w:r w:rsidRPr="001C4371">
        <w:rPr>
          <w:rFonts w:cs="Times New Roman" w:hint="eastAsia"/>
          <w:b/>
          <w:szCs w:val="24"/>
          <w:vertAlign w:val="superscript"/>
        </w:rPr>
        <w:t>7</w:t>
      </w:r>
      <w:r w:rsidRPr="001C4371">
        <w:rPr>
          <w:rFonts w:cs="Times New Roman" w:hint="eastAsia"/>
          <w:b/>
          <w:szCs w:val="24"/>
        </w:rPr>
        <w:t>,</w:t>
      </w:r>
      <w:r w:rsidRPr="001C4371">
        <w:rPr>
          <w:rFonts w:cs="Times New Roman"/>
          <w:b/>
          <w:szCs w:val="24"/>
        </w:rPr>
        <w:t xml:space="preserve"> </w:t>
      </w:r>
      <w:r w:rsidRPr="001C4371">
        <w:rPr>
          <w:rFonts w:cs="Times New Roman" w:hint="eastAsia"/>
          <w:b/>
          <w:szCs w:val="24"/>
        </w:rPr>
        <w:t>Hong Xu</w:t>
      </w:r>
      <w:r w:rsidRPr="001C4371">
        <w:rPr>
          <w:rFonts w:cs="Times New Roman" w:hint="eastAsia"/>
          <w:b/>
          <w:szCs w:val="24"/>
          <w:vertAlign w:val="superscript"/>
        </w:rPr>
        <w:t>6</w:t>
      </w:r>
      <w:r w:rsidRPr="001C4371">
        <w:rPr>
          <w:rFonts w:cs="Times New Roman" w:hint="eastAsia"/>
          <w:b/>
          <w:szCs w:val="24"/>
        </w:rPr>
        <w:t xml:space="preserve">, </w:t>
      </w:r>
      <w:r w:rsidRPr="001C4371">
        <w:rPr>
          <w:rFonts w:cs="Times New Roman"/>
          <w:b/>
          <w:szCs w:val="24"/>
        </w:rPr>
        <w:t>Lin Chen</w:t>
      </w:r>
      <w:r w:rsidRPr="001C4371">
        <w:rPr>
          <w:rFonts w:cs="Times New Roman"/>
          <w:b/>
          <w:szCs w:val="24"/>
          <w:vertAlign w:val="superscript"/>
        </w:rPr>
        <w:t>1,3</w:t>
      </w:r>
      <w:r w:rsidRPr="001C4371">
        <w:rPr>
          <w:rFonts w:cs="Times New Roman"/>
          <w:b/>
          <w:szCs w:val="24"/>
        </w:rPr>
        <w:t xml:space="preserve">, </w:t>
      </w:r>
      <w:r w:rsidRPr="001C4371">
        <w:rPr>
          <w:rFonts w:cs="Times New Roman" w:hint="eastAsia"/>
          <w:b/>
          <w:szCs w:val="24"/>
        </w:rPr>
        <w:t>Yan Shi</w:t>
      </w:r>
      <w:r w:rsidRPr="001C4371">
        <w:rPr>
          <w:rFonts w:cs="Times New Roman" w:hint="eastAsia"/>
          <w:b/>
          <w:szCs w:val="24"/>
          <w:vertAlign w:val="superscript"/>
        </w:rPr>
        <w:t>4</w:t>
      </w:r>
      <w:r w:rsidRPr="001C4371">
        <w:rPr>
          <w:rFonts w:cs="Times New Roman" w:hint="eastAsia"/>
          <w:b/>
          <w:szCs w:val="24"/>
        </w:rPr>
        <w:t xml:space="preserve">, </w:t>
      </w:r>
      <w:r w:rsidRPr="001C4371">
        <w:rPr>
          <w:rFonts w:cs="Times New Roman"/>
          <w:b/>
          <w:szCs w:val="24"/>
        </w:rPr>
        <w:t>J</w:t>
      </w:r>
      <w:r w:rsidRPr="001C4371">
        <w:rPr>
          <w:rFonts w:cs="Times New Roman" w:hint="eastAsia"/>
          <w:b/>
          <w:szCs w:val="24"/>
        </w:rPr>
        <w:t>ianxin</w:t>
      </w:r>
      <w:r w:rsidRPr="001C4371">
        <w:rPr>
          <w:rFonts w:cs="Times New Roman"/>
          <w:b/>
          <w:szCs w:val="24"/>
        </w:rPr>
        <w:t xml:space="preserve"> Cui</w:t>
      </w:r>
      <w:r w:rsidRPr="001C4371">
        <w:rPr>
          <w:rFonts w:cs="Times New Roman" w:hint="eastAsia"/>
          <w:b/>
          <w:szCs w:val="24"/>
          <w:vertAlign w:val="superscript"/>
        </w:rPr>
        <w:t>2</w:t>
      </w:r>
      <w:r w:rsidRPr="001C4371">
        <w:rPr>
          <w:rFonts w:cs="Times New Roman"/>
          <w:b/>
          <w:szCs w:val="24"/>
        </w:rPr>
        <w:t>*</w:t>
      </w:r>
      <w:r w:rsidRPr="001C4371">
        <w:rPr>
          <w:rFonts w:cs="Times New Roman" w:hint="eastAsia"/>
          <w:b/>
          <w:szCs w:val="24"/>
        </w:rPr>
        <w:t>,</w:t>
      </w:r>
      <w:r w:rsidRPr="001C4371">
        <w:rPr>
          <w:rFonts w:cs="Times New Roman"/>
          <w:b/>
          <w:szCs w:val="24"/>
        </w:rPr>
        <w:t xml:space="preserve"> Bo Wei</w:t>
      </w:r>
      <w:r w:rsidRPr="001C4371">
        <w:rPr>
          <w:rFonts w:cs="Times New Roman"/>
          <w:b/>
          <w:szCs w:val="24"/>
          <w:vertAlign w:val="superscript"/>
        </w:rPr>
        <w:t>1</w:t>
      </w:r>
      <w:r w:rsidRPr="001C4371">
        <w:rPr>
          <w:rFonts w:cs="Times New Roman" w:hint="eastAsia"/>
          <w:b/>
          <w:szCs w:val="24"/>
          <w:vertAlign w:val="superscript"/>
        </w:rPr>
        <w:t>,</w:t>
      </w:r>
      <w:r w:rsidRPr="001C4371">
        <w:rPr>
          <w:rFonts w:cs="Times New Roman"/>
          <w:b/>
          <w:szCs w:val="24"/>
          <w:vertAlign w:val="superscript"/>
        </w:rPr>
        <w:t>2</w:t>
      </w:r>
      <w:r w:rsidRPr="001C4371">
        <w:rPr>
          <w:rFonts w:cs="Times New Roman"/>
          <w:b/>
          <w:szCs w:val="24"/>
        </w:rPr>
        <w:t xml:space="preserve">* </w:t>
      </w:r>
    </w:p>
    <w:bookmarkEnd w:id="4"/>
    <w:p w14:paraId="63379B50" w14:textId="203F65A7" w:rsidR="002868E2" w:rsidRPr="00376CC5" w:rsidRDefault="002868E2" w:rsidP="006B2D5B">
      <w:pPr>
        <w:spacing w:before="240" w:after="0"/>
        <w:rPr>
          <w:rFonts w:cs="Times New Roman"/>
          <w:b/>
          <w:szCs w:val="24"/>
        </w:rPr>
      </w:pPr>
      <w:r w:rsidRPr="00376CC5">
        <w:rPr>
          <w:rFonts w:cs="Times New Roman"/>
          <w:szCs w:val="24"/>
          <w:vertAlign w:val="superscript"/>
        </w:rPr>
        <w:t>1</w:t>
      </w:r>
      <w:r w:rsidR="002F548D" w:rsidRPr="002F548D">
        <w:rPr>
          <w:rFonts w:cs="Times New Roman"/>
          <w:szCs w:val="24"/>
        </w:rPr>
        <w:t>School of Medicine</w:t>
      </w:r>
      <w:r w:rsidRPr="00376CC5">
        <w:rPr>
          <w:rFonts w:cs="Times New Roman"/>
          <w:szCs w:val="24"/>
        </w:rPr>
        <w:t xml:space="preserve">, </w:t>
      </w:r>
      <w:r w:rsidR="002F548D" w:rsidRPr="002F548D">
        <w:rPr>
          <w:rFonts w:cs="Times New Roman"/>
          <w:szCs w:val="24"/>
        </w:rPr>
        <w:t>Nankai University, Tianjin, China</w:t>
      </w:r>
    </w:p>
    <w:p w14:paraId="1D07B4C3" w14:textId="23AD2D18" w:rsidR="002F548D" w:rsidRDefault="002868E2" w:rsidP="002F548D">
      <w:pPr>
        <w:spacing w:after="0"/>
        <w:rPr>
          <w:rFonts w:cs="Times New Roman"/>
          <w:szCs w:val="24"/>
        </w:rPr>
      </w:pPr>
      <w:r w:rsidRPr="00376CC5">
        <w:rPr>
          <w:rFonts w:cs="Times New Roman"/>
          <w:szCs w:val="24"/>
          <w:vertAlign w:val="superscript"/>
        </w:rPr>
        <w:t>2</w:t>
      </w:r>
      <w:r w:rsidR="002F548D" w:rsidRPr="002F548D">
        <w:rPr>
          <w:rFonts w:cs="Times New Roman"/>
          <w:szCs w:val="24"/>
        </w:rPr>
        <w:t>Department of General Surgery, The First Medical Center, Chinese PLA General Hospital, Beijing, China</w:t>
      </w:r>
    </w:p>
    <w:p w14:paraId="3E92ECFD" w14:textId="38E34DE1" w:rsidR="002F548D" w:rsidRDefault="002F548D" w:rsidP="002F548D">
      <w:pPr>
        <w:spacing w:after="0"/>
        <w:rPr>
          <w:rFonts w:cs="Times New Roman"/>
          <w:szCs w:val="24"/>
        </w:rPr>
      </w:pPr>
      <w:r w:rsidRPr="002F548D">
        <w:rPr>
          <w:rFonts w:cs="Times New Roman" w:hint="eastAsia"/>
          <w:szCs w:val="24"/>
          <w:vertAlign w:val="superscript"/>
        </w:rPr>
        <w:t>3</w:t>
      </w:r>
      <w:r w:rsidRPr="002F548D">
        <w:rPr>
          <w:rFonts w:cs="Times New Roman"/>
          <w:szCs w:val="24"/>
        </w:rPr>
        <w:t>Department of Gastrointestinal Surgery, Peking University International Hospital, Beijing, China</w:t>
      </w:r>
    </w:p>
    <w:p w14:paraId="6506BD8A" w14:textId="2BAC8914" w:rsidR="002F548D" w:rsidRPr="002F548D" w:rsidRDefault="002F548D" w:rsidP="002F548D">
      <w:pPr>
        <w:spacing w:after="0"/>
        <w:rPr>
          <w:rFonts w:cs="Times New Roman"/>
          <w:szCs w:val="24"/>
        </w:rPr>
      </w:pPr>
      <w:r w:rsidRPr="002F548D">
        <w:rPr>
          <w:rFonts w:cs="Times New Roman" w:hint="eastAsia"/>
          <w:szCs w:val="24"/>
          <w:vertAlign w:val="superscript"/>
        </w:rPr>
        <w:t>4</w:t>
      </w:r>
      <w:r w:rsidRPr="002F548D">
        <w:rPr>
          <w:rFonts w:cs="Times New Roman" w:hint="eastAsia"/>
          <w:szCs w:val="24"/>
        </w:rPr>
        <w:t>Department of General Surgery, Centre for Minimally Invasive Gastrointestinal Surgery, Southwest Hospital, Third Military Medical University, Chongqing, China</w:t>
      </w:r>
    </w:p>
    <w:p w14:paraId="39BA0B8F" w14:textId="1D37821A" w:rsidR="002F548D" w:rsidRPr="002F548D" w:rsidRDefault="002F548D" w:rsidP="002F548D">
      <w:pPr>
        <w:spacing w:after="0"/>
        <w:rPr>
          <w:rFonts w:cs="Times New Roman"/>
          <w:szCs w:val="24"/>
        </w:rPr>
      </w:pPr>
      <w:r w:rsidRPr="002F548D">
        <w:rPr>
          <w:rFonts w:cs="Times New Roman" w:hint="eastAsia"/>
          <w:szCs w:val="24"/>
          <w:vertAlign w:val="superscript"/>
        </w:rPr>
        <w:t>5</w:t>
      </w:r>
      <w:r w:rsidRPr="002F548D">
        <w:rPr>
          <w:rFonts w:cs="Times New Roman"/>
          <w:szCs w:val="24"/>
        </w:rPr>
        <w:t xml:space="preserve">Department of General Surgery, Peking University </w:t>
      </w:r>
      <w:r w:rsidRPr="002F548D">
        <w:rPr>
          <w:rFonts w:cs="Times New Roman" w:hint="eastAsia"/>
          <w:szCs w:val="24"/>
        </w:rPr>
        <w:t>Third</w:t>
      </w:r>
      <w:r w:rsidRPr="002F548D">
        <w:rPr>
          <w:rFonts w:cs="Times New Roman"/>
          <w:szCs w:val="24"/>
        </w:rPr>
        <w:t xml:space="preserve"> Hospital, Beijing, China</w:t>
      </w:r>
    </w:p>
    <w:p w14:paraId="35921849" w14:textId="2962ED9A" w:rsidR="002F548D" w:rsidRPr="002F548D" w:rsidRDefault="002F548D" w:rsidP="002F548D">
      <w:pPr>
        <w:spacing w:after="0"/>
        <w:rPr>
          <w:rFonts w:cs="Times New Roman"/>
          <w:szCs w:val="24"/>
        </w:rPr>
      </w:pPr>
      <w:r w:rsidRPr="002F548D">
        <w:rPr>
          <w:rFonts w:cs="Times New Roman" w:hint="eastAsia"/>
          <w:szCs w:val="24"/>
          <w:vertAlign w:val="superscript"/>
        </w:rPr>
        <w:t>6</w:t>
      </w:r>
      <w:r w:rsidRPr="002F548D">
        <w:rPr>
          <w:rFonts w:cs="Times New Roman"/>
          <w:szCs w:val="24"/>
        </w:rPr>
        <w:t xml:space="preserve">Department of General Surgery, The </w:t>
      </w:r>
      <w:r w:rsidRPr="002F548D">
        <w:rPr>
          <w:rFonts w:cs="Times New Roman" w:hint="eastAsia"/>
          <w:szCs w:val="24"/>
        </w:rPr>
        <w:t xml:space="preserve">Third </w:t>
      </w:r>
      <w:r w:rsidRPr="002F548D">
        <w:rPr>
          <w:rFonts w:cs="Times New Roman"/>
          <w:szCs w:val="24"/>
        </w:rPr>
        <w:t>Medical Center, Chinese PLA General Hospital, Beijing, China</w:t>
      </w:r>
    </w:p>
    <w:p w14:paraId="62C4CE42" w14:textId="2DC435D4" w:rsidR="002F548D" w:rsidRPr="002F548D" w:rsidRDefault="002F548D" w:rsidP="002F548D">
      <w:pPr>
        <w:spacing w:after="0"/>
        <w:rPr>
          <w:rFonts w:cs="Times New Roman"/>
          <w:szCs w:val="24"/>
        </w:rPr>
      </w:pPr>
      <w:r w:rsidRPr="002F548D">
        <w:rPr>
          <w:rFonts w:cs="Times New Roman" w:hint="eastAsia"/>
          <w:szCs w:val="24"/>
          <w:vertAlign w:val="superscript"/>
        </w:rPr>
        <w:t>7</w:t>
      </w:r>
      <w:r w:rsidRPr="002F548D">
        <w:rPr>
          <w:rFonts w:cs="Times New Roman"/>
          <w:szCs w:val="24"/>
        </w:rPr>
        <w:t xml:space="preserve">Department of General Surgery, The </w:t>
      </w:r>
      <w:r w:rsidRPr="002F548D">
        <w:rPr>
          <w:rFonts w:cs="Times New Roman" w:hint="eastAsia"/>
          <w:szCs w:val="24"/>
        </w:rPr>
        <w:t xml:space="preserve">Sixth </w:t>
      </w:r>
      <w:r w:rsidRPr="002F548D">
        <w:rPr>
          <w:rFonts w:cs="Times New Roman"/>
          <w:szCs w:val="24"/>
        </w:rPr>
        <w:t>Medical Center, Chinese PLA General Hospital, Beijing, China</w:t>
      </w:r>
    </w:p>
    <w:p w14:paraId="674E309D" w14:textId="04FC4B93" w:rsidR="002868E2" w:rsidRPr="00BB1D0F" w:rsidRDefault="002F548D" w:rsidP="006B2D5B">
      <w:pPr>
        <w:spacing w:after="0"/>
        <w:rPr>
          <w:rFonts w:cs="Times New Roman"/>
          <w:szCs w:val="24"/>
          <w:lang w:eastAsia="zh-CN"/>
        </w:rPr>
      </w:pPr>
      <w:r w:rsidRPr="002F548D">
        <w:rPr>
          <w:rFonts w:cs="Times New Roman" w:hint="eastAsia"/>
          <w:szCs w:val="24"/>
          <w:vertAlign w:val="superscript"/>
        </w:rPr>
        <w:t>8</w:t>
      </w:r>
      <w:r w:rsidRPr="002F548D">
        <w:rPr>
          <w:rFonts w:cs="Times New Roman"/>
          <w:szCs w:val="24"/>
        </w:rPr>
        <w:t xml:space="preserve">Department of General Surgery, The </w:t>
      </w:r>
      <w:r w:rsidRPr="002F548D">
        <w:rPr>
          <w:rFonts w:cs="Times New Roman" w:hint="eastAsia"/>
          <w:szCs w:val="24"/>
        </w:rPr>
        <w:t xml:space="preserve">Seventh </w:t>
      </w:r>
      <w:r w:rsidRPr="002F548D">
        <w:rPr>
          <w:rFonts w:cs="Times New Roman"/>
          <w:szCs w:val="24"/>
        </w:rPr>
        <w:t>Medical Center, Chinese PLA General Hospital, Beijing, China</w:t>
      </w:r>
    </w:p>
    <w:p w14:paraId="3DABEE19" w14:textId="6831FF9B" w:rsidR="002868E2" w:rsidRPr="00376CC5" w:rsidRDefault="002868E2" w:rsidP="00671D9A">
      <w:pPr>
        <w:spacing w:before="240" w:after="0"/>
        <w:rPr>
          <w:rFonts w:cs="Times New Roman"/>
          <w:b/>
          <w:szCs w:val="24"/>
          <w:lang w:eastAsia="zh-CN"/>
        </w:rPr>
      </w:pPr>
      <w:r w:rsidRPr="00376CC5">
        <w:rPr>
          <w:rFonts w:cs="Times New Roman"/>
          <w:b/>
          <w:szCs w:val="24"/>
        </w:rPr>
        <w:t xml:space="preserve">* Correspondence: </w:t>
      </w:r>
      <w:r w:rsidR="00671D9A" w:rsidRPr="00376CC5">
        <w:rPr>
          <w:rFonts w:cs="Times New Roman"/>
          <w:b/>
          <w:szCs w:val="24"/>
        </w:rPr>
        <w:br/>
      </w:r>
      <w:bookmarkStart w:id="6" w:name="_Hlk194081784"/>
      <w:r w:rsidR="000677A6" w:rsidRPr="000677A6">
        <w:rPr>
          <w:rFonts w:cs="Times New Roman"/>
          <w:szCs w:val="24"/>
        </w:rPr>
        <w:t xml:space="preserve">Bo Wei E-mail: </w:t>
      </w:r>
      <w:r w:rsidR="000677A6" w:rsidRPr="000677A6">
        <w:rPr>
          <w:rFonts w:cs="Times New Roman" w:hint="eastAsia"/>
          <w:szCs w:val="24"/>
        </w:rPr>
        <w:t>weibo</w:t>
      </w:r>
      <w:r w:rsidR="000677A6" w:rsidRPr="000677A6">
        <w:rPr>
          <w:rFonts w:cs="Times New Roman"/>
          <w:szCs w:val="24"/>
        </w:rPr>
        <w:t>@301hospital.com.cn</w:t>
      </w:r>
      <w:bookmarkEnd w:id="6"/>
      <w:r w:rsidR="00671D9A" w:rsidRPr="00376CC5">
        <w:rPr>
          <w:rFonts w:cs="Times New Roman"/>
          <w:szCs w:val="24"/>
        </w:rPr>
        <w:br/>
      </w:r>
      <w:r w:rsidR="000677A6" w:rsidRPr="000677A6">
        <w:rPr>
          <w:rFonts w:cs="Times New Roman" w:hint="eastAsia"/>
          <w:szCs w:val="24"/>
        </w:rPr>
        <w:t>Jianxin Cui Email: cuijx_doctor@163.com</w:t>
      </w:r>
    </w:p>
    <w:p w14:paraId="07DA009D" w14:textId="1B044206" w:rsidR="00EA3D3C" w:rsidRPr="00376CC5" w:rsidRDefault="00817DD6" w:rsidP="00651CA2">
      <w:pPr>
        <w:pStyle w:val="AuthorList"/>
      </w:pPr>
      <w:r w:rsidRPr="00376CC5">
        <w:t xml:space="preserve">Keywords: </w:t>
      </w:r>
      <w:bookmarkStart w:id="7" w:name="OLE_LINK2"/>
      <w:r w:rsidR="000677A6" w:rsidRPr="000677A6">
        <w:rPr>
          <w:rFonts w:hint="eastAsia"/>
        </w:rPr>
        <w:t>Gastric cancer; pathological complete response;</w:t>
      </w:r>
      <w:r w:rsidR="007D2961" w:rsidRPr="007D2961">
        <w:t xml:space="preserve"> </w:t>
      </w:r>
      <w:r w:rsidR="007D2961" w:rsidRPr="00581626">
        <w:t>neoadjuvant</w:t>
      </w:r>
      <w:r w:rsidR="00317D36">
        <w:rPr>
          <w:rFonts w:hint="eastAsia"/>
          <w:lang w:eastAsia="zh-CN"/>
        </w:rPr>
        <w:t>;</w:t>
      </w:r>
      <w:r w:rsidR="007D2961">
        <w:rPr>
          <w:rFonts w:hint="eastAsia"/>
          <w:lang w:eastAsia="zh-CN"/>
        </w:rPr>
        <w:t xml:space="preserve"> </w:t>
      </w:r>
      <w:r w:rsidR="007D2961" w:rsidRPr="00581626">
        <w:t>immunotherapy</w:t>
      </w:r>
      <w:r w:rsidR="000677A6" w:rsidRPr="000677A6">
        <w:rPr>
          <w:rFonts w:hint="eastAsia"/>
        </w:rPr>
        <w:t>; nomogram</w:t>
      </w:r>
      <w:bookmarkEnd w:id="7"/>
      <w:r w:rsidRPr="00376CC5">
        <w:t>.</w:t>
      </w:r>
      <w:r w:rsidR="00671D9A" w:rsidRPr="00376CC5">
        <w:t xml:space="preserve"> </w:t>
      </w:r>
    </w:p>
    <w:p w14:paraId="51563E1B" w14:textId="77777777" w:rsidR="008E2B54" w:rsidRPr="00376CC5" w:rsidRDefault="00EA3D3C" w:rsidP="00147395">
      <w:pPr>
        <w:pStyle w:val="AuthorList"/>
        <w:rPr>
          <w:lang w:eastAsia="zh-CN"/>
        </w:rPr>
      </w:pPr>
      <w:r w:rsidRPr="00376CC5">
        <w:t>Abstract</w:t>
      </w:r>
    </w:p>
    <w:p w14:paraId="17CC3BEE" w14:textId="77777777" w:rsidR="009F5E07" w:rsidRDefault="00581626" w:rsidP="00BB1D0F">
      <w:pPr>
        <w:rPr>
          <w:rFonts w:cs="Times New Roman"/>
          <w:szCs w:val="24"/>
        </w:rPr>
      </w:pPr>
      <w:r w:rsidRPr="00581626">
        <w:rPr>
          <w:rFonts w:cs="Times New Roman"/>
          <w:b/>
          <w:bCs/>
          <w:szCs w:val="24"/>
        </w:rPr>
        <w:t>Background</w:t>
      </w:r>
      <w:r w:rsidR="000677A6" w:rsidRPr="00581626">
        <w:rPr>
          <w:rFonts w:cs="Times New Roman"/>
          <w:szCs w:val="24"/>
        </w:rPr>
        <w:t xml:space="preserve"> The combination of neoadjuvant chemotherapy and </w:t>
      </w:r>
      <w:bookmarkStart w:id="8" w:name="OLE_LINK1"/>
      <w:r w:rsidR="000677A6" w:rsidRPr="00581626">
        <w:rPr>
          <w:rFonts w:cs="Times New Roman"/>
          <w:szCs w:val="24"/>
        </w:rPr>
        <w:t>immunotherapy</w:t>
      </w:r>
      <w:bookmarkEnd w:id="8"/>
      <w:r w:rsidR="000677A6" w:rsidRPr="00581626">
        <w:rPr>
          <w:rFonts w:cs="Times New Roman"/>
          <w:szCs w:val="24"/>
        </w:rPr>
        <w:t xml:space="preserve"> (NICT) brings a higher proportion of pathological </w:t>
      </w:r>
      <w:r w:rsidR="000677A6" w:rsidRPr="00581626">
        <w:rPr>
          <w:rFonts w:cs="Times New Roman" w:hint="eastAsia"/>
          <w:szCs w:val="24"/>
        </w:rPr>
        <w:t xml:space="preserve">complete </w:t>
      </w:r>
      <w:r w:rsidR="000677A6" w:rsidRPr="00581626">
        <w:rPr>
          <w:rFonts w:cs="Times New Roman"/>
          <w:szCs w:val="24"/>
        </w:rPr>
        <w:t>response (</w:t>
      </w:r>
      <w:proofErr w:type="spellStart"/>
      <w:r w:rsidR="000677A6" w:rsidRPr="00581626">
        <w:rPr>
          <w:rFonts w:cs="Times New Roman" w:hint="eastAsia"/>
          <w:szCs w:val="24"/>
        </w:rPr>
        <w:t>pCR</w:t>
      </w:r>
      <w:proofErr w:type="spellEnd"/>
      <w:r w:rsidR="000677A6" w:rsidRPr="00581626">
        <w:rPr>
          <w:rFonts w:cs="Times New Roman"/>
          <w:szCs w:val="24"/>
        </w:rPr>
        <w:t>) compared with neoadj</w:t>
      </w:r>
      <w:r w:rsidR="000677A6" w:rsidRPr="00581626">
        <w:rPr>
          <w:rFonts w:cs="Times New Roman" w:hint="eastAsia"/>
          <w:szCs w:val="24"/>
        </w:rPr>
        <w:t>u</w:t>
      </w:r>
      <w:r w:rsidR="000677A6" w:rsidRPr="00581626">
        <w:rPr>
          <w:rFonts w:cs="Times New Roman"/>
          <w:szCs w:val="24"/>
        </w:rPr>
        <w:t>vant chemotherapy for locally advanced gastric cancer (LAGC). Here we constructed and validated a prediction model to provide a clinical reference for predicting</w:t>
      </w:r>
      <w:r w:rsidR="000677A6" w:rsidRPr="00581626">
        <w:rPr>
          <w:rFonts w:cs="Times New Roman" w:hint="eastAsia"/>
          <w:szCs w:val="24"/>
        </w:rPr>
        <w:t xml:space="preserve"> </w:t>
      </w:r>
      <w:proofErr w:type="spellStart"/>
      <w:r w:rsidR="000677A6" w:rsidRPr="00581626">
        <w:rPr>
          <w:rFonts w:cs="Times New Roman" w:hint="eastAsia"/>
          <w:szCs w:val="24"/>
        </w:rPr>
        <w:t>pCR</w:t>
      </w:r>
      <w:proofErr w:type="spellEnd"/>
      <w:r w:rsidR="000677A6" w:rsidRPr="00581626">
        <w:rPr>
          <w:rFonts w:cs="Times New Roman"/>
          <w:szCs w:val="24"/>
        </w:rPr>
        <w:t xml:space="preserve">. </w:t>
      </w:r>
    </w:p>
    <w:p w14:paraId="6FF3743A" w14:textId="30754BCD" w:rsidR="009F5E07" w:rsidRDefault="000677A6" w:rsidP="00BB1D0F">
      <w:pPr>
        <w:rPr>
          <w:rFonts w:cs="Times New Roman"/>
          <w:szCs w:val="24"/>
        </w:rPr>
      </w:pPr>
      <w:r w:rsidRPr="00581626">
        <w:rPr>
          <w:rFonts w:cs="Times New Roman"/>
          <w:b/>
          <w:bCs/>
          <w:szCs w:val="24"/>
        </w:rPr>
        <w:t>Methods</w:t>
      </w:r>
      <w:r w:rsidRPr="00581626">
        <w:rPr>
          <w:rFonts w:cs="Times New Roman"/>
          <w:szCs w:val="24"/>
        </w:rPr>
        <w:t xml:space="preserve"> </w:t>
      </w:r>
      <w:bookmarkStart w:id="9" w:name="_Hlk194186247"/>
      <w:r w:rsidRPr="00581626">
        <w:rPr>
          <w:rFonts w:cs="Times New Roman" w:hint="eastAsia"/>
          <w:szCs w:val="24"/>
        </w:rPr>
        <w:t>456</w:t>
      </w:r>
      <w:r w:rsidRPr="00581626">
        <w:rPr>
          <w:rFonts w:cs="Times New Roman"/>
          <w:szCs w:val="24"/>
        </w:rPr>
        <w:t xml:space="preserve"> patients who ac</w:t>
      </w:r>
      <w:bookmarkStart w:id="10" w:name="_Hlk194082048"/>
      <w:r w:rsidRPr="00F8758C">
        <w:rPr>
          <w:rFonts w:cs="Times New Roman"/>
          <w:szCs w:val="24"/>
        </w:rPr>
        <w:t xml:space="preserve">cepted </w:t>
      </w:r>
      <w:r w:rsidRPr="00F8758C">
        <w:rPr>
          <w:rFonts w:cs="Times New Roman" w:hint="eastAsia"/>
          <w:szCs w:val="24"/>
        </w:rPr>
        <w:t xml:space="preserve">radical gastrectomy after NICT </w:t>
      </w:r>
      <w:r w:rsidRPr="00F8758C">
        <w:rPr>
          <w:rFonts w:cs="Times New Roman"/>
          <w:szCs w:val="24"/>
        </w:rPr>
        <w:t xml:space="preserve">in </w:t>
      </w:r>
      <w:r w:rsidRPr="00F8758C">
        <w:rPr>
          <w:rFonts w:cs="Times New Roman" w:hint="eastAsia"/>
          <w:szCs w:val="24"/>
        </w:rPr>
        <w:t xml:space="preserve">seven large-scale gastrointestinal </w:t>
      </w:r>
      <w:r w:rsidRPr="00F8758C">
        <w:rPr>
          <w:rFonts w:cs="Times New Roman"/>
          <w:szCs w:val="24"/>
        </w:rPr>
        <w:t>medical</w:t>
      </w:r>
      <w:r w:rsidRPr="00F8758C">
        <w:rPr>
          <w:rFonts w:cs="Times New Roman" w:hint="eastAsia"/>
          <w:szCs w:val="24"/>
        </w:rPr>
        <w:t xml:space="preserve"> centers </w:t>
      </w:r>
      <w:r w:rsidRPr="00F8758C">
        <w:rPr>
          <w:rFonts w:cs="Times New Roman"/>
          <w:szCs w:val="24"/>
        </w:rPr>
        <w:t xml:space="preserve">from Jan 2020 to </w:t>
      </w:r>
      <w:r w:rsidRPr="00F8758C">
        <w:rPr>
          <w:rFonts w:cs="Times New Roman" w:hint="eastAsia"/>
          <w:szCs w:val="24"/>
        </w:rPr>
        <w:t>Jan 2025</w:t>
      </w:r>
      <w:r w:rsidRPr="00F8758C">
        <w:rPr>
          <w:rFonts w:cs="Times New Roman"/>
          <w:szCs w:val="24"/>
        </w:rPr>
        <w:t xml:space="preserve"> were enrolled in this study</w:t>
      </w:r>
      <w:r w:rsidRPr="00F8758C">
        <w:rPr>
          <w:rFonts w:cs="Times New Roman" w:hint="eastAsia"/>
          <w:szCs w:val="24"/>
        </w:rPr>
        <w:t xml:space="preserve">, </w:t>
      </w:r>
      <w:r w:rsidRPr="00F8758C">
        <w:rPr>
          <w:rFonts w:cs="Times New Roman"/>
          <w:szCs w:val="24"/>
        </w:rPr>
        <w:t xml:space="preserve">with </w:t>
      </w:r>
      <w:r w:rsidRPr="00F8758C">
        <w:rPr>
          <w:rFonts w:cs="Times New Roman" w:hint="eastAsia"/>
          <w:szCs w:val="24"/>
        </w:rPr>
        <w:t>320</w:t>
      </w:r>
      <w:r w:rsidRPr="00F8758C">
        <w:rPr>
          <w:rFonts w:cs="Times New Roman"/>
          <w:szCs w:val="24"/>
        </w:rPr>
        <w:t xml:space="preserve"> patients in the training set and</w:t>
      </w:r>
      <w:r w:rsidRPr="00F8758C">
        <w:rPr>
          <w:rFonts w:cs="Times New Roman" w:hint="eastAsia"/>
          <w:szCs w:val="24"/>
        </w:rPr>
        <w:t xml:space="preserve"> 136</w:t>
      </w:r>
      <w:r w:rsidRPr="00F8758C">
        <w:rPr>
          <w:rFonts w:cs="Times New Roman"/>
          <w:szCs w:val="24"/>
        </w:rPr>
        <w:t xml:space="preserve"> patients in the validation set.</w:t>
      </w:r>
      <w:bookmarkEnd w:id="9"/>
      <w:r w:rsidRPr="00F8758C">
        <w:rPr>
          <w:rFonts w:cs="Times New Roman" w:hint="eastAsia"/>
          <w:szCs w:val="24"/>
        </w:rPr>
        <w:t xml:space="preserve"> </w:t>
      </w:r>
      <w:r w:rsidRPr="00F8758C">
        <w:rPr>
          <w:rFonts w:cs="Times New Roman"/>
          <w:szCs w:val="24"/>
        </w:rPr>
        <w:t xml:space="preserve">The </w:t>
      </w:r>
      <w:proofErr w:type="spellStart"/>
      <w:r w:rsidRPr="00F8758C">
        <w:rPr>
          <w:rFonts w:cs="Times New Roman"/>
          <w:szCs w:val="24"/>
        </w:rPr>
        <w:t>uni</w:t>
      </w:r>
      <w:proofErr w:type="spellEnd"/>
      <w:r w:rsidRPr="00F8758C">
        <w:rPr>
          <w:rFonts w:cs="Times New Roman"/>
          <w:szCs w:val="24"/>
        </w:rPr>
        <w:t xml:space="preserve">- and multivariate logistic regression model were used to evaluate the factors influencing </w:t>
      </w:r>
      <w:proofErr w:type="spellStart"/>
      <w:r w:rsidRPr="00F8758C">
        <w:rPr>
          <w:rFonts w:cs="Times New Roman" w:hint="eastAsia"/>
          <w:szCs w:val="24"/>
        </w:rPr>
        <w:t>pC</w:t>
      </w:r>
      <w:r w:rsidRPr="00F8758C">
        <w:rPr>
          <w:rFonts w:cs="Times New Roman"/>
          <w:szCs w:val="24"/>
        </w:rPr>
        <w:t>R</w:t>
      </w:r>
      <w:proofErr w:type="spellEnd"/>
      <w:r w:rsidRPr="00F8758C">
        <w:rPr>
          <w:rFonts w:cs="Times New Roman"/>
          <w:szCs w:val="24"/>
        </w:rPr>
        <w:t xml:space="preserve"> and a nomogram model was constructed. The area under the receiver operating characteristic curve (AUC)</w:t>
      </w:r>
      <w:r w:rsidRPr="00F8758C">
        <w:rPr>
          <w:rFonts w:cs="Times New Roman" w:hint="eastAsia"/>
          <w:szCs w:val="24"/>
        </w:rPr>
        <w:t>,</w:t>
      </w:r>
      <w:r w:rsidRPr="00F8758C">
        <w:rPr>
          <w:rFonts w:cs="Times New Roman"/>
          <w:szCs w:val="24"/>
        </w:rPr>
        <w:t xml:space="preserve"> the calibration curve </w:t>
      </w:r>
      <w:r w:rsidRPr="00F8758C">
        <w:rPr>
          <w:rFonts w:cs="Times New Roman" w:hint="eastAsia"/>
          <w:szCs w:val="24"/>
        </w:rPr>
        <w:t xml:space="preserve">and decision curve analysis (DCA) </w:t>
      </w:r>
      <w:r w:rsidRPr="00F8758C">
        <w:rPr>
          <w:rFonts w:cs="Times New Roman"/>
          <w:szCs w:val="24"/>
        </w:rPr>
        <w:t>were used to evaluate the discrimination</w:t>
      </w:r>
      <w:r w:rsidRPr="00F8758C">
        <w:rPr>
          <w:rFonts w:cs="Times New Roman" w:hint="eastAsia"/>
          <w:szCs w:val="24"/>
        </w:rPr>
        <w:t>,</w:t>
      </w:r>
      <w:r w:rsidRPr="00F8758C">
        <w:rPr>
          <w:rFonts w:cs="Times New Roman"/>
          <w:szCs w:val="24"/>
        </w:rPr>
        <w:t xml:space="preserve"> accuracy </w:t>
      </w:r>
      <w:r w:rsidRPr="00F8758C">
        <w:rPr>
          <w:rFonts w:cs="Times New Roman" w:hint="eastAsia"/>
          <w:szCs w:val="24"/>
        </w:rPr>
        <w:t>and</w:t>
      </w:r>
      <w:r w:rsidRPr="00F8758C">
        <w:rPr>
          <w:rFonts w:cs="Times New Roman"/>
          <w:szCs w:val="24"/>
        </w:rPr>
        <w:t xml:space="preserve"> clinical value</w:t>
      </w:r>
      <w:r w:rsidRPr="00F8758C">
        <w:rPr>
          <w:rFonts w:cs="Times New Roman" w:hint="eastAsia"/>
          <w:szCs w:val="24"/>
        </w:rPr>
        <w:t xml:space="preserve"> </w:t>
      </w:r>
      <w:r w:rsidRPr="00F8758C">
        <w:rPr>
          <w:rFonts w:cs="Times New Roman"/>
          <w:szCs w:val="24"/>
        </w:rPr>
        <w:t xml:space="preserve">of the nomogram model. </w:t>
      </w:r>
    </w:p>
    <w:p w14:paraId="16F44E33" w14:textId="77777777" w:rsidR="009F5E07" w:rsidRDefault="000677A6" w:rsidP="00BB1D0F">
      <w:pPr>
        <w:rPr>
          <w:rFonts w:cs="Times New Roman"/>
          <w:szCs w:val="24"/>
        </w:rPr>
      </w:pPr>
      <w:r w:rsidRPr="00581626">
        <w:rPr>
          <w:rFonts w:cs="Times New Roman"/>
          <w:b/>
          <w:bCs/>
          <w:szCs w:val="24"/>
        </w:rPr>
        <w:lastRenderedPageBreak/>
        <w:t>Results</w:t>
      </w:r>
      <w:r w:rsidRPr="00F8758C">
        <w:rPr>
          <w:rFonts w:cs="Times New Roman"/>
          <w:szCs w:val="24"/>
        </w:rPr>
        <w:t xml:space="preserve"> </w:t>
      </w:r>
      <w:bookmarkStart w:id="11" w:name="_Hlk192272923"/>
      <w:bookmarkStart w:id="12" w:name="_Hlk194186298"/>
      <w:r w:rsidRPr="00F8758C">
        <w:rPr>
          <w:rFonts w:cs="Times New Roman" w:hint="eastAsia"/>
          <w:szCs w:val="24"/>
        </w:rPr>
        <w:t>There was no significant difference in the baseline characteristics between training and validation set.</w:t>
      </w:r>
      <w:bookmarkEnd w:id="11"/>
      <w:r w:rsidRPr="00F8758C">
        <w:rPr>
          <w:rFonts w:cs="Times New Roman" w:hint="eastAsia"/>
          <w:szCs w:val="24"/>
        </w:rPr>
        <w:t xml:space="preserve"> </w:t>
      </w:r>
      <w:bookmarkStart w:id="13" w:name="_Hlk192190352"/>
      <w:r w:rsidRPr="00F8758C">
        <w:rPr>
          <w:rFonts w:cs="Times New Roman"/>
          <w:szCs w:val="24"/>
        </w:rPr>
        <w:t xml:space="preserve">The </w:t>
      </w:r>
      <w:proofErr w:type="spellStart"/>
      <w:r w:rsidRPr="00F8758C">
        <w:rPr>
          <w:rFonts w:cs="Times New Roman" w:hint="eastAsia"/>
          <w:szCs w:val="24"/>
        </w:rPr>
        <w:t>pCR</w:t>
      </w:r>
      <w:proofErr w:type="spellEnd"/>
      <w:r w:rsidRPr="00F8758C">
        <w:rPr>
          <w:rFonts w:cs="Times New Roman"/>
          <w:szCs w:val="24"/>
        </w:rPr>
        <w:t xml:space="preserve"> and </w:t>
      </w:r>
      <w:r w:rsidRPr="00F8758C">
        <w:rPr>
          <w:rFonts w:cs="Times New Roman" w:hint="eastAsia"/>
          <w:szCs w:val="24"/>
        </w:rPr>
        <w:t xml:space="preserve">MPR </w:t>
      </w:r>
      <w:r w:rsidRPr="00F8758C">
        <w:rPr>
          <w:rFonts w:cs="Times New Roman"/>
          <w:szCs w:val="24"/>
        </w:rPr>
        <w:t>rate</w:t>
      </w:r>
      <w:r w:rsidRPr="00F8758C">
        <w:rPr>
          <w:rFonts w:cs="Times New Roman" w:hint="eastAsia"/>
          <w:szCs w:val="24"/>
        </w:rPr>
        <w:t>s</w:t>
      </w:r>
      <w:r w:rsidRPr="00F8758C">
        <w:rPr>
          <w:rFonts w:cs="Times New Roman"/>
          <w:szCs w:val="24"/>
        </w:rPr>
        <w:t xml:space="preserve"> were respectively </w:t>
      </w:r>
      <w:r w:rsidRPr="00F8758C">
        <w:rPr>
          <w:rFonts w:cs="Times New Roman" w:hint="eastAsia"/>
          <w:szCs w:val="24"/>
        </w:rPr>
        <w:t>16.2</w:t>
      </w:r>
      <w:r w:rsidRPr="00F8758C">
        <w:rPr>
          <w:rFonts w:cs="Times New Roman"/>
          <w:szCs w:val="24"/>
        </w:rPr>
        <w:t xml:space="preserve">% and </w:t>
      </w:r>
      <w:r w:rsidRPr="00F8758C">
        <w:rPr>
          <w:rFonts w:cs="Times New Roman" w:hint="eastAsia"/>
          <w:szCs w:val="24"/>
        </w:rPr>
        <w:t>39.5</w:t>
      </w:r>
      <w:r w:rsidRPr="00F8758C">
        <w:rPr>
          <w:rFonts w:cs="Times New Roman"/>
          <w:szCs w:val="24"/>
        </w:rPr>
        <w:t>%</w:t>
      </w:r>
      <w:r w:rsidRPr="00F8758C">
        <w:rPr>
          <w:rFonts w:cs="Times New Roman" w:hint="eastAsia"/>
          <w:szCs w:val="24"/>
        </w:rPr>
        <w:t>.</w:t>
      </w:r>
      <w:r w:rsidRPr="00F8758C">
        <w:rPr>
          <w:rFonts w:cs="Times New Roman"/>
          <w:szCs w:val="24"/>
        </w:rPr>
        <w:t xml:space="preserve"> </w:t>
      </w:r>
      <w:bookmarkStart w:id="14" w:name="_Hlk192195179"/>
      <w:bookmarkEnd w:id="13"/>
      <w:r w:rsidRPr="00F8758C">
        <w:rPr>
          <w:rFonts w:cs="Times New Roman" w:hint="eastAsia"/>
          <w:szCs w:val="24"/>
        </w:rPr>
        <w:t>Complete response by abdominal enhanced CT</w:t>
      </w:r>
      <w:bookmarkEnd w:id="14"/>
      <w:r w:rsidRPr="00F8758C">
        <w:rPr>
          <w:rFonts w:cs="Times New Roman"/>
          <w:szCs w:val="24"/>
        </w:rPr>
        <w:t>,</w:t>
      </w:r>
      <w:r w:rsidRPr="00F8758C">
        <w:rPr>
          <w:rFonts w:cs="Times New Roman" w:hint="eastAsia"/>
          <w:szCs w:val="24"/>
        </w:rPr>
        <w:t xml:space="preserve"> </w:t>
      </w:r>
      <w:bookmarkStart w:id="15" w:name="_Hlk192195213"/>
      <w:r w:rsidRPr="00F8758C">
        <w:rPr>
          <w:rFonts w:cs="Times New Roman" w:hint="eastAsia"/>
          <w:szCs w:val="24"/>
        </w:rPr>
        <w:t>less diameter of tumor bed</w:t>
      </w:r>
      <w:bookmarkEnd w:id="15"/>
      <w:r w:rsidRPr="00F8758C">
        <w:rPr>
          <w:rFonts w:cs="Times New Roman" w:hint="eastAsia"/>
          <w:szCs w:val="24"/>
        </w:rPr>
        <w:t>, non-signet-ring cell, ages</w:t>
      </w:r>
      <w:r w:rsidRPr="00F8758C">
        <w:rPr>
          <w:rFonts w:cs="Times New Roman" w:hint="eastAsia"/>
          <w:szCs w:val="24"/>
        </w:rPr>
        <w:t>≥</w:t>
      </w:r>
      <w:r w:rsidRPr="00F8758C">
        <w:rPr>
          <w:rFonts w:cs="Times New Roman" w:hint="eastAsia"/>
          <w:szCs w:val="24"/>
        </w:rPr>
        <w:t>70 years old, and CEA</w:t>
      </w:r>
      <w:r w:rsidRPr="00F8758C">
        <w:rPr>
          <w:rFonts w:cs="Times New Roman" w:hint="eastAsia"/>
          <w:szCs w:val="24"/>
        </w:rPr>
        <w:t>＜</w:t>
      </w:r>
      <w:r w:rsidRPr="00F8758C">
        <w:rPr>
          <w:rFonts w:cs="Times New Roman" w:hint="eastAsia"/>
          <w:szCs w:val="24"/>
        </w:rPr>
        <w:t xml:space="preserve">4.25 ng/mL </w:t>
      </w:r>
      <w:bookmarkStart w:id="16" w:name="_Hlk192195290"/>
      <w:r w:rsidRPr="00F8758C">
        <w:rPr>
          <w:rFonts w:cs="Times New Roman" w:hint="eastAsia"/>
          <w:szCs w:val="24"/>
        </w:rPr>
        <w:t>were</w:t>
      </w:r>
      <w:r w:rsidRPr="00F8758C">
        <w:rPr>
          <w:rFonts w:cs="Times New Roman"/>
          <w:szCs w:val="24"/>
        </w:rPr>
        <w:t xml:space="preserve"> </w:t>
      </w:r>
      <w:r w:rsidRPr="00F8758C">
        <w:rPr>
          <w:rFonts w:cs="Times New Roman" w:hint="eastAsia"/>
          <w:szCs w:val="24"/>
        </w:rPr>
        <w:t xml:space="preserve">proved as the </w:t>
      </w:r>
      <w:r w:rsidRPr="00F8758C">
        <w:rPr>
          <w:rFonts w:cs="Times New Roman"/>
          <w:szCs w:val="24"/>
        </w:rPr>
        <w:t xml:space="preserve">independent </w:t>
      </w:r>
      <w:r w:rsidRPr="00F8758C">
        <w:rPr>
          <w:rFonts w:cs="Times New Roman" w:hint="eastAsia"/>
          <w:szCs w:val="24"/>
        </w:rPr>
        <w:t>predictors</w:t>
      </w:r>
      <w:r w:rsidRPr="00F8758C">
        <w:rPr>
          <w:rFonts w:cs="Times New Roman"/>
          <w:szCs w:val="24"/>
        </w:rPr>
        <w:t xml:space="preserve"> for </w:t>
      </w:r>
      <w:proofErr w:type="spellStart"/>
      <w:r w:rsidRPr="00F8758C">
        <w:rPr>
          <w:rFonts w:cs="Times New Roman" w:hint="eastAsia"/>
          <w:szCs w:val="24"/>
        </w:rPr>
        <w:t>pCR</w:t>
      </w:r>
      <w:proofErr w:type="spellEnd"/>
      <w:r w:rsidRPr="00F8758C">
        <w:rPr>
          <w:rFonts w:cs="Times New Roman"/>
          <w:szCs w:val="24"/>
        </w:rPr>
        <w:t xml:space="preserve"> (P</w:t>
      </w:r>
      <w:r w:rsidRPr="00F8758C">
        <w:rPr>
          <w:rFonts w:cs="Times New Roman"/>
          <w:szCs w:val="24"/>
        </w:rPr>
        <w:t>＜</w:t>
      </w:r>
      <w:r w:rsidRPr="00F8758C">
        <w:rPr>
          <w:rFonts w:cs="Times New Roman"/>
          <w:szCs w:val="24"/>
        </w:rPr>
        <w:t>0.05).</w:t>
      </w:r>
      <w:bookmarkEnd w:id="16"/>
      <w:r w:rsidRPr="00F8758C">
        <w:rPr>
          <w:rFonts w:cs="Times New Roman"/>
          <w:szCs w:val="24"/>
        </w:rPr>
        <w:t xml:space="preserve"> The nomogram model showed that the AUC (95%CI) </w:t>
      </w:r>
      <w:r w:rsidRPr="00F8758C">
        <w:rPr>
          <w:rFonts w:cs="Times New Roman" w:hint="eastAsia"/>
          <w:szCs w:val="24"/>
        </w:rPr>
        <w:t xml:space="preserve">predicting the </w:t>
      </w:r>
      <w:proofErr w:type="spellStart"/>
      <w:r w:rsidRPr="00F8758C">
        <w:rPr>
          <w:rFonts w:cs="Times New Roman" w:hint="eastAsia"/>
          <w:szCs w:val="24"/>
        </w:rPr>
        <w:t>pCR</w:t>
      </w:r>
      <w:proofErr w:type="spellEnd"/>
      <w:r w:rsidRPr="00F8758C">
        <w:rPr>
          <w:rFonts w:cs="Times New Roman" w:hint="eastAsia"/>
          <w:szCs w:val="24"/>
        </w:rPr>
        <w:t xml:space="preserve"> </w:t>
      </w:r>
      <w:r w:rsidRPr="00F8758C">
        <w:rPr>
          <w:rFonts w:cs="Times New Roman"/>
          <w:szCs w:val="24"/>
        </w:rPr>
        <w:t>w</w:t>
      </w:r>
      <w:r w:rsidRPr="00F8758C">
        <w:rPr>
          <w:rFonts w:cs="Times New Roman" w:hint="eastAsia"/>
          <w:szCs w:val="24"/>
        </w:rPr>
        <w:t>ere</w:t>
      </w:r>
      <w:r w:rsidRPr="00F8758C">
        <w:rPr>
          <w:rFonts w:cs="Times New Roman"/>
          <w:szCs w:val="24"/>
        </w:rPr>
        <w:t xml:space="preserve"> </w:t>
      </w:r>
      <w:r w:rsidRPr="00F8758C">
        <w:rPr>
          <w:rFonts w:cs="Times New Roman" w:hint="eastAsia"/>
          <w:szCs w:val="24"/>
        </w:rPr>
        <w:t>0.862</w:t>
      </w:r>
      <w:r w:rsidRPr="00F8758C">
        <w:rPr>
          <w:rFonts w:cs="Times New Roman"/>
          <w:szCs w:val="24"/>
        </w:rPr>
        <w:t xml:space="preserve"> (95% CI: </w:t>
      </w:r>
      <w:r w:rsidRPr="00F8758C">
        <w:rPr>
          <w:rFonts w:cs="Times New Roman" w:hint="eastAsia"/>
          <w:szCs w:val="24"/>
        </w:rPr>
        <w:t>0.807-0.916</w:t>
      </w:r>
      <w:r w:rsidRPr="00F8758C">
        <w:rPr>
          <w:rFonts w:cs="Times New Roman"/>
          <w:szCs w:val="24"/>
        </w:rPr>
        <w:t xml:space="preserve">) </w:t>
      </w:r>
      <w:r w:rsidRPr="00F8758C">
        <w:rPr>
          <w:rFonts w:cs="Times New Roman" w:hint="eastAsia"/>
          <w:szCs w:val="24"/>
        </w:rPr>
        <w:t>in the training set and 0.934(95%CI: 0.889-0.979) in the validation set</w:t>
      </w:r>
      <w:r w:rsidRPr="00F8758C">
        <w:rPr>
          <w:rFonts w:cs="Times New Roman"/>
          <w:szCs w:val="24"/>
        </w:rPr>
        <w:t xml:space="preserve">. The calibration curves showed that the prediction curve of the nomogram was good in fit with the actual </w:t>
      </w:r>
      <w:proofErr w:type="spellStart"/>
      <w:r w:rsidRPr="00F8758C">
        <w:rPr>
          <w:rFonts w:cs="Times New Roman" w:hint="eastAsia"/>
          <w:szCs w:val="24"/>
        </w:rPr>
        <w:t>pCR</w:t>
      </w:r>
      <w:proofErr w:type="spellEnd"/>
      <w:r w:rsidRPr="00F8758C">
        <w:rPr>
          <w:rFonts w:cs="Times New Roman" w:hint="eastAsia"/>
          <w:szCs w:val="24"/>
        </w:rPr>
        <w:t xml:space="preserve"> in the training and validation set respectively</w:t>
      </w:r>
      <w:r w:rsidRPr="00F8758C">
        <w:rPr>
          <w:rFonts w:cs="Times New Roman"/>
          <w:szCs w:val="24"/>
        </w:rPr>
        <w:t xml:space="preserve"> (Hosmer-</w:t>
      </w:r>
      <w:proofErr w:type="spellStart"/>
      <w:r w:rsidRPr="00F8758C">
        <w:rPr>
          <w:rFonts w:cs="Times New Roman"/>
          <w:szCs w:val="24"/>
        </w:rPr>
        <w:t>Lemeshow</w:t>
      </w:r>
      <w:proofErr w:type="spellEnd"/>
      <w:r w:rsidRPr="00F8758C">
        <w:rPr>
          <w:rFonts w:cs="Times New Roman" w:hint="eastAsia"/>
          <w:szCs w:val="24"/>
        </w:rPr>
        <w:t xml:space="preserve"> </w:t>
      </w:r>
      <w:r w:rsidRPr="00F8758C">
        <w:rPr>
          <w:rFonts w:cs="Times New Roman"/>
          <w:szCs w:val="24"/>
        </w:rPr>
        <w:t>test: χ2=</w:t>
      </w:r>
      <w:r w:rsidRPr="00F8758C">
        <w:rPr>
          <w:rFonts w:cs="Times New Roman" w:hint="eastAsia"/>
          <w:szCs w:val="24"/>
        </w:rPr>
        <w:t>9.093</w:t>
      </w:r>
      <w:r w:rsidRPr="00F8758C">
        <w:rPr>
          <w:rFonts w:cs="Times New Roman"/>
          <w:szCs w:val="24"/>
        </w:rPr>
        <w:t>，</w:t>
      </w:r>
      <w:r w:rsidRPr="00F8758C">
        <w:rPr>
          <w:rFonts w:cs="Times New Roman"/>
          <w:szCs w:val="24"/>
        </w:rPr>
        <w:t>P=0.</w:t>
      </w:r>
      <w:r w:rsidRPr="00F8758C">
        <w:rPr>
          <w:rFonts w:cs="Times New Roman" w:hint="eastAsia"/>
          <w:szCs w:val="24"/>
        </w:rPr>
        <w:t xml:space="preserve">168; </w:t>
      </w:r>
      <w:r w:rsidRPr="00F8758C">
        <w:rPr>
          <w:rFonts w:cs="Times New Roman"/>
          <w:szCs w:val="24"/>
        </w:rPr>
        <w:t>χ2=</w:t>
      </w:r>
      <w:r w:rsidRPr="00F8758C">
        <w:rPr>
          <w:rFonts w:cs="Times New Roman" w:hint="eastAsia"/>
          <w:szCs w:val="24"/>
        </w:rPr>
        <w:t>2.853</w:t>
      </w:r>
      <w:r w:rsidRPr="00F8758C">
        <w:rPr>
          <w:rFonts w:cs="Times New Roman"/>
          <w:szCs w:val="24"/>
        </w:rPr>
        <w:t>，</w:t>
      </w:r>
      <w:r w:rsidRPr="00F8758C">
        <w:rPr>
          <w:rFonts w:cs="Times New Roman"/>
          <w:szCs w:val="24"/>
        </w:rPr>
        <w:t>P=0.</w:t>
      </w:r>
      <w:r w:rsidRPr="00F8758C">
        <w:rPr>
          <w:rFonts w:cs="Times New Roman" w:hint="eastAsia"/>
          <w:szCs w:val="24"/>
        </w:rPr>
        <w:t>827</w:t>
      </w:r>
      <w:r w:rsidRPr="00F8758C">
        <w:rPr>
          <w:rFonts w:cs="Times New Roman"/>
          <w:szCs w:val="24"/>
        </w:rPr>
        <w:t xml:space="preserve">). </w:t>
      </w:r>
      <w:r w:rsidRPr="00F8758C">
        <w:rPr>
          <w:rFonts w:cs="Times New Roman" w:hint="eastAsia"/>
          <w:szCs w:val="24"/>
        </w:rPr>
        <w:t>D</w:t>
      </w:r>
      <w:r w:rsidRPr="00F8758C">
        <w:rPr>
          <w:rFonts w:cs="Times New Roman"/>
          <w:szCs w:val="24"/>
        </w:rPr>
        <w:t xml:space="preserve">ecision curve analysis </w:t>
      </w:r>
      <w:r w:rsidRPr="00F8758C">
        <w:rPr>
          <w:rFonts w:cs="Times New Roman" w:hint="eastAsia"/>
          <w:szCs w:val="24"/>
        </w:rPr>
        <w:t xml:space="preserve">showed </w:t>
      </w:r>
      <w:r w:rsidRPr="00F8758C">
        <w:rPr>
          <w:rFonts w:cs="Times New Roman"/>
          <w:szCs w:val="24"/>
        </w:rPr>
        <w:t>a good outcome to assess net benefit.</w:t>
      </w:r>
      <w:r w:rsidRPr="00F8758C">
        <w:rPr>
          <w:rFonts w:cs="Times New Roman" w:hint="eastAsia"/>
          <w:szCs w:val="24"/>
        </w:rPr>
        <w:t xml:space="preserve"> </w:t>
      </w:r>
      <w:bookmarkEnd w:id="12"/>
    </w:p>
    <w:p w14:paraId="3FAC0F7B" w14:textId="10FB623C" w:rsidR="00EA3D3C" w:rsidRPr="00581626" w:rsidRDefault="000677A6" w:rsidP="00BB1D0F">
      <w:pPr>
        <w:rPr>
          <w:rFonts w:cs="Times New Roman"/>
          <w:szCs w:val="24"/>
        </w:rPr>
      </w:pPr>
      <w:r w:rsidRPr="00581626">
        <w:rPr>
          <w:rFonts w:cs="Times New Roman"/>
          <w:b/>
          <w:bCs/>
          <w:szCs w:val="24"/>
        </w:rPr>
        <w:t>Conclusion</w:t>
      </w:r>
      <w:r w:rsidRPr="00F8758C">
        <w:rPr>
          <w:rFonts w:cs="Times New Roman"/>
          <w:szCs w:val="24"/>
        </w:rPr>
        <w:t xml:space="preserve"> Our</w:t>
      </w:r>
      <w:r w:rsidRPr="00F8758C">
        <w:rPr>
          <w:rFonts w:cs="Times New Roman" w:hint="eastAsia"/>
          <w:szCs w:val="24"/>
        </w:rPr>
        <w:t xml:space="preserve"> nomogram model could provide satisfactory </w:t>
      </w:r>
      <w:r w:rsidRPr="00F8758C">
        <w:rPr>
          <w:rFonts w:cs="Times New Roman"/>
          <w:szCs w:val="24"/>
        </w:rPr>
        <w:t>predic</w:t>
      </w:r>
      <w:r w:rsidRPr="00F8758C">
        <w:rPr>
          <w:rFonts w:cs="Times New Roman" w:hint="eastAsia"/>
          <w:szCs w:val="24"/>
        </w:rPr>
        <w:t xml:space="preserve">tive effect for the </w:t>
      </w:r>
      <w:proofErr w:type="spellStart"/>
      <w:r w:rsidRPr="00F8758C">
        <w:rPr>
          <w:rFonts w:cs="Times New Roman" w:hint="eastAsia"/>
          <w:szCs w:val="24"/>
        </w:rPr>
        <w:t>pCR</w:t>
      </w:r>
      <w:proofErr w:type="spellEnd"/>
      <w:r w:rsidRPr="00F8758C">
        <w:rPr>
          <w:rFonts w:cs="Times New Roman"/>
          <w:szCs w:val="24"/>
        </w:rPr>
        <w:t xml:space="preserve"> in </w:t>
      </w:r>
      <w:r w:rsidRPr="00F8758C">
        <w:rPr>
          <w:rFonts w:cs="Times New Roman" w:hint="eastAsia"/>
          <w:szCs w:val="24"/>
        </w:rPr>
        <w:t xml:space="preserve">LAGC </w:t>
      </w:r>
      <w:r w:rsidRPr="00F8758C">
        <w:rPr>
          <w:rFonts w:cs="Times New Roman"/>
          <w:szCs w:val="24"/>
        </w:rPr>
        <w:t>patients with</w:t>
      </w:r>
      <w:r w:rsidRPr="00F8758C">
        <w:rPr>
          <w:rFonts w:cs="Times New Roman" w:hint="eastAsia"/>
          <w:szCs w:val="24"/>
        </w:rPr>
        <w:t xml:space="preserve"> NICT</w:t>
      </w:r>
      <w:r w:rsidRPr="00F8758C">
        <w:rPr>
          <w:rFonts w:cs="Times New Roman"/>
          <w:szCs w:val="24"/>
        </w:rPr>
        <w:t xml:space="preserve">, </w:t>
      </w:r>
      <w:r w:rsidRPr="00F8758C">
        <w:rPr>
          <w:rFonts w:cs="Times New Roman" w:hint="eastAsia"/>
          <w:szCs w:val="24"/>
        </w:rPr>
        <w:t xml:space="preserve">which </w:t>
      </w:r>
      <w:r w:rsidRPr="00F8758C">
        <w:rPr>
          <w:rFonts w:cs="Times New Roman"/>
          <w:szCs w:val="24"/>
        </w:rPr>
        <w:t>prove</w:t>
      </w:r>
      <w:r w:rsidRPr="00F8758C">
        <w:rPr>
          <w:rFonts w:cs="Times New Roman" w:hint="eastAsia"/>
          <w:szCs w:val="24"/>
        </w:rPr>
        <w:t>s</w:t>
      </w:r>
      <w:r w:rsidRPr="00F8758C">
        <w:rPr>
          <w:rFonts w:cs="Times New Roman"/>
          <w:szCs w:val="24"/>
        </w:rPr>
        <w:t xml:space="preserve"> to be a valuable</w:t>
      </w:r>
      <w:r w:rsidRPr="00F8758C">
        <w:rPr>
          <w:rFonts w:cs="Times New Roman" w:hint="eastAsia"/>
          <w:szCs w:val="24"/>
        </w:rPr>
        <w:t xml:space="preserve"> approach</w:t>
      </w:r>
      <w:r w:rsidRPr="00F8758C">
        <w:rPr>
          <w:rFonts w:cs="Times New Roman"/>
          <w:szCs w:val="24"/>
        </w:rPr>
        <w:t xml:space="preserve"> </w:t>
      </w:r>
      <w:r w:rsidRPr="00F8758C">
        <w:rPr>
          <w:rFonts w:cs="Times New Roman" w:hint="eastAsia"/>
          <w:szCs w:val="24"/>
        </w:rPr>
        <w:t>for surgeons to make personalized strategies</w:t>
      </w:r>
      <w:bookmarkEnd w:id="10"/>
      <w:r w:rsidRPr="00581626">
        <w:rPr>
          <w:rFonts w:cs="Times New Roman" w:hint="eastAsia"/>
          <w:szCs w:val="24"/>
        </w:rPr>
        <w:t>.</w:t>
      </w:r>
    </w:p>
    <w:p w14:paraId="46DAC1F7" w14:textId="77777777" w:rsidR="00EA3D3C" w:rsidRPr="00376CC5" w:rsidRDefault="00EA3D3C" w:rsidP="00D9503C">
      <w:pPr>
        <w:pStyle w:val="1"/>
      </w:pPr>
      <w:r w:rsidRPr="00376CC5">
        <w:t>Introduction</w:t>
      </w:r>
    </w:p>
    <w:p w14:paraId="164CC3CC" w14:textId="75B3078D" w:rsidR="00BB1D0F" w:rsidRDefault="00581626" w:rsidP="00BB1D0F">
      <w:pPr>
        <w:rPr>
          <w:rFonts w:cs="Times New Roman"/>
          <w:szCs w:val="24"/>
          <w:lang w:eastAsia="zh-CN"/>
        </w:rPr>
      </w:pPr>
      <w:r w:rsidRPr="00794E9D">
        <w:rPr>
          <w:rFonts w:cs="Times New Roman" w:hint="eastAsia"/>
          <w:szCs w:val="24"/>
        </w:rPr>
        <w:t>According to the latest data from Global Cancer Statistics 2020, gastric cancer (GC) ranks as the fifth most common malignancy and the fourth leading cause of cancer-related mortality worldwide</w:t>
      </w:r>
      <w:r w:rsidR="008A3CA7">
        <w:rPr>
          <w:rFonts w:cs="Times New Roman" w:hint="eastAsia"/>
          <w:szCs w:val="24"/>
          <w:lang w:eastAsia="zh-CN"/>
        </w:rPr>
        <w:t xml:space="preserve"> (1)</w:t>
      </w:r>
      <w:r w:rsidRPr="00F8758C">
        <w:rPr>
          <w:rFonts w:cs="Times New Roman"/>
          <w:szCs w:val="24"/>
        </w:rPr>
        <w:t xml:space="preserve">. </w:t>
      </w:r>
      <w:r w:rsidRPr="00794E9D">
        <w:rPr>
          <w:rFonts w:cs="Times New Roman" w:hint="eastAsia"/>
          <w:szCs w:val="24"/>
        </w:rPr>
        <w:t>In China, GC remains the third most prevalent cause of cancer-related deaths, representing a substantial public health burden</w:t>
      </w:r>
      <w:r w:rsidR="008A3CA7">
        <w:rPr>
          <w:rFonts w:cs="Times New Roman" w:hint="eastAsia"/>
          <w:szCs w:val="24"/>
          <w:lang w:eastAsia="zh-CN"/>
        </w:rPr>
        <w:t xml:space="preserve"> (2)</w:t>
      </w:r>
      <w:r w:rsidRPr="00F8758C">
        <w:rPr>
          <w:rFonts w:cs="Times New Roman" w:hint="eastAsia"/>
          <w:szCs w:val="24"/>
        </w:rPr>
        <w:t>.</w:t>
      </w:r>
      <w:r w:rsidRPr="00F8758C">
        <w:rPr>
          <w:rFonts w:cs="Times New Roman"/>
          <w:szCs w:val="24"/>
        </w:rPr>
        <w:t xml:space="preserve"> </w:t>
      </w:r>
      <w:r w:rsidRPr="00794E9D">
        <w:rPr>
          <w:rFonts w:cs="Times New Roman" w:hint="eastAsia"/>
          <w:szCs w:val="24"/>
        </w:rPr>
        <w:t>Despite the gradual implementation of early cancer screening programs in China, a significant proportion of GC patients are still diagnosed at advanced stages, largely due to unfavorable dietary habits, high rates of Helicobacter pylori infection, smoking, and other risk factors</w:t>
      </w:r>
      <w:r w:rsidR="008A3CA7">
        <w:rPr>
          <w:rFonts w:cs="Times New Roman" w:hint="eastAsia"/>
          <w:szCs w:val="24"/>
          <w:lang w:eastAsia="zh-CN"/>
        </w:rPr>
        <w:t xml:space="preserve"> (3)</w:t>
      </w:r>
      <w:r>
        <w:rPr>
          <w:rFonts w:cs="Times New Roman" w:hint="eastAsia"/>
          <w:szCs w:val="24"/>
        </w:rPr>
        <w:t xml:space="preserve">. </w:t>
      </w:r>
      <w:r w:rsidRPr="00F8758C">
        <w:rPr>
          <w:rFonts w:cs="Times New Roman"/>
          <w:szCs w:val="24"/>
        </w:rPr>
        <w:t>A comprehensive</w:t>
      </w:r>
      <w:r w:rsidRPr="00F8758C">
        <w:rPr>
          <w:rFonts w:cs="Times New Roman" w:hint="eastAsia"/>
          <w:szCs w:val="24"/>
        </w:rPr>
        <w:t xml:space="preserve"> </w:t>
      </w:r>
      <w:proofErr w:type="spellStart"/>
      <w:r w:rsidRPr="00F8758C">
        <w:rPr>
          <w:rFonts w:cs="Times New Roman" w:hint="eastAsia"/>
          <w:szCs w:val="24"/>
        </w:rPr>
        <w:t>periopreative</w:t>
      </w:r>
      <w:proofErr w:type="spellEnd"/>
      <w:r w:rsidRPr="00F8758C">
        <w:rPr>
          <w:rFonts w:cs="Times New Roman"/>
          <w:szCs w:val="24"/>
        </w:rPr>
        <w:t xml:space="preserve"> treatment approach</w:t>
      </w:r>
      <w:r w:rsidRPr="00F8758C">
        <w:rPr>
          <w:rFonts w:cs="Times New Roman" w:hint="eastAsia"/>
          <w:szCs w:val="24"/>
        </w:rPr>
        <w:t xml:space="preserve"> </w:t>
      </w:r>
      <w:r w:rsidRPr="00F8758C">
        <w:rPr>
          <w:rFonts w:cs="Times New Roman"/>
          <w:szCs w:val="24"/>
        </w:rPr>
        <w:t xml:space="preserve">has become a crucial strategy to enhance the efficacy for advanced gastric cancer (AGC). </w:t>
      </w:r>
    </w:p>
    <w:p w14:paraId="47801E13" w14:textId="130A771B" w:rsidR="00581626" w:rsidRDefault="00581626" w:rsidP="00BB1D0F">
      <w:pPr>
        <w:rPr>
          <w:rFonts w:cs="Times New Roman"/>
          <w:szCs w:val="24"/>
        </w:rPr>
      </w:pPr>
      <w:bookmarkStart w:id="17" w:name="_Hlk194185336"/>
      <w:r w:rsidRPr="00794E9D">
        <w:rPr>
          <w:rFonts w:cs="Times New Roman" w:hint="eastAsia"/>
          <w:szCs w:val="24"/>
        </w:rPr>
        <w:t>For unresectable AGC, immunotherapy, particularly immune checkpoint inhibitors (ICIs), has demonstrated significant improvements in overall survival when combined with chemotherapy compared to chemotherapy alone</w:t>
      </w:r>
      <w:bookmarkEnd w:id="17"/>
      <w:r w:rsidR="008A3CA7">
        <w:rPr>
          <w:rFonts w:cs="Times New Roman" w:hint="eastAsia"/>
          <w:szCs w:val="24"/>
          <w:lang w:eastAsia="zh-CN"/>
        </w:rPr>
        <w:t xml:space="preserve"> (4,5)</w:t>
      </w:r>
      <w:r w:rsidRPr="00F8758C">
        <w:rPr>
          <w:rFonts w:cs="Times New Roman" w:hint="eastAsia"/>
          <w:szCs w:val="24"/>
        </w:rPr>
        <w:t>.</w:t>
      </w:r>
      <w:r w:rsidR="002A2F52">
        <w:rPr>
          <w:rFonts w:cs="Times New Roman" w:hint="eastAsia"/>
          <w:szCs w:val="24"/>
          <w:lang w:eastAsia="zh-CN"/>
        </w:rPr>
        <w:t xml:space="preserve"> </w:t>
      </w:r>
      <w:r w:rsidRPr="00F8758C">
        <w:rPr>
          <w:rFonts w:cs="Times New Roman" w:hint="eastAsia"/>
          <w:szCs w:val="24"/>
        </w:rPr>
        <w:t>W</w:t>
      </w:r>
      <w:r w:rsidRPr="00F8758C">
        <w:rPr>
          <w:rFonts w:cs="Times New Roman"/>
          <w:szCs w:val="24"/>
        </w:rPr>
        <w:t xml:space="preserve">hen mentioned to the neoadjuvant therapy phase, </w:t>
      </w:r>
      <w:r w:rsidRPr="00794E9D">
        <w:rPr>
          <w:rFonts w:cs="Times New Roman" w:hint="eastAsia"/>
          <w:szCs w:val="24"/>
        </w:rPr>
        <w:t>immunotherapy has shown the potential to amplify and transcriptionally modify tumor-specific T cell clones, thereby enhancing both local and systemic anti-tumor immune responses</w:t>
      </w:r>
      <w:r>
        <w:rPr>
          <w:rFonts w:cs="Times New Roman" w:hint="eastAsia"/>
          <w:szCs w:val="24"/>
        </w:rPr>
        <w:t xml:space="preserve"> </w:t>
      </w:r>
      <w:r w:rsidR="008A3CA7">
        <w:rPr>
          <w:rFonts w:cs="Times New Roman" w:hint="eastAsia"/>
          <w:szCs w:val="24"/>
          <w:lang w:eastAsia="zh-CN"/>
        </w:rPr>
        <w:t>(6)</w:t>
      </w:r>
      <w:r w:rsidRPr="00F8758C">
        <w:rPr>
          <w:rFonts w:cs="Times New Roman"/>
          <w:szCs w:val="24"/>
        </w:rPr>
        <w:t>.</w:t>
      </w:r>
      <w:r w:rsidRPr="00BB1D0F">
        <w:rPr>
          <w:rFonts w:cs="Times New Roman"/>
          <w:szCs w:val="24"/>
        </w:rPr>
        <w:t xml:space="preserve"> </w:t>
      </w:r>
      <w:r w:rsidRPr="00794E9D">
        <w:rPr>
          <w:rFonts w:cs="Times New Roman"/>
          <w:szCs w:val="24"/>
        </w:rPr>
        <w:t xml:space="preserve">Consequently, </w:t>
      </w:r>
      <w:bookmarkStart w:id="18" w:name="_Hlk194185413"/>
      <w:r w:rsidRPr="00794E9D">
        <w:rPr>
          <w:rFonts w:cs="Times New Roman"/>
          <w:szCs w:val="24"/>
        </w:rPr>
        <w:t>there has been growing interest among clinicians in the therapeutic potential of neoadjuvant chemotherapy combined with immunotherapy (NICT) for locally advanced gastric cancer (LAGC).</w:t>
      </w:r>
      <w:bookmarkEnd w:id="18"/>
    </w:p>
    <w:p w14:paraId="190EA675" w14:textId="189C15D7" w:rsidR="00581626" w:rsidRPr="00F8758C" w:rsidRDefault="00581626" w:rsidP="00BB1D0F">
      <w:pPr>
        <w:rPr>
          <w:rFonts w:cs="Times New Roman"/>
          <w:szCs w:val="24"/>
        </w:rPr>
      </w:pPr>
      <w:r>
        <w:rPr>
          <w:rFonts w:cs="Times New Roman" w:hint="eastAsia"/>
          <w:szCs w:val="24"/>
        </w:rPr>
        <w:t xml:space="preserve">In 2024, a </w:t>
      </w:r>
      <w:r w:rsidRPr="00F8758C">
        <w:rPr>
          <w:rFonts w:cs="Times New Roman"/>
          <w:szCs w:val="24"/>
        </w:rPr>
        <w:t xml:space="preserve">phase II study from China suggesting that neoadjuvant </w:t>
      </w:r>
      <w:proofErr w:type="spellStart"/>
      <w:r w:rsidRPr="00F8758C">
        <w:rPr>
          <w:rFonts w:cs="Times New Roman"/>
          <w:szCs w:val="24"/>
        </w:rPr>
        <w:t>toripalimab</w:t>
      </w:r>
      <w:proofErr w:type="spellEnd"/>
      <w:r w:rsidRPr="00F8758C">
        <w:rPr>
          <w:rFonts w:cs="Times New Roman"/>
          <w:szCs w:val="24"/>
        </w:rPr>
        <w:t xml:space="preserve"> plus SOX or XELOX significantly improved pathological complete response (</w:t>
      </w:r>
      <w:proofErr w:type="spellStart"/>
      <w:r w:rsidRPr="00F8758C">
        <w:rPr>
          <w:rFonts w:cs="Times New Roman"/>
          <w:szCs w:val="24"/>
        </w:rPr>
        <w:t>pCR</w:t>
      </w:r>
      <w:proofErr w:type="spellEnd"/>
      <w:r w:rsidRPr="00F8758C">
        <w:rPr>
          <w:rFonts w:cs="Times New Roman"/>
          <w:szCs w:val="24"/>
        </w:rPr>
        <w:t>) compared to neoadjuvant chemotherapy alone (2</w:t>
      </w:r>
      <w:r>
        <w:rPr>
          <w:rFonts w:cs="Times New Roman" w:hint="eastAsia"/>
          <w:szCs w:val="24"/>
        </w:rPr>
        <w:t>2.2</w:t>
      </w:r>
      <w:r w:rsidRPr="00F8758C">
        <w:rPr>
          <w:rFonts w:cs="Times New Roman"/>
          <w:szCs w:val="24"/>
        </w:rPr>
        <w:t>% vs.</w:t>
      </w:r>
      <w:r>
        <w:rPr>
          <w:rFonts w:cs="Times New Roman" w:hint="eastAsia"/>
          <w:szCs w:val="24"/>
        </w:rPr>
        <w:t>7.4</w:t>
      </w:r>
      <w:r w:rsidRPr="00F8758C">
        <w:rPr>
          <w:rFonts w:cs="Times New Roman"/>
          <w:szCs w:val="24"/>
        </w:rPr>
        <w:t>%, P=0.03</w:t>
      </w:r>
      <w:r>
        <w:rPr>
          <w:rFonts w:cs="Times New Roman" w:hint="eastAsia"/>
          <w:szCs w:val="24"/>
        </w:rPr>
        <w:t>0</w:t>
      </w:r>
      <w:r w:rsidRPr="00F8758C">
        <w:rPr>
          <w:rFonts w:cs="Times New Roman"/>
          <w:szCs w:val="24"/>
        </w:rPr>
        <w:t>)</w:t>
      </w:r>
      <w:r w:rsidR="00BB1D0F">
        <w:rPr>
          <w:rFonts w:cs="Times New Roman" w:hint="eastAsia"/>
          <w:szCs w:val="24"/>
          <w:lang w:eastAsia="zh-CN"/>
        </w:rPr>
        <w:t xml:space="preserve"> </w:t>
      </w:r>
      <w:r w:rsidR="008A3CA7">
        <w:rPr>
          <w:rFonts w:cs="Times New Roman" w:hint="eastAsia"/>
          <w:szCs w:val="24"/>
          <w:lang w:eastAsia="zh-CN"/>
        </w:rPr>
        <w:t>(7)</w:t>
      </w:r>
      <w:r w:rsidRPr="00F8758C">
        <w:rPr>
          <w:rFonts w:cs="Times New Roman"/>
          <w:szCs w:val="24"/>
        </w:rPr>
        <w:t>,</w:t>
      </w:r>
      <w:r w:rsidRPr="00BB1D0F">
        <w:rPr>
          <w:rFonts w:cs="Times New Roman"/>
          <w:szCs w:val="24"/>
        </w:rPr>
        <w:t xml:space="preserve"> </w:t>
      </w:r>
      <w:r w:rsidRPr="00F42FFB">
        <w:rPr>
          <w:rFonts w:cs="Times New Roman"/>
          <w:szCs w:val="24"/>
        </w:rPr>
        <w:t xml:space="preserve">Furthermore, findings from the DANTE study and the KEYNOTE-585 trial also suggest that NICT leads to superior tumor downstaging </w:t>
      </w:r>
      <w:r w:rsidR="008A3CA7">
        <w:rPr>
          <w:rFonts w:cs="Times New Roman" w:hint="eastAsia"/>
          <w:szCs w:val="24"/>
          <w:lang w:eastAsia="zh-CN"/>
        </w:rPr>
        <w:t>(8,9)</w:t>
      </w:r>
      <w:r w:rsidRPr="00F8758C">
        <w:rPr>
          <w:rFonts w:cs="Times New Roman" w:hint="eastAsia"/>
          <w:szCs w:val="24"/>
        </w:rPr>
        <w:t>.</w:t>
      </w:r>
    </w:p>
    <w:p w14:paraId="62148B07" w14:textId="2960FFAB" w:rsidR="00581626" w:rsidRDefault="00581626" w:rsidP="00BB1D0F">
      <w:pPr>
        <w:rPr>
          <w:rFonts w:cs="Times New Roman"/>
          <w:szCs w:val="24"/>
        </w:rPr>
      </w:pPr>
      <w:r w:rsidRPr="00F42FFB">
        <w:rPr>
          <w:rFonts w:cs="Times New Roman" w:hint="eastAsia"/>
          <w:szCs w:val="24"/>
        </w:rPr>
        <w:t xml:space="preserve">Tumor regression grade (TRG) is a critical metric for evaluating pathological response to neoadjuvant therapy. Within the Becker criteria framework, major pathological response (MPR), defined as TRG1a/1b, and </w:t>
      </w:r>
      <w:proofErr w:type="spellStart"/>
      <w:r w:rsidRPr="00F42FFB">
        <w:rPr>
          <w:rFonts w:cs="Times New Roman" w:hint="eastAsia"/>
          <w:szCs w:val="24"/>
        </w:rPr>
        <w:t>pCR</w:t>
      </w:r>
      <w:proofErr w:type="spellEnd"/>
      <w:r w:rsidRPr="00F42FFB">
        <w:rPr>
          <w:rFonts w:cs="Times New Roman" w:hint="eastAsia"/>
          <w:szCs w:val="24"/>
        </w:rPr>
        <w:t>, defined as TRG1a, are widely used endpoints in clinical studies</w:t>
      </w:r>
      <w:r w:rsidRPr="00F42FFB">
        <w:rPr>
          <w:rFonts w:cs="Times New Roman"/>
          <w:szCs w:val="24"/>
        </w:rPr>
        <w:t xml:space="preserve"> </w:t>
      </w:r>
      <w:r w:rsidR="008A3CA7">
        <w:rPr>
          <w:rFonts w:cs="Times New Roman" w:hint="eastAsia"/>
          <w:szCs w:val="24"/>
          <w:lang w:eastAsia="zh-CN"/>
        </w:rPr>
        <w:t>(10)</w:t>
      </w:r>
      <w:r w:rsidRPr="00F8758C">
        <w:rPr>
          <w:rFonts w:cs="Times New Roman" w:hint="eastAsia"/>
          <w:szCs w:val="24"/>
        </w:rPr>
        <w:t>.</w:t>
      </w:r>
      <w:r w:rsidRPr="00F8758C">
        <w:rPr>
          <w:rFonts w:cs="Times New Roman"/>
          <w:szCs w:val="24"/>
        </w:rPr>
        <w:t xml:space="preserve"> </w:t>
      </w:r>
      <w:r w:rsidRPr="00F42FFB">
        <w:rPr>
          <w:rFonts w:cs="Times New Roman" w:hint="eastAsia"/>
          <w:szCs w:val="24"/>
        </w:rPr>
        <w:t>Numerous studies have demonstrated that TRG is strongly associated with overall survival (OS), and patients achieving a favorable pathological response are likely to experience significant survival benefits in LAGC</w:t>
      </w:r>
      <w:r w:rsidRPr="00BB1D0F">
        <w:rPr>
          <w:rFonts w:cs="Times New Roman"/>
          <w:szCs w:val="24"/>
          <w:vertAlign w:val="superscript"/>
        </w:rPr>
        <w:t xml:space="preserve"> </w:t>
      </w:r>
      <w:r w:rsidR="008A3CA7">
        <w:rPr>
          <w:rFonts w:cs="Times New Roman" w:hint="eastAsia"/>
          <w:szCs w:val="24"/>
          <w:lang w:eastAsia="zh-CN"/>
        </w:rPr>
        <w:t>(11,12)</w:t>
      </w:r>
      <w:r w:rsidRPr="00F8758C">
        <w:rPr>
          <w:rFonts w:cs="Times New Roman"/>
          <w:szCs w:val="24"/>
        </w:rPr>
        <w:t>,</w:t>
      </w:r>
      <w:r w:rsidRPr="00BB1D0F">
        <w:rPr>
          <w:rFonts w:cs="Times New Roman"/>
          <w:szCs w:val="24"/>
        </w:rPr>
        <w:t xml:space="preserve"> </w:t>
      </w:r>
      <w:r w:rsidRPr="00F42FFB">
        <w:rPr>
          <w:rFonts w:cs="Times New Roman" w:hint="eastAsia"/>
          <w:szCs w:val="24"/>
        </w:rPr>
        <w:t xml:space="preserve">Therefore, accurately predicting pathological response to neoadjuvant therapy is essential for identifying sensitive populations and optimizing treatment </w:t>
      </w:r>
      <w:r>
        <w:rPr>
          <w:rFonts w:cs="Times New Roman" w:hint="eastAsia"/>
          <w:szCs w:val="24"/>
        </w:rPr>
        <w:t>strategies.</w:t>
      </w:r>
    </w:p>
    <w:p w14:paraId="51500A3B" w14:textId="7992A3A1" w:rsidR="00310124" w:rsidRPr="00BB1D0F" w:rsidRDefault="00581626" w:rsidP="00BB1D0F">
      <w:pPr>
        <w:rPr>
          <w:rFonts w:cs="Times New Roman"/>
          <w:szCs w:val="24"/>
        </w:rPr>
      </w:pPr>
      <w:bookmarkStart w:id="19" w:name="_Hlk194185463"/>
      <w:r w:rsidRPr="008C6AE1">
        <w:rPr>
          <w:rFonts w:cs="Times New Roman" w:hint="eastAsia"/>
          <w:szCs w:val="24"/>
        </w:rPr>
        <w:t>Recent efforts have increasingly focused on predicting pathological response to neoadjuvant therapy using preoperative laboratory indicators, radiomics, immune microenvironment analysis, and other advanced approaches</w:t>
      </w:r>
      <w:r w:rsidRPr="008C6AE1">
        <w:rPr>
          <w:rFonts w:cs="Times New Roman"/>
          <w:szCs w:val="24"/>
        </w:rPr>
        <w:t xml:space="preserve"> </w:t>
      </w:r>
      <w:r w:rsidR="008A3CA7">
        <w:rPr>
          <w:rFonts w:cs="Times New Roman" w:hint="eastAsia"/>
          <w:szCs w:val="24"/>
          <w:lang w:eastAsia="zh-CN"/>
        </w:rPr>
        <w:t>(13,14)</w:t>
      </w:r>
      <w:r w:rsidRPr="00F8758C">
        <w:rPr>
          <w:rFonts w:cs="Times New Roman" w:hint="eastAsia"/>
          <w:szCs w:val="24"/>
        </w:rPr>
        <w:t>.</w:t>
      </w:r>
      <w:r w:rsidRPr="00F8758C">
        <w:rPr>
          <w:rFonts w:cs="Times New Roman"/>
          <w:szCs w:val="24"/>
        </w:rPr>
        <w:t xml:space="preserve"> </w:t>
      </w:r>
      <w:r w:rsidRPr="008C6AE1">
        <w:rPr>
          <w:rFonts w:cs="Times New Roman" w:hint="eastAsia"/>
          <w:szCs w:val="24"/>
        </w:rPr>
        <w:t xml:space="preserve">However, there remains a lack of predictive models specifically </w:t>
      </w:r>
      <w:r w:rsidRPr="008C6AE1">
        <w:rPr>
          <w:rFonts w:cs="Times New Roman" w:hint="eastAsia"/>
          <w:szCs w:val="24"/>
        </w:rPr>
        <w:lastRenderedPageBreak/>
        <w:t xml:space="preserve">designed to assess pathological efficacy in LAGC patients undergoing NICT. </w:t>
      </w:r>
      <w:bookmarkStart w:id="20" w:name="_Hlk194185872"/>
      <w:bookmarkEnd w:id="19"/>
      <w:r>
        <w:rPr>
          <w:rFonts w:cs="Times New Roman" w:hint="eastAsia"/>
          <w:szCs w:val="24"/>
        </w:rPr>
        <w:t>Here, w</w:t>
      </w:r>
      <w:r w:rsidRPr="008C6AE1">
        <w:rPr>
          <w:rFonts w:cs="Times New Roman" w:hint="eastAsia"/>
          <w:szCs w:val="24"/>
        </w:rPr>
        <w:t xml:space="preserve">e conducted a multicenter retrospective study to develop a nomogram incorporating preoperative radiological response, laboratory indicators, and pathological characteristics to predict </w:t>
      </w:r>
      <w:proofErr w:type="spellStart"/>
      <w:r w:rsidRPr="008C6AE1">
        <w:rPr>
          <w:rFonts w:cs="Times New Roman" w:hint="eastAsia"/>
          <w:szCs w:val="24"/>
        </w:rPr>
        <w:t>pCR</w:t>
      </w:r>
      <w:proofErr w:type="spellEnd"/>
      <w:r w:rsidRPr="008C6AE1">
        <w:rPr>
          <w:rFonts w:cs="Times New Roman" w:hint="eastAsia"/>
          <w:szCs w:val="24"/>
        </w:rPr>
        <w:t xml:space="preserve"> in LAGC patients who underwent gastrectomy following NICT. This model aims to provide a valuable tool for identifying sensitive populations and guiding personalized treatment strategies.</w:t>
      </w:r>
      <w:bookmarkEnd w:id="20"/>
    </w:p>
    <w:p w14:paraId="43C266E3" w14:textId="77777777" w:rsidR="00581626" w:rsidRPr="00581626" w:rsidRDefault="00581626" w:rsidP="00581626">
      <w:pPr>
        <w:pStyle w:val="1"/>
        <w:rPr>
          <w:rFonts w:eastAsiaTheme="minorEastAsia"/>
          <w:lang w:eastAsia="zh-CN"/>
        </w:rPr>
      </w:pPr>
      <w:bookmarkStart w:id="21" w:name="_Hlk194084598"/>
      <w:r w:rsidRPr="00581626">
        <w:t>Materials and methods</w:t>
      </w:r>
    </w:p>
    <w:p w14:paraId="65007203" w14:textId="1D4BBE41" w:rsidR="00D537FA" w:rsidRPr="00376CC5" w:rsidRDefault="00581626" w:rsidP="001D5C23">
      <w:pPr>
        <w:pStyle w:val="2"/>
      </w:pPr>
      <w:bookmarkStart w:id="22" w:name="_Hlk194084613"/>
      <w:bookmarkStart w:id="23" w:name="OLE_LINK3"/>
      <w:bookmarkEnd w:id="21"/>
      <w:r w:rsidRPr="00581626">
        <w:t>Study population</w:t>
      </w:r>
    </w:p>
    <w:bookmarkEnd w:id="22"/>
    <w:p w14:paraId="5D22C59D" w14:textId="3646EA22" w:rsidR="001D5C23" w:rsidRPr="00376CC5" w:rsidRDefault="00581626" w:rsidP="00D537FA">
      <w:pPr>
        <w:rPr>
          <w:szCs w:val="24"/>
        </w:rPr>
      </w:pPr>
      <w:r w:rsidRPr="00581626">
        <w:rPr>
          <w:rFonts w:cs="Times New Roman" w:hint="eastAsia"/>
          <w:szCs w:val="24"/>
        </w:rPr>
        <w:t>456</w:t>
      </w:r>
      <w:r w:rsidRPr="00581626">
        <w:rPr>
          <w:rFonts w:cs="Times New Roman"/>
          <w:szCs w:val="24"/>
        </w:rPr>
        <w:t xml:space="preserve"> LAGC patients who accepted gastrectomy plus D2 lymphadenectomy after </w:t>
      </w:r>
      <w:r w:rsidRPr="00581626">
        <w:rPr>
          <w:rFonts w:cs="Times New Roman" w:hint="eastAsia"/>
          <w:szCs w:val="24"/>
        </w:rPr>
        <w:t>NICT</w:t>
      </w:r>
      <w:r w:rsidRPr="00581626">
        <w:rPr>
          <w:rFonts w:cs="Times New Roman"/>
          <w:szCs w:val="24"/>
        </w:rPr>
        <w:t xml:space="preserve"> in the </w:t>
      </w:r>
      <w:r w:rsidRPr="00581626">
        <w:rPr>
          <w:rFonts w:cs="Times New Roman" w:hint="eastAsia"/>
          <w:szCs w:val="24"/>
        </w:rPr>
        <w:t xml:space="preserve">seven large-scale gastrointestinal centers </w:t>
      </w:r>
      <w:r w:rsidRPr="00581626">
        <w:rPr>
          <w:rFonts w:cs="Times New Roman"/>
          <w:szCs w:val="24"/>
        </w:rPr>
        <w:t xml:space="preserve">between Jan 2020 and </w:t>
      </w:r>
      <w:r w:rsidRPr="00581626">
        <w:rPr>
          <w:rFonts w:cs="Times New Roman" w:hint="eastAsia"/>
          <w:szCs w:val="24"/>
        </w:rPr>
        <w:t>Jan</w:t>
      </w:r>
      <w:r w:rsidRPr="00581626">
        <w:rPr>
          <w:rFonts w:cs="Times New Roman"/>
          <w:szCs w:val="24"/>
        </w:rPr>
        <w:t xml:space="preserve"> 202</w:t>
      </w:r>
      <w:r w:rsidRPr="00581626">
        <w:rPr>
          <w:rFonts w:cs="Times New Roman" w:hint="eastAsia"/>
          <w:szCs w:val="24"/>
        </w:rPr>
        <w:t>5</w:t>
      </w:r>
      <w:r w:rsidRPr="00581626">
        <w:rPr>
          <w:rFonts w:cs="Times New Roman"/>
          <w:szCs w:val="24"/>
        </w:rPr>
        <w:t xml:space="preserve"> were included into </w:t>
      </w:r>
      <w:r w:rsidRPr="00581626">
        <w:rPr>
          <w:rFonts w:cs="Times New Roman" w:hint="eastAsia"/>
          <w:szCs w:val="24"/>
        </w:rPr>
        <w:t>this study</w:t>
      </w:r>
      <w:r w:rsidRPr="00581626">
        <w:rPr>
          <w:rFonts w:cs="Times New Roman"/>
          <w:szCs w:val="24"/>
        </w:rPr>
        <w:t>.</w:t>
      </w:r>
      <w:r w:rsidRPr="00581626">
        <w:rPr>
          <w:rFonts w:cs="Times New Roman" w:hint="eastAsia"/>
          <w:szCs w:val="24"/>
        </w:rPr>
        <w:t xml:space="preserve"> </w:t>
      </w:r>
      <w:r w:rsidRPr="00581626">
        <w:rPr>
          <w:rFonts w:cs="Times New Roman"/>
          <w:szCs w:val="24"/>
        </w:rPr>
        <w:t>They were randomly allocated into the training cohort and the validation cohort at a ratio of 7:3 (training cohort: n=</w:t>
      </w:r>
      <w:r w:rsidRPr="00581626">
        <w:rPr>
          <w:rFonts w:cs="Times New Roman" w:hint="eastAsia"/>
          <w:szCs w:val="24"/>
        </w:rPr>
        <w:t>320</w:t>
      </w:r>
      <w:r w:rsidRPr="00581626">
        <w:rPr>
          <w:rFonts w:cs="Times New Roman"/>
          <w:szCs w:val="24"/>
        </w:rPr>
        <w:t>,</w:t>
      </w:r>
      <w:r w:rsidRPr="00581626">
        <w:rPr>
          <w:rFonts w:cs="Times New Roman" w:hint="eastAsia"/>
          <w:szCs w:val="24"/>
        </w:rPr>
        <w:t xml:space="preserve"> </w:t>
      </w:r>
      <w:r w:rsidRPr="00581626">
        <w:rPr>
          <w:rFonts w:cs="Times New Roman"/>
          <w:szCs w:val="24"/>
        </w:rPr>
        <w:t>validation cohort: n=</w:t>
      </w:r>
      <w:r w:rsidRPr="00581626">
        <w:rPr>
          <w:rFonts w:cs="Times New Roman" w:hint="eastAsia"/>
          <w:szCs w:val="24"/>
        </w:rPr>
        <w:t>136</w:t>
      </w:r>
      <w:r w:rsidRPr="00581626">
        <w:rPr>
          <w:rFonts w:cs="Times New Roman"/>
          <w:szCs w:val="24"/>
        </w:rPr>
        <w:t xml:space="preserve">).  The inclusion criteria </w:t>
      </w:r>
      <w:r w:rsidRPr="00581626">
        <w:rPr>
          <w:rFonts w:cs="Times New Roman" w:hint="eastAsia"/>
          <w:szCs w:val="24"/>
        </w:rPr>
        <w:t>were</w:t>
      </w:r>
      <w:r w:rsidRPr="00581626">
        <w:rPr>
          <w:rFonts w:cs="Times New Roman"/>
          <w:szCs w:val="24"/>
        </w:rPr>
        <w:t xml:space="preserve"> as follows: (</w:t>
      </w:r>
      <w:r w:rsidR="008A3CA7">
        <w:rPr>
          <w:rFonts w:cs="Times New Roman" w:hint="eastAsia"/>
          <w:szCs w:val="24"/>
          <w:lang w:eastAsia="zh-CN"/>
        </w:rPr>
        <w:t>a</w:t>
      </w:r>
      <w:r w:rsidRPr="00581626">
        <w:rPr>
          <w:rFonts w:cs="Times New Roman"/>
          <w:szCs w:val="24"/>
        </w:rPr>
        <w:t>)</w:t>
      </w:r>
      <w:r w:rsidR="008A3CA7">
        <w:rPr>
          <w:rFonts w:cs="Times New Roman" w:hint="eastAsia"/>
          <w:szCs w:val="24"/>
          <w:lang w:eastAsia="zh-CN"/>
        </w:rPr>
        <w:t xml:space="preserve"> </w:t>
      </w:r>
      <w:r w:rsidRPr="00581626">
        <w:rPr>
          <w:rFonts w:cs="Times New Roman"/>
          <w:szCs w:val="24"/>
        </w:rPr>
        <w:t>Clinical stage II-</w:t>
      </w:r>
      <w:proofErr w:type="spellStart"/>
      <w:r w:rsidRPr="00581626">
        <w:rPr>
          <w:rFonts w:cs="Times New Roman"/>
          <w:szCs w:val="24"/>
        </w:rPr>
        <w:t>IVa</w:t>
      </w:r>
      <w:proofErr w:type="spellEnd"/>
      <w:r w:rsidRPr="00581626">
        <w:rPr>
          <w:rFonts w:cs="Times New Roman"/>
          <w:szCs w:val="24"/>
        </w:rPr>
        <w:t xml:space="preserve"> </w:t>
      </w:r>
      <w:r w:rsidRPr="00581626">
        <w:rPr>
          <w:rFonts w:cs="Times New Roman" w:hint="eastAsia"/>
          <w:szCs w:val="24"/>
        </w:rPr>
        <w:t>ac</w:t>
      </w:r>
      <w:r w:rsidRPr="00581626">
        <w:rPr>
          <w:rFonts w:cs="Times New Roman"/>
          <w:szCs w:val="24"/>
        </w:rPr>
        <w:t>cording to the American Joint Committee on Cancer (AJCC) 8th edition gastric cancer staging criteria;</w:t>
      </w:r>
      <w:r w:rsidRPr="00581626">
        <w:rPr>
          <w:rFonts w:cs="Times New Roman" w:hint="eastAsia"/>
          <w:szCs w:val="24"/>
        </w:rPr>
        <w:t xml:space="preserve"> </w:t>
      </w:r>
      <w:r w:rsidRPr="00581626">
        <w:rPr>
          <w:rFonts w:cs="Times New Roman"/>
          <w:szCs w:val="24"/>
        </w:rPr>
        <w:t>(</w:t>
      </w:r>
      <w:r w:rsidR="008A3CA7">
        <w:rPr>
          <w:rFonts w:cs="Times New Roman" w:hint="eastAsia"/>
          <w:szCs w:val="24"/>
          <w:lang w:eastAsia="zh-CN"/>
        </w:rPr>
        <w:t>b</w:t>
      </w:r>
      <w:r w:rsidRPr="00581626">
        <w:rPr>
          <w:rFonts w:cs="Times New Roman"/>
          <w:szCs w:val="24"/>
        </w:rPr>
        <w:t>) Pathologically confirmed as gastric adenocarcinoma; (</w:t>
      </w:r>
      <w:r w:rsidR="008A3CA7">
        <w:rPr>
          <w:rFonts w:cs="Times New Roman" w:hint="eastAsia"/>
          <w:szCs w:val="24"/>
          <w:lang w:eastAsia="zh-CN"/>
        </w:rPr>
        <w:t>c</w:t>
      </w:r>
      <w:r w:rsidRPr="00581626">
        <w:rPr>
          <w:rFonts w:cs="Times New Roman"/>
          <w:szCs w:val="24"/>
        </w:rPr>
        <w:t xml:space="preserve">) ASA </w:t>
      </w:r>
      <w:proofErr w:type="spellStart"/>
      <w:r w:rsidRPr="00581626">
        <w:rPr>
          <w:rFonts w:cs="Times New Roman"/>
          <w:szCs w:val="24"/>
        </w:rPr>
        <w:t>grade</w:t>
      </w:r>
      <w:r w:rsidRPr="00581626">
        <w:rPr>
          <w:rFonts w:cs="Times New Roman" w:hint="eastAsia"/>
          <w:szCs w:val="24"/>
        </w:rPr>
        <w:t>≤</w:t>
      </w:r>
      <w:r w:rsidRPr="00581626">
        <w:rPr>
          <w:rFonts w:cs="Times New Roman"/>
          <w:szCs w:val="24"/>
        </w:rPr>
        <w:t>III</w:t>
      </w:r>
      <w:proofErr w:type="spellEnd"/>
      <w:r w:rsidRPr="00581626">
        <w:rPr>
          <w:rFonts w:cs="Times New Roman"/>
          <w:szCs w:val="24"/>
        </w:rPr>
        <w:t>; (</w:t>
      </w:r>
      <w:r w:rsidR="008A3CA7">
        <w:rPr>
          <w:rFonts w:cs="Times New Roman" w:hint="eastAsia"/>
          <w:szCs w:val="24"/>
          <w:lang w:eastAsia="zh-CN"/>
        </w:rPr>
        <w:t>d</w:t>
      </w:r>
      <w:r w:rsidRPr="00581626">
        <w:rPr>
          <w:rFonts w:cs="Times New Roman"/>
          <w:szCs w:val="24"/>
        </w:rPr>
        <w:t xml:space="preserve">) </w:t>
      </w:r>
      <w:r w:rsidRPr="00581626">
        <w:rPr>
          <w:rFonts w:cs="Times New Roman" w:hint="eastAsia"/>
          <w:szCs w:val="24"/>
        </w:rPr>
        <w:t xml:space="preserve">HER-2 negativity confirmed </w:t>
      </w:r>
      <w:r w:rsidRPr="00581626">
        <w:rPr>
          <w:rFonts w:cs="Times New Roman"/>
          <w:szCs w:val="24"/>
        </w:rPr>
        <w:t>by immunohistochemical method and fluorescence in situ hybridization (FISH) test; (</w:t>
      </w:r>
      <w:r w:rsidR="008A3CA7">
        <w:rPr>
          <w:rFonts w:cs="Times New Roman" w:hint="eastAsia"/>
          <w:szCs w:val="24"/>
          <w:lang w:eastAsia="zh-CN"/>
        </w:rPr>
        <w:t>e</w:t>
      </w:r>
      <w:r w:rsidRPr="00581626">
        <w:rPr>
          <w:rFonts w:cs="Times New Roman"/>
          <w:szCs w:val="24"/>
        </w:rPr>
        <w:t>) received gastrectomy combined with D2 lymphadenectomy after treatment ;(</w:t>
      </w:r>
      <w:r w:rsidR="008A3CA7">
        <w:rPr>
          <w:rFonts w:cs="Times New Roman" w:hint="eastAsia"/>
          <w:szCs w:val="24"/>
          <w:lang w:eastAsia="zh-CN"/>
        </w:rPr>
        <w:t>f</w:t>
      </w:r>
      <w:r w:rsidRPr="00581626">
        <w:rPr>
          <w:rFonts w:cs="Times New Roman"/>
          <w:szCs w:val="24"/>
        </w:rPr>
        <w:t xml:space="preserve">) </w:t>
      </w:r>
      <w:r w:rsidRPr="00581626">
        <w:rPr>
          <w:rFonts w:cs="Times New Roman" w:hint="eastAsia"/>
          <w:szCs w:val="24"/>
        </w:rPr>
        <w:t>availability of complete clinical-pathological data</w:t>
      </w:r>
      <w:r w:rsidRPr="00581626">
        <w:rPr>
          <w:rFonts w:cs="Times New Roman"/>
          <w:szCs w:val="24"/>
        </w:rPr>
        <w:t>. Exclusion criteria were as follows: (</w:t>
      </w:r>
      <w:r w:rsidR="008A3CA7">
        <w:rPr>
          <w:rFonts w:cs="Times New Roman" w:hint="eastAsia"/>
          <w:szCs w:val="24"/>
          <w:lang w:eastAsia="zh-CN"/>
        </w:rPr>
        <w:t>a</w:t>
      </w:r>
      <w:r w:rsidRPr="00581626">
        <w:rPr>
          <w:rFonts w:cs="Times New Roman"/>
          <w:szCs w:val="24"/>
        </w:rPr>
        <w:t xml:space="preserve">) </w:t>
      </w:r>
      <w:r w:rsidRPr="00581626">
        <w:rPr>
          <w:rFonts w:cs="Times New Roman" w:hint="eastAsia"/>
          <w:szCs w:val="24"/>
        </w:rPr>
        <w:t>distant metastasis</w:t>
      </w:r>
      <w:r w:rsidRPr="00581626">
        <w:rPr>
          <w:rFonts w:cs="Times New Roman"/>
          <w:szCs w:val="24"/>
        </w:rPr>
        <w:t xml:space="preserve"> before treatment; (</w:t>
      </w:r>
      <w:r w:rsidR="008A3CA7">
        <w:rPr>
          <w:rFonts w:cs="Times New Roman" w:hint="eastAsia"/>
          <w:szCs w:val="24"/>
          <w:lang w:eastAsia="zh-CN"/>
        </w:rPr>
        <w:t>b</w:t>
      </w:r>
      <w:r w:rsidRPr="00581626">
        <w:rPr>
          <w:rFonts w:cs="Times New Roman"/>
          <w:szCs w:val="24"/>
        </w:rPr>
        <w:t>)</w:t>
      </w:r>
      <w:r w:rsidRPr="00581626">
        <w:rPr>
          <w:rFonts w:cs="Times New Roman" w:hint="eastAsia"/>
          <w:szCs w:val="24"/>
        </w:rPr>
        <w:t xml:space="preserve"> prior chemotherapy, targeted therapy, </w:t>
      </w:r>
      <w:r w:rsidR="0017562B">
        <w:rPr>
          <w:rFonts w:cs="Times New Roman" w:hint="eastAsia"/>
          <w:szCs w:val="24"/>
          <w:lang w:eastAsia="zh-CN"/>
        </w:rPr>
        <w:t xml:space="preserve">immunotherapy, </w:t>
      </w:r>
      <w:r w:rsidRPr="00581626">
        <w:rPr>
          <w:rFonts w:cs="Times New Roman" w:hint="eastAsia"/>
          <w:szCs w:val="24"/>
        </w:rPr>
        <w:t xml:space="preserve">or </w:t>
      </w:r>
      <w:r w:rsidR="00EF6806">
        <w:rPr>
          <w:rFonts w:cs="Times New Roman" w:hint="eastAsia"/>
          <w:szCs w:val="24"/>
          <w:lang w:eastAsia="zh-CN"/>
        </w:rPr>
        <w:t>radiotherapy</w:t>
      </w:r>
      <w:r w:rsidRPr="00581626">
        <w:rPr>
          <w:rFonts w:cs="Times New Roman" w:hint="eastAsia"/>
          <w:szCs w:val="24"/>
        </w:rPr>
        <w:t>;</w:t>
      </w:r>
      <w:r w:rsidRPr="00581626">
        <w:rPr>
          <w:rFonts w:cs="Times New Roman"/>
          <w:szCs w:val="24"/>
        </w:rPr>
        <w:t xml:space="preserve"> (</w:t>
      </w:r>
      <w:r w:rsidR="008A3CA7">
        <w:rPr>
          <w:rFonts w:cs="Times New Roman" w:hint="eastAsia"/>
          <w:szCs w:val="24"/>
          <w:lang w:eastAsia="zh-CN"/>
        </w:rPr>
        <w:t>c</w:t>
      </w:r>
      <w:r w:rsidRPr="00581626">
        <w:rPr>
          <w:rFonts w:cs="Times New Roman"/>
          <w:szCs w:val="24"/>
        </w:rPr>
        <w:t xml:space="preserve">) </w:t>
      </w:r>
      <w:r w:rsidRPr="00581626">
        <w:rPr>
          <w:rFonts w:cs="Times New Roman" w:hint="eastAsia"/>
          <w:szCs w:val="24"/>
        </w:rPr>
        <w:t>recurrent gastric cancer</w:t>
      </w:r>
      <w:r w:rsidRPr="00581626">
        <w:rPr>
          <w:rFonts w:cs="Times New Roman"/>
          <w:szCs w:val="24"/>
        </w:rPr>
        <w:t>; (</w:t>
      </w:r>
      <w:r w:rsidR="008A3CA7">
        <w:rPr>
          <w:rFonts w:cs="Times New Roman" w:hint="eastAsia"/>
          <w:szCs w:val="24"/>
          <w:lang w:eastAsia="zh-CN"/>
        </w:rPr>
        <w:t>d</w:t>
      </w:r>
      <w:r w:rsidRPr="00581626">
        <w:rPr>
          <w:rFonts w:cs="Times New Roman"/>
          <w:szCs w:val="24"/>
        </w:rPr>
        <w:t xml:space="preserve">) </w:t>
      </w:r>
      <w:r w:rsidRPr="00581626">
        <w:rPr>
          <w:rFonts w:cs="Times New Roman" w:hint="eastAsia"/>
          <w:szCs w:val="24"/>
        </w:rPr>
        <w:t xml:space="preserve">concurrent malignancies. </w:t>
      </w:r>
      <w:r w:rsidRPr="00581626">
        <w:rPr>
          <w:rFonts w:cs="Times New Roman"/>
          <w:szCs w:val="24"/>
        </w:rPr>
        <w:t>This study was approved by the Ethic Committee of the Chinese PLA general hospital (No. S2022-299-01).</w:t>
      </w:r>
    </w:p>
    <w:p w14:paraId="1A0400CA" w14:textId="6E1F0C6E" w:rsidR="002F744D" w:rsidRPr="00376CC5" w:rsidRDefault="00BB1D0F" w:rsidP="00D537FA">
      <w:pPr>
        <w:pStyle w:val="2"/>
      </w:pPr>
      <w:r>
        <w:rPr>
          <w:rFonts w:eastAsiaTheme="minorEastAsia" w:hint="eastAsia"/>
          <w:bCs/>
          <w:lang w:eastAsia="zh-CN"/>
        </w:rPr>
        <w:t>T</w:t>
      </w:r>
      <w:r w:rsidRPr="00F8758C">
        <w:rPr>
          <w:bCs/>
        </w:rPr>
        <w:t>reatment</w:t>
      </w:r>
      <w:r w:rsidR="00117666" w:rsidRPr="00376CC5">
        <w:t xml:space="preserve"> </w:t>
      </w:r>
    </w:p>
    <w:p w14:paraId="375453C6" w14:textId="25532B27" w:rsidR="00BB1D0F" w:rsidRPr="00F8758C" w:rsidRDefault="00BB1D0F" w:rsidP="00BB1D0F">
      <w:pPr>
        <w:rPr>
          <w:rFonts w:cs="Times New Roman"/>
          <w:szCs w:val="24"/>
        </w:rPr>
      </w:pPr>
      <w:r w:rsidRPr="00F8758C">
        <w:rPr>
          <w:rFonts w:cs="Times New Roman" w:hint="eastAsia"/>
          <w:szCs w:val="24"/>
        </w:rPr>
        <w:t>Patients in this study received preoperative concurrent chemotherapy and immunotherapy. The neoadjuvant chemotherapy regimens included dual-agent protocols</w:t>
      </w:r>
      <w:r w:rsidRPr="00F8758C">
        <w:rPr>
          <w:rFonts w:cs="Times New Roman" w:hint="eastAsia"/>
          <w:szCs w:val="24"/>
        </w:rPr>
        <w:t>—</w:t>
      </w:r>
      <w:r w:rsidRPr="00F8758C">
        <w:rPr>
          <w:rFonts w:cs="Times New Roman" w:hint="eastAsia"/>
          <w:szCs w:val="24"/>
        </w:rPr>
        <w:t>SOX (S-1 + oxaliplatin), XELOX (capecitabine + oxaliplatin), SAP (S-1 + nab-paclitaxel), and FOLFOX (oxaliplatin + fluorouracil)</w:t>
      </w:r>
      <w:r w:rsidRPr="00F8758C">
        <w:rPr>
          <w:rFonts w:cs="Times New Roman" w:hint="eastAsia"/>
          <w:szCs w:val="24"/>
        </w:rPr>
        <w:t>—</w:t>
      </w:r>
      <w:r w:rsidRPr="00F8758C">
        <w:rPr>
          <w:rFonts w:cs="Times New Roman" w:hint="eastAsia"/>
          <w:szCs w:val="24"/>
        </w:rPr>
        <w:t xml:space="preserve">as well as the triple-agent FLOT regimen (fluorouracil + oxaliplatin + docetaxel). Neoadjuvant immunotherapy regimens were administered as programmed death-1 (PD-1) inhibitors, which included nivolumab, pembrolizumab, </w:t>
      </w:r>
      <w:proofErr w:type="spellStart"/>
      <w:r w:rsidRPr="00F8758C">
        <w:rPr>
          <w:rFonts w:cs="Times New Roman" w:hint="eastAsia"/>
          <w:szCs w:val="24"/>
        </w:rPr>
        <w:t>toripalimab</w:t>
      </w:r>
      <w:proofErr w:type="spellEnd"/>
      <w:r w:rsidRPr="00F8758C">
        <w:rPr>
          <w:rFonts w:cs="Times New Roman" w:hint="eastAsia"/>
          <w:szCs w:val="24"/>
        </w:rPr>
        <w:t xml:space="preserve">, </w:t>
      </w:r>
      <w:proofErr w:type="spellStart"/>
      <w:r w:rsidRPr="00F8758C">
        <w:rPr>
          <w:rFonts w:cs="Times New Roman" w:hint="eastAsia"/>
          <w:szCs w:val="24"/>
        </w:rPr>
        <w:t>camrelizumab</w:t>
      </w:r>
      <w:proofErr w:type="spellEnd"/>
      <w:r w:rsidRPr="00F8758C">
        <w:rPr>
          <w:rFonts w:cs="Times New Roman" w:hint="eastAsia"/>
          <w:szCs w:val="24"/>
        </w:rPr>
        <w:t xml:space="preserve">, and </w:t>
      </w:r>
      <w:proofErr w:type="spellStart"/>
      <w:r w:rsidRPr="00F8758C">
        <w:rPr>
          <w:rFonts w:cs="Times New Roman" w:hint="eastAsia"/>
          <w:szCs w:val="24"/>
        </w:rPr>
        <w:t>sintilimab</w:t>
      </w:r>
      <w:proofErr w:type="spellEnd"/>
      <w:r w:rsidRPr="00F8758C">
        <w:rPr>
          <w:rFonts w:cs="Times New Roman" w:hint="eastAsia"/>
          <w:szCs w:val="24"/>
        </w:rPr>
        <w:t>. Treatment cycles ranged from 2 to 8, with all patients completing combined therapy prior to surgery. N</w:t>
      </w:r>
      <w:r w:rsidRPr="00F8758C">
        <w:rPr>
          <w:rFonts w:cs="Times New Roman"/>
          <w:szCs w:val="24"/>
        </w:rPr>
        <w:t>one of the patients in the study received dual immunotherapy before surgery.</w:t>
      </w:r>
      <w:r w:rsidRPr="00F8758C">
        <w:rPr>
          <w:rFonts w:cs="Times New Roman" w:hint="eastAsia"/>
          <w:szCs w:val="24"/>
        </w:rPr>
        <w:t xml:space="preserve"> Radical gastrectomy was performed 4</w:t>
      </w:r>
      <w:r w:rsidRPr="00F8758C">
        <w:rPr>
          <w:rFonts w:cs="Times New Roman" w:hint="eastAsia"/>
          <w:szCs w:val="24"/>
        </w:rPr>
        <w:t>–</w:t>
      </w:r>
      <w:r w:rsidRPr="00F8758C">
        <w:rPr>
          <w:rFonts w:cs="Times New Roman" w:hint="eastAsia"/>
          <w:szCs w:val="24"/>
        </w:rPr>
        <w:t>6 weeks after the final NICT cycle. During NICT, the treatment-related adverse events (TRAEs) were categorized and graded according to the Common Terminology Criteria for Adverse Events criteria (version 5.0)</w:t>
      </w:r>
      <w:r w:rsidRPr="00F8758C">
        <w:rPr>
          <w:rFonts w:cs="Times New Roman"/>
          <w:szCs w:val="24"/>
        </w:rPr>
        <w:t xml:space="preserve"> </w:t>
      </w:r>
      <w:r w:rsidR="008A3CA7">
        <w:rPr>
          <w:rFonts w:cs="Times New Roman" w:hint="eastAsia"/>
          <w:szCs w:val="24"/>
          <w:lang w:eastAsia="zh-CN"/>
        </w:rPr>
        <w:t>(15)</w:t>
      </w:r>
      <w:r w:rsidRPr="00F8758C">
        <w:rPr>
          <w:rFonts w:cs="Times New Roman" w:hint="eastAsia"/>
          <w:szCs w:val="24"/>
        </w:rPr>
        <w:t xml:space="preserve">. </w:t>
      </w:r>
    </w:p>
    <w:p w14:paraId="269EF650" w14:textId="5F70BA14" w:rsidR="002F744D" w:rsidRPr="00376CC5" w:rsidRDefault="00BB1D0F" w:rsidP="00BB1D0F">
      <w:pPr>
        <w:rPr>
          <w:b/>
          <w:szCs w:val="24"/>
        </w:rPr>
      </w:pPr>
      <w:r w:rsidRPr="00F8758C">
        <w:rPr>
          <w:rFonts w:cs="Times New Roman" w:hint="eastAsia"/>
          <w:szCs w:val="24"/>
        </w:rPr>
        <w:t>In addition, in terms of the effectiveness of neoadjuvant therapy, radiological responses were assessed using the Response Evaluation Criteria in Solid Tumors criteria (version 1.1), with classifications including complete response (CR), partial response (PR), stable disease (SD), and progressive disease (PD)</w:t>
      </w:r>
      <w:r w:rsidRPr="00F8758C">
        <w:rPr>
          <w:rFonts w:cs="Times New Roman"/>
          <w:szCs w:val="24"/>
        </w:rPr>
        <w:t xml:space="preserve"> </w:t>
      </w:r>
      <w:r w:rsidR="008A3CA7">
        <w:rPr>
          <w:rFonts w:cs="Times New Roman" w:hint="eastAsia"/>
          <w:szCs w:val="24"/>
          <w:lang w:eastAsia="zh-CN"/>
        </w:rPr>
        <w:t>(16)</w:t>
      </w:r>
      <w:r w:rsidRPr="00F8758C">
        <w:rPr>
          <w:rFonts w:cs="Times New Roman" w:hint="eastAsia"/>
          <w:szCs w:val="24"/>
        </w:rPr>
        <w:t>. According to the 8th edition of the AJCC Cancer Staging Manual</w:t>
      </w:r>
      <w:r w:rsidR="008A3CA7">
        <w:rPr>
          <w:rFonts w:cs="Times New Roman" w:hint="eastAsia"/>
          <w:szCs w:val="24"/>
          <w:lang w:eastAsia="zh-CN"/>
        </w:rPr>
        <w:t xml:space="preserve"> (17)</w:t>
      </w:r>
      <w:r w:rsidRPr="00F8758C">
        <w:rPr>
          <w:rFonts w:cs="Times New Roman" w:hint="eastAsia"/>
          <w:szCs w:val="24"/>
        </w:rPr>
        <w:t xml:space="preserve">, the post-neoadjuvant therapy pathological TNM staging was defined as </w:t>
      </w:r>
      <w:proofErr w:type="spellStart"/>
      <w:r w:rsidRPr="00F8758C">
        <w:rPr>
          <w:rFonts w:cs="Times New Roman" w:hint="eastAsia"/>
          <w:szCs w:val="24"/>
        </w:rPr>
        <w:t>ypTNM</w:t>
      </w:r>
      <w:proofErr w:type="spellEnd"/>
      <w:r w:rsidRPr="00F8758C">
        <w:rPr>
          <w:rFonts w:cs="Times New Roman" w:hint="eastAsia"/>
          <w:szCs w:val="24"/>
        </w:rPr>
        <w:t xml:space="preserve">, which stratifies non-metastatic locally advanced gastric cancer (LAGC) patients following neoadjuvant therapy into Stage I, II, and III. The </w:t>
      </w:r>
      <w:proofErr w:type="spellStart"/>
      <w:r w:rsidRPr="00F8758C">
        <w:rPr>
          <w:rFonts w:cs="Times New Roman" w:hint="eastAsia"/>
          <w:szCs w:val="24"/>
        </w:rPr>
        <w:t>ypT</w:t>
      </w:r>
      <w:proofErr w:type="spellEnd"/>
      <w:r w:rsidRPr="00F8758C">
        <w:rPr>
          <w:rFonts w:cs="Times New Roman" w:hint="eastAsia"/>
          <w:szCs w:val="24"/>
        </w:rPr>
        <w:t xml:space="preserve"> and </w:t>
      </w:r>
      <w:proofErr w:type="spellStart"/>
      <w:r w:rsidRPr="00F8758C">
        <w:rPr>
          <w:rFonts w:cs="Times New Roman" w:hint="eastAsia"/>
          <w:szCs w:val="24"/>
        </w:rPr>
        <w:t>ypN</w:t>
      </w:r>
      <w:proofErr w:type="spellEnd"/>
      <w:r w:rsidRPr="00F8758C">
        <w:rPr>
          <w:rFonts w:cs="Times New Roman" w:hint="eastAsia"/>
          <w:szCs w:val="24"/>
        </w:rPr>
        <w:t xml:space="preserve"> classifications were determined by the deepest residual tumor infiltration within the gastric wall and regional lymph node metastasis status, respectively</w:t>
      </w:r>
      <w:r w:rsidR="002F744D" w:rsidRPr="00376CC5">
        <w:rPr>
          <w:szCs w:val="24"/>
        </w:rPr>
        <w:t>.</w:t>
      </w:r>
    </w:p>
    <w:p w14:paraId="592A4D53" w14:textId="1F7161CD" w:rsidR="00117666" w:rsidRPr="00376CC5" w:rsidRDefault="00BB1D0F" w:rsidP="00651CA2">
      <w:pPr>
        <w:pStyle w:val="2"/>
      </w:pPr>
      <w:r w:rsidRPr="00F8758C">
        <w:t>Pathological respons</w:t>
      </w:r>
      <w:r>
        <w:rPr>
          <w:rFonts w:eastAsiaTheme="minorEastAsia" w:hint="eastAsia"/>
          <w:lang w:eastAsia="zh-CN"/>
        </w:rPr>
        <w:t>e</w:t>
      </w:r>
    </w:p>
    <w:p w14:paraId="666163C2" w14:textId="4FE38D61" w:rsidR="00D537FA" w:rsidRPr="00BB1D0F" w:rsidRDefault="00BB1D0F" w:rsidP="00BB1D0F">
      <w:pPr>
        <w:rPr>
          <w:rFonts w:cs="Times New Roman"/>
          <w:b/>
          <w:color w:val="FF0000"/>
          <w:szCs w:val="24"/>
          <w:lang w:eastAsia="zh-CN"/>
        </w:rPr>
      </w:pPr>
      <w:r w:rsidRPr="00F8758C">
        <w:rPr>
          <w:rFonts w:cs="Times New Roman"/>
          <w:szCs w:val="24"/>
        </w:rPr>
        <w:lastRenderedPageBreak/>
        <w:t>F</w:t>
      </w:r>
      <w:r w:rsidRPr="00F8758C">
        <w:rPr>
          <w:rFonts w:cs="Times New Roman" w:hint="eastAsia"/>
          <w:szCs w:val="24"/>
        </w:rPr>
        <w:t>or</w:t>
      </w:r>
      <w:r w:rsidRPr="00F8758C">
        <w:rPr>
          <w:rFonts w:cs="Times New Roman"/>
          <w:szCs w:val="24"/>
        </w:rPr>
        <w:t xml:space="preserve"> </w:t>
      </w:r>
      <w:r w:rsidRPr="00F8758C">
        <w:rPr>
          <w:rFonts w:cs="Times New Roman" w:hint="eastAsia"/>
          <w:szCs w:val="24"/>
        </w:rPr>
        <w:t>pathological</w:t>
      </w:r>
      <w:r w:rsidRPr="00F8758C">
        <w:rPr>
          <w:rFonts w:cs="Times New Roman"/>
          <w:szCs w:val="24"/>
        </w:rPr>
        <w:t xml:space="preserve"> evaluation, </w:t>
      </w:r>
      <w:r w:rsidRPr="00F8758C">
        <w:rPr>
          <w:rFonts w:cs="Times New Roman" w:hint="eastAsia"/>
          <w:szCs w:val="24"/>
        </w:rPr>
        <w:t>Resected specimens were independently reviewed by two senior pathologists</w:t>
      </w:r>
      <w:r w:rsidRPr="00F8758C">
        <w:rPr>
          <w:rFonts w:cs="Times New Roman"/>
          <w:szCs w:val="24"/>
        </w:rPr>
        <w:t xml:space="preserve">. We used Becker </w:t>
      </w:r>
      <w:r w:rsidRPr="00F8758C">
        <w:rPr>
          <w:rFonts w:cs="Times New Roman" w:hint="eastAsia"/>
          <w:szCs w:val="24"/>
        </w:rPr>
        <w:t>classification</w:t>
      </w:r>
      <w:r w:rsidRPr="00F8758C">
        <w:rPr>
          <w:rFonts w:cs="Times New Roman"/>
          <w:szCs w:val="24"/>
        </w:rPr>
        <w:t xml:space="preserve"> to evaluate TRG </w:t>
      </w:r>
      <w:r w:rsidR="008A3CA7">
        <w:rPr>
          <w:rFonts w:cs="Times New Roman" w:hint="eastAsia"/>
          <w:szCs w:val="24"/>
          <w:lang w:eastAsia="zh-CN"/>
        </w:rPr>
        <w:t>(10)</w:t>
      </w:r>
      <w:r w:rsidRPr="00F8758C">
        <w:rPr>
          <w:rFonts w:cs="Times New Roman"/>
          <w:szCs w:val="24"/>
        </w:rPr>
        <w:t>.</w:t>
      </w:r>
      <w:r w:rsidRPr="00F8758C">
        <w:rPr>
          <w:rFonts w:cs="Times New Roman" w:hint="eastAsia"/>
          <w:szCs w:val="24"/>
        </w:rPr>
        <w:t xml:space="preserve"> TRG was classified as follows</w:t>
      </w:r>
      <w:r w:rsidRPr="00F8758C">
        <w:rPr>
          <w:rFonts w:cs="Times New Roman"/>
          <w:szCs w:val="24"/>
        </w:rPr>
        <w:t xml:space="preserve">: TRG1a: no residual tumor; TRG1b: less than 10% residual tumor; TRG2: 10%-50% residual tumor; TRG3: over 50% residual tumor. </w:t>
      </w:r>
      <w:r w:rsidRPr="00F8758C">
        <w:rPr>
          <w:rFonts w:cs="Times New Roman" w:hint="eastAsia"/>
          <w:szCs w:val="24"/>
        </w:rPr>
        <w:t>Pathological complete response (</w:t>
      </w:r>
      <w:proofErr w:type="spellStart"/>
      <w:r w:rsidRPr="00F8758C">
        <w:rPr>
          <w:rFonts w:cs="Times New Roman" w:hint="eastAsia"/>
          <w:szCs w:val="24"/>
        </w:rPr>
        <w:t>pCR</w:t>
      </w:r>
      <w:proofErr w:type="spellEnd"/>
      <w:r w:rsidRPr="00F8758C">
        <w:rPr>
          <w:rFonts w:cs="Times New Roman" w:hint="eastAsia"/>
          <w:szCs w:val="24"/>
        </w:rPr>
        <w:t>) and major pathological response (MPR) were respectively defined as TRG1a and TRG1a/1b.</w:t>
      </w:r>
    </w:p>
    <w:p w14:paraId="45B18411" w14:textId="02CB777B" w:rsidR="00134256" w:rsidRPr="00376CC5" w:rsidRDefault="00BB1D0F" w:rsidP="00134256">
      <w:pPr>
        <w:pStyle w:val="2"/>
      </w:pPr>
      <w:r w:rsidRPr="00F8758C">
        <w:rPr>
          <w:rFonts w:hint="eastAsia"/>
        </w:rPr>
        <w:t>S</w:t>
      </w:r>
      <w:r w:rsidRPr="00F8758C">
        <w:t>tatistical analysi</w:t>
      </w:r>
      <w:r w:rsidR="00134256" w:rsidRPr="00376CC5">
        <w:t>s</w:t>
      </w:r>
    </w:p>
    <w:p w14:paraId="462461A8" w14:textId="06BC0EBF" w:rsidR="00AC0270" w:rsidRPr="00376CC5" w:rsidRDefault="00BB1D0F" w:rsidP="00310124">
      <w:pPr>
        <w:rPr>
          <w:szCs w:val="24"/>
        </w:rPr>
      </w:pPr>
      <w:r w:rsidRPr="00F8758C">
        <w:rPr>
          <w:rFonts w:cs="Times New Roman"/>
          <w:bCs/>
          <w:szCs w:val="24"/>
        </w:rPr>
        <w:t>We used SPSS 26.0(IBM SPSS Statistics, Chicago, IL, USA), and R version 4.2.2 (R-Project, Institute of Statistics and Mathematics, Vienna, Austria) to perform statistical analysis. Chi-square χ</w:t>
      </w:r>
      <w:r w:rsidRPr="00F8758C">
        <w:rPr>
          <w:rFonts w:cs="Times New Roman"/>
          <w:bCs/>
          <w:szCs w:val="24"/>
          <w:vertAlign w:val="superscript"/>
        </w:rPr>
        <w:t>2</w:t>
      </w:r>
      <w:r w:rsidRPr="00F8758C">
        <w:rPr>
          <w:rFonts w:cs="Times New Roman"/>
          <w:bCs/>
          <w:szCs w:val="24"/>
        </w:rPr>
        <w:t xml:space="preserve"> test and Fisher’s exact test were used to analyze the differences in categorical variables between training cohort and external validation cohort</w:t>
      </w:r>
      <w:r w:rsidRPr="00F8758C">
        <w:rPr>
          <w:rFonts w:cs="Times New Roman" w:hint="eastAsia"/>
          <w:bCs/>
          <w:szCs w:val="24"/>
        </w:rPr>
        <w:t>,</w:t>
      </w:r>
      <w:r w:rsidRPr="00F8758C">
        <w:rPr>
          <w:rFonts w:ascii="Fira Sans" w:hAnsi="Fira Sans"/>
          <w:color w:val="333333"/>
          <w:szCs w:val="24"/>
          <w:shd w:val="clear" w:color="auto" w:fill="FFFFFF"/>
        </w:rPr>
        <w:t xml:space="preserve"> </w:t>
      </w:r>
      <w:r w:rsidRPr="00F8758C">
        <w:rPr>
          <w:rFonts w:cs="Times New Roman"/>
          <w:bCs/>
          <w:szCs w:val="24"/>
        </w:rPr>
        <w:t>while the Wilcoxon rank test or Student’s </w:t>
      </w:r>
      <w:r w:rsidRPr="00F8758C">
        <w:rPr>
          <w:rFonts w:cs="Times New Roman"/>
          <w:bCs/>
          <w:i/>
          <w:iCs/>
          <w:szCs w:val="24"/>
        </w:rPr>
        <w:t>t</w:t>
      </w:r>
      <w:r w:rsidRPr="00F8758C">
        <w:rPr>
          <w:rFonts w:cs="Times New Roman"/>
          <w:bCs/>
          <w:szCs w:val="24"/>
        </w:rPr>
        <w:t xml:space="preserve">-test was used for continuous variables. </w:t>
      </w:r>
      <w:r w:rsidRPr="00F8758C">
        <w:rPr>
          <w:rFonts w:cs="Times New Roman" w:hint="eastAsia"/>
          <w:bCs/>
          <w:szCs w:val="24"/>
        </w:rPr>
        <w:t xml:space="preserve">Univariate logistic regression identified predictors of </w:t>
      </w:r>
      <w:proofErr w:type="spellStart"/>
      <w:r w:rsidRPr="00F8758C">
        <w:rPr>
          <w:rFonts w:cs="Times New Roman" w:hint="eastAsia"/>
          <w:bCs/>
          <w:szCs w:val="24"/>
        </w:rPr>
        <w:t>pCR</w:t>
      </w:r>
      <w:proofErr w:type="spellEnd"/>
      <w:r w:rsidRPr="00F8758C">
        <w:rPr>
          <w:rFonts w:cs="Times New Roman" w:hint="eastAsia"/>
          <w:bCs/>
          <w:szCs w:val="24"/>
        </w:rPr>
        <w:t>(</w:t>
      </w:r>
      <w:r w:rsidRPr="00F8758C">
        <w:rPr>
          <w:rFonts w:cs="Times New Roman"/>
          <w:bCs/>
          <w:szCs w:val="24"/>
        </w:rPr>
        <w:t>P&lt;0.05</w:t>
      </w:r>
      <w:r w:rsidRPr="00F8758C">
        <w:rPr>
          <w:rFonts w:cs="Times New Roman" w:hint="eastAsia"/>
          <w:bCs/>
          <w:szCs w:val="24"/>
        </w:rPr>
        <w:t xml:space="preserve">), which were subsequently incorporated into multivariate logistic models. </w:t>
      </w:r>
      <w:ins w:id="24" w:author="锐 李" w:date="2025-06-24T23:48:00Z" w16du:dateUtc="2025-06-24T15:48:00Z">
        <w:r w:rsidR="001F5CC8" w:rsidRPr="000367B4">
          <w:rPr>
            <w:rFonts w:cs="Times New Roman"/>
            <w:bCs/>
            <w:szCs w:val="24"/>
          </w:rPr>
          <w:t xml:space="preserve">The cut-off values of the CEA </w:t>
        </w:r>
        <w:proofErr w:type="gramStart"/>
        <w:r w:rsidR="001F5CC8" w:rsidRPr="000367B4">
          <w:rPr>
            <w:rFonts w:cs="Times New Roman"/>
            <w:bCs/>
            <w:szCs w:val="24"/>
          </w:rPr>
          <w:t>was</w:t>
        </w:r>
        <w:proofErr w:type="gramEnd"/>
        <w:r w:rsidR="001F5CC8" w:rsidRPr="000367B4">
          <w:rPr>
            <w:rFonts w:cs="Times New Roman"/>
            <w:bCs/>
            <w:szCs w:val="24"/>
          </w:rPr>
          <w:t xml:space="preserve"> selected using the Youden Index from the receiver operating characteristic (ROC) curve and clinical preference.</w:t>
        </w:r>
        <w:r w:rsidR="001F5CC8">
          <w:rPr>
            <w:rFonts w:cs="Times New Roman" w:hint="eastAsia"/>
            <w:bCs/>
            <w:szCs w:val="24"/>
            <w:lang w:eastAsia="zh-CN"/>
          </w:rPr>
          <w:t xml:space="preserve"> </w:t>
        </w:r>
      </w:ins>
      <w:r w:rsidRPr="00F8758C">
        <w:rPr>
          <w:rFonts w:cs="Times New Roman" w:hint="eastAsia"/>
          <w:bCs/>
          <w:szCs w:val="24"/>
        </w:rPr>
        <w:t xml:space="preserve">The nomogram was constructed using independent predictors from the training cohort with the rms package </w:t>
      </w:r>
      <w:r w:rsidRPr="00F8758C">
        <w:rPr>
          <w:rFonts w:cs="Times New Roman"/>
          <w:bCs/>
          <w:szCs w:val="24"/>
        </w:rPr>
        <w:t>(Version: 6.2-0) in R software</w:t>
      </w:r>
      <w:r w:rsidRPr="00F8758C">
        <w:rPr>
          <w:rFonts w:cs="Times New Roman" w:hint="eastAsia"/>
          <w:bCs/>
          <w:szCs w:val="24"/>
        </w:rPr>
        <w:t xml:space="preserve">. Subsequently, the performance of the logistic regression model was quantified by evaluating discrimination and calibration in both the training and validation cohorts. The concordance index (C-index), which measures the agreement between predicted probabilities and actual outcomes, was calculated to assess the prediction and discrimination ability of the model. Calibration curves were generated using 1000 bootstrap replicates to validate </w:t>
      </w:r>
      <w:r w:rsidRPr="00F8758C">
        <w:rPr>
          <w:rFonts w:cs="Times New Roman"/>
          <w:bCs/>
          <w:szCs w:val="24"/>
        </w:rPr>
        <w:t>the calibration of the nomogram</w:t>
      </w:r>
      <w:r w:rsidRPr="00F8758C">
        <w:rPr>
          <w:rFonts w:cs="Times New Roman" w:hint="eastAsia"/>
          <w:bCs/>
          <w:szCs w:val="24"/>
        </w:rPr>
        <w:t>. The Hosmer-</w:t>
      </w:r>
      <w:proofErr w:type="spellStart"/>
      <w:r w:rsidRPr="00F8758C">
        <w:rPr>
          <w:rFonts w:cs="Times New Roman" w:hint="eastAsia"/>
          <w:bCs/>
          <w:szCs w:val="24"/>
        </w:rPr>
        <w:t>Lemeshow</w:t>
      </w:r>
      <w:proofErr w:type="spellEnd"/>
      <w:r w:rsidRPr="00F8758C">
        <w:rPr>
          <w:rFonts w:cs="Times New Roman" w:hint="eastAsia"/>
          <w:bCs/>
          <w:szCs w:val="24"/>
        </w:rPr>
        <w:t xml:space="preserve"> test was applied to evaluate</w:t>
      </w:r>
      <w:r w:rsidRPr="00F8758C">
        <w:rPr>
          <w:rFonts w:cs="Times New Roman"/>
          <w:bCs/>
          <w:szCs w:val="24"/>
        </w:rPr>
        <w:t> </w:t>
      </w:r>
      <w:r w:rsidRPr="00F8758C">
        <w:rPr>
          <w:rFonts w:cs="Times New Roman" w:hint="eastAsia"/>
          <w:bCs/>
          <w:szCs w:val="24"/>
        </w:rPr>
        <w:t>t</w:t>
      </w:r>
      <w:r w:rsidRPr="00F8758C">
        <w:rPr>
          <w:rFonts w:cs="Times New Roman"/>
          <w:bCs/>
          <w:szCs w:val="24"/>
        </w:rPr>
        <w:t>he fitness of the model</w:t>
      </w:r>
      <w:r w:rsidRPr="00F8758C">
        <w:rPr>
          <w:rFonts w:cs="Times New Roman" w:hint="eastAsia"/>
          <w:bCs/>
          <w:szCs w:val="24"/>
        </w:rPr>
        <w:t xml:space="preserve">. Additionally, decision curve analysis (DCA) was conducted to assess the clinical utility of the nomogram. </w:t>
      </w:r>
      <w:r w:rsidRPr="00F8758C">
        <w:rPr>
          <w:rFonts w:cs="Times New Roman"/>
          <w:bCs/>
          <w:szCs w:val="24"/>
        </w:rPr>
        <w:t>P</w:t>
      </w:r>
      <w:r w:rsidRPr="00F8758C">
        <w:rPr>
          <w:rFonts w:cs="Times New Roman" w:hint="eastAsia"/>
          <w:bCs/>
          <w:szCs w:val="24"/>
        </w:rPr>
        <w:t xml:space="preserve"> </w:t>
      </w:r>
      <w:r w:rsidRPr="00F8758C">
        <w:rPr>
          <w:rFonts w:cs="Times New Roman"/>
          <w:bCs/>
          <w:szCs w:val="24"/>
        </w:rPr>
        <w:t>&lt;0.05 was defined as a statistically significant difference</w:t>
      </w:r>
      <w:r w:rsidR="00117666" w:rsidRPr="00BB1D0F">
        <w:rPr>
          <w:bCs/>
          <w:szCs w:val="24"/>
        </w:rPr>
        <w:t xml:space="preserve">. </w:t>
      </w:r>
      <w:bookmarkEnd w:id="23"/>
    </w:p>
    <w:p w14:paraId="7CC34FEE" w14:textId="656A67F4" w:rsidR="00B657B8" w:rsidRPr="00376CC5" w:rsidRDefault="00E913F1" w:rsidP="00B657B8">
      <w:pPr>
        <w:numPr>
          <w:ilvl w:val="0"/>
          <w:numId w:val="17"/>
        </w:numPr>
        <w:tabs>
          <w:tab w:val="clear" w:pos="567"/>
        </w:tabs>
        <w:rPr>
          <w:b/>
          <w:bCs/>
          <w:szCs w:val="24"/>
          <w:lang w:val="en-GB"/>
        </w:rPr>
      </w:pPr>
      <w:r w:rsidRPr="00F8758C">
        <w:rPr>
          <w:rFonts w:cs="Times New Roman" w:hint="eastAsia"/>
          <w:b/>
          <w:szCs w:val="24"/>
        </w:rPr>
        <w:t>R</w:t>
      </w:r>
      <w:r w:rsidRPr="00F8758C">
        <w:rPr>
          <w:rFonts w:cs="Times New Roman"/>
          <w:b/>
          <w:szCs w:val="24"/>
        </w:rPr>
        <w:t>esult</w:t>
      </w:r>
      <w:r>
        <w:rPr>
          <w:rFonts w:hint="eastAsia"/>
          <w:b/>
          <w:bCs/>
          <w:szCs w:val="24"/>
          <w:lang w:val="en-GB" w:eastAsia="zh-CN"/>
        </w:rPr>
        <w:t>s</w:t>
      </w:r>
    </w:p>
    <w:p w14:paraId="6BDE5EDC" w14:textId="5D908222" w:rsidR="00B657B8" w:rsidRPr="00376CC5" w:rsidRDefault="00E913F1" w:rsidP="00B657B8">
      <w:pPr>
        <w:pStyle w:val="2"/>
        <w:rPr>
          <w:lang w:val="en-GB" w:eastAsia="en-GB"/>
        </w:rPr>
      </w:pPr>
      <w:r w:rsidRPr="00F8758C">
        <w:rPr>
          <w:rFonts w:hint="eastAsia"/>
        </w:rPr>
        <w:t>B</w:t>
      </w:r>
      <w:r w:rsidRPr="00F8758C">
        <w:t>aseline characteristics between training and validation se</w:t>
      </w:r>
      <w:r>
        <w:rPr>
          <w:rFonts w:eastAsiaTheme="minorEastAsia" w:hint="eastAsia"/>
          <w:lang w:val="en-GB" w:eastAsia="zh-CN"/>
        </w:rPr>
        <w:t>t</w:t>
      </w:r>
    </w:p>
    <w:p w14:paraId="7548694D" w14:textId="77777777" w:rsidR="00E913F1" w:rsidRPr="00F8758C" w:rsidRDefault="00E913F1" w:rsidP="00E913F1">
      <w:pPr>
        <w:rPr>
          <w:rFonts w:cs="Times New Roman"/>
          <w:bCs/>
          <w:szCs w:val="24"/>
        </w:rPr>
      </w:pPr>
      <w:r w:rsidRPr="00F8758C">
        <w:rPr>
          <w:rFonts w:cs="Times New Roman" w:hint="eastAsia"/>
          <w:bCs/>
          <w:szCs w:val="24"/>
        </w:rPr>
        <w:t>The baseline characteristics of patients in the training set (n=320) and validation set (n=136) are summarized in Table 1.</w:t>
      </w:r>
      <w:r w:rsidRPr="00F8758C">
        <w:rPr>
          <w:rFonts w:hint="eastAsia"/>
          <w:szCs w:val="24"/>
        </w:rPr>
        <w:t xml:space="preserve"> </w:t>
      </w:r>
      <w:r w:rsidRPr="00F8758C">
        <w:rPr>
          <w:rFonts w:cs="Times New Roman" w:hint="eastAsia"/>
          <w:bCs/>
          <w:szCs w:val="24"/>
        </w:rPr>
        <w:t>In terms of demographic and clinical variables, no significant difference was observed in sex distribution (male: 79.7% vs. 72.8%, P=0.106), age (61.58</w:t>
      </w:r>
      <w:r w:rsidRPr="00F8758C">
        <w:rPr>
          <w:rFonts w:cs="Times New Roman" w:hint="eastAsia"/>
          <w:bCs/>
          <w:szCs w:val="24"/>
        </w:rPr>
        <w:t>±</w:t>
      </w:r>
      <w:r w:rsidRPr="00F8758C">
        <w:rPr>
          <w:rFonts w:cs="Times New Roman" w:hint="eastAsia"/>
          <w:bCs/>
          <w:szCs w:val="24"/>
        </w:rPr>
        <w:t>9.67 vs. 61.96</w:t>
      </w:r>
      <w:r w:rsidRPr="00F8758C">
        <w:rPr>
          <w:rFonts w:cs="Times New Roman" w:hint="eastAsia"/>
          <w:bCs/>
          <w:szCs w:val="24"/>
        </w:rPr>
        <w:t>±</w:t>
      </w:r>
      <w:r w:rsidRPr="00F8758C">
        <w:rPr>
          <w:rFonts w:cs="Times New Roman" w:hint="eastAsia"/>
          <w:bCs/>
          <w:szCs w:val="24"/>
        </w:rPr>
        <w:t>9.64 years, P=0.700), BMI (23.71</w:t>
      </w:r>
      <w:r w:rsidRPr="00F8758C">
        <w:rPr>
          <w:rFonts w:cs="Times New Roman" w:hint="eastAsia"/>
          <w:bCs/>
          <w:szCs w:val="24"/>
        </w:rPr>
        <w:t>±</w:t>
      </w:r>
      <w:r w:rsidRPr="00F8758C">
        <w:rPr>
          <w:rFonts w:cs="Times New Roman" w:hint="eastAsia"/>
          <w:bCs/>
          <w:szCs w:val="24"/>
        </w:rPr>
        <w:t>3.33 vs. 23.38</w:t>
      </w:r>
      <w:r w:rsidRPr="00F8758C">
        <w:rPr>
          <w:rFonts w:cs="Times New Roman" w:hint="eastAsia"/>
          <w:bCs/>
          <w:szCs w:val="24"/>
        </w:rPr>
        <w:t>±</w:t>
      </w:r>
      <w:r w:rsidRPr="00F8758C">
        <w:rPr>
          <w:rFonts w:cs="Times New Roman" w:hint="eastAsia"/>
          <w:bCs/>
          <w:szCs w:val="24"/>
        </w:rPr>
        <w:t>3.01 kg/m</w:t>
      </w:r>
      <w:r w:rsidRPr="00F8758C">
        <w:rPr>
          <w:rFonts w:cs="Times New Roman" w:hint="eastAsia"/>
          <w:bCs/>
          <w:szCs w:val="24"/>
        </w:rPr>
        <w:t>²</w:t>
      </w:r>
      <w:r w:rsidRPr="00F8758C">
        <w:rPr>
          <w:rFonts w:cs="Times New Roman" w:hint="eastAsia"/>
          <w:bCs/>
          <w:szCs w:val="24"/>
        </w:rPr>
        <w:t>, P=0.327), or treatment cycles (</w:t>
      </w:r>
      <w:r w:rsidRPr="00F8758C">
        <w:rPr>
          <w:rFonts w:cs="Times New Roman" w:hint="eastAsia"/>
          <w:bCs/>
          <w:szCs w:val="24"/>
        </w:rPr>
        <w:t>≤</w:t>
      </w:r>
      <w:r w:rsidRPr="00F8758C">
        <w:rPr>
          <w:rFonts w:cs="Times New Roman" w:hint="eastAsia"/>
          <w:bCs/>
          <w:szCs w:val="24"/>
        </w:rPr>
        <w:t>4 cycles: 75.0% vs. 79.4%, P=0.311). Similarly, immunotherapy regimens (domestic drug: 83.4% vs. 79.4%, P=0.303) and chemotherapy regimens (SOX/XELOX: 91.3% vs. 86.0%, P=0.093) demonstrated comparable distributions between the two cohorts.</w:t>
      </w:r>
    </w:p>
    <w:p w14:paraId="75FC9C4A" w14:textId="77777777" w:rsidR="00E913F1" w:rsidRPr="00F8758C" w:rsidRDefault="00E913F1" w:rsidP="00E913F1">
      <w:pPr>
        <w:rPr>
          <w:rFonts w:ascii="Segoe UI" w:hAnsi="Segoe UI" w:cs="Segoe UI"/>
          <w:color w:val="404040"/>
          <w:szCs w:val="24"/>
        </w:rPr>
      </w:pPr>
      <w:r w:rsidRPr="00F8758C">
        <w:rPr>
          <w:rFonts w:cs="Times New Roman" w:hint="eastAsia"/>
          <w:bCs/>
          <w:szCs w:val="24"/>
        </w:rPr>
        <w:t>Pathological and treatment-related features also showed balanced profiles, including radiological response (CR: 7.8% vs. 8.1%, P=0.290), tumor location (proximal 1/3: 49.7% vs. 48.5%, P=0.126), diameter of tumor bed (3.57</w:t>
      </w:r>
      <w:r w:rsidRPr="00F8758C">
        <w:rPr>
          <w:rFonts w:cs="Times New Roman" w:hint="eastAsia"/>
          <w:bCs/>
          <w:szCs w:val="24"/>
        </w:rPr>
        <w:t>±</w:t>
      </w:r>
      <w:r w:rsidRPr="00F8758C">
        <w:rPr>
          <w:rFonts w:cs="Times New Roman" w:hint="eastAsia"/>
          <w:bCs/>
          <w:szCs w:val="24"/>
        </w:rPr>
        <w:t>2.06 vs. 3.53</w:t>
      </w:r>
      <w:r w:rsidRPr="00F8758C">
        <w:rPr>
          <w:rFonts w:cs="Times New Roman" w:hint="eastAsia"/>
          <w:bCs/>
          <w:szCs w:val="24"/>
        </w:rPr>
        <w:t>±</w:t>
      </w:r>
      <w:r w:rsidRPr="00F8758C">
        <w:rPr>
          <w:rFonts w:cs="Times New Roman" w:hint="eastAsia"/>
          <w:bCs/>
          <w:szCs w:val="24"/>
        </w:rPr>
        <w:t xml:space="preserve">2.31 cm, P=0.848), signet-ring cell carcinoma (22.2% vs. 20.6%, P=0.705), </w:t>
      </w:r>
      <w:proofErr w:type="spellStart"/>
      <w:r w:rsidRPr="00F8758C">
        <w:rPr>
          <w:rFonts w:cs="Times New Roman" w:hint="eastAsia"/>
          <w:bCs/>
          <w:szCs w:val="24"/>
        </w:rPr>
        <w:t>cTNM</w:t>
      </w:r>
      <w:proofErr w:type="spellEnd"/>
      <w:r w:rsidRPr="00F8758C">
        <w:rPr>
          <w:rFonts w:cs="Times New Roman" w:hint="eastAsia"/>
          <w:bCs/>
          <w:szCs w:val="24"/>
        </w:rPr>
        <w:t xml:space="preserve"> stage (III: 90.0% vs. 88.2%, P=0.657), and tumor differentiation (well/moderate: 57.5% vs. 50.7%, P=0.184). However, significant disparities were identified in vascular invasion (25.0% vs. 36.8%, P=0.011), nerve invasion (28.8% vs. 41.9%, P=0.006), TRG grade (Grade III: 18.4% vs. 39.7%, P&lt;0.001), and </w:t>
      </w:r>
      <w:proofErr w:type="spellStart"/>
      <w:r w:rsidRPr="00F8758C">
        <w:rPr>
          <w:rFonts w:cs="Times New Roman" w:hint="eastAsia"/>
          <w:bCs/>
          <w:szCs w:val="24"/>
        </w:rPr>
        <w:t>ypT</w:t>
      </w:r>
      <w:proofErr w:type="spellEnd"/>
      <w:r w:rsidRPr="00F8758C">
        <w:rPr>
          <w:rFonts w:cs="Times New Roman" w:hint="eastAsia"/>
          <w:bCs/>
          <w:szCs w:val="24"/>
        </w:rPr>
        <w:t xml:space="preserve"> stage (ypT4: 32.4% vs. 8.4%, P&lt;0.001). </w:t>
      </w:r>
    </w:p>
    <w:p w14:paraId="4CEA126F" w14:textId="5166A9F3" w:rsidR="00B657B8" w:rsidRPr="00376CC5" w:rsidRDefault="00E913F1" w:rsidP="00E913F1">
      <w:pPr>
        <w:rPr>
          <w:szCs w:val="24"/>
        </w:rPr>
      </w:pPr>
      <w:r w:rsidRPr="00F8758C">
        <w:rPr>
          <w:rFonts w:cs="Times New Roman" w:hint="eastAsia"/>
          <w:bCs/>
          <w:szCs w:val="24"/>
        </w:rPr>
        <w:t xml:space="preserve">Overall, among the 456 patients, 74 (16.2%) patients acquired </w:t>
      </w:r>
      <w:proofErr w:type="spellStart"/>
      <w:r w:rsidRPr="00F8758C">
        <w:rPr>
          <w:rFonts w:cs="Times New Roman" w:hint="eastAsia"/>
          <w:bCs/>
          <w:szCs w:val="24"/>
        </w:rPr>
        <w:t>pCR</w:t>
      </w:r>
      <w:proofErr w:type="spellEnd"/>
      <w:r w:rsidRPr="00F8758C">
        <w:rPr>
          <w:rFonts w:cs="Times New Roman" w:hint="eastAsia"/>
          <w:bCs/>
          <w:szCs w:val="24"/>
        </w:rPr>
        <w:t xml:space="preserve">, while 180 (39.5%) patients acquired MPR. No significant difference in the analyzed factors was observed between the training </w:t>
      </w:r>
      <w:r w:rsidRPr="00F8758C">
        <w:rPr>
          <w:rFonts w:cs="Times New Roman" w:hint="eastAsia"/>
          <w:bCs/>
          <w:szCs w:val="24"/>
        </w:rPr>
        <w:lastRenderedPageBreak/>
        <w:t xml:space="preserve">and validation cohorts. Further characterization of the 74 </w:t>
      </w:r>
      <w:proofErr w:type="spellStart"/>
      <w:r w:rsidRPr="00F8758C">
        <w:rPr>
          <w:rFonts w:cs="Times New Roman" w:hint="eastAsia"/>
          <w:bCs/>
          <w:szCs w:val="24"/>
        </w:rPr>
        <w:t>pCR</w:t>
      </w:r>
      <w:proofErr w:type="spellEnd"/>
      <w:r w:rsidRPr="00F8758C">
        <w:rPr>
          <w:rFonts w:cs="Times New Roman" w:hint="eastAsia"/>
          <w:bCs/>
          <w:szCs w:val="24"/>
        </w:rPr>
        <w:t xml:space="preserve"> patients, including demographic and tumor-specific features, is provided in Supplementary Table 1.</w:t>
      </w:r>
    </w:p>
    <w:p w14:paraId="4AD2178C" w14:textId="32F812B7" w:rsidR="005D7910" w:rsidRPr="00376CC5" w:rsidRDefault="00E913F1" w:rsidP="005D7910">
      <w:pPr>
        <w:pStyle w:val="2"/>
      </w:pPr>
      <w:r w:rsidRPr="00F8758C">
        <w:t>Univariate and multivariate logistic analysis of training se</w:t>
      </w:r>
      <w:r>
        <w:rPr>
          <w:rFonts w:eastAsiaTheme="minorEastAsia" w:hint="eastAsia"/>
          <w:lang w:eastAsia="zh-CN"/>
        </w:rPr>
        <w:t>t</w:t>
      </w:r>
    </w:p>
    <w:p w14:paraId="1F481F8F" w14:textId="59D11B6B" w:rsidR="00E913F1" w:rsidRDefault="00E913F1" w:rsidP="005D7910">
      <w:pPr>
        <w:rPr>
          <w:rFonts w:cs="Times New Roman"/>
          <w:bCs/>
          <w:szCs w:val="24"/>
        </w:rPr>
      </w:pPr>
      <w:r w:rsidRPr="00F8758C">
        <w:rPr>
          <w:rFonts w:cs="Times New Roman" w:hint="eastAsia"/>
          <w:bCs/>
          <w:szCs w:val="24"/>
        </w:rPr>
        <w:t xml:space="preserve">The univariate - and multivariate logistic regression results used to explore the independent factors for pathological complete response after NICT in the training set are shown in Table 2. We placed indicators obtained by the univariable logistic regression with a p-value of &lt; 0.05 into the multivariable analysis and observed that age </w:t>
      </w:r>
      <w:r w:rsidRPr="00F8758C">
        <w:rPr>
          <w:rFonts w:cs="Times New Roman" w:hint="eastAsia"/>
          <w:bCs/>
          <w:szCs w:val="24"/>
        </w:rPr>
        <w:t>≥</w:t>
      </w:r>
      <w:r w:rsidRPr="00F8758C">
        <w:rPr>
          <w:rFonts w:cs="Times New Roman" w:hint="eastAsia"/>
          <w:bCs/>
          <w:szCs w:val="24"/>
        </w:rPr>
        <w:t>70 years (odds ratio [OR]: 3.030, 95% confidence interval [CI]: 1.327</w:t>
      </w:r>
      <w:r w:rsidRPr="00F8758C">
        <w:rPr>
          <w:rFonts w:cs="Times New Roman" w:hint="eastAsia"/>
          <w:bCs/>
          <w:szCs w:val="24"/>
        </w:rPr>
        <w:t>–</w:t>
      </w:r>
      <w:r w:rsidRPr="00F8758C">
        <w:rPr>
          <w:rFonts w:cs="Times New Roman" w:hint="eastAsia"/>
          <w:bCs/>
          <w:szCs w:val="24"/>
        </w:rPr>
        <w:t>6.918, P = 0.009), less diameter of tumor bed (OR: 0.613, 95% CI: 0.469</w:t>
      </w:r>
      <w:r w:rsidRPr="00F8758C">
        <w:rPr>
          <w:rFonts w:cs="Times New Roman" w:hint="eastAsia"/>
          <w:bCs/>
          <w:szCs w:val="24"/>
        </w:rPr>
        <w:t>–</w:t>
      </w:r>
      <w:r w:rsidRPr="00F8758C">
        <w:rPr>
          <w:rFonts w:cs="Times New Roman" w:hint="eastAsia"/>
          <w:bCs/>
          <w:szCs w:val="24"/>
        </w:rPr>
        <w:t>0.801, P &lt; 0.001), Complete response by abdominal enhanced CT</w:t>
      </w:r>
      <w:r w:rsidRPr="00F8758C">
        <w:rPr>
          <w:rFonts w:cs="Times New Roman"/>
          <w:bCs/>
          <w:szCs w:val="24"/>
        </w:rPr>
        <w:t>(OR: 0.092, 95% CI: 0.033–0.257, P &lt; 0.001)</w:t>
      </w:r>
      <w:r w:rsidRPr="00F8758C">
        <w:rPr>
          <w:rFonts w:cs="Times New Roman" w:hint="eastAsia"/>
          <w:bCs/>
          <w:szCs w:val="24"/>
        </w:rPr>
        <w:t>, non-signet-ring cell</w:t>
      </w:r>
      <w:r w:rsidR="004A79A1">
        <w:rPr>
          <w:rFonts w:cs="Times New Roman" w:hint="eastAsia"/>
          <w:bCs/>
          <w:szCs w:val="24"/>
          <w:lang w:eastAsia="zh-CN"/>
        </w:rPr>
        <w:t xml:space="preserve"> carcinoma</w:t>
      </w:r>
      <w:r w:rsidRPr="00F8758C">
        <w:rPr>
          <w:rFonts w:cs="Times New Roman"/>
          <w:bCs/>
          <w:szCs w:val="24"/>
        </w:rPr>
        <w:t xml:space="preserve"> (OR: 0.108, 95% CI: 0.014–0.838, P = 0.033)</w:t>
      </w:r>
      <w:r w:rsidRPr="00F8758C">
        <w:rPr>
          <w:rFonts w:cs="Times New Roman" w:hint="eastAsia"/>
          <w:bCs/>
          <w:szCs w:val="24"/>
        </w:rPr>
        <w:t>, CEA after NICT</w:t>
      </w:r>
      <w:r w:rsidRPr="00F8758C">
        <w:rPr>
          <w:rFonts w:cs="Times New Roman" w:hint="eastAsia"/>
          <w:bCs/>
          <w:szCs w:val="24"/>
        </w:rPr>
        <w:t>＜</w:t>
      </w:r>
      <w:r w:rsidRPr="00F8758C">
        <w:rPr>
          <w:rFonts w:cs="Times New Roman" w:hint="eastAsia"/>
          <w:bCs/>
          <w:szCs w:val="24"/>
        </w:rPr>
        <w:t>4.25 ng/mL</w:t>
      </w:r>
      <w:r w:rsidRPr="00F8758C">
        <w:rPr>
          <w:rFonts w:cs="Times New Roman"/>
          <w:bCs/>
          <w:szCs w:val="24"/>
        </w:rPr>
        <w:t xml:space="preserve">(OR: 0.351, 95% CI: 0.136–0.908, P = 0.029) were significant independent </w:t>
      </w:r>
      <w:r w:rsidRPr="00F8758C">
        <w:rPr>
          <w:rFonts w:cs="Times New Roman" w:hint="eastAsia"/>
          <w:bCs/>
          <w:szCs w:val="24"/>
        </w:rPr>
        <w:t>predictors</w:t>
      </w:r>
      <w:r w:rsidRPr="00F8758C">
        <w:rPr>
          <w:rFonts w:cs="Times New Roman"/>
          <w:bCs/>
          <w:szCs w:val="24"/>
        </w:rPr>
        <w:t xml:space="preserve"> for </w:t>
      </w:r>
      <w:proofErr w:type="spellStart"/>
      <w:r w:rsidRPr="00F8758C">
        <w:rPr>
          <w:rFonts w:cs="Times New Roman" w:hint="eastAsia"/>
          <w:bCs/>
          <w:szCs w:val="24"/>
        </w:rPr>
        <w:t>pCR</w:t>
      </w:r>
      <w:proofErr w:type="spellEnd"/>
      <w:r w:rsidRPr="00F8758C">
        <w:rPr>
          <w:rFonts w:cs="Times New Roman" w:hint="eastAsia"/>
          <w:bCs/>
          <w:szCs w:val="24"/>
        </w:rPr>
        <w:t>.</w:t>
      </w:r>
    </w:p>
    <w:p w14:paraId="024C4A8B" w14:textId="142C158D" w:rsidR="00117666" w:rsidRPr="00376CC5" w:rsidRDefault="00E913F1" w:rsidP="00E913F1">
      <w:pPr>
        <w:pStyle w:val="2"/>
      </w:pPr>
      <w:r w:rsidRPr="00F8758C">
        <w:rPr>
          <w:rFonts w:hint="eastAsia"/>
        </w:rPr>
        <w:t>Nomogram</w:t>
      </w:r>
      <w:r w:rsidRPr="00F8758C">
        <w:t xml:space="preserve"> for predicting </w:t>
      </w:r>
      <w:proofErr w:type="spellStart"/>
      <w:r w:rsidRPr="00F8758C">
        <w:rPr>
          <w:rFonts w:hint="eastAsia"/>
        </w:rPr>
        <w:t>pCR</w:t>
      </w:r>
      <w:proofErr w:type="spellEnd"/>
      <w:r w:rsidRPr="00F8758C">
        <w:t xml:space="preserve"> for LAGC patients with NIC</w:t>
      </w:r>
      <w:r>
        <w:rPr>
          <w:rFonts w:eastAsiaTheme="minorEastAsia" w:hint="eastAsia"/>
          <w:lang w:eastAsia="zh-CN"/>
        </w:rPr>
        <w:t>T</w:t>
      </w:r>
    </w:p>
    <w:p w14:paraId="7D6B322F" w14:textId="221C9E70" w:rsidR="00E913F1" w:rsidRPr="00F8758C" w:rsidRDefault="00E913F1" w:rsidP="00E913F1">
      <w:pPr>
        <w:rPr>
          <w:rFonts w:cs="Times New Roman"/>
          <w:bCs/>
          <w:szCs w:val="24"/>
        </w:rPr>
      </w:pPr>
      <w:r w:rsidRPr="00F8758C">
        <w:rPr>
          <w:rFonts w:cs="Times New Roman" w:hint="eastAsia"/>
          <w:bCs/>
          <w:szCs w:val="24"/>
        </w:rPr>
        <w:t>Based on the multivariate logistic regression analysis of the training cohort (n=320), five independent predictors of pathological complete response (</w:t>
      </w:r>
      <w:proofErr w:type="spellStart"/>
      <w:r w:rsidRPr="00F8758C">
        <w:rPr>
          <w:rFonts w:cs="Times New Roman" w:hint="eastAsia"/>
          <w:bCs/>
          <w:szCs w:val="24"/>
        </w:rPr>
        <w:t>pCR</w:t>
      </w:r>
      <w:proofErr w:type="spellEnd"/>
      <w:r w:rsidRPr="00F8758C">
        <w:rPr>
          <w:rFonts w:cs="Times New Roman" w:hint="eastAsia"/>
          <w:bCs/>
          <w:szCs w:val="24"/>
        </w:rPr>
        <w:t>) were identified: Complete response by abdominal enhanced CT, less diameter of tumor bed, non-signet-ring cell</w:t>
      </w:r>
      <w:r w:rsidR="004A79A1">
        <w:rPr>
          <w:rFonts w:cs="Times New Roman" w:hint="eastAsia"/>
          <w:bCs/>
          <w:szCs w:val="24"/>
          <w:lang w:eastAsia="zh-CN"/>
        </w:rPr>
        <w:t xml:space="preserve"> carcinoma</w:t>
      </w:r>
      <w:r w:rsidRPr="00F8758C">
        <w:rPr>
          <w:rFonts w:cs="Times New Roman" w:hint="eastAsia"/>
          <w:bCs/>
          <w:szCs w:val="24"/>
        </w:rPr>
        <w:t>, ages</w:t>
      </w:r>
      <w:r w:rsidRPr="00F8758C">
        <w:rPr>
          <w:rFonts w:cs="Times New Roman" w:hint="eastAsia"/>
          <w:bCs/>
          <w:szCs w:val="24"/>
        </w:rPr>
        <w:t>≥</w:t>
      </w:r>
      <w:r w:rsidRPr="00F8758C">
        <w:rPr>
          <w:rFonts w:cs="Times New Roman" w:hint="eastAsia"/>
          <w:bCs/>
          <w:szCs w:val="24"/>
        </w:rPr>
        <w:t>70 years old, and CEA</w:t>
      </w:r>
      <w:r w:rsidRPr="00F8758C">
        <w:rPr>
          <w:rFonts w:cs="Times New Roman" w:hint="eastAsia"/>
          <w:bCs/>
          <w:szCs w:val="24"/>
        </w:rPr>
        <w:t>＜</w:t>
      </w:r>
      <w:r w:rsidRPr="00F8758C">
        <w:rPr>
          <w:rFonts w:cs="Times New Roman" w:hint="eastAsia"/>
          <w:bCs/>
          <w:szCs w:val="24"/>
        </w:rPr>
        <w:t>4.25 ng/</w:t>
      </w:r>
      <w:proofErr w:type="spellStart"/>
      <w:r w:rsidRPr="00F8758C">
        <w:rPr>
          <w:rFonts w:cs="Times New Roman" w:hint="eastAsia"/>
          <w:bCs/>
          <w:szCs w:val="24"/>
        </w:rPr>
        <w:t>mL.</w:t>
      </w:r>
      <w:proofErr w:type="spellEnd"/>
      <w:r w:rsidRPr="00F8758C">
        <w:rPr>
          <w:rFonts w:cs="Times New Roman" w:hint="eastAsia"/>
          <w:bCs/>
          <w:szCs w:val="24"/>
        </w:rPr>
        <w:t xml:space="preserve"> These variables were incorporated into a nomogram to predict the probability of </w:t>
      </w:r>
      <w:proofErr w:type="spellStart"/>
      <w:r w:rsidRPr="00F8758C">
        <w:rPr>
          <w:rFonts w:cs="Times New Roman" w:hint="eastAsia"/>
          <w:bCs/>
          <w:szCs w:val="24"/>
        </w:rPr>
        <w:t>pCR</w:t>
      </w:r>
      <w:proofErr w:type="spellEnd"/>
      <w:r w:rsidRPr="00F8758C">
        <w:rPr>
          <w:rFonts w:cs="Times New Roman" w:hint="eastAsia"/>
          <w:bCs/>
          <w:szCs w:val="24"/>
        </w:rPr>
        <w:t xml:space="preserve"> in locally advanced gastric cancer (LAGC) patients receiving neoadjuvant chemotherapy combined with immunotherapy (NICT) (Figure 1).</w:t>
      </w:r>
    </w:p>
    <w:p w14:paraId="43D46E05" w14:textId="67A5C049" w:rsidR="000C7E2A" w:rsidRPr="00E913F1" w:rsidRDefault="00E913F1" w:rsidP="00E913F1">
      <w:pPr>
        <w:rPr>
          <w:rFonts w:cs="Times New Roman"/>
          <w:bCs/>
          <w:szCs w:val="24"/>
          <w:lang w:eastAsia="zh-CN"/>
        </w:rPr>
      </w:pPr>
      <w:r w:rsidRPr="00F8758C">
        <w:rPr>
          <w:rFonts w:cs="Times New Roman" w:hint="eastAsia"/>
          <w:bCs/>
          <w:szCs w:val="24"/>
        </w:rPr>
        <w:t xml:space="preserve">Each predictor was assigned a weighted score proportional to its regression coefficient in the multivariate model. The total score, calculated by summing individual scores, was mapped to a predicted probability of </w:t>
      </w:r>
      <w:proofErr w:type="spellStart"/>
      <w:r w:rsidRPr="00F8758C">
        <w:rPr>
          <w:rFonts w:cs="Times New Roman" w:hint="eastAsia"/>
          <w:bCs/>
          <w:szCs w:val="24"/>
        </w:rPr>
        <w:t>pCR</w:t>
      </w:r>
      <w:proofErr w:type="spellEnd"/>
      <w:r w:rsidRPr="00F8758C">
        <w:rPr>
          <w:rFonts w:cs="Times New Roman" w:hint="eastAsia"/>
          <w:bCs/>
          <w:szCs w:val="24"/>
        </w:rPr>
        <w:t xml:space="preserve"> on a scale of 10%-90%. This visual tool allows clinicians to estimate personalized </w:t>
      </w:r>
      <w:proofErr w:type="spellStart"/>
      <w:r w:rsidRPr="00F8758C">
        <w:rPr>
          <w:rFonts w:cs="Times New Roman" w:hint="eastAsia"/>
          <w:bCs/>
          <w:szCs w:val="24"/>
        </w:rPr>
        <w:t>pCR</w:t>
      </w:r>
      <w:proofErr w:type="spellEnd"/>
      <w:r w:rsidRPr="00F8758C">
        <w:rPr>
          <w:rFonts w:cs="Times New Roman" w:hint="eastAsia"/>
          <w:bCs/>
          <w:szCs w:val="24"/>
        </w:rPr>
        <w:t xml:space="preserve"> probabilities by integrating preoperative radiological response, laboratory indicators, and pathological characteristics.</w:t>
      </w:r>
    </w:p>
    <w:p w14:paraId="478D8026" w14:textId="36D15E7A" w:rsidR="00CB43D5" w:rsidRDefault="00E913F1" w:rsidP="00E913F1">
      <w:pPr>
        <w:pStyle w:val="2"/>
      </w:pPr>
      <w:r w:rsidRPr="00F8758C">
        <w:t>Establishment and verification of the nomogram multi‑factor prediction mode</w:t>
      </w:r>
      <w:r>
        <w:rPr>
          <w:rFonts w:eastAsiaTheme="minorEastAsia" w:hint="eastAsia"/>
          <w:lang w:eastAsia="zh-CN"/>
        </w:rPr>
        <w:t>l</w:t>
      </w:r>
    </w:p>
    <w:p w14:paraId="0A705467" w14:textId="77777777" w:rsidR="00E913F1" w:rsidRDefault="00E913F1" w:rsidP="00E913F1">
      <w:pPr>
        <w:rPr>
          <w:rFonts w:cs="Times New Roman"/>
          <w:bCs/>
          <w:szCs w:val="24"/>
        </w:rPr>
      </w:pPr>
      <w:r w:rsidRPr="00F8758C">
        <w:rPr>
          <w:rFonts w:cs="Times New Roman" w:hint="eastAsia"/>
          <w:bCs/>
          <w:szCs w:val="24"/>
        </w:rPr>
        <w:t>The nomogram demonstrated robust predictive performance in both the training and validation cohorts. In the training set, the area under the receiver operating characteristic curve (AUC) was 0.862 (95% CI: 0.807</w:t>
      </w:r>
      <w:r w:rsidRPr="00F8758C">
        <w:rPr>
          <w:rFonts w:cs="Times New Roman" w:hint="eastAsia"/>
          <w:bCs/>
          <w:szCs w:val="24"/>
        </w:rPr>
        <w:t>–</w:t>
      </w:r>
      <w:r w:rsidRPr="00F8758C">
        <w:rPr>
          <w:rFonts w:cs="Times New Roman" w:hint="eastAsia"/>
          <w:bCs/>
          <w:szCs w:val="24"/>
        </w:rPr>
        <w:t>0.916), indicating excellent discrimination (Figure 2</w:t>
      </w:r>
      <w:r>
        <w:rPr>
          <w:rFonts w:cs="Times New Roman" w:hint="eastAsia"/>
          <w:bCs/>
          <w:szCs w:val="24"/>
        </w:rPr>
        <w:t>A</w:t>
      </w:r>
      <w:r w:rsidRPr="00F8758C">
        <w:rPr>
          <w:rFonts w:cs="Times New Roman" w:hint="eastAsia"/>
          <w:bCs/>
          <w:szCs w:val="24"/>
        </w:rPr>
        <w:t>). External validation using the validation set (n=136) yielded an even higher AUC of 0.934 (95% CI: 0.889</w:t>
      </w:r>
      <w:r w:rsidRPr="00F8758C">
        <w:rPr>
          <w:rFonts w:cs="Times New Roman" w:hint="eastAsia"/>
          <w:bCs/>
          <w:szCs w:val="24"/>
        </w:rPr>
        <w:t>–</w:t>
      </w:r>
      <w:r w:rsidRPr="00F8758C">
        <w:rPr>
          <w:rFonts w:cs="Times New Roman" w:hint="eastAsia"/>
          <w:bCs/>
          <w:szCs w:val="24"/>
        </w:rPr>
        <w:t>0.979) (Figure 2</w:t>
      </w:r>
      <w:r>
        <w:rPr>
          <w:rFonts w:cs="Times New Roman" w:hint="eastAsia"/>
          <w:bCs/>
          <w:szCs w:val="24"/>
        </w:rPr>
        <w:t>B</w:t>
      </w:r>
      <w:r w:rsidRPr="00F8758C">
        <w:rPr>
          <w:rFonts w:cs="Times New Roman" w:hint="eastAsia"/>
          <w:bCs/>
          <w:szCs w:val="24"/>
        </w:rPr>
        <w:t>), confirming generalizability of the model.</w:t>
      </w:r>
    </w:p>
    <w:p w14:paraId="2B15079C" w14:textId="77777777" w:rsidR="00D72905" w:rsidRPr="00D72905" w:rsidRDefault="00D72905" w:rsidP="00D72905">
      <w:pPr>
        <w:rPr>
          <w:rFonts w:cs="Times New Roman"/>
          <w:bCs/>
          <w:szCs w:val="24"/>
        </w:rPr>
      </w:pPr>
      <w:r w:rsidRPr="00D72905">
        <w:rPr>
          <w:rFonts w:cs="Times New Roman"/>
          <w:bCs/>
          <w:szCs w:val="24"/>
        </w:rPr>
        <w:t>Subgroup analyses were conducted to evaluate the predictive performance of the nomogram across different clinical features. Binary variables, including tumor location, gender, and tumor differentiation, were selected for subgroup analysis due to the limited sample size. The nomogram demonstrated consistent predictive accuracy across all subgroups in the training set, validation set, and overall population, with AUC values exceeding 0.800 in all subgroups. This consistency underscores the clinical applicability of the prediction model (Supplementary Figure 1).</w:t>
      </w:r>
    </w:p>
    <w:p w14:paraId="55E438B5" w14:textId="4A5571A1" w:rsidR="00CB43D5" w:rsidRPr="00E913F1" w:rsidRDefault="00D72905" w:rsidP="00E913F1">
      <w:pPr>
        <w:rPr>
          <w:rFonts w:cs="Times New Roman"/>
          <w:bCs/>
          <w:szCs w:val="24"/>
          <w:lang w:eastAsia="zh-CN"/>
        </w:rPr>
      </w:pPr>
      <w:r w:rsidRPr="00D72905">
        <w:rPr>
          <w:rFonts w:cs="Times New Roman"/>
          <w:bCs/>
          <w:szCs w:val="24"/>
        </w:rPr>
        <w:t>Furthermore, ROC curve analysis of multiple indicators in the training set confirmed the superior diagnostic value of the multivariable nomogram compared to single-variable models. The nomogram exhibited higher AUC (95% CI) than individual variables, indicating enhanced predictive capability (Supplementary Figure 2).</w:t>
      </w:r>
      <w:r w:rsidR="00E913F1" w:rsidRPr="00F8758C">
        <w:rPr>
          <w:rFonts w:cs="Times New Roman" w:hint="eastAsia"/>
          <w:bCs/>
          <w:szCs w:val="24"/>
        </w:rPr>
        <w:t xml:space="preserve">Calibration curves revealed strong agreement between predicted and </w:t>
      </w:r>
      <w:r w:rsidR="00E913F1" w:rsidRPr="00F8758C">
        <w:rPr>
          <w:rFonts w:cs="Times New Roman" w:hint="eastAsia"/>
          <w:bCs/>
          <w:szCs w:val="24"/>
        </w:rPr>
        <w:lastRenderedPageBreak/>
        <w:t xml:space="preserve">observed </w:t>
      </w:r>
      <w:proofErr w:type="spellStart"/>
      <w:r w:rsidR="00E913F1" w:rsidRPr="00F8758C">
        <w:rPr>
          <w:rFonts w:cs="Times New Roman" w:hint="eastAsia"/>
          <w:bCs/>
          <w:szCs w:val="24"/>
        </w:rPr>
        <w:t>pCR</w:t>
      </w:r>
      <w:proofErr w:type="spellEnd"/>
      <w:r w:rsidR="00E913F1" w:rsidRPr="00F8758C">
        <w:rPr>
          <w:rFonts w:cs="Times New Roman" w:hint="eastAsia"/>
          <w:bCs/>
          <w:szCs w:val="24"/>
        </w:rPr>
        <w:t xml:space="preserve"> probabilities in both cohorts</w:t>
      </w:r>
      <w:r w:rsidR="00E87BAC">
        <w:rPr>
          <w:rFonts w:cs="Times New Roman" w:hint="eastAsia"/>
          <w:bCs/>
          <w:szCs w:val="24"/>
          <w:lang w:eastAsia="zh-CN"/>
        </w:rPr>
        <w:t xml:space="preserve"> </w:t>
      </w:r>
      <w:r w:rsidR="00E87BAC" w:rsidRPr="00F8758C">
        <w:rPr>
          <w:rFonts w:cs="Times New Roman" w:hint="eastAsia"/>
          <w:bCs/>
          <w:szCs w:val="24"/>
        </w:rPr>
        <w:t>(Figure 3)</w:t>
      </w:r>
      <w:r w:rsidR="00E913F1" w:rsidRPr="00F8758C">
        <w:rPr>
          <w:rFonts w:cs="Times New Roman" w:hint="eastAsia"/>
          <w:bCs/>
          <w:szCs w:val="24"/>
        </w:rPr>
        <w:t>. The Hosmer-</w:t>
      </w:r>
      <w:proofErr w:type="spellStart"/>
      <w:r w:rsidR="00E913F1" w:rsidRPr="00F8758C">
        <w:rPr>
          <w:rFonts w:cs="Times New Roman" w:hint="eastAsia"/>
          <w:bCs/>
          <w:szCs w:val="24"/>
        </w:rPr>
        <w:t>Lemeshow</w:t>
      </w:r>
      <w:proofErr w:type="spellEnd"/>
      <w:r w:rsidR="00E913F1" w:rsidRPr="00F8758C">
        <w:rPr>
          <w:rFonts w:cs="Times New Roman" w:hint="eastAsia"/>
          <w:bCs/>
          <w:szCs w:val="24"/>
        </w:rPr>
        <w:t xml:space="preserve"> test showed no significant deviation from perfect fit (training set: </w:t>
      </w:r>
      <w:r w:rsidR="00E913F1" w:rsidRPr="00F8758C">
        <w:rPr>
          <w:rFonts w:cs="Times New Roman" w:hint="eastAsia"/>
          <w:bCs/>
          <w:szCs w:val="24"/>
        </w:rPr>
        <w:t>χ²</w:t>
      </w:r>
      <w:r w:rsidR="00E913F1" w:rsidRPr="00F8758C">
        <w:rPr>
          <w:rFonts w:cs="Times New Roman" w:hint="eastAsia"/>
          <w:bCs/>
          <w:szCs w:val="24"/>
        </w:rPr>
        <w:t xml:space="preserve">=9.093, P=0.168; validation set: </w:t>
      </w:r>
      <w:r w:rsidR="00E913F1" w:rsidRPr="00F8758C">
        <w:rPr>
          <w:rFonts w:cs="Times New Roman" w:hint="eastAsia"/>
          <w:bCs/>
          <w:szCs w:val="24"/>
        </w:rPr>
        <w:t>χ²</w:t>
      </w:r>
      <w:r w:rsidR="00E913F1" w:rsidRPr="00F8758C">
        <w:rPr>
          <w:rFonts w:cs="Times New Roman" w:hint="eastAsia"/>
          <w:bCs/>
          <w:szCs w:val="24"/>
        </w:rPr>
        <w:t xml:space="preserve">=2.853, P=0.827). Decision curve analysis (DCA) further validated the clinical utility of the nomogram, demonstrating a significant net benefit across a wide range of threshold probabilities (Figure </w:t>
      </w:r>
      <w:r w:rsidR="00E87BAC">
        <w:rPr>
          <w:rFonts w:cs="Times New Roman" w:hint="eastAsia"/>
          <w:bCs/>
          <w:szCs w:val="24"/>
          <w:lang w:eastAsia="zh-CN"/>
        </w:rPr>
        <w:t>4</w:t>
      </w:r>
      <w:r w:rsidR="00E913F1" w:rsidRPr="00F8758C">
        <w:rPr>
          <w:rFonts w:cs="Times New Roman" w:hint="eastAsia"/>
          <w:bCs/>
          <w:szCs w:val="24"/>
        </w:rPr>
        <w:t>).</w:t>
      </w:r>
    </w:p>
    <w:p w14:paraId="2F606C58" w14:textId="37175C5E" w:rsidR="00045678" w:rsidRDefault="00E913F1" w:rsidP="00045678">
      <w:pPr>
        <w:pStyle w:val="1"/>
      </w:pPr>
      <w:r w:rsidRPr="00F8758C">
        <w:t>Discussio</w:t>
      </w:r>
      <w:r>
        <w:rPr>
          <w:rFonts w:eastAsiaTheme="minorEastAsia" w:hint="eastAsia"/>
          <w:lang w:eastAsia="zh-CN"/>
        </w:rPr>
        <w:t>n</w:t>
      </w:r>
    </w:p>
    <w:p w14:paraId="2256936A" w14:textId="77777777" w:rsidR="00E913F1" w:rsidRPr="00F8758C" w:rsidRDefault="00E913F1" w:rsidP="00E913F1">
      <w:pPr>
        <w:rPr>
          <w:rFonts w:cs="Times New Roman"/>
          <w:bCs/>
          <w:szCs w:val="24"/>
        </w:rPr>
      </w:pPr>
      <w:r w:rsidRPr="00F8758C">
        <w:rPr>
          <w:rFonts w:cs="Times New Roman"/>
          <w:bCs/>
          <w:szCs w:val="24"/>
        </w:rPr>
        <w:t>Numerous studies currently indicate</w:t>
      </w:r>
      <w:r w:rsidRPr="00F8758C">
        <w:rPr>
          <w:rFonts w:cs="Times New Roman" w:hint="eastAsia"/>
          <w:bCs/>
          <w:szCs w:val="24"/>
        </w:rPr>
        <w:t>d</w:t>
      </w:r>
      <w:r w:rsidRPr="00F8758C">
        <w:rPr>
          <w:rFonts w:cs="Times New Roman"/>
          <w:bCs/>
          <w:szCs w:val="24"/>
        </w:rPr>
        <w:t xml:space="preserve"> that </w:t>
      </w:r>
      <w:r w:rsidRPr="00F8758C">
        <w:rPr>
          <w:rFonts w:cs="Times New Roman" w:hint="eastAsia"/>
          <w:bCs/>
          <w:szCs w:val="24"/>
        </w:rPr>
        <w:t>NICT</w:t>
      </w:r>
      <w:r w:rsidRPr="00F8758C">
        <w:rPr>
          <w:rFonts w:cs="Times New Roman"/>
          <w:bCs/>
          <w:szCs w:val="24"/>
        </w:rPr>
        <w:t xml:space="preserve"> can lead to improved pathological response, thereby positively impacting </w:t>
      </w:r>
      <w:r w:rsidRPr="00F8758C">
        <w:rPr>
          <w:rFonts w:cs="Times New Roman" w:hint="eastAsia"/>
          <w:bCs/>
          <w:szCs w:val="24"/>
        </w:rPr>
        <w:t xml:space="preserve">the </w:t>
      </w:r>
      <w:r w:rsidRPr="00F8758C">
        <w:rPr>
          <w:rFonts w:cs="Times New Roman"/>
          <w:bCs/>
          <w:szCs w:val="24"/>
        </w:rPr>
        <w:t>long-term prognosis</w:t>
      </w:r>
      <w:r w:rsidRPr="00F8758C">
        <w:rPr>
          <w:rFonts w:cs="Times New Roman" w:hint="eastAsia"/>
          <w:bCs/>
          <w:szCs w:val="24"/>
        </w:rPr>
        <w:t xml:space="preserve"> for LAGC patients</w:t>
      </w:r>
      <w:r w:rsidRPr="00F8758C">
        <w:rPr>
          <w:rFonts w:cs="Times New Roman"/>
          <w:bCs/>
          <w:szCs w:val="24"/>
        </w:rPr>
        <w:t xml:space="preserve">. </w:t>
      </w:r>
      <w:r w:rsidRPr="00F8758C">
        <w:rPr>
          <w:rFonts w:cs="Times New Roman" w:hint="eastAsia"/>
          <w:bCs/>
          <w:szCs w:val="24"/>
        </w:rPr>
        <w:t xml:space="preserve">It </w:t>
      </w:r>
      <w:r w:rsidRPr="00F8758C">
        <w:rPr>
          <w:rFonts w:cs="Times New Roman"/>
          <w:bCs/>
          <w:szCs w:val="24"/>
        </w:rPr>
        <w:t xml:space="preserve">is crucial </w:t>
      </w:r>
      <w:r w:rsidRPr="00F8758C">
        <w:rPr>
          <w:rFonts w:cs="Times New Roman" w:hint="eastAsia"/>
          <w:bCs/>
          <w:szCs w:val="24"/>
        </w:rPr>
        <w:t>to construct a prediction model for tumor regression so that</w:t>
      </w:r>
      <w:r w:rsidRPr="00F8758C">
        <w:rPr>
          <w:rFonts w:cs="Times New Roman"/>
          <w:bCs/>
          <w:szCs w:val="24"/>
        </w:rPr>
        <w:t xml:space="preserve"> </w:t>
      </w:r>
      <w:r w:rsidRPr="00F8758C">
        <w:rPr>
          <w:rFonts w:cs="Times New Roman" w:hint="eastAsia"/>
          <w:bCs/>
          <w:szCs w:val="24"/>
        </w:rPr>
        <w:t>p</w:t>
      </w:r>
      <w:r w:rsidRPr="00F8758C">
        <w:rPr>
          <w:rFonts w:cs="Times New Roman"/>
          <w:bCs/>
          <w:szCs w:val="24"/>
        </w:rPr>
        <w:t>rovide reference for surgeons to choose the appropriate timing of surgery and identify sensitive populations.</w:t>
      </w:r>
      <w:r w:rsidRPr="00F8758C">
        <w:rPr>
          <w:rFonts w:cs="Times New Roman" w:hint="eastAsia"/>
          <w:bCs/>
          <w:szCs w:val="24"/>
        </w:rPr>
        <w:t xml:space="preserve"> </w:t>
      </w:r>
    </w:p>
    <w:p w14:paraId="6E621AA7" w14:textId="0AD23E48" w:rsidR="00E913F1" w:rsidRPr="00F8758C" w:rsidRDefault="00E913F1" w:rsidP="00E913F1">
      <w:pPr>
        <w:rPr>
          <w:rFonts w:cs="Times New Roman"/>
          <w:bCs/>
          <w:szCs w:val="24"/>
        </w:rPr>
      </w:pPr>
      <w:r w:rsidRPr="00F8758C">
        <w:rPr>
          <w:rFonts w:cs="Times New Roman" w:hint="eastAsia"/>
          <w:bCs/>
          <w:szCs w:val="24"/>
        </w:rPr>
        <w:t xml:space="preserve">Nomogram is a </w:t>
      </w:r>
      <w:r w:rsidRPr="00F8758C">
        <w:rPr>
          <w:rFonts w:cs="Times New Roman"/>
          <w:bCs/>
          <w:szCs w:val="24"/>
        </w:rPr>
        <w:t>convenient</w:t>
      </w:r>
      <w:r w:rsidRPr="00F8758C">
        <w:rPr>
          <w:rFonts w:cs="Times New Roman" w:hint="eastAsia"/>
          <w:bCs/>
          <w:szCs w:val="24"/>
        </w:rPr>
        <w:t xml:space="preserve"> prediction tool based on the results of the multivariate </w:t>
      </w:r>
      <w:r w:rsidRPr="00F8758C">
        <w:rPr>
          <w:rFonts w:cs="Times New Roman"/>
          <w:bCs/>
          <w:szCs w:val="24"/>
        </w:rPr>
        <w:t>regression</w:t>
      </w:r>
      <w:r w:rsidRPr="00F8758C">
        <w:rPr>
          <w:rFonts w:cs="Times New Roman" w:hint="eastAsia"/>
          <w:bCs/>
          <w:szCs w:val="24"/>
        </w:rPr>
        <w:t xml:space="preserve"> analysis. It has also been widely used for </w:t>
      </w:r>
      <w:r w:rsidRPr="00F8758C">
        <w:rPr>
          <w:rFonts w:cs="Times New Roman"/>
          <w:bCs/>
          <w:szCs w:val="24"/>
        </w:rPr>
        <w:t>predicting</w:t>
      </w:r>
      <w:r w:rsidRPr="00F8758C">
        <w:rPr>
          <w:rFonts w:cs="Times New Roman" w:hint="eastAsia"/>
          <w:bCs/>
          <w:szCs w:val="24"/>
        </w:rPr>
        <w:t xml:space="preserve"> the tumor response after neoadjuvant therapy. Ma et al. performed a nomogram to predict objective response after NICT for esophageal cancer</w:t>
      </w:r>
      <w:r w:rsidR="008A3CA7">
        <w:rPr>
          <w:rFonts w:cs="Times New Roman" w:hint="eastAsia"/>
          <w:bCs/>
          <w:szCs w:val="24"/>
          <w:lang w:eastAsia="zh-CN"/>
        </w:rPr>
        <w:t xml:space="preserve"> </w:t>
      </w:r>
      <w:r w:rsidR="008A3CA7">
        <w:rPr>
          <w:rFonts w:cs="Times New Roman" w:hint="eastAsia"/>
          <w:szCs w:val="24"/>
          <w:lang w:eastAsia="zh-CN"/>
        </w:rPr>
        <w:t>(16)</w:t>
      </w:r>
      <w:r w:rsidRPr="00F8758C">
        <w:rPr>
          <w:rFonts w:cs="Times New Roman" w:hint="eastAsia"/>
          <w:bCs/>
          <w:szCs w:val="24"/>
        </w:rPr>
        <w:t xml:space="preserve">. </w:t>
      </w:r>
      <w:r w:rsidRPr="00F8758C">
        <w:rPr>
          <w:rFonts w:cs="Times New Roman"/>
          <w:bCs/>
          <w:szCs w:val="24"/>
        </w:rPr>
        <w:t xml:space="preserve">A nomogram based on </w:t>
      </w:r>
      <w:r w:rsidRPr="00F8758C">
        <w:rPr>
          <w:rFonts w:cs="Times New Roman" w:hint="eastAsia"/>
          <w:bCs/>
          <w:szCs w:val="24"/>
        </w:rPr>
        <w:t>c</w:t>
      </w:r>
      <w:r w:rsidRPr="00F8758C">
        <w:rPr>
          <w:rFonts w:cs="Times New Roman"/>
          <w:bCs/>
          <w:szCs w:val="24"/>
        </w:rPr>
        <w:t xml:space="preserve">reatinine-to-cystatin C ratio and body composition </w:t>
      </w:r>
      <w:r w:rsidRPr="00F8758C">
        <w:rPr>
          <w:rFonts w:cs="Times New Roman" w:hint="eastAsia"/>
          <w:bCs/>
          <w:szCs w:val="24"/>
        </w:rPr>
        <w:t xml:space="preserve">from </w:t>
      </w:r>
      <w:r w:rsidRPr="00F8758C">
        <w:rPr>
          <w:rFonts w:cs="Times New Roman"/>
          <w:bCs/>
          <w:szCs w:val="24"/>
        </w:rPr>
        <w:t>Ji H’</w:t>
      </w:r>
      <w:r w:rsidRPr="00F8758C">
        <w:rPr>
          <w:rFonts w:cs="Times New Roman" w:hint="eastAsia"/>
          <w:bCs/>
          <w:szCs w:val="24"/>
        </w:rPr>
        <w:t xml:space="preserve">s study </w:t>
      </w:r>
      <w:r w:rsidRPr="00F8758C">
        <w:rPr>
          <w:rFonts w:cs="Times New Roman"/>
          <w:bCs/>
          <w:szCs w:val="24"/>
        </w:rPr>
        <w:t xml:space="preserve">showed a good performance in predicting </w:t>
      </w:r>
      <w:r w:rsidRPr="00F8758C">
        <w:rPr>
          <w:rFonts w:cs="Times New Roman" w:hint="eastAsia"/>
          <w:bCs/>
          <w:szCs w:val="24"/>
        </w:rPr>
        <w:t xml:space="preserve">overall survival after </w:t>
      </w:r>
      <w:r w:rsidRPr="00F8758C">
        <w:rPr>
          <w:rFonts w:cs="Times New Roman"/>
          <w:bCs/>
          <w:szCs w:val="24"/>
        </w:rPr>
        <w:t xml:space="preserve">PD-1 inhibitors-based combination treatment in metastatic </w:t>
      </w:r>
      <w:proofErr w:type="gramStart"/>
      <w:r w:rsidRPr="00F8758C">
        <w:rPr>
          <w:rFonts w:cs="Times New Roman" w:hint="eastAsia"/>
          <w:bCs/>
          <w:szCs w:val="24"/>
        </w:rPr>
        <w:t>GC</w:t>
      </w:r>
      <w:r w:rsidR="008A3CA7">
        <w:rPr>
          <w:rFonts w:cs="Times New Roman" w:hint="eastAsia"/>
          <w:szCs w:val="24"/>
          <w:lang w:eastAsia="zh-CN"/>
        </w:rPr>
        <w:t>(</w:t>
      </w:r>
      <w:proofErr w:type="gramEnd"/>
      <w:r w:rsidR="008A3CA7">
        <w:rPr>
          <w:rFonts w:cs="Times New Roman" w:hint="eastAsia"/>
          <w:szCs w:val="24"/>
          <w:lang w:eastAsia="zh-CN"/>
        </w:rPr>
        <w:t>18)</w:t>
      </w:r>
      <w:r w:rsidRPr="00F8758C">
        <w:rPr>
          <w:rFonts w:cs="Times New Roman"/>
          <w:bCs/>
          <w:szCs w:val="24"/>
        </w:rPr>
        <w:t xml:space="preserve">. </w:t>
      </w:r>
      <w:r w:rsidR="0055554B" w:rsidRPr="0055554B">
        <w:rPr>
          <w:rFonts w:cs="Times New Roman"/>
          <w:bCs/>
          <w:szCs w:val="24"/>
        </w:rPr>
        <w:t xml:space="preserve">Similarly, Zhao et al. and </w:t>
      </w:r>
      <w:r w:rsidR="0055554B">
        <w:rPr>
          <w:rFonts w:cs="Times New Roman" w:hint="eastAsia"/>
          <w:bCs/>
          <w:szCs w:val="24"/>
          <w:lang w:eastAsia="zh-CN"/>
        </w:rPr>
        <w:t>Wang</w:t>
      </w:r>
      <w:r w:rsidR="0055554B" w:rsidRPr="0055554B">
        <w:rPr>
          <w:rFonts w:cs="Times New Roman"/>
          <w:bCs/>
          <w:szCs w:val="24"/>
        </w:rPr>
        <w:t xml:space="preserve"> et al. applied nomograms in metastatic melanoma and elderly primary colorectal lymphoma, demonstrating accurate prognostic predictions by integrating baseline biomarkers and comprehensive clinical data, respectively (19,20).</w:t>
      </w:r>
      <w:r w:rsidR="0055554B">
        <w:rPr>
          <w:rFonts w:cs="Times New Roman" w:hint="eastAsia"/>
          <w:bCs/>
          <w:szCs w:val="24"/>
          <w:lang w:eastAsia="zh-CN"/>
        </w:rPr>
        <w:t xml:space="preserve"> </w:t>
      </w:r>
      <w:r w:rsidRPr="00F8758C">
        <w:rPr>
          <w:rFonts w:cs="Times New Roman"/>
          <w:bCs/>
          <w:szCs w:val="24"/>
        </w:rPr>
        <w:t xml:space="preserve">In this </w:t>
      </w:r>
      <w:r w:rsidRPr="00F8758C">
        <w:rPr>
          <w:rFonts w:cs="Times New Roman" w:hint="eastAsia"/>
          <w:bCs/>
          <w:szCs w:val="24"/>
        </w:rPr>
        <w:t>study</w:t>
      </w:r>
      <w:r w:rsidRPr="00F8758C">
        <w:rPr>
          <w:rFonts w:cs="Times New Roman"/>
          <w:bCs/>
          <w:szCs w:val="24"/>
        </w:rPr>
        <w:t xml:space="preserve">, we </w:t>
      </w:r>
      <w:r w:rsidRPr="00F8758C">
        <w:rPr>
          <w:rFonts w:cs="Times New Roman" w:hint="eastAsia"/>
          <w:bCs/>
          <w:szCs w:val="24"/>
        </w:rPr>
        <w:t xml:space="preserve">also </w:t>
      </w:r>
      <w:r w:rsidRPr="00F8758C">
        <w:rPr>
          <w:rFonts w:cs="Times New Roman"/>
          <w:bCs/>
          <w:szCs w:val="24"/>
        </w:rPr>
        <w:t xml:space="preserve">developed a predictive </w:t>
      </w:r>
      <w:r w:rsidRPr="00F8758C">
        <w:rPr>
          <w:rFonts w:cs="Times New Roman" w:hint="eastAsia"/>
          <w:bCs/>
          <w:szCs w:val="24"/>
        </w:rPr>
        <w:t>nomogram</w:t>
      </w:r>
      <w:r w:rsidRPr="00F8758C">
        <w:rPr>
          <w:rFonts w:cs="Times New Roman"/>
          <w:bCs/>
          <w:szCs w:val="24"/>
        </w:rPr>
        <w:t xml:space="preserve"> utilizing </w:t>
      </w:r>
      <w:r w:rsidRPr="00F8758C">
        <w:rPr>
          <w:rFonts w:cs="Times New Roman" w:hint="eastAsia"/>
          <w:bCs/>
          <w:szCs w:val="24"/>
        </w:rPr>
        <w:t>the clinicopathological characteristics</w:t>
      </w:r>
      <w:r w:rsidRPr="00F8758C">
        <w:rPr>
          <w:rFonts w:cs="Times New Roman"/>
          <w:bCs/>
          <w:szCs w:val="24"/>
        </w:rPr>
        <w:t xml:space="preserve"> such as </w:t>
      </w:r>
      <w:r w:rsidRPr="00F8758C">
        <w:rPr>
          <w:rFonts w:cs="Times New Roman" w:hint="eastAsia"/>
          <w:bCs/>
          <w:szCs w:val="24"/>
        </w:rPr>
        <w:t>radiological evaluation</w:t>
      </w:r>
      <w:r w:rsidRPr="00F8758C">
        <w:rPr>
          <w:rFonts w:cs="Times New Roman"/>
          <w:bCs/>
          <w:szCs w:val="24"/>
        </w:rPr>
        <w:t xml:space="preserve">, laboratory </w:t>
      </w:r>
      <w:r w:rsidRPr="00F8758C">
        <w:rPr>
          <w:rFonts w:cs="Times New Roman" w:hint="eastAsia"/>
          <w:bCs/>
          <w:szCs w:val="24"/>
        </w:rPr>
        <w:t>indicators</w:t>
      </w:r>
      <w:r w:rsidRPr="00F8758C">
        <w:rPr>
          <w:rFonts w:cs="Times New Roman"/>
          <w:bCs/>
          <w:szCs w:val="24"/>
        </w:rPr>
        <w:t xml:space="preserve">, and </w:t>
      </w:r>
      <w:r w:rsidRPr="00F8758C">
        <w:rPr>
          <w:rFonts w:cs="Times New Roman" w:hint="eastAsia"/>
          <w:bCs/>
          <w:szCs w:val="24"/>
        </w:rPr>
        <w:t xml:space="preserve">preoperative </w:t>
      </w:r>
      <w:r w:rsidRPr="00F8758C">
        <w:rPr>
          <w:rFonts w:cs="Times New Roman"/>
          <w:bCs/>
          <w:szCs w:val="24"/>
        </w:rPr>
        <w:t xml:space="preserve">gastroscopy to forecast the degree of </w:t>
      </w:r>
      <w:r w:rsidRPr="00F8758C">
        <w:rPr>
          <w:rFonts w:cs="Times New Roman" w:hint="eastAsia"/>
          <w:bCs/>
          <w:szCs w:val="24"/>
        </w:rPr>
        <w:t>pathological response</w:t>
      </w:r>
      <w:r w:rsidRPr="00F8758C">
        <w:rPr>
          <w:rFonts w:cs="Times New Roman"/>
          <w:bCs/>
          <w:szCs w:val="24"/>
        </w:rPr>
        <w:t xml:space="preserve"> in LAGC patients undergoing </w:t>
      </w:r>
      <w:r w:rsidRPr="00F8758C">
        <w:rPr>
          <w:rFonts w:cs="Times New Roman" w:hint="eastAsia"/>
          <w:bCs/>
          <w:szCs w:val="24"/>
        </w:rPr>
        <w:t xml:space="preserve">gastrectomy after </w:t>
      </w:r>
      <w:r w:rsidRPr="00F8758C">
        <w:rPr>
          <w:rFonts w:cs="Times New Roman"/>
          <w:bCs/>
          <w:szCs w:val="24"/>
        </w:rPr>
        <w:t xml:space="preserve">NICT. Our findings revealed that the </w:t>
      </w:r>
      <w:r w:rsidRPr="00F8758C">
        <w:rPr>
          <w:rFonts w:cs="Times New Roman" w:hint="eastAsia"/>
          <w:bCs/>
          <w:szCs w:val="24"/>
        </w:rPr>
        <w:t>AUC (95%CI)</w:t>
      </w:r>
      <w:r w:rsidRPr="00F8758C">
        <w:rPr>
          <w:rFonts w:cs="Times New Roman"/>
          <w:bCs/>
          <w:szCs w:val="24"/>
        </w:rPr>
        <w:t xml:space="preserve"> </w:t>
      </w:r>
      <w:r w:rsidRPr="00F8758C">
        <w:rPr>
          <w:rFonts w:cs="Times New Roman" w:hint="eastAsia"/>
          <w:bCs/>
          <w:szCs w:val="24"/>
        </w:rPr>
        <w:t>of nomogram based on five indicators including radiological response</w:t>
      </w:r>
      <w:r w:rsidRPr="00F8758C">
        <w:rPr>
          <w:rFonts w:cs="Times New Roman"/>
          <w:bCs/>
          <w:szCs w:val="24"/>
        </w:rPr>
        <w:t>,</w:t>
      </w:r>
      <w:r w:rsidRPr="00F8758C">
        <w:rPr>
          <w:rFonts w:cs="Times New Roman" w:hint="eastAsia"/>
          <w:bCs/>
          <w:szCs w:val="24"/>
        </w:rPr>
        <w:t xml:space="preserve"> tumor bed diameter, signet-ring cell</w:t>
      </w:r>
      <w:r w:rsidRPr="00F8758C">
        <w:rPr>
          <w:rFonts w:cs="Times New Roman"/>
          <w:bCs/>
          <w:szCs w:val="24"/>
        </w:rPr>
        <w:t xml:space="preserve"> carcinoma</w:t>
      </w:r>
      <w:r w:rsidRPr="00F8758C">
        <w:rPr>
          <w:rFonts w:cs="Times New Roman" w:hint="eastAsia"/>
          <w:bCs/>
          <w:szCs w:val="24"/>
        </w:rPr>
        <w:t>, age, and CEA after NICT in</w:t>
      </w:r>
      <w:r w:rsidRPr="00F8758C">
        <w:rPr>
          <w:rFonts w:cs="Times New Roman"/>
          <w:bCs/>
          <w:szCs w:val="24"/>
        </w:rPr>
        <w:t xml:space="preserve"> the training dataset was 0.</w:t>
      </w:r>
      <w:r w:rsidRPr="00F8758C">
        <w:rPr>
          <w:rFonts w:cs="Times New Roman" w:hint="eastAsia"/>
          <w:bCs/>
          <w:szCs w:val="24"/>
        </w:rPr>
        <w:t>862</w:t>
      </w:r>
      <w:r w:rsidRPr="00F8758C">
        <w:rPr>
          <w:rFonts w:cs="Times New Roman"/>
          <w:bCs/>
          <w:szCs w:val="24"/>
        </w:rPr>
        <w:t xml:space="preserve"> (95% CI:</w:t>
      </w:r>
      <w:r w:rsidRPr="00F8758C">
        <w:rPr>
          <w:rFonts w:cs="Times New Roman" w:hint="eastAsia"/>
          <w:bCs/>
          <w:szCs w:val="24"/>
        </w:rPr>
        <w:t>0.807-0.916</w:t>
      </w:r>
      <w:r w:rsidRPr="00F8758C">
        <w:rPr>
          <w:rFonts w:cs="Times New Roman"/>
          <w:bCs/>
          <w:szCs w:val="24"/>
        </w:rPr>
        <w:t xml:space="preserve">), while the </w:t>
      </w:r>
      <w:r w:rsidRPr="00F8758C">
        <w:rPr>
          <w:rFonts w:cs="Times New Roman" w:hint="eastAsia"/>
          <w:bCs/>
          <w:szCs w:val="24"/>
        </w:rPr>
        <w:t xml:space="preserve">AUC (95%CI) in </w:t>
      </w:r>
      <w:r w:rsidRPr="00F8758C">
        <w:rPr>
          <w:rFonts w:cs="Times New Roman"/>
          <w:bCs/>
          <w:szCs w:val="24"/>
        </w:rPr>
        <w:t xml:space="preserve">the validation dataset was </w:t>
      </w:r>
      <w:r w:rsidRPr="00F8758C">
        <w:rPr>
          <w:rFonts w:cs="Times New Roman" w:hint="eastAsia"/>
          <w:bCs/>
          <w:szCs w:val="24"/>
        </w:rPr>
        <w:t>0.934(95%CI:0.889-0.979)</w:t>
      </w:r>
      <w:r w:rsidRPr="00F8758C">
        <w:rPr>
          <w:rFonts w:cs="Times New Roman"/>
          <w:bCs/>
          <w:szCs w:val="24"/>
        </w:rPr>
        <w:t xml:space="preserve">, </w:t>
      </w:r>
      <w:r w:rsidRPr="00F8758C">
        <w:rPr>
          <w:rFonts w:cs="Times New Roman" w:hint="eastAsia"/>
          <w:bCs/>
          <w:szCs w:val="24"/>
        </w:rPr>
        <w:t xml:space="preserve">which </w:t>
      </w:r>
      <w:r w:rsidRPr="00F8758C">
        <w:rPr>
          <w:rFonts w:cs="Times New Roman"/>
          <w:bCs/>
          <w:szCs w:val="24"/>
        </w:rPr>
        <w:t>indicat</w:t>
      </w:r>
      <w:r w:rsidRPr="00F8758C">
        <w:rPr>
          <w:rFonts w:cs="Times New Roman" w:hint="eastAsia"/>
          <w:bCs/>
          <w:szCs w:val="24"/>
        </w:rPr>
        <w:t>e the</w:t>
      </w:r>
      <w:r w:rsidRPr="00F8758C">
        <w:rPr>
          <w:rFonts w:cs="Times New Roman"/>
          <w:bCs/>
          <w:szCs w:val="24"/>
        </w:rPr>
        <w:t xml:space="preserve"> robust predictive accuracy</w:t>
      </w:r>
      <w:r w:rsidRPr="00F8758C">
        <w:rPr>
          <w:rFonts w:cs="Times New Roman" w:hint="eastAsia"/>
          <w:bCs/>
          <w:szCs w:val="24"/>
        </w:rPr>
        <w:t xml:space="preserve"> and provide a reference for surgeons to make individual </w:t>
      </w:r>
      <w:r w:rsidRPr="00F8758C">
        <w:rPr>
          <w:rFonts w:cs="Times New Roman"/>
          <w:bCs/>
          <w:szCs w:val="24"/>
        </w:rPr>
        <w:t>therapeutic</w:t>
      </w:r>
      <w:r w:rsidRPr="00F8758C">
        <w:rPr>
          <w:rFonts w:cs="Times New Roman" w:hint="eastAsia"/>
          <w:bCs/>
          <w:szCs w:val="24"/>
        </w:rPr>
        <w:t xml:space="preserve"> strategies. </w:t>
      </w:r>
      <w:r w:rsidR="00E2750A" w:rsidRPr="00E2750A">
        <w:rPr>
          <w:rFonts w:cs="Times New Roman"/>
          <w:bCs/>
          <w:szCs w:val="24"/>
        </w:rPr>
        <w:t>The model can be further improved by external validation set verification and exploring more clinicopathological factors to optimize the clinical utility of the nomogram for guiding personalized therapeutic strategies in LAGC.</w:t>
      </w:r>
    </w:p>
    <w:p w14:paraId="44A56E01" w14:textId="08875742" w:rsidR="00E913F1" w:rsidRPr="00F8758C" w:rsidRDefault="00E913F1" w:rsidP="00E913F1">
      <w:pPr>
        <w:rPr>
          <w:rFonts w:cs="Times New Roman"/>
          <w:b/>
          <w:szCs w:val="24"/>
        </w:rPr>
      </w:pPr>
      <w:r w:rsidRPr="00F8758C">
        <w:rPr>
          <w:rFonts w:cs="Times New Roman"/>
          <w:bCs/>
          <w:szCs w:val="24"/>
        </w:rPr>
        <w:t>Signet-ring cell carcinoma (SRCC) is a highly malignant and invasive type of gastric cance</w:t>
      </w:r>
      <w:r w:rsidRPr="00F8758C">
        <w:rPr>
          <w:rFonts w:cs="Times New Roman" w:hint="eastAsia"/>
          <w:bCs/>
          <w:szCs w:val="24"/>
        </w:rPr>
        <w:t xml:space="preserve">r. </w:t>
      </w:r>
      <w:r w:rsidRPr="00F8758C">
        <w:rPr>
          <w:rFonts w:cs="Times New Roman"/>
          <w:bCs/>
          <w:szCs w:val="24"/>
        </w:rPr>
        <w:t xml:space="preserve">SRCC has a poorer long-term prognosis compared to </w:t>
      </w:r>
      <w:r w:rsidRPr="00F8758C">
        <w:rPr>
          <w:rFonts w:cs="Times New Roman" w:hint="eastAsia"/>
          <w:bCs/>
          <w:szCs w:val="24"/>
        </w:rPr>
        <w:t>w</w:t>
      </w:r>
      <w:r w:rsidRPr="00F8758C">
        <w:rPr>
          <w:rFonts w:cs="Times New Roman"/>
          <w:bCs/>
          <w:szCs w:val="24"/>
        </w:rPr>
        <w:t>ell to mo</w:t>
      </w:r>
      <w:r w:rsidRPr="00F8758C">
        <w:rPr>
          <w:rFonts w:cs="Times New Roman" w:hint="eastAsia"/>
          <w:bCs/>
          <w:szCs w:val="24"/>
        </w:rPr>
        <w:t>derate</w:t>
      </w:r>
      <w:r w:rsidRPr="00F8758C">
        <w:rPr>
          <w:rFonts w:cs="Times New Roman"/>
          <w:bCs/>
          <w:szCs w:val="24"/>
        </w:rPr>
        <w:t xml:space="preserve"> differentiated adenocarcinoma</w:t>
      </w:r>
      <w:r w:rsidRPr="00F8758C">
        <w:rPr>
          <w:rFonts w:cs="Times New Roman" w:hint="eastAsia"/>
          <w:bCs/>
          <w:szCs w:val="24"/>
        </w:rPr>
        <w:t xml:space="preserve"> for LAGC</w:t>
      </w:r>
      <w:r w:rsidR="008A3CA7">
        <w:rPr>
          <w:rFonts w:cs="Times New Roman" w:hint="eastAsia"/>
          <w:bCs/>
          <w:szCs w:val="24"/>
          <w:lang w:eastAsia="zh-CN"/>
        </w:rPr>
        <w:t xml:space="preserve"> </w:t>
      </w:r>
      <w:r w:rsidR="008A3CA7">
        <w:rPr>
          <w:rFonts w:cs="Times New Roman" w:hint="eastAsia"/>
          <w:szCs w:val="24"/>
          <w:lang w:eastAsia="zh-CN"/>
        </w:rPr>
        <w:t>(</w:t>
      </w:r>
      <w:r w:rsidR="00E2750A">
        <w:rPr>
          <w:rFonts w:cs="Times New Roman" w:hint="eastAsia"/>
          <w:szCs w:val="24"/>
          <w:lang w:eastAsia="zh-CN"/>
        </w:rPr>
        <w:t>21</w:t>
      </w:r>
      <w:r w:rsidR="008A3CA7">
        <w:rPr>
          <w:rFonts w:cs="Times New Roman" w:hint="eastAsia"/>
          <w:szCs w:val="24"/>
          <w:lang w:eastAsia="zh-CN"/>
        </w:rPr>
        <w:t>)</w:t>
      </w:r>
      <w:r w:rsidRPr="00F8758C">
        <w:rPr>
          <w:rFonts w:cs="Times New Roman" w:hint="eastAsia"/>
          <w:bCs/>
          <w:szCs w:val="24"/>
        </w:rPr>
        <w:t>.</w:t>
      </w:r>
      <w:r w:rsidRPr="00F8758C">
        <w:rPr>
          <w:szCs w:val="24"/>
        </w:rPr>
        <w:t xml:space="preserve"> </w:t>
      </w:r>
      <w:r w:rsidRPr="00F8758C">
        <w:rPr>
          <w:rFonts w:cs="Times New Roman"/>
          <w:bCs/>
          <w:szCs w:val="24"/>
        </w:rPr>
        <w:t>The unique pathological type of SRCC m</w:t>
      </w:r>
      <w:r w:rsidRPr="00F8758C">
        <w:rPr>
          <w:rFonts w:cs="Times New Roman" w:hint="eastAsia"/>
          <w:bCs/>
          <w:szCs w:val="24"/>
        </w:rPr>
        <w:t>ight</w:t>
      </w:r>
      <w:r w:rsidRPr="00F8758C">
        <w:rPr>
          <w:rFonts w:cs="Times New Roman"/>
          <w:bCs/>
          <w:szCs w:val="24"/>
        </w:rPr>
        <w:t xml:space="preserve"> affect its response to</w:t>
      </w:r>
      <w:r w:rsidRPr="00F8758C">
        <w:rPr>
          <w:rFonts w:cs="Times New Roman" w:hint="eastAsia"/>
          <w:bCs/>
          <w:szCs w:val="24"/>
        </w:rPr>
        <w:t xml:space="preserve"> anticancer therapy</w:t>
      </w:r>
      <w:r w:rsidRPr="00F8758C">
        <w:rPr>
          <w:rFonts w:cs="Times New Roman"/>
          <w:bCs/>
          <w:szCs w:val="24"/>
        </w:rPr>
        <w:t xml:space="preserve">. </w:t>
      </w:r>
      <w:bookmarkStart w:id="25" w:name="_Hlk192539512"/>
      <w:bookmarkStart w:id="26" w:name="_Hlk192538464"/>
      <w:r w:rsidRPr="00F8758C">
        <w:rPr>
          <w:rFonts w:cs="Times New Roman"/>
          <w:bCs/>
          <w:szCs w:val="24"/>
        </w:rPr>
        <w:t xml:space="preserve">Puccini A </w:t>
      </w:r>
      <w:r w:rsidRPr="00F8758C">
        <w:rPr>
          <w:rFonts w:cs="Times New Roman" w:hint="eastAsia"/>
          <w:bCs/>
          <w:szCs w:val="24"/>
        </w:rPr>
        <w:t>et al showed that</w:t>
      </w:r>
      <w:bookmarkEnd w:id="25"/>
      <w:r w:rsidRPr="00F8758C">
        <w:rPr>
          <w:rFonts w:cs="Times New Roman" w:hint="eastAsia"/>
          <w:bCs/>
          <w:szCs w:val="24"/>
        </w:rPr>
        <w:t xml:space="preserve"> </w:t>
      </w:r>
      <w:r w:rsidRPr="00F8758C">
        <w:rPr>
          <w:rFonts w:cs="Times New Roman"/>
          <w:bCs/>
          <w:szCs w:val="24"/>
        </w:rPr>
        <w:t>SRCC had a higher frequency of mutations in CDH1, BAP1, and ERBB2, compared to non-SRCC</w:t>
      </w:r>
      <w:r w:rsidRPr="00F8758C">
        <w:rPr>
          <w:rFonts w:cs="Times New Roman" w:hint="eastAsia"/>
          <w:bCs/>
          <w:szCs w:val="24"/>
        </w:rPr>
        <w:t xml:space="preserve"> in the gastric cancer cohort</w:t>
      </w:r>
      <w:r w:rsidR="008A3CA7">
        <w:rPr>
          <w:rFonts w:cs="Times New Roman" w:hint="eastAsia"/>
          <w:bCs/>
          <w:szCs w:val="24"/>
          <w:lang w:eastAsia="zh-CN"/>
        </w:rPr>
        <w:t xml:space="preserve"> </w:t>
      </w:r>
      <w:r w:rsidR="008A3CA7">
        <w:rPr>
          <w:rFonts w:cs="Times New Roman" w:hint="eastAsia"/>
          <w:szCs w:val="24"/>
          <w:lang w:eastAsia="zh-CN"/>
        </w:rPr>
        <w:t>(</w:t>
      </w:r>
      <w:r w:rsidR="00E2750A">
        <w:rPr>
          <w:rFonts w:cs="Times New Roman" w:hint="eastAsia"/>
          <w:szCs w:val="24"/>
          <w:lang w:eastAsia="zh-CN"/>
        </w:rPr>
        <w:t>22</w:t>
      </w:r>
      <w:r w:rsidR="008A3CA7">
        <w:rPr>
          <w:rFonts w:cs="Times New Roman" w:hint="eastAsia"/>
          <w:szCs w:val="24"/>
          <w:lang w:eastAsia="zh-CN"/>
        </w:rPr>
        <w:t>)</w:t>
      </w:r>
      <w:r w:rsidRPr="00F8758C">
        <w:rPr>
          <w:rFonts w:cs="Times New Roman" w:hint="eastAsia"/>
          <w:bCs/>
          <w:szCs w:val="24"/>
        </w:rPr>
        <w:t>.</w:t>
      </w:r>
      <w:bookmarkEnd w:id="26"/>
      <w:r w:rsidRPr="00F8758C">
        <w:rPr>
          <w:rFonts w:cs="Times New Roman"/>
          <w:bCs/>
          <w:szCs w:val="24"/>
        </w:rPr>
        <w:t xml:space="preserve"> </w:t>
      </w:r>
      <w:r w:rsidRPr="00F8758C">
        <w:rPr>
          <w:rFonts w:cs="Times New Roman" w:hint="eastAsia"/>
          <w:bCs/>
          <w:szCs w:val="24"/>
        </w:rPr>
        <w:t xml:space="preserve">A systematic review performed that </w:t>
      </w:r>
      <w:r w:rsidRPr="00F8758C">
        <w:rPr>
          <w:rFonts w:cs="Times New Roman"/>
          <w:bCs/>
          <w:szCs w:val="24"/>
        </w:rPr>
        <w:t>PD-L1 overexpression</w:t>
      </w:r>
      <w:r w:rsidRPr="00F8758C">
        <w:rPr>
          <w:rFonts w:cs="Times New Roman" w:hint="eastAsia"/>
          <w:bCs/>
          <w:szCs w:val="24"/>
        </w:rPr>
        <w:t>,</w:t>
      </w:r>
      <w:r w:rsidRPr="00F8758C">
        <w:rPr>
          <w:rFonts w:cs="Times New Roman"/>
          <w:bCs/>
          <w:szCs w:val="24"/>
        </w:rPr>
        <w:t xml:space="preserve"> NGS-MSI</w:t>
      </w:r>
      <w:r w:rsidRPr="00F8758C">
        <w:rPr>
          <w:rFonts w:cs="Times New Roman" w:hint="eastAsia"/>
          <w:bCs/>
          <w:szCs w:val="24"/>
        </w:rPr>
        <w:t>, and TMB</w:t>
      </w:r>
      <w:r w:rsidRPr="00F8758C">
        <w:rPr>
          <w:rFonts w:cs="Times New Roman"/>
          <w:bCs/>
          <w:szCs w:val="24"/>
        </w:rPr>
        <w:t xml:space="preserve"> was</w:t>
      </w:r>
      <w:r w:rsidRPr="00F8758C">
        <w:rPr>
          <w:rFonts w:cs="Times New Roman" w:hint="eastAsia"/>
          <w:bCs/>
          <w:szCs w:val="24"/>
        </w:rPr>
        <w:t xml:space="preserve"> respectively</w:t>
      </w:r>
      <w:r w:rsidRPr="00F8758C">
        <w:rPr>
          <w:rFonts w:cs="Times New Roman"/>
          <w:bCs/>
          <w:szCs w:val="24"/>
        </w:rPr>
        <w:t xml:space="preserve"> observed in 45%, </w:t>
      </w:r>
      <w:r w:rsidRPr="00F8758C">
        <w:rPr>
          <w:rFonts w:cs="Times New Roman" w:hint="eastAsia"/>
          <w:bCs/>
          <w:szCs w:val="24"/>
        </w:rPr>
        <w:t xml:space="preserve">3.5%, and 1.8% </w:t>
      </w:r>
      <w:r w:rsidRPr="00F8758C">
        <w:rPr>
          <w:rFonts w:cs="Times New Roman"/>
          <w:bCs/>
          <w:szCs w:val="24"/>
        </w:rPr>
        <w:t>of</w:t>
      </w:r>
      <w:r w:rsidRPr="00F8758C">
        <w:rPr>
          <w:rFonts w:cs="Times New Roman" w:hint="eastAsia"/>
          <w:bCs/>
          <w:szCs w:val="24"/>
        </w:rPr>
        <w:t xml:space="preserve"> </w:t>
      </w:r>
      <w:r w:rsidRPr="00F8758C">
        <w:rPr>
          <w:rFonts w:cs="Times New Roman"/>
          <w:bCs/>
          <w:szCs w:val="24"/>
        </w:rPr>
        <w:t xml:space="preserve">SRCCs, all of which were lower than in </w:t>
      </w:r>
      <w:r w:rsidRPr="00F8758C">
        <w:rPr>
          <w:rFonts w:cs="Times New Roman" w:hint="eastAsia"/>
          <w:bCs/>
          <w:szCs w:val="24"/>
        </w:rPr>
        <w:t>non-SRCCs</w:t>
      </w:r>
      <w:r w:rsidRPr="00F8758C">
        <w:rPr>
          <w:rFonts w:cs="Times New Roman"/>
          <w:bCs/>
          <w:szCs w:val="24"/>
        </w:rPr>
        <w:t xml:space="preserve"> but did not achieve statistical significance</w:t>
      </w:r>
      <w:r w:rsidR="008A3CA7">
        <w:rPr>
          <w:rFonts w:cs="Times New Roman" w:hint="eastAsia"/>
          <w:bCs/>
          <w:szCs w:val="24"/>
          <w:lang w:eastAsia="zh-CN"/>
        </w:rPr>
        <w:t xml:space="preserve"> </w:t>
      </w:r>
      <w:r w:rsidR="008A3CA7">
        <w:rPr>
          <w:rFonts w:cs="Times New Roman" w:hint="eastAsia"/>
          <w:szCs w:val="24"/>
          <w:lang w:eastAsia="zh-CN"/>
        </w:rPr>
        <w:t>(</w:t>
      </w:r>
      <w:r w:rsidR="00E2750A">
        <w:rPr>
          <w:rFonts w:cs="Times New Roman" w:hint="eastAsia"/>
          <w:szCs w:val="24"/>
          <w:lang w:eastAsia="zh-CN"/>
        </w:rPr>
        <w:t>23</w:t>
      </w:r>
      <w:r w:rsidR="008A3CA7">
        <w:rPr>
          <w:rFonts w:cs="Times New Roman" w:hint="eastAsia"/>
          <w:szCs w:val="24"/>
          <w:lang w:eastAsia="zh-CN"/>
        </w:rPr>
        <w:t>)</w:t>
      </w:r>
      <w:r w:rsidRPr="00F8758C">
        <w:rPr>
          <w:rFonts w:cs="Times New Roman" w:hint="eastAsia"/>
          <w:bCs/>
          <w:szCs w:val="24"/>
        </w:rPr>
        <w:t xml:space="preserve">. </w:t>
      </w:r>
      <w:r w:rsidRPr="00F8758C">
        <w:rPr>
          <w:rFonts w:cs="Times New Roman"/>
          <w:bCs/>
          <w:szCs w:val="24"/>
        </w:rPr>
        <w:t xml:space="preserve">In this study, we found that patients with </w:t>
      </w:r>
      <w:r w:rsidRPr="00F8758C">
        <w:rPr>
          <w:rFonts w:cs="Times New Roman" w:hint="eastAsia"/>
          <w:bCs/>
          <w:szCs w:val="24"/>
        </w:rPr>
        <w:t>SRCC</w:t>
      </w:r>
      <w:r w:rsidRPr="00F8758C">
        <w:rPr>
          <w:rFonts w:cs="Times New Roman"/>
          <w:bCs/>
          <w:szCs w:val="24"/>
        </w:rPr>
        <w:t xml:space="preserve"> had significantly lower </w:t>
      </w:r>
      <w:proofErr w:type="spellStart"/>
      <w:r w:rsidRPr="00F8758C">
        <w:rPr>
          <w:rFonts w:cs="Times New Roman" w:hint="eastAsia"/>
          <w:bCs/>
          <w:color w:val="000000" w:themeColor="text1"/>
          <w:szCs w:val="24"/>
        </w:rPr>
        <w:t>pC</w:t>
      </w:r>
      <w:r w:rsidRPr="00F8758C">
        <w:rPr>
          <w:rFonts w:cs="Times New Roman"/>
          <w:bCs/>
          <w:color w:val="000000" w:themeColor="text1"/>
          <w:szCs w:val="24"/>
        </w:rPr>
        <w:t>R</w:t>
      </w:r>
      <w:proofErr w:type="spellEnd"/>
      <w:r w:rsidRPr="00F8758C">
        <w:rPr>
          <w:rFonts w:cs="Times New Roman"/>
          <w:bCs/>
          <w:color w:val="000000" w:themeColor="text1"/>
          <w:szCs w:val="24"/>
        </w:rPr>
        <w:t xml:space="preserve"> rates than those without </w:t>
      </w:r>
      <w:r w:rsidRPr="00F8758C">
        <w:rPr>
          <w:rFonts w:cs="Times New Roman" w:hint="eastAsia"/>
          <w:bCs/>
          <w:color w:val="000000" w:themeColor="text1"/>
          <w:szCs w:val="24"/>
        </w:rPr>
        <w:t>SRCC</w:t>
      </w:r>
      <w:r w:rsidRPr="00F8758C">
        <w:rPr>
          <w:rFonts w:cs="Times New Roman"/>
          <w:bCs/>
          <w:color w:val="000000" w:themeColor="text1"/>
          <w:szCs w:val="24"/>
        </w:rPr>
        <w:t xml:space="preserve"> </w:t>
      </w:r>
      <w:r w:rsidRPr="00F8758C">
        <w:rPr>
          <w:rFonts w:cs="Times New Roman" w:hint="eastAsia"/>
          <w:bCs/>
          <w:color w:val="000000" w:themeColor="text1"/>
          <w:szCs w:val="24"/>
        </w:rPr>
        <w:t xml:space="preserve">(1.0% vs. 20.4%, </w:t>
      </w:r>
      <w:r w:rsidRPr="00F8758C">
        <w:rPr>
          <w:rFonts w:cs="Times New Roman"/>
          <w:bCs/>
          <w:color w:val="000000" w:themeColor="text1"/>
          <w:szCs w:val="24"/>
        </w:rPr>
        <w:t>χ</w:t>
      </w:r>
      <w:r w:rsidRPr="00F8758C">
        <w:rPr>
          <w:rFonts w:cs="Times New Roman" w:hint="eastAsia"/>
          <w:bCs/>
          <w:color w:val="000000" w:themeColor="text1"/>
          <w:szCs w:val="24"/>
          <w:vertAlign w:val="superscript"/>
        </w:rPr>
        <w:t>2</w:t>
      </w:r>
      <w:r w:rsidRPr="00F8758C">
        <w:rPr>
          <w:rFonts w:cs="Times New Roman" w:hint="eastAsia"/>
          <w:bCs/>
          <w:color w:val="000000" w:themeColor="text1"/>
          <w:szCs w:val="24"/>
        </w:rPr>
        <w:t>=17.239</w:t>
      </w:r>
      <w:r w:rsidRPr="00F8758C">
        <w:rPr>
          <w:rFonts w:cs="Times New Roman" w:hint="eastAsia"/>
          <w:bCs/>
          <w:color w:val="000000" w:themeColor="text1"/>
          <w:szCs w:val="24"/>
        </w:rPr>
        <w:t>，</w:t>
      </w:r>
      <w:r w:rsidRPr="00F8758C">
        <w:rPr>
          <w:rFonts w:cs="Times New Roman" w:hint="eastAsia"/>
          <w:bCs/>
          <w:color w:val="000000" w:themeColor="text1"/>
          <w:szCs w:val="24"/>
        </w:rPr>
        <w:t>P</w:t>
      </w:r>
      <w:r w:rsidRPr="00F8758C">
        <w:rPr>
          <w:rFonts w:cs="Times New Roman" w:hint="eastAsia"/>
          <w:bCs/>
          <w:color w:val="000000" w:themeColor="text1"/>
          <w:szCs w:val="24"/>
        </w:rPr>
        <w:t>＜</w:t>
      </w:r>
      <w:r w:rsidRPr="00F8758C">
        <w:rPr>
          <w:rFonts w:cs="Times New Roman" w:hint="eastAsia"/>
          <w:bCs/>
          <w:color w:val="000000" w:themeColor="text1"/>
          <w:szCs w:val="24"/>
        </w:rPr>
        <w:t>0.001</w:t>
      </w:r>
      <w:r w:rsidRPr="00F8758C">
        <w:rPr>
          <w:rFonts w:cs="Times New Roman"/>
          <w:bCs/>
          <w:color w:val="000000" w:themeColor="text1"/>
          <w:szCs w:val="24"/>
        </w:rPr>
        <w:t>)</w:t>
      </w:r>
      <w:r w:rsidRPr="00F8758C">
        <w:rPr>
          <w:rFonts w:cs="Times New Roman" w:hint="eastAsia"/>
          <w:bCs/>
          <w:szCs w:val="24"/>
        </w:rPr>
        <w:t xml:space="preserve">. </w:t>
      </w:r>
      <w:r w:rsidRPr="00F8758C">
        <w:rPr>
          <w:rFonts w:cs="Times New Roman" w:hint="eastAsia"/>
          <w:bCs/>
          <w:color w:val="000000" w:themeColor="text1"/>
          <w:szCs w:val="24"/>
        </w:rPr>
        <w:t>SRCC was the independent risk factor of non-</w:t>
      </w:r>
      <w:proofErr w:type="spellStart"/>
      <w:r w:rsidRPr="00F8758C">
        <w:rPr>
          <w:rFonts w:cs="Times New Roman" w:hint="eastAsia"/>
          <w:bCs/>
          <w:color w:val="000000" w:themeColor="text1"/>
          <w:szCs w:val="24"/>
        </w:rPr>
        <w:t>pCR</w:t>
      </w:r>
      <w:proofErr w:type="spellEnd"/>
      <w:r w:rsidRPr="00F8758C">
        <w:rPr>
          <w:rFonts w:cs="Times New Roman" w:hint="eastAsia"/>
          <w:bCs/>
          <w:color w:val="000000" w:themeColor="text1"/>
          <w:szCs w:val="24"/>
        </w:rPr>
        <w:t xml:space="preserve"> for LAGC patients receiving NICT (P=0.033),</w:t>
      </w:r>
      <w:r w:rsidRPr="00F8758C">
        <w:rPr>
          <w:rFonts w:cs="Times New Roman" w:hint="eastAsia"/>
          <w:bCs/>
          <w:szCs w:val="24"/>
        </w:rPr>
        <w:t xml:space="preserve"> which demonstrated that SRCC might have poor response to NICT</w:t>
      </w:r>
      <w:r>
        <w:rPr>
          <w:rFonts w:cs="Times New Roman" w:hint="eastAsia"/>
          <w:bCs/>
          <w:szCs w:val="24"/>
        </w:rPr>
        <w:t xml:space="preserve"> for LAGC</w:t>
      </w:r>
      <w:r w:rsidRPr="00F8758C">
        <w:rPr>
          <w:rFonts w:cs="Times New Roman" w:hint="eastAsia"/>
          <w:bCs/>
          <w:szCs w:val="24"/>
        </w:rPr>
        <w:t>. Chen et al. attributed this phenomenon to the lack of CD8-Tex derived CXCL13 and tertiary lymphoid structures (TLSs)</w:t>
      </w:r>
      <w:r w:rsidR="008A3CA7" w:rsidRPr="008A3CA7">
        <w:rPr>
          <w:rFonts w:cs="Times New Roman" w:hint="eastAsia"/>
          <w:szCs w:val="24"/>
          <w:lang w:eastAsia="zh-CN"/>
        </w:rPr>
        <w:t xml:space="preserve"> </w:t>
      </w:r>
      <w:r w:rsidR="008A3CA7">
        <w:rPr>
          <w:rFonts w:cs="Times New Roman" w:hint="eastAsia"/>
          <w:szCs w:val="24"/>
          <w:lang w:eastAsia="zh-CN"/>
        </w:rPr>
        <w:t>(</w:t>
      </w:r>
      <w:r w:rsidR="00E2750A">
        <w:rPr>
          <w:rFonts w:cs="Times New Roman" w:hint="eastAsia"/>
          <w:szCs w:val="24"/>
          <w:lang w:eastAsia="zh-CN"/>
        </w:rPr>
        <w:t>24</w:t>
      </w:r>
      <w:r w:rsidR="008A3CA7">
        <w:rPr>
          <w:rFonts w:cs="Times New Roman" w:hint="eastAsia"/>
          <w:szCs w:val="24"/>
          <w:lang w:eastAsia="zh-CN"/>
        </w:rPr>
        <w:t>)</w:t>
      </w:r>
      <w:r w:rsidRPr="00F8758C">
        <w:rPr>
          <w:rFonts w:cs="Times New Roman" w:hint="eastAsia"/>
          <w:bCs/>
          <w:szCs w:val="24"/>
        </w:rPr>
        <w:t>.</w:t>
      </w:r>
      <w:r w:rsidRPr="00F8758C">
        <w:rPr>
          <w:szCs w:val="24"/>
        </w:rPr>
        <w:t xml:space="preserve"> </w:t>
      </w:r>
      <w:r w:rsidRPr="00F8758C">
        <w:rPr>
          <w:rFonts w:cs="Times New Roman"/>
          <w:bCs/>
          <w:szCs w:val="24"/>
        </w:rPr>
        <w:t>However, we still need to</w:t>
      </w:r>
      <w:r w:rsidRPr="00F8758C">
        <w:rPr>
          <w:rFonts w:cs="Times New Roman" w:hint="eastAsia"/>
          <w:bCs/>
          <w:szCs w:val="24"/>
        </w:rPr>
        <w:t xml:space="preserve"> acknowledge</w:t>
      </w:r>
      <w:r w:rsidRPr="00F8758C">
        <w:rPr>
          <w:rFonts w:cs="Times New Roman"/>
          <w:bCs/>
          <w:szCs w:val="24"/>
        </w:rPr>
        <w:t xml:space="preserve"> the positive role of </w:t>
      </w:r>
      <w:r w:rsidRPr="00F8758C">
        <w:rPr>
          <w:rFonts w:cs="Times New Roman" w:hint="eastAsia"/>
          <w:bCs/>
          <w:szCs w:val="24"/>
        </w:rPr>
        <w:t>the clinicopathological and molecular characteristics</w:t>
      </w:r>
      <w:r w:rsidRPr="00F8758C">
        <w:rPr>
          <w:rFonts w:cs="Times New Roman"/>
          <w:bCs/>
          <w:szCs w:val="24"/>
        </w:rPr>
        <w:t xml:space="preserve"> </w:t>
      </w:r>
      <w:r w:rsidRPr="00F8758C">
        <w:rPr>
          <w:rFonts w:cs="Times New Roman" w:hint="eastAsia"/>
          <w:bCs/>
          <w:szCs w:val="24"/>
        </w:rPr>
        <w:t>such as</w:t>
      </w:r>
      <w:r w:rsidRPr="00F8758C">
        <w:rPr>
          <w:szCs w:val="24"/>
        </w:rPr>
        <w:t xml:space="preserve"> </w:t>
      </w:r>
      <w:proofErr w:type="spellStart"/>
      <w:r w:rsidRPr="00F8758C">
        <w:rPr>
          <w:rFonts w:cs="Times New Roman"/>
          <w:bCs/>
          <w:szCs w:val="24"/>
        </w:rPr>
        <w:t>dMMR</w:t>
      </w:r>
      <w:proofErr w:type="spellEnd"/>
      <w:r w:rsidRPr="00F8758C">
        <w:rPr>
          <w:rFonts w:cs="Times New Roman"/>
          <w:bCs/>
          <w:szCs w:val="24"/>
        </w:rPr>
        <w:t>, PD-L1 combined positive score (CPS) ≥ 5, and CDH1 wild type</w:t>
      </w:r>
      <w:r w:rsidRPr="00F8758C">
        <w:rPr>
          <w:rFonts w:cs="Times New Roman" w:hint="eastAsia"/>
          <w:bCs/>
          <w:szCs w:val="24"/>
        </w:rPr>
        <w:t xml:space="preserve"> </w:t>
      </w:r>
      <w:r w:rsidRPr="00F8758C">
        <w:rPr>
          <w:rFonts w:cs="Times New Roman"/>
          <w:bCs/>
          <w:szCs w:val="24"/>
        </w:rPr>
        <w:t>in improving the prognosis of SRCC patients</w:t>
      </w:r>
      <w:r w:rsidR="008A3CA7">
        <w:rPr>
          <w:rFonts w:cs="Times New Roman" w:hint="eastAsia"/>
          <w:bCs/>
          <w:szCs w:val="24"/>
          <w:lang w:eastAsia="zh-CN"/>
        </w:rPr>
        <w:t xml:space="preserve"> </w:t>
      </w:r>
      <w:r w:rsidR="008A3CA7">
        <w:rPr>
          <w:rFonts w:cs="Times New Roman" w:hint="eastAsia"/>
          <w:szCs w:val="24"/>
          <w:lang w:eastAsia="zh-CN"/>
        </w:rPr>
        <w:t>(</w:t>
      </w:r>
      <w:r w:rsidR="00E2750A">
        <w:rPr>
          <w:rFonts w:cs="Times New Roman" w:hint="eastAsia"/>
          <w:szCs w:val="24"/>
          <w:lang w:eastAsia="zh-CN"/>
        </w:rPr>
        <w:t>25</w:t>
      </w:r>
      <w:r w:rsidR="008A3CA7">
        <w:rPr>
          <w:rFonts w:cs="Times New Roman" w:hint="eastAsia"/>
          <w:szCs w:val="24"/>
          <w:lang w:eastAsia="zh-CN"/>
        </w:rPr>
        <w:t>)</w:t>
      </w:r>
      <w:r w:rsidRPr="00F8758C">
        <w:rPr>
          <w:rFonts w:cs="Times New Roman" w:hint="eastAsia"/>
          <w:bCs/>
          <w:szCs w:val="24"/>
        </w:rPr>
        <w:t>.</w:t>
      </w:r>
    </w:p>
    <w:p w14:paraId="197A0797" w14:textId="13811960" w:rsidR="00E913F1" w:rsidRPr="00F8758C" w:rsidRDefault="00E913F1" w:rsidP="00E913F1">
      <w:pPr>
        <w:contextualSpacing/>
        <w:rPr>
          <w:rFonts w:cs="Times New Roman"/>
          <w:bCs/>
          <w:szCs w:val="24"/>
        </w:rPr>
      </w:pPr>
      <w:r w:rsidRPr="00F8758C">
        <w:rPr>
          <w:rFonts w:cs="Times New Roman" w:hint="eastAsia"/>
          <w:bCs/>
          <w:szCs w:val="24"/>
        </w:rPr>
        <w:t xml:space="preserve">CEA is one of the most common tumor biomarkers which has been widely used for tumor diagnosis, monitoring of </w:t>
      </w:r>
      <w:r w:rsidRPr="00F8758C">
        <w:rPr>
          <w:rFonts w:cs="Times New Roman"/>
          <w:bCs/>
          <w:szCs w:val="24"/>
        </w:rPr>
        <w:t>recurrence</w:t>
      </w:r>
      <w:r w:rsidRPr="00F8758C">
        <w:rPr>
          <w:rFonts w:cs="Times New Roman" w:hint="eastAsia"/>
          <w:bCs/>
          <w:szCs w:val="24"/>
        </w:rPr>
        <w:t xml:space="preserve">, and evaluation of </w:t>
      </w:r>
      <w:r w:rsidRPr="00F8758C">
        <w:rPr>
          <w:rFonts w:cs="Times New Roman"/>
          <w:bCs/>
          <w:szCs w:val="24"/>
        </w:rPr>
        <w:t>perioperative</w:t>
      </w:r>
      <w:r w:rsidRPr="00F8758C">
        <w:rPr>
          <w:rFonts w:cs="Times New Roman" w:hint="eastAsia"/>
          <w:bCs/>
          <w:szCs w:val="24"/>
        </w:rPr>
        <w:t xml:space="preserve"> treatment. </w:t>
      </w:r>
      <w:r w:rsidRPr="00F8758C">
        <w:rPr>
          <w:rFonts w:cs="Times New Roman"/>
          <w:bCs/>
          <w:szCs w:val="24"/>
        </w:rPr>
        <w:t>Tang XH</w:t>
      </w:r>
      <w:r w:rsidRPr="00F8758C">
        <w:rPr>
          <w:rFonts w:cs="Times New Roman" w:hint="eastAsia"/>
          <w:bCs/>
          <w:szCs w:val="24"/>
        </w:rPr>
        <w:t xml:space="preserve"> et al. found that CEA </w:t>
      </w:r>
      <w:r w:rsidRPr="00F8758C">
        <w:rPr>
          <w:rFonts w:cs="Times New Roman" w:hint="eastAsia"/>
          <w:bCs/>
          <w:szCs w:val="24"/>
        </w:rPr>
        <w:lastRenderedPageBreak/>
        <w:t>was</w:t>
      </w:r>
      <w:r w:rsidRPr="00F8758C">
        <w:rPr>
          <w:rFonts w:cs="Times New Roman"/>
          <w:bCs/>
          <w:szCs w:val="24"/>
        </w:rPr>
        <w:t xml:space="preserve"> </w:t>
      </w:r>
      <w:r w:rsidRPr="00F8758C">
        <w:rPr>
          <w:rFonts w:cs="Times New Roman" w:hint="eastAsia"/>
          <w:bCs/>
          <w:szCs w:val="24"/>
        </w:rPr>
        <w:t xml:space="preserve">a </w:t>
      </w:r>
      <w:r w:rsidRPr="00F8758C">
        <w:rPr>
          <w:rFonts w:cs="Times New Roman"/>
          <w:bCs/>
          <w:szCs w:val="24"/>
        </w:rPr>
        <w:t xml:space="preserve">strong marker </w:t>
      </w:r>
      <w:r w:rsidRPr="00F8758C">
        <w:rPr>
          <w:rFonts w:cs="Times New Roman" w:hint="eastAsia"/>
          <w:bCs/>
          <w:szCs w:val="24"/>
        </w:rPr>
        <w:t xml:space="preserve">with a </w:t>
      </w:r>
      <w:r w:rsidRPr="00F8758C">
        <w:rPr>
          <w:rFonts w:cs="Times New Roman"/>
          <w:bCs/>
          <w:szCs w:val="24"/>
        </w:rPr>
        <w:t>favorable treatment response and survival benefits</w:t>
      </w:r>
      <w:r w:rsidRPr="00F8758C">
        <w:rPr>
          <w:rFonts w:cs="Times New Roman" w:hint="eastAsia"/>
          <w:bCs/>
          <w:szCs w:val="24"/>
        </w:rPr>
        <w:t xml:space="preserve"> for LAGC patients who accepted neoadjuvant chemotherapy</w:t>
      </w:r>
      <w:r w:rsidR="008A3CA7">
        <w:rPr>
          <w:rFonts w:cs="Times New Roman" w:hint="eastAsia"/>
          <w:bCs/>
          <w:szCs w:val="24"/>
          <w:lang w:eastAsia="zh-CN"/>
        </w:rPr>
        <w:t xml:space="preserve"> </w:t>
      </w:r>
      <w:r w:rsidR="008A3CA7">
        <w:rPr>
          <w:rFonts w:cs="Times New Roman" w:hint="eastAsia"/>
          <w:szCs w:val="24"/>
          <w:lang w:eastAsia="zh-CN"/>
        </w:rPr>
        <w:t>(</w:t>
      </w:r>
      <w:r w:rsidR="00E2750A">
        <w:rPr>
          <w:rFonts w:cs="Times New Roman" w:hint="eastAsia"/>
          <w:szCs w:val="24"/>
          <w:lang w:eastAsia="zh-CN"/>
        </w:rPr>
        <w:t>26</w:t>
      </w:r>
      <w:r w:rsidR="008A3CA7">
        <w:rPr>
          <w:rFonts w:cs="Times New Roman" w:hint="eastAsia"/>
          <w:szCs w:val="24"/>
          <w:lang w:eastAsia="zh-CN"/>
        </w:rPr>
        <w:t>)</w:t>
      </w:r>
      <w:r w:rsidRPr="00F8758C">
        <w:rPr>
          <w:rFonts w:cs="Times New Roman" w:hint="eastAsia"/>
          <w:bCs/>
          <w:szCs w:val="24"/>
        </w:rPr>
        <w:t xml:space="preserve">. </w:t>
      </w:r>
      <w:r w:rsidRPr="00F8758C">
        <w:rPr>
          <w:rFonts w:cs="Times New Roman"/>
          <w:bCs/>
          <w:szCs w:val="24"/>
        </w:rPr>
        <w:t>Zwart WH’</w:t>
      </w:r>
      <w:r w:rsidRPr="00F8758C">
        <w:rPr>
          <w:rFonts w:cs="Times New Roman" w:hint="eastAsia"/>
          <w:bCs/>
          <w:szCs w:val="24"/>
        </w:rPr>
        <w:t xml:space="preserve">s study revealed that </w:t>
      </w:r>
      <w:r w:rsidRPr="00F8758C">
        <w:rPr>
          <w:rFonts w:cs="Times New Roman"/>
          <w:bCs/>
          <w:szCs w:val="24"/>
        </w:rPr>
        <w:t xml:space="preserve">CEA could be </w:t>
      </w:r>
      <w:r w:rsidRPr="00F8758C">
        <w:rPr>
          <w:rFonts w:cs="Times New Roman" w:hint="eastAsia"/>
          <w:bCs/>
          <w:szCs w:val="24"/>
        </w:rPr>
        <w:t xml:space="preserve">a </w:t>
      </w:r>
      <w:r w:rsidRPr="00F8758C">
        <w:rPr>
          <w:rFonts w:cs="Times New Roman"/>
          <w:bCs/>
          <w:szCs w:val="24"/>
        </w:rPr>
        <w:t>suitable target for response evaluation after neoadjuvant treatment</w:t>
      </w:r>
      <w:r w:rsidRPr="00F8758C">
        <w:rPr>
          <w:rFonts w:cs="Times New Roman" w:hint="eastAsia"/>
          <w:bCs/>
          <w:szCs w:val="24"/>
        </w:rPr>
        <w:t xml:space="preserve"> for rectal cancer</w:t>
      </w:r>
      <w:r w:rsidR="008A3CA7">
        <w:rPr>
          <w:rFonts w:cs="Times New Roman" w:hint="eastAsia"/>
          <w:bCs/>
          <w:szCs w:val="24"/>
          <w:lang w:eastAsia="zh-CN"/>
        </w:rPr>
        <w:t xml:space="preserve"> </w:t>
      </w:r>
      <w:r w:rsidR="008A3CA7">
        <w:rPr>
          <w:rFonts w:cs="Times New Roman" w:hint="eastAsia"/>
          <w:szCs w:val="24"/>
          <w:lang w:eastAsia="zh-CN"/>
        </w:rPr>
        <w:t>(</w:t>
      </w:r>
      <w:r w:rsidR="00E2750A">
        <w:rPr>
          <w:rFonts w:cs="Times New Roman" w:hint="eastAsia"/>
          <w:szCs w:val="24"/>
          <w:lang w:eastAsia="zh-CN"/>
        </w:rPr>
        <w:t>27</w:t>
      </w:r>
      <w:r w:rsidR="008A3CA7">
        <w:rPr>
          <w:rFonts w:cs="Times New Roman" w:hint="eastAsia"/>
          <w:szCs w:val="24"/>
          <w:lang w:eastAsia="zh-CN"/>
        </w:rPr>
        <w:t>)</w:t>
      </w:r>
      <w:r w:rsidRPr="00F8758C">
        <w:rPr>
          <w:rFonts w:cs="Times New Roman" w:hint="eastAsia"/>
          <w:bCs/>
          <w:szCs w:val="24"/>
        </w:rPr>
        <w:t>.</w:t>
      </w:r>
      <w:r w:rsidRPr="00F8758C">
        <w:rPr>
          <w:rFonts w:cs="Times New Roman"/>
          <w:bCs/>
          <w:szCs w:val="24"/>
        </w:rPr>
        <w:t xml:space="preserve"> </w:t>
      </w:r>
      <w:r w:rsidRPr="00F8758C">
        <w:rPr>
          <w:rFonts w:cs="Times New Roman" w:hint="eastAsia"/>
          <w:bCs/>
          <w:szCs w:val="24"/>
        </w:rPr>
        <w:t xml:space="preserve">A meta-analysis performed that </w:t>
      </w:r>
      <w:r w:rsidRPr="00F8758C">
        <w:rPr>
          <w:rFonts w:cs="Times New Roman"/>
          <w:bCs/>
          <w:szCs w:val="24"/>
        </w:rPr>
        <w:t xml:space="preserve">&gt;5 ​ng/mL pre-therapeutic serum concentration of </w:t>
      </w:r>
      <w:r w:rsidRPr="00F8758C">
        <w:rPr>
          <w:rFonts w:cs="Times New Roman" w:hint="eastAsia"/>
          <w:bCs/>
          <w:szCs w:val="24"/>
        </w:rPr>
        <w:t>CEA</w:t>
      </w:r>
      <w:r w:rsidRPr="00F8758C">
        <w:rPr>
          <w:rFonts w:cs="Times New Roman"/>
          <w:bCs/>
          <w:szCs w:val="24"/>
        </w:rPr>
        <w:t xml:space="preserve"> </w:t>
      </w:r>
      <w:r w:rsidRPr="00F8758C">
        <w:rPr>
          <w:rFonts w:cs="Times New Roman" w:hint="eastAsia"/>
          <w:bCs/>
          <w:szCs w:val="24"/>
        </w:rPr>
        <w:t>was</w:t>
      </w:r>
      <w:r w:rsidRPr="00F8758C">
        <w:rPr>
          <w:rFonts w:cs="Times New Roman"/>
          <w:bCs/>
          <w:szCs w:val="24"/>
        </w:rPr>
        <w:t xml:space="preserve"> significantly associated with tumor response</w:t>
      </w:r>
      <w:r w:rsidR="008A3CA7">
        <w:rPr>
          <w:rFonts w:cs="Times New Roman" w:hint="eastAsia"/>
          <w:bCs/>
          <w:szCs w:val="24"/>
          <w:lang w:eastAsia="zh-CN"/>
        </w:rPr>
        <w:t xml:space="preserve"> </w:t>
      </w:r>
      <w:r w:rsidR="008A3CA7">
        <w:rPr>
          <w:rFonts w:cs="Times New Roman" w:hint="eastAsia"/>
          <w:szCs w:val="24"/>
          <w:lang w:eastAsia="zh-CN"/>
        </w:rPr>
        <w:t>(</w:t>
      </w:r>
      <w:r w:rsidR="00E2750A">
        <w:rPr>
          <w:rFonts w:cs="Times New Roman" w:hint="eastAsia"/>
          <w:szCs w:val="24"/>
          <w:lang w:eastAsia="zh-CN"/>
        </w:rPr>
        <w:t>28</w:t>
      </w:r>
      <w:r w:rsidR="008A3CA7">
        <w:rPr>
          <w:rFonts w:cs="Times New Roman" w:hint="eastAsia"/>
          <w:szCs w:val="24"/>
          <w:lang w:eastAsia="zh-CN"/>
        </w:rPr>
        <w:t>)</w:t>
      </w:r>
      <w:r w:rsidRPr="00F8758C">
        <w:rPr>
          <w:rFonts w:cs="Times New Roman"/>
          <w:bCs/>
          <w:szCs w:val="24"/>
        </w:rPr>
        <w:t>.</w:t>
      </w:r>
      <w:r w:rsidRPr="00F8758C">
        <w:rPr>
          <w:rFonts w:cs="Times New Roman" w:hint="eastAsia"/>
          <w:bCs/>
          <w:szCs w:val="24"/>
        </w:rPr>
        <w:t xml:space="preserve"> In this study, we found that LAGC patients with lower preoperative CEA level of</w:t>
      </w:r>
      <w:r w:rsidRPr="00F8758C">
        <w:rPr>
          <w:rFonts w:cs="Times New Roman" w:hint="eastAsia"/>
          <w:bCs/>
          <w:szCs w:val="24"/>
        </w:rPr>
        <w:t>＜</w:t>
      </w:r>
      <w:r w:rsidRPr="00F8758C">
        <w:rPr>
          <w:rFonts w:cs="Times New Roman" w:hint="eastAsia"/>
          <w:bCs/>
          <w:szCs w:val="24"/>
        </w:rPr>
        <w:t>4.25</w:t>
      </w:r>
      <w:r w:rsidRPr="00F8758C">
        <w:rPr>
          <w:rFonts w:cs="Times New Roman"/>
          <w:bCs/>
          <w:szCs w:val="24"/>
        </w:rPr>
        <w:t xml:space="preserve"> </w:t>
      </w:r>
      <w:r w:rsidRPr="00F8758C">
        <w:rPr>
          <w:rFonts w:cs="Times New Roman" w:hint="eastAsia"/>
          <w:bCs/>
          <w:szCs w:val="24"/>
        </w:rPr>
        <w:t xml:space="preserve">ng/mL had more probability to acquire </w:t>
      </w:r>
      <w:proofErr w:type="spellStart"/>
      <w:r w:rsidRPr="00F8758C">
        <w:rPr>
          <w:rFonts w:cs="Times New Roman" w:hint="eastAsia"/>
          <w:bCs/>
          <w:szCs w:val="24"/>
        </w:rPr>
        <w:t>pCR</w:t>
      </w:r>
      <w:proofErr w:type="spellEnd"/>
      <w:r w:rsidRPr="00F8758C">
        <w:rPr>
          <w:rFonts w:cs="Times New Roman" w:hint="eastAsia"/>
          <w:bCs/>
          <w:szCs w:val="24"/>
        </w:rPr>
        <w:t xml:space="preserve"> compared with those with higher CEA level. Preoperative lower CEA level can be considered as a promising biomarker for predicting better tumor </w:t>
      </w:r>
      <w:r w:rsidRPr="00F8758C">
        <w:rPr>
          <w:rFonts w:cs="Times New Roman"/>
          <w:bCs/>
          <w:szCs w:val="24"/>
        </w:rPr>
        <w:t>response</w:t>
      </w:r>
      <w:r w:rsidRPr="00F8758C">
        <w:rPr>
          <w:rFonts w:cs="Times New Roman" w:hint="eastAsia"/>
          <w:bCs/>
          <w:szCs w:val="24"/>
        </w:rPr>
        <w:t xml:space="preserve"> after NICT. Thus, it is necessary to focus on the</w:t>
      </w:r>
      <w:r w:rsidRPr="00F8758C">
        <w:rPr>
          <w:rFonts w:cs="Times New Roman"/>
          <w:bCs/>
          <w:szCs w:val="24"/>
        </w:rPr>
        <w:t xml:space="preserve"> preoperative CEA levels to evaluate the appropriate timing of surgery during </w:t>
      </w:r>
      <w:r w:rsidRPr="00F8758C">
        <w:rPr>
          <w:rFonts w:cs="Times New Roman" w:hint="eastAsia"/>
          <w:bCs/>
          <w:szCs w:val="24"/>
        </w:rPr>
        <w:t>NICT.</w:t>
      </w:r>
    </w:p>
    <w:p w14:paraId="7981DC8E" w14:textId="08EE2802" w:rsidR="00E913F1" w:rsidRPr="00F8758C" w:rsidRDefault="00E913F1" w:rsidP="00E913F1">
      <w:pPr>
        <w:rPr>
          <w:rFonts w:cs="Times New Roman"/>
          <w:bCs/>
          <w:szCs w:val="24"/>
        </w:rPr>
      </w:pPr>
      <w:r w:rsidRPr="00F8758C">
        <w:rPr>
          <w:rFonts w:cs="Times New Roman" w:hint="eastAsia"/>
          <w:bCs/>
          <w:szCs w:val="24"/>
        </w:rPr>
        <w:t>Multiple studies have demonstrated that smaller diameter of tumor bed correlates with favorable pathological response and improved prognosis</w:t>
      </w:r>
      <w:r w:rsidR="008A3CA7">
        <w:rPr>
          <w:rFonts w:cs="Times New Roman" w:hint="eastAsia"/>
          <w:bCs/>
          <w:szCs w:val="24"/>
          <w:lang w:eastAsia="zh-CN"/>
        </w:rPr>
        <w:t xml:space="preserve"> </w:t>
      </w:r>
      <w:r w:rsidR="008A3CA7">
        <w:rPr>
          <w:rFonts w:cs="Times New Roman" w:hint="eastAsia"/>
          <w:szCs w:val="24"/>
          <w:lang w:eastAsia="zh-CN"/>
        </w:rPr>
        <w:t>(</w:t>
      </w:r>
      <w:r w:rsidR="00E2750A">
        <w:rPr>
          <w:rFonts w:cs="Times New Roman" w:hint="eastAsia"/>
          <w:szCs w:val="24"/>
          <w:lang w:eastAsia="zh-CN"/>
        </w:rPr>
        <w:t>29</w:t>
      </w:r>
      <w:r w:rsidR="008A3CA7">
        <w:rPr>
          <w:rFonts w:cs="Times New Roman" w:hint="eastAsia"/>
          <w:szCs w:val="24"/>
          <w:lang w:eastAsia="zh-CN"/>
        </w:rPr>
        <w:t>,</w:t>
      </w:r>
      <w:r w:rsidR="00E2750A">
        <w:rPr>
          <w:rFonts w:cs="Times New Roman" w:hint="eastAsia"/>
          <w:szCs w:val="24"/>
          <w:lang w:eastAsia="zh-CN"/>
        </w:rPr>
        <w:t>30</w:t>
      </w:r>
      <w:r w:rsidR="008A3CA7">
        <w:rPr>
          <w:rFonts w:cs="Times New Roman" w:hint="eastAsia"/>
          <w:szCs w:val="24"/>
          <w:lang w:eastAsia="zh-CN"/>
        </w:rPr>
        <w:t>)</w:t>
      </w:r>
      <w:r w:rsidRPr="00F8758C">
        <w:rPr>
          <w:rFonts w:cs="Times New Roman" w:hint="eastAsia"/>
          <w:bCs/>
          <w:szCs w:val="24"/>
        </w:rPr>
        <w:t>, which aligns with the predictive outcomes of our nomogram. We hypothesize that reduced tumor bed dimensions may indicate heightened sensitivity to neoadjuvant therapy. Based on these findings, we recommend the routine preoperative implementation of gastroscopy for tumor bed size assessment as a critical parameter in predicting neoadjuvant treatment efficacy. However, it should be noted that the tumor bed comprises not only residual viable tumor but also necrosis, inflammatory infiltrates and fibrotic alterations, factors that potentially compromise the precision of post-neoadjuvant therapeutic evaluations</w:t>
      </w:r>
      <w:r w:rsidR="008A3CA7">
        <w:rPr>
          <w:rFonts w:cs="Times New Roman" w:hint="eastAsia"/>
          <w:bCs/>
          <w:szCs w:val="24"/>
          <w:lang w:eastAsia="zh-CN"/>
        </w:rPr>
        <w:t xml:space="preserve"> </w:t>
      </w:r>
      <w:r w:rsidR="008A3CA7">
        <w:rPr>
          <w:rFonts w:cs="Times New Roman" w:hint="eastAsia"/>
          <w:szCs w:val="24"/>
          <w:lang w:eastAsia="zh-CN"/>
        </w:rPr>
        <w:t>(</w:t>
      </w:r>
      <w:r w:rsidR="00E2750A">
        <w:rPr>
          <w:rFonts w:cs="Times New Roman" w:hint="eastAsia"/>
          <w:szCs w:val="24"/>
          <w:lang w:eastAsia="zh-CN"/>
        </w:rPr>
        <w:t>31</w:t>
      </w:r>
      <w:r w:rsidR="008A3CA7">
        <w:rPr>
          <w:rFonts w:cs="Times New Roman" w:hint="eastAsia"/>
          <w:szCs w:val="24"/>
          <w:lang w:eastAsia="zh-CN"/>
        </w:rPr>
        <w:t>)</w:t>
      </w:r>
      <w:r w:rsidRPr="00F8758C">
        <w:rPr>
          <w:rFonts w:cs="Times New Roman" w:hint="eastAsia"/>
          <w:bCs/>
          <w:szCs w:val="24"/>
        </w:rPr>
        <w:t>. Recent advances in artificial intelligence (AI) and machine learning in image recognition and analysis have demonstrated significant progress, holding promising potential for application in pathological evaluation</w:t>
      </w:r>
      <w:r w:rsidR="008A3CA7">
        <w:rPr>
          <w:rFonts w:cs="Times New Roman" w:hint="eastAsia"/>
          <w:bCs/>
          <w:szCs w:val="24"/>
          <w:lang w:eastAsia="zh-CN"/>
        </w:rPr>
        <w:t xml:space="preserve"> </w:t>
      </w:r>
      <w:r w:rsidR="008A3CA7">
        <w:rPr>
          <w:rFonts w:cs="Times New Roman" w:hint="eastAsia"/>
          <w:szCs w:val="24"/>
          <w:lang w:eastAsia="zh-CN"/>
        </w:rPr>
        <w:t>(</w:t>
      </w:r>
      <w:r w:rsidR="00E2750A">
        <w:rPr>
          <w:rFonts w:cs="Times New Roman" w:hint="eastAsia"/>
          <w:szCs w:val="24"/>
          <w:lang w:eastAsia="zh-CN"/>
        </w:rPr>
        <w:t>32</w:t>
      </w:r>
      <w:r w:rsidR="008A3CA7">
        <w:rPr>
          <w:rFonts w:cs="Times New Roman" w:hint="eastAsia"/>
          <w:szCs w:val="24"/>
          <w:lang w:eastAsia="zh-CN"/>
        </w:rPr>
        <w:t>,</w:t>
      </w:r>
      <w:r w:rsidR="00E2750A">
        <w:rPr>
          <w:rFonts w:cs="Times New Roman" w:hint="eastAsia"/>
          <w:szCs w:val="24"/>
          <w:lang w:eastAsia="zh-CN"/>
        </w:rPr>
        <w:t>33</w:t>
      </w:r>
      <w:r w:rsidR="008A3CA7">
        <w:rPr>
          <w:rFonts w:cs="Times New Roman" w:hint="eastAsia"/>
          <w:szCs w:val="24"/>
          <w:lang w:eastAsia="zh-CN"/>
        </w:rPr>
        <w:t>)</w:t>
      </w:r>
      <w:r w:rsidRPr="00F8758C">
        <w:rPr>
          <w:rFonts w:cs="Times New Roman" w:hint="eastAsia"/>
          <w:bCs/>
          <w:szCs w:val="24"/>
        </w:rPr>
        <w:t>. These technologies may assist pathologists in alleviating the workload associated with tumor bed characterization, thereby enhancing the accuracy and efficiency of post-treatment assessment.</w:t>
      </w:r>
    </w:p>
    <w:p w14:paraId="05F73657" w14:textId="0AB7CB8D" w:rsidR="00E913F1" w:rsidRPr="00F8758C" w:rsidRDefault="00E913F1" w:rsidP="00E913F1">
      <w:pPr>
        <w:rPr>
          <w:rFonts w:cs="Times New Roman"/>
          <w:bCs/>
          <w:szCs w:val="24"/>
        </w:rPr>
      </w:pPr>
      <w:r w:rsidRPr="00F8758C">
        <w:rPr>
          <w:rFonts w:cs="Times New Roman" w:hint="eastAsia"/>
          <w:bCs/>
          <w:szCs w:val="24"/>
        </w:rPr>
        <w:t xml:space="preserve">Radiological evaluation using the </w:t>
      </w:r>
      <w:r w:rsidRPr="00F8758C">
        <w:rPr>
          <w:rFonts w:cs="Times New Roman"/>
          <w:bCs/>
          <w:szCs w:val="24"/>
        </w:rPr>
        <w:t>Response Evaluation Criteria in Solid Tumors (RECIST)</w:t>
      </w:r>
      <w:r w:rsidRPr="00F8758C">
        <w:rPr>
          <w:rFonts w:cs="Times New Roman" w:hint="eastAsia"/>
          <w:bCs/>
          <w:szCs w:val="24"/>
        </w:rPr>
        <w:t xml:space="preserve"> was regarded as the standard approach to evaluate tumor response after </w:t>
      </w:r>
      <w:r w:rsidRPr="00F8758C">
        <w:rPr>
          <w:rFonts w:cs="Times New Roman"/>
          <w:bCs/>
          <w:szCs w:val="24"/>
        </w:rPr>
        <w:t>perioperative</w:t>
      </w:r>
      <w:r w:rsidRPr="00F8758C">
        <w:rPr>
          <w:rFonts w:cs="Times New Roman" w:hint="eastAsia"/>
          <w:bCs/>
          <w:szCs w:val="24"/>
        </w:rPr>
        <w:t xml:space="preserve"> therapy</w:t>
      </w:r>
      <w:r w:rsidR="008A3CA7">
        <w:rPr>
          <w:rFonts w:cs="Times New Roman" w:hint="eastAsia"/>
          <w:bCs/>
          <w:szCs w:val="24"/>
          <w:lang w:eastAsia="zh-CN"/>
        </w:rPr>
        <w:t xml:space="preserve"> </w:t>
      </w:r>
      <w:r w:rsidR="008A3CA7">
        <w:rPr>
          <w:rFonts w:cs="Times New Roman" w:hint="eastAsia"/>
          <w:szCs w:val="24"/>
          <w:lang w:eastAsia="zh-CN"/>
        </w:rPr>
        <w:t>(18)</w:t>
      </w:r>
      <w:r w:rsidRPr="00F8758C">
        <w:rPr>
          <w:rFonts w:cs="Times New Roman" w:hint="eastAsia"/>
          <w:bCs/>
          <w:szCs w:val="24"/>
        </w:rPr>
        <w:t>.</w:t>
      </w:r>
      <w:r w:rsidR="000812C0">
        <w:rPr>
          <w:rFonts w:cs="Times New Roman" w:hint="eastAsia"/>
          <w:bCs/>
          <w:szCs w:val="24"/>
          <w:lang w:eastAsia="zh-CN"/>
        </w:rPr>
        <w:t xml:space="preserve"> </w:t>
      </w:r>
      <w:r w:rsidRPr="00F8758C">
        <w:rPr>
          <w:rFonts w:cs="Times New Roman" w:hint="eastAsia"/>
          <w:bCs/>
          <w:szCs w:val="24"/>
        </w:rPr>
        <w:t xml:space="preserve">In this study, we found </w:t>
      </w:r>
      <w:r w:rsidRPr="00F8758C">
        <w:rPr>
          <w:rFonts w:cs="Times New Roman"/>
          <w:bCs/>
          <w:szCs w:val="24"/>
        </w:rPr>
        <w:t>that</w:t>
      </w:r>
      <w:r w:rsidRPr="00F8758C">
        <w:rPr>
          <w:rFonts w:cs="Times New Roman" w:hint="eastAsia"/>
          <w:bCs/>
          <w:szCs w:val="24"/>
        </w:rPr>
        <w:t xml:space="preserve"> complete response (CR) using the RECIST v1.1 criteria was the independent predictive indicator for </w:t>
      </w:r>
      <w:proofErr w:type="spellStart"/>
      <w:r w:rsidRPr="00F8758C">
        <w:rPr>
          <w:rFonts w:cs="Times New Roman" w:hint="eastAsia"/>
          <w:bCs/>
          <w:szCs w:val="24"/>
        </w:rPr>
        <w:t>pCR</w:t>
      </w:r>
      <w:proofErr w:type="spellEnd"/>
      <w:r w:rsidRPr="00F8758C">
        <w:rPr>
          <w:rFonts w:cs="Times New Roman" w:hint="eastAsia"/>
          <w:bCs/>
          <w:szCs w:val="24"/>
        </w:rPr>
        <w:t xml:space="preserve"> with acceptable </w:t>
      </w:r>
      <w:r w:rsidRPr="00F8758C">
        <w:rPr>
          <w:rFonts w:cs="Times New Roman"/>
          <w:bCs/>
          <w:szCs w:val="24"/>
        </w:rPr>
        <w:t>diagnostic</w:t>
      </w:r>
      <w:r w:rsidRPr="00F8758C">
        <w:rPr>
          <w:rFonts w:cs="Times New Roman" w:hint="eastAsia"/>
          <w:bCs/>
          <w:szCs w:val="24"/>
        </w:rPr>
        <w:t xml:space="preserve"> capacity</w:t>
      </w:r>
      <w:r w:rsidR="000812C0">
        <w:rPr>
          <w:rFonts w:cs="Times New Roman" w:hint="eastAsia"/>
          <w:bCs/>
          <w:szCs w:val="24"/>
          <w:lang w:eastAsia="zh-CN"/>
        </w:rPr>
        <w:t xml:space="preserve"> </w:t>
      </w:r>
      <w:r w:rsidRPr="00F8758C">
        <w:rPr>
          <w:rFonts w:cs="Times New Roman" w:hint="eastAsia"/>
          <w:bCs/>
          <w:szCs w:val="24"/>
        </w:rPr>
        <w:t>[AUC</w:t>
      </w:r>
      <w:r w:rsidR="000812C0">
        <w:rPr>
          <w:rFonts w:cs="Times New Roman" w:hint="eastAsia"/>
          <w:bCs/>
          <w:szCs w:val="24"/>
          <w:lang w:eastAsia="zh-CN"/>
        </w:rPr>
        <w:t xml:space="preserve"> </w:t>
      </w:r>
      <w:r w:rsidRPr="00F8758C">
        <w:rPr>
          <w:rFonts w:cs="Times New Roman" w:hint="eastAsia"/>
          <w:bCs/>
          <w:szCs w:val="24"/>
        </w:rPr>
        <w:t xml:space="preserve">(95%CI): 0.862(0.807-0.916)], which presented the pivotal role of preoperative radiological assessment. However, it is still difficult to </w:t>
      </w:r>
      <w:r w:rsidRPr="00F8758C">
        <w:rPr>
          <w:rFonts w:cs="Times New Roman"/>
          <w:bCs/>
          <w:szCs w:val="24"/>
        </w:rPr>
        <w:t xml:space="preserve">immediately distinguish </w:t>
      </w:r>
      <w:r w:rsidRPr="00F8758C">
        <w:rPr>
          <w:rFonts w:cs="Times New Roman" w:hint="eastAsia"/>
          <w:bCs/>
          <w:szCs w:val="24"/>
        </w:rPr>
        <w:t xml:space="preserve">the </w:t>
      </w:r>
      <w:r w:rsidRPr="00F8758C">
        <w:rPr>
          <w:rFonts w:cs="Times New Roman"/>
          <w:bCs/>
          <w:szCs w:val="24"/>
        </w:rPr>
        <w:t>pseudo progression from true disease progression</w:t>
      </w:r>
      <w:r w:rsidRPr="00F8758C">
        <w:rPr>
          <w:rFonts w:cs="Times New Roman" w:hint="eastAsia"/>
          <w:bCs/>
          <w:szCs w:val="24"/>
        </w:rPr>
        <w:t xml:space="preserve"> due to the </w:t>
      </w:r>
      <w:r w:rsidRPr="00F8758C">
        <w:rPr>
          <w:rFonts w:cs="Times New Roman"/>
          <w:bCs/>
          <w:szCs w:val="24"/>
        </w:rPr>
        <w:t>reason</w:t>
      </w:r>
      <w:r w:rsidRPr="00F8758C">
        <w:rPr>
          <w:rFonts w:cs="Times New Roman" w:hint="eastAsia"/>
          <w:bCs/>
          <w:szCs w:val="24"/>
        </w:rPr>
        <w:t xml:space="preserve"> of i</w:t>
      </w:r>
      <w:r w:rsidRPr="00F8758C">
        <w:rPr>
          <w:rFonts w:cs="Times New Roman"/>
          <w:bCs/>
          <w:szCs w:val="24"/>
        </w:rPr>
        <w:t xml:space="preserve">mmune checkpoint inhibitors activate immune cells, resulting in a large accumulation of immune cells on the surface or inside </w:t>
      </w:r>
      <w:r w:rsidRPr="00F8758C">
        <w:rPr>
          <w:rFonts w:cs="Times New Roman" w:hint="eastAsia"/>
          <w:bCs/>
          <w:szCs w:val="24"/>
        </w:rPr>
        <w:t xml:space="preserve">of </w:t>
      </w:r>
      <w:r w:rsidRPr="00F8758C">
        <w:rPr>
          <w:rFonts w:cs="Times New Roman"/>
          <w:bCs/>
          <w:szCs w:val="24"/>
        </w:rPr>
        <w:t>the primary lesion and small metastatic lesions</w:t>
      </w:r>
      <w:r w:rsidR="008A3CA7">
        <w:rPr>
          <w:rFonts w:cs="Times New Roman" w:hint="eastAsia"/>
          <w:bCs/>
          <w:szCs w:val="24"/>
          <w:lang w:eastAsia="zh-CN"/>
        </w:rPr>
        <w:t xml:space="preserve"> </w:t>
      </w:r>
      <w:r w:rsidR="008A3CA7">
        <w:rPr>
          <w:rFonts w:cs="Times New Roman" w:hint="eastAsia"/>
          <w:szCs w:val="24"/>
          <w:lang w:eastAsia="zh-CN"/>
        </w:rPr>
        <w:t>(</w:t>
      </w:r>
      <w:r w:rsidR="00AF6C78">
        <w:rPr>
          <w:rFonts w:cs="Times New Roman" w:hint="eastAsia"/>
          <w:szCs w:val="24"/>
          <w:lang w:eastAsia="zh-CN"/>
        </w:rPr>
        <w:t>34</w:t>
      </w:r>
      <w:r w:rsidR="008A3CA7">
        <w:rPr>
          <w:rFonts w:cs="Times New Roman" w:hint="eastAsia"/>
          <w:szCs w:val="24"/>
          <w:lang w:eastAsia="zh-CN"/>
        </w:rPr>
        <w:t>)</w:t>
      </w:r>
      <w:r w:rsidRPr="00F8758C">
        <w:rPr>
          <w:rFonts w:cs="Times New Roman" w:hint="eastAsia"/>
          <w:bCs/>
          <w:szCs w:val="24"/>
        </w:rPr>
        <w:t>.</w:t>
      </w:r>
      <w:r w:rsidR="000812C0">
        <w:rPr>
          <w:rFonts w:cs="Times New Roman" w:hint="eastAsia"/>
          <w:bCs/>
          <w:szCs w:val="24"/>
          <w:lang w:eastAsia="zh-CN"/>
        </w:rPr>
        <w:t xml:space="preserve"> </w:t>
      </w:r>
      <w:r w:rsidRPr="00F8758C">
        <w:rPr>
          <w:rFonts w:cs="Times New Roman" w:hint="eastAsia"/>
          <w:bCs/>
          <w:szCs w:val="24"/>
        </w:rPr>
        <w:t xml:space="preserve">According to the previous studies, the incidence of </w:t>
      </w:r>
      <w:r w:rsidRPr="00F8758C">
        <w:rPr>
          <w:rFonts w:cs="Times New Roman"/>
          <w:bCs/>
          <w:szCs w:val="24"/>
        </w:rPr>
        <w:t>pseudo progression</w:t>
      </w:r>
      <w:r w:rsidRPr="00F8758C">
        <w:rPr>
          <w:rFonts w:cs="Times New Roman" w:hint="eastAsia"/>
          <w:bCs/>
          <w:szCs w:val="24"/>
        </w:rPr>
        <w:t xml:space="preserve"> was ranged from 0% to 15%</w:t>
      </w:r>
      <w:r w:rsidR="008A3CA7">
        <w:rPr>
          <w:rFonts w:cs="Times New Roman" w:hint="eastAsia"/>
          <w:bCs/>
          <w:szCs w:val="24"/>
          <w:lang w:eastAsia="zh-CN"/>
        </w:rPr>
        <w:t xml:space="preserve"> </w:t>
      </w:r>
      <w:r w:rsidR="008A3CA7">
        <w:rPr>
          <w:rFonts w:cs="Times New Roman" w:hint="eastAsia"/>
          <w:szCs w:val="24"/>
          <w:lang w:eastAsia="zh-CN"/>
        </w:rPr>
        <w:t>(</w:t>
      </w:r>
      <w:r w:rsidR="00AF6C78">
        <w:rPr>
          <w:rFonts w:cs="Times New Roman" w:hint="eastAsia"/>
          <w:szCs w:val="24"/>
          <w:lang w:eastAsia="zh-CN"/>
        </w:rPr>
        <w:t>35</w:t>
      </w:r>
      <w:r w:rsidR="008A3CA7">
        <w:rPr>
          <w:rFonts w:cs="Times New Roman" w:hint="eastAsia"/>
          <w:szCs w:val="24"/>
          <w:lang w:eastAsia="zh-CN"/>
        </w:rPr>
        <w:t>)</w:t>
      </w:r>
      <w:r w:rsidRPr="00F8758C">
        <w:rPr>
          <w:rFonts w:cs="Times New Roman" w:hint="eastAsia"/>
          <w:bCs/>
          <w:szCs w:val="24"/>
        </w:rPr>
        <w:t>. Thus, w</w:t>
      </w:r>
      <w:r w:rsidRPr="00F8758C">
        <w:rPr>
          <w:rFonts w:cs="Times New Roman"/>
          <w:bCs/>
          <w:szCs w:val="24"/>
        </w:rPr>
        <w:t>e still need to</w:t>
      </w:r>
      <w:r w:rsidRPr="000E7A10">
        <w:rPr>
          <w:rFonts w:hint="eastAsia"/>
        </w:rPr>
        <w:t xml:space="preserve"> </w:t>
      </w:r>
      <w:r>
        <w:rPr>
          <w:rFonts w:cs="Times New Roman" w:hint="eastAsia"/>
          <w:bCs/>
          <w:szCs w:val="24"/>
        </w:rPr>
        <w:t>d</w:t>
      </w:r>
      <w:r w:rsidRPr="000E7A10">
        <w:rPr>
          <w:rFonts w:cs="Times New Roman" w:hint="eastAsia"/>
          <w:bCs/>
          <w:szCs w:val="24"/>
        </w:rPr>
        <w:t>ynamic</w:t>
      </w:r>
      <w:r>
        <w:rPr>
          <w:rFonts w:cs="Times New Roman" w:hint="eastAsia"/>
          <w:bCs/>
          <w:szCs w:val="24"/>
        </w:rPr>
        <w:t xml:space="preserve">ally evaluate the radiological response and </w:t>
      </w:r>
      <w:r w:rsidRPr="00F8758C">
        <w:rPr>
          <w:rFonts w:cs="Times New Roman"/>
          <w:bCs/>
          <w:szCs w:val="24"/>
        </w:rPr>
        <w:t xml:space="preserve">rely on the combined application of other </w:t>
      </w:r>
      <w:r w:rsidRPr="00F8758C">
        <w:rPr>
          <w:rFonts w:cs="Times New Roman" w:hint="eastAsia"/>
          <w:bCs/>
          <w:szCs w:val="24"/>
        </w:rPr>
        <w:t xml:space="preserve">clinical </w:t>
      </w:r>
      <w:r w:rsidRPr="00F8758C">
        <w:rPr>
          <w:rFonts w:cs="Times New Roman"/>
          <w:bCs/>
          <w:szCs w:val="24"/>
        </w:rPr>
        <w:t xml:space="preserve">indicators to improve the </w:t>
      </w:r>
      <w:r w:rsidRPr="00F8758C">
        <w:rPr>
          <w:rFonts w:cs="Times New Roman" w:hint="eastAsia"/>
          <w:bCs/>
          <w:szCs w:val="24"/>
        </w:rPr>
        <w:t xml:space="preserve">exact </w:t>
      </w:r>
      <w:r w:rsidRPr="00F8758C">
        <w:rPr>
          <w:rFonts w:cs="Times New Roman"/>
          <w:bCs/>
          <w:szCs w:val="24"/>
        </w:rPr>
        <w:t xml:space="preserve">predictive </w:t>
      </w:r>
      <w:r w:rsidRPr="00F8758C">
        <w:rPr>
          <w:rFonts w:cs="Times New Roman" w:hint="eastAsia"/>
          <w:bCs/>
          <w:szCs w:val="24"/>
        </w:rPr>
        <w:t>value</w:t>
      </w:r>
      <w:r w:rsidRPr="00F8758C">
        <w:rPr>
          <w:rFonts w:cs="Times New Roman"/>
          <w:bCs/>
          <w:szCs w:val="24"/>
        </w:rPr>
        <w:t xml:space="preserve"> of</w:t>
      </w:r>
      <w:r w:rsidRPr="00F8758C">
        <w:rPr>
          <w:rFonts w:cs="Times New Roman" w:hint="eastAsia"/>
          <w:bCs/>
          <w:szCs w:val="24"/>
        </w:rPr>
        <w:t xml:space="preserve"> </w:t>
      </w:r>
      <w:proofErr w:type="spellStart"/>
      <w:r w:rsidRPr="00F8758C">
        <w:rPr>
          <w:rFonts w:cs="Times New Roman" w:hint="eastAsia"/>
          <w:bCs/>
          <w:szCs w:val="24"/>
        </w:rPr>
        <w:t>pCR</w:t>
      </w:r>
      <w:proofErr w:type="spellEnd"/>
      <w:r w:rsidRPr="00F8758C">
        <w:rPr>
          <w:rFonts w:cs="Times New Roman" w:hint="eastAsia"/>
          <w:bCs/>
          <w:szCs w:val="24"/>
        </w:rPr>
        <w:t xml:space="preserve"> in the LAGC patients after NICT.</w:t>
      </w:r>
    </w:p>
    <w:p w14:paraId="77EC59BB" w14:textId="2EC70CFC" w:rsidR="00E913F1" w:rsidRDefault="00E913F1" w:rsidP="00E913F1">
      <w:pPr>
        <w:rPr>
          <w:rFonts w:cs="Times New Roman"/>
          <w:bCs/>
          <w:szCs w:val="24"/>
        </w:rPr>
      </w:pPr>
      <w:r>
        <w:rPr>
          <w:rFonts w:cs="Times New Roman" w:hint="eastAsia"/>
          <w:bCs/>
          <w:szCs w:val="24"/>
        </w:rPr>
        <w:t xml:space="preserve">An </w:t>
      </w:r>
      <w:r>
        <w:rPr>
          <w:rFonts w:cs="Times New Roman"/>
          <w:bCs/>
          <w:szCs w:val="24"/>
        </w:rPr>
        <w:t>interesting</w:t>
      </w:r>
      <w:r>
        <w:rPr>
          <w:rFonts w:cs="Times New Roman" w:hint="eastAsia"/>
          <w:bCs/>
          <w:szCs w:val="24"/>
        </w:rPr>
        <w:t xml:space="preserve"> finding in our study was that </w:t>
      </w:r>
      <w:r w:rsidRPr="00F8758C">
        <w:rPr>
          <w:rFonts w:cs="Times New Roman" w:hint="eastAsia"/>
          <w:bCs/>
          <w:szCs w:val="24"/>
        </w:rPr>
        <w:t xml:space="preserve">LAGC patients aged </w:t>
      </w:r>
      <w:r w:rsidRPr="00F8758C">
        <w:rPr>
          <w:rFonts w:cs="Times New Roman" w:hint="eastAsia"/>
          <w:bCs/>
          <w:szCs w:val="24"/>
        </w:rPr>
        <w:t>≥</w:t>
      </w:r>
      <w:r w:rsidRPr="00F8758C">
        <w:rPr>
          <w:rFonts w:cs="Times New Roman" w:hint="eastAsia"/>
          <w:bCs/>
          <w:szCs w:val="24"/>
        </w:rPr>
        <w:t xml:space="preserve">70 years achieved a higher </w:t>
      </w:r>
      <w:proofErr w:type="spellStart"/>
      <w:r w:rsidRPr="00F8758C">
        <w:rPr>
          <w:rFonts w:cs="Times New Roman" w:hint="eastAsia"/>
          <w:bCs/>
          <w:szCs w:val="24"/>
        </w:rPr>
        <w:t>pCR</w:t>
      </w:r>
      <w:proofErr w:type="spellEnd"/>
      <w:r w:rsidRPr="00F8758C">
        <w:rPr>
          <w:rFonts w:cs="Times New Roman" w:hint="eastAsia"/>
          <w:bCs/>
          <w:szCs w:val="24"/>
        </w:rPr>
        <w:t xml:space="preserve"> rate following NICT compared to those aged &lt;70 years</w:t>
      </w:r>
      <w:r w:rsidR="008A3CA7">
        <w:rPr>
          <w:rFonts w:cs="Times New Roman" w:hint="eastAsia"/>
          <w:bCs/>
          <w:szCs w:val="24"/>
          <w:lang w:eastAsia="zh-CN"/>
        </w:rPr>
        <w:t xml:space="preserve"> </w:t>
      </w:r>
      <w:r>
        <w:rPr>
          <w:rFonts w:cs="Times New Roman" w:hint="eastAsia"/>
          <w:bCs/>
          <w:szCs w:val="24"/>
        </w:rPr>
        <w:t xml:space="preserve">(25% vs. 13.3%, </w:t>
      </w:r>
      <w:r w:rsidRPr="00F8758C">
        <w:rPr>
          <w:rFonts w:cs="Times New Roman"/>
          <w:bCs/>
          <w:color w:val="000000" w:themeColor="text1"/>
          <w:szCs w:val="24"/>
        </w:rPr>
        <w:t>χ</w:t>
      </w:r>
      <w:r w:rsidRPr="00F8758C">
        <w:rPr>
          <w:rFonts w:cs="Times New Roman" w:hint="eastAsia"/>
          <w:bCs/>
          <w:color w:val="000000" w:themeColor="text1"/>
          <w:szCs w:val="24"/>
          <w:vertAlign w:val="superscript"/>
        </w:rPr>
        <w:t>2</w:t>
      </w:r>
      <w:r w:rsidRPr="00F8758C">
        <w:rPr>
          <w:rFonts w:cs="Times New Roman" w:hint="eastAsia"/>
          <w:bCs/>
          <w:color w:val="000000" w:themeColor="text1"/>
          <w:szCs w:val="24"/>
        </w:rPr>
        <w:t>=</w:t>
      </w:r>
      <w:r>
        <w:rPr>
          <w:rFonts w:cs="Times New Roman" w:hint="eastAsia"/>
          <w:bCs/>
          <w:color w:val="000000" w:themeColor="text1"/>
          <w:szCs w:val="24"/>
        </w:rPr>
        <w:t>5.333</w:t>
      </w:r>
      <w:r>
        <w:rPr>
          <w:rFonts w:cs="Times New Roman" w:hint="eastAsia"/>
          <w:bCs/>
          <w:szCs w:val="24"/>
        </w:rPr>
        <w:t>, P=0.021), which demonstrated the better tumor response for elderly LAGC patients</w:t>
      </w:r>
      <w:r w:rsidRPr="00F8758C">
        <w:rPr>
          <w:rFonts w:cs="Times New Roman" w:hint="eastAsia"/>
          <w:bCs/>
          <w:szCs w:val="24"/>
        </w:rPr>
        <w:t xml:space="preserve">. A study has found that the incidence of </w:t>
      </w:r>
      <w:proofErr w:type="spellStart"/>
      <w:r w:rsidRPr="00F8758C">
        <w:rPr>
          <w:rFonts w:cs="Times New Roman" w:hint="eastAsia"/>
          <w:bCs/>
          <w:szCs w:val="24"/>
        </w:rPr>
        <w:t>dMMR</w:t>
      </w:r>
      <w:proofErr w:type="spellEnd"/>
      <w:r w:rsidRPr="00F8758C">
        <w:rPr>
          <w:rFonts w:cs="Times New Roman" w:hint="eastAsia"/>
          <w:bCs/>
          <w:szCs w:val="24"/>
        </w:rPr>
        <w:t>/MSI-H increases with age, indicating to some extent that elderly gastric cancer patients are more likely to benefit from neoadjuvant immunotherapy than young gastric cancer patients</w:t>
      </w:r>
      <w:r w:rsidR="008A3CA7">
        <w:rPr>
          <w:rFonts w:cs="Times New Roman" w:hint="eastAsia"/>
          <w:bCs/>
          <w:szCs w:val="24"/>
          <w:lang w:eastAsia="zh-CN"/>
        </w:rPr>
        <w:t xml:space="preserve"> </w:t>
      </w:r>
      <w:r w:rsidR="008A3CA7">
        <w:rPr>
          <w:rFonts w:cs="Times New Roman" w:hint="eastAsia"/>
          <w:szCs w:val="24"/>
          <w:lang w:eastAsia="zh-CN"/>
        </w:rPr>
        <w:t>(</w:t>
      </w:r>
      <w:r w:rsidR="00AF6C78">
        <w:rPr>
          <w:rFonts w:cs="Times New Roman" w:hint="eastAsia"/>
          <w:szCs w:val="24"/>
          <w:lang w:eastAsia="zh-CN"/>
        </w:rPr>
        <w:t>36</w:t>
      </w:r>
      <w:r w:rsidR="008A3CA7">
        <w:rPr>
          <w:rFonts w:cs="Times New Roman" w:hint="eastAsia"/>
          <w:szCs w:val="24"/>
          <w:lang w:eastAsia="zh-CN"/>
        </w:rPr>
        <w:t>)</w:t>
      </w:r>
      <w:r w:rsidRPr="00F8758C">
        <w:rPr>
          <w:rFonts w:cs="Times New Roman" w:hint="eastAsia"/>
          <w:bCs/>
          <w:szCs w:val="24"/>
        </w:rPr>
        <w:t>. Consistent with this, Erbe et al. demonstrated that the accumulation of tumor mutational burden (TMB), upregulation of immune checkpoint genes (e.g., PD-L1), and activation of interferon-gamma (INF-</w:t>
      </w:r>
      <w:r w:rsidRPr="00F8758C">
        <w:rPr>
          <w:rFonts w:cs="Times New Roman" w:hint="eastAsia"/>
          <w:bCs/>
          <w:szCs w:val="24"/>
        </w:rPr>
        <w:t>γ</w:t>
      </w:r>
      <w:r w:rsidRPr="00F8758C">
        <w:rPr>
          <w:rFonts w:cs="Times New Roman" w:hint="eastAsia"/>
          <w:bCs/>
          <w:szCs w:val="24"/>
        </w:rPr>
        <w:t>) signaling pathways in tumors of elderly patients may synergistically enhance the efficacy of immune checkpoint blockade (ICB)</w:t>
      </w:r>
      <w:r w:rsidR="008A3CA7" w:rsidRPr="008A3CA7">
        <w:rPr>
          <w:rFonts w:cs="Times New Roman" w:hint="eastAsia"/>
          <w:szCs w:val="24"/>
          <w:lang w:eastAsia="zh-CN"/>
        </w:rPr>
        <w:t xml:space="preserve"> </w:t>
      </w:r>
      <w:r w:rsidR="008A3CA7">
        <w:rPr>
          <w:rFonts w:cs="Times New Roman" w:hint="eastAsia"/>
          <w:szCs w:val="24"/>
          <w:lang w:eastAsia="zh-CN"/>
        </w:rPr>
        <w:t>(</w:t>
      </w:r>
      <w:r w:rsidR="00AF6C78">
        <w:rPr>
          <w:rFonts w:cs="Times New Roman" w:hint="eastAsia"/>
          <w:szCs w:val="24"/>
          <w:lang w:eastAsia="zh-CN"/>
        </w:rPr>
        <w:t>37</w:t>
      </w:r>
      <w:r w:rsidR="008A3CA7">
        <w:rPr>
          <w:rFonts w:cs="Times New Roman" w:hint="eastAsia"/>
          <w:szCs w:val="24"/>
          <w:lang w:eastAsia="zh-CN"/>
        </w:rPr>
        <w:t>)</w:t>
      </w:r>
      <w:r w:rsidRPr="00F8758C">
        <w:rPr>
          <w:rFonts w:cs="Times New Roman" w:hint="eastAsia"/>
          <w:bCs/>
          <w:szCs w:val="24"/>
        </w:rPr>
        <w:t>. In addition, Jiang et al. identified age as an independent risk factor influencing the therapeutic response to neoadjuvant chemotherapy in gastric cancer patients, with elderly patients exhibiting higher pathological response rates compared to younger individuals</w:t>
      </w:r>
      <w:r w:rsidR="008A3CA7">
        <w:rPr>
          <w:rFonts w:cs="Times New Roman" w:hint="eastAsia"/>
          <w:bCs/>
          <w:szCs w:val="24"/>
          <w:lang w:eastAsia="zh-CN"/>
        </w:rPr>
        <w:t xml:space="preserve"> </w:t>
      </w:r>
      <w:r w:rsidR="008A3CA7">
        <w:rPr>
          <w:rFonts w:cs="Times New Roman" w:hint="eastAsia"/>
          <w:szCs w:val="24"/>
          <w:lang w:eastAsia="zh-CN"/>
        </w:rPr>
        <w:t>(</w:t>
      </w:r>
      <w:r w:rsidR="00AF6C78">
        <w:rPr>
          <w:rFonts w:cs="Times New Roman" w:hint="eastAsia"/>
          <w:szCs w:val="24"/>
          <w:lang w:eastAsia="zh-CN"/>
        </w:rPr>
        <w:t>38</w:t>
      </w:r>
      <w:r w:rsidR="008A3CA7">
        <w:rPr>
          <w:rFonts w:cs="Times New Roman" w:hint="eastAsia"/>
          <w:szCs w:val="24"/>
          <w:lang w:eastAsia="zh-CN"/>
        </w:rPr>
        <w:t>)</w:t>
      </w:r>
      <w:r w:rsidRPr="00F8758C">
        <w:rPr>
          <w:rFonts w:cs="Times New Roman" w:hint="eastAsia"/>
          <w:bCs/>
          <w:szCs w:val="24"/>
        </w:rPr>
        <w:t xml:space="preserve">. Similarly, </w:t>
      </w:r>
      <w:proofErr w:type="spellStart"/>
      <w:r w:rsidRPr="00F8758C">
        <w:rPr>
          <w:rFonts w:cs="Times New Roman" w:hint="eastAsia"/>
          <w:bCs/>
          <w:szCs w:val="24"/>
        </w:rPr>
        <w:t>Rombouts</w:t>
      </w:r>
      <w:proofErr w:type="spellEnd"/>
      <w:r w:rsidRPr="00F8758C">
        <w:rPr>
          <w:rFonts w:cs="Times New Roman" w:hint="eastAsia"/>
          <w:bCs/>
          <w:szCs w:val="24"/>
        </w:rPr>
        <w:t xml:space="preserve"> et al. reported that age serves as an independent predictor of </w:t>
      </w:r>
      <w:proofErr w:type="spellStart"/>
      <w:r w:rsidRPr="00F8758C">
        <w:rPr>
          <w:rFonts w:cs="Times New Roman" w:hint="eastAsia"/>
          <w:bCs/>
          <w:szCs w:val="24"/>
        </w:rPr>
        <w:t>pCR</w:t>
      </w:r>
      <w:proofErr w:type="spellEnd"/>
      <w:r w:rsidRPr="00F8758C">
        <w:rPr>
          <w:rFonts w:cs="Times New Roman" w:hint="eastAsia"/>
          <w:bCs/>
          <w:szCs w:val="24"/>
        </w:rPr>
        <w:t xml:space="preserve"> in CRC, revealing that younger patients exhibited reduced </w:t>
      </w:r>
      <w:proofErr w:type="spellStart"/>
      <w:r w:rsidRPr="00F8758C">
        <w:rPr>
          <w:rFonts w:cs="Times New Roman" w:hint="eastAsia"/>
          <w:bCs/>
          <w:szCs w:val="24"/>
        </w:rPr>
        <w:t>pCR</w:t>
      </w:r>
      <w:proofErr w:type="spellEnd"/>
      <w:r w:rsidRPr="00F8758C">
        <w:rPr>
          <w:rFonts w:cs="Times New Roman" w:hint="eastAsia"/>
          <w:bCs/>
          <w:szCs w:val="24"/>
        </w:rPr>
        <w:t xml:space="preserve"> rates</w:t>
      </w:r>
      <w:r w:rsidR="008A3CA7">
        <w:rPr>
          <w:rFonts w:cs="Times New Roman" w:hint="eastAsia"/>
          <w:bCs/>
          <w:szCs w:val="24"/>
          <w:lang w:eastAsia="zh-CN"/>
        </w:rPr>
        <w:t xml:space="preserve"> </w:t>
      </w:r>
      <w:r w:rsidR="008A3CA7">
        <w:rPr>
          <w:rFonts w:cs="Times New Roman" w:hint="eastAsia"/>
          <w:szCs w:val="24"/>
          <w:lang w:eastAsia="zh-CN"/>
        </w:rPr>
        <w:lastRenderedPageBreak/>
        <w:t>(</w:t>
      </w:r>
      <w:r w:rsidR="00AF6C78">
        <w:rPr>
          <w:rFonts w:cs="Times New Roman" w:hint="eastAsia"/>
          <w:szCs w:val="24"/>
          <w:lang w:eastAsia="zh-CN"/>
        </w:rPr>
        <w:t>39</w:t>
      </w:r>
      <w:r w:rsidR="008A3CA7">
        <w:rPr>
          <w:rFonts w:cs="Times New Roman" w:hint="eastAsia"/>
          <w:szCs w:val="24"/>
          <w:lang w:eastAsia="zh-CN"/>
        </w:rPr>
        <w:t>)</w:t>
      </w:r>
      <w:r w:rsidRPr="00F8758C">
        <w:rPr>
          <w:rFonts w:cs="Times New Roman" w:hint="eastAsia"/>
          <w:bCs/>
          <w:szCs w:val="24"/>
        </w:rPr>
        <w:t>, attributable to the higher malignancy and aggressiveness of tumors in this population</w:t>
      </w:r>
      <w:r w:rsidR="008A3CA7">
        <w:rPr>
          <w:rFonts w:cs="Times New Roman" w:hint="eastAsia"/>
          <w:bCs/>
          <w:szCs w:val="24"/>
          <w:lang w:eastAsia="zh-CN"/>
        </w:rPr>
        <w:t xml:space="preserve"> </w:t>
      </w:r>
      <w:r w:rsidR="008A3CA7">
        <w:rPr>
          <w:rFonts w:cs="Times New Roman" w:hint="eastAsia"/>
          <w:szCs w:val="24"/>
          <w:lang w:eastAsia="zh-CN"/>
        </w:rPr>
        <w:t>(</w:t>
      </w:r>
      <w:r w:rsidR="00AF6C78">
        <w:rPr>
          <w:rFonts w:cs="Times New Roman" w:hint="eastAsia"/>
          <w:szCs w:val="24"/>
          <w:lang w:eastAsia="zh-CN"/>
        </w:rPr>
        <w:t>40</w:t>
      </w:r>
      <w:r w:rsidR="008A3CA7">
        <w:rPr>
          <w:rFonts w:cs="Times New Roman" w:hint="eastAsia"/>
          <w:szCs w:val="24"/>
          <w:lang w:eastAsia="zh-CN"/>
        </w:rPr>
        <w:t>)</w:t>
      </w:r>
      <w:r w:rsidRPr="00F8758C">
        <w:rPr>
          <w:rFonts w:cs="Times New Roman" w:hint="eastAsia"/>
          <w:bCs/>
          <w:szCs w:val="24"/>
        </w:rPr>
        <w:t xml:space="preserve">. </w:t>
      </w:r>
      <w:r>
        <w:rPr>
          <w:rFonts w:cs="Times New Roman" w:hint="eastAsia"/>
          <w:bCs/>
          <w:szCs w:val="24"/>
        </w:rPr>
        <w:t>Further studies should focus on the association between tumor response and deep mechanism for elderly LAGC patients following NICT.</w:t>
      </w:r>
    </w:p>
    <w:p w14:paraId="7B079DCA" w14:textId="77777777" w:rsidR="00237E4E" w:rsidRDefault="00AF6C78" w:rsidP="00E913F1">
      <w:pPr>
        <w:rPr>
          <w:rFonts w:ascii="Times New Romans" w:eastAsia="宋体" w:hAnsi="Times New Romans" w:hint="eastAsia"/>
          <w:noProof/>
        </w:rPr>
      </w:pPr>
      <w:bookmarkStart w:id="27" w:name="_Hlk199361647"/>
      <w:r w:rsidRPr="00620C5D">
        <w:rPr>
          <w:rFonts w:ascii="Times New Romans" w:eastAsia="宋体" w:hAnsi="Times New Romans" w:hint="eastAsia"/>
          <w:noProof/>
        </w:rPr>
        <w:t xml:space="preserve">In recent years, immunotherapy has progressively revolutionized the therapeutic landscape of gastric cancer, demonstrating a paradigm shift from third-line to first-line settings (8,9,41). Immunotherapy has now become a standard treatment for advanced gastric cancer, and its application in the perioperative setting is being actively explored in multiple countries (42-43). The potential benefits of immunotherapy in the perioperative management of gastric cancer are likely mediated by several mechanisms: (1) Neoadjuvant immunotherapy reactivates tissue-resident memory CD8+ T cells, promoting their expansion and diversification (44-45). (2) Following resection of the primary tumor, circulating tumor-specific CD8+ T cells persist, potentially enhancing T cell infiltration in residual micrometastatic sites and broadening the spectrum of tumor-specific T cell responses. (3) </w:t>
      </w:r>
      <w:r w:rsidR="00D246E5" w:rsidRPr="00D246E5">
        <w:rPr>
          <w:rFonts w:ascii="Times New Romans" w:eastAsia="宋体" w:hAnsi="Times New Romans"/>
          <w:noProof/>
        </w:rPr>
        <w:t>Preclinical studies</w:t>
      </w:r>
      <w:r w:rsidRPr="00620C5D">
        <w:rPr>
          <w:rFonts w:ascii="Times New Romans" w:eastAsia="宋体" w:hAnsi="Times New Romans" w:hint="eastAsia"/>
          <w:noProof/>
        </w:rPr>
        <w:t xml:space="preserve"> have demonstrated that eradication of tumor cells can establish tumor-specific CD8+ T cell memory, conferring long-term survival advantages (45). Consequently, the integration of immunotherapy during perioperative treatment may yield clinical benefits for patients (46). </w:t>
      </w:r>
      <w:bookmarkStart w:id="28" w:name="_Hlk200049386"/>
      <w:r w:rsidR="005A2C1C" w:rsidRPr="005A2C1C">
        <w:rPr>
          <w:rFonts w:ascii="Times New Romans" w:eastAsia="宋体" w:hAnsi="Times New Romans"/>
          <w:noProof/>
        </w:rPr>
        <w:t xml:space="preserve">As demonstrated in our meta-analysis, PD-1 inhibitor combined with </w:t>
      </w:r>
      <w:r w:rsidR="00ED1C55" w:rsidRPr="00ED1C55">
        <w:rPr>
          <w:rFonts w:ascii="Times New Romans" w:eastAsia="宋体" w:hAnsi="Times New Romans"/>
          <w:noProof/>
        </w:rPr>
        <w:t xml:space="preserve">neoadjuvant chemotherapy </w:t>
      </w:r>
      <w:r w:rsidR="00ED1C55" w:rsidRPr="00ED1C55">
        <w:rPr>
          <w:rFonts w:ascii="Times New Romans" w:eastAsia="宋体" w:hAnsi="Times New Romans" w:hint="eastAsia"/>
          <w:noProof/>
        </w:rPr>
        <w:t>(</w:t>
      </w:r>
      <w:r w:rsidR="00ED1C55" w:rsidRPr="00ED1C55">
        <w:rPr>
          <w:rFonts w:ascii="Times New Romans" w:eastAsia="宋体" w:hAnsi="Times New Romans"/>
          <w:noProof/>
        </w:rPr>
        <w:t>NCT</w:t>
      </w:r>
      <w:r w:rsidR="00ED1C55" w:rsidRPr="00ED1C55">
        <w:rPr>
          <w:rFonts w:ascii="Times New Romans" w:eastAsia="宋体" w:hAnsi="Times New Romans" w:hint="eastAsia"/>
          <w:noProof/>
        </w:rPr>
        <w:t>)</w:t>
      </w:r>
      <w:r w:rsidR="005A2C1C" w:rsidRPr="005A2C1C">
        <w:rPr>
          <w:rFonts w:ascii="Times New Romans" w:eastAsia="宋体" w:hAnsi="Times New Romans"/>
          <w:noProof/>
        </w:rPr>
        <w:t xml:space="preserve"> significantly improves the likelihood of achieving radical surgery and prognosis in LAGC patients. Specifically, the NICT group exhibited significantly higher rates of pCR (P &lt; 0.001) and R0 resection (P = 0.001), alongside a notably lower 2-year recurrence rate (P = 0.001) compared to the NCT group</w:t>
      </w:r>
      <w:r w:rsidR="005A2C1C">
        <w:rPr>
          <w:rFonts w:ascii="Times New Romans" w:eastAsia="宋体" w:hAnsi="Times New Romans" w:hint="eastAsia"/>
          <w:noProof/>
          <w:lang w:eastAsia="zh-CN"/>
        </w:rPr>
        <w:t>(47)</w:t>
      </w:r>
      <w:r w:rsidR="005A2C1C" w:rsidRPr="005A2C1C">
        <w:rPr>
          <w:rFonts w:ascii="Times New Romans" w:eastAsia="宋体" w:hAnsi="Times New Romans"/>
          <w:noProof/>
        </w:rPr>
        <w:t>.</w:t>
      </w:r>
      <w:bookmarkEnd w:id="28"/>
      <w:r w:rsidR="005A2C1C">
        <w:rPr>
          <w:rFonts w:ascii="Times New Romans" w:eastAsia="宋体" w:hAnsi="Times New Romans" w:hint="eastAsia"/>
          <w:noProof/>
          <w:lang w:eastAsia="zh-CN"/>
        </w:rPr>
        <w:t xml:space="preserve"> </w:t>
      </w:r>
      <w:r w:rsidR="009438E3" w:rsidRPr="009438E3">
        <w:rPr>
          <w:rFonts w:ascii="Times New Romans" w:eastAsia="宋体" w:hAnsi="Times New Romans"/>
          <w:noProof/>
        </w:rPr>
        <w:t>At the American Society of Clinical Oncology Gastrointestinal Cancers Symposium (ASCO-GI), the pivotal phase III KEYNOTE-585 trial</w:t>
      </w:r>
      <w:r w:rsidR="002C0C0C">
        <w:rPr>
          <w:rFonts w:ascii="Times New Romans" w:eastAsia="宋体" w:hAnsi="Times New Romans" w:hint="eastAsia"/>
          <w:noProof/>
          <w:lang w:eastAsia="zh-CN"/>
        </w:rPr>
        <w:t>(9)</w:t>
      </w:r>
      <w:r w:rsidR="009438E3" w:rsidRPr="009438E3">
        <w:rPr>
          <w:rFonts w:ascii="Times New Romans" w:eastAsia="宋体" w:hAnsi="Times New Romans"/>
          <w:noProof/>
        </w:rPr>
        <w:t>—a randomized, double-blind study of neoadjuvant immunotherapy for gastric cancer—reported a statistically significant pCR improvement with pembrolizumab plus FLOT versus placebo plus FLOT (14% vs. 6.8%, P &lt; 0.05). Subsequently, at the 2025 ASCO Annual Meeting, the MATTERHORN study</w:t>
      </w:r>
      <w:r w:rsidR="002C0C0C">
        <w:rPr>
          <w:rFonts w:ascii="Times New Romans" w:eastAsia="宋体" w:hAnsi="Times New Romans" w:hint="eastAsia"/>
          <w:noProof/>
          <w:lang w:eastAsia="zh-CN"/>
        </w:rPr>
        <w:t>(48)</w:t>
      </w:r>
      <w:r w:rsidR="009438E3" w:rsidRPr="009438E3">
        <w:rPr>
          <w:rFonts w:ascii="Times New Romans" w:eastAsia="宋体" w:hAnsi="Times New Romans"/>
          <w:noProof/>
        </w:rPr>
        <w:t>—the first phase III trial to demonstrate positive perioperative immunotherapy outcomes in gastric cancer—showed a significantly higher pCR rate with durvalumab plus FLOT compared to placebo plus FLOT (19% vs. 7%, P &lt; 0.001).</w:t>
      </w:r>
      <w:r w:rsidR="009438E3">
        <w:rPr>
          <w:rFonts w:ascii="Times New Romans" w:eastAsia="宋体" w:hAnsi="Times New Romans" w:hint="eastAsia"/>
          <w:noProof/>
        </w:rPr>
        <w:t xml:space="preserve"> </w:t>
      </w:r>
      <w:r w:rsidRPr="00620C5D">
        <w:rPr>
          <w:rFonts w:ascii="Times New Romans" w:eastAsia="宋体" w:hAnsi="Times New Romans" w:hint="eastAsia"/>
          <w:noProof/>
        </w:rPr>
        <w:t>These landmark studies collectively demonstrate the efficacy of neoadjuvant immunotherapy combined with chemotherapy for</w:t>
      </w:r>
      <w:r>
        <w:rPr>
          <w:rFonts w:ascii="Times New Romans" w:eastAsia="宋体" w:hAnsi="Times New Romans" w:hint="eastAsia"/>
          <w:noProof/>
        </w:rPr>
        <w:t xml:space="preserve"> </w:t>
      </w:r>
      <w:r w:rsidRPr="00620C5D">
        <w:rPr>
          <w:rFonts w:ascii="Times New Romans" w:eastAsia="宋体" w:hAnsi="Times New Romans" w:hint="eastAsia"/>
          <w:noProof/>
        </w:rPr>
        <w:t xml:space="preserve">LAGC, establishing a robust foundation for the future development of perioperative treatment paradigms in gastric cancer and offering renewed hope for </w:t>
      </w:r>
      <w:r w:rsidR="00D246E5" w:rsidRPr="00D246E5">
        <w:rPr>
          <w:rFonts w:ascii="Times New Romans" w:eastAsia="宋体" w:hAnsi="Times New Romans"/>
          <w:noProof/>
        </w:rPr>
        <w:t>long-term survival benefits</w:t>
      </w:r>
      <w:r w:rsidRPr="00620C5D">
        <w:rPr>
          <w:rFonts w:ascii="Times New Romans" w:eastAsia="宋体" w:hAnsi="Times New Romans" w:hint="eastAsia"/>
          <w:noProof/>
        </w:rPr>
        <w:t xml:space="preserve"> in LAGC patients.</w:t>
      </w:r>
      <w:bookmarkEnd w:id="27"/>
    </w:p>
    <w:p w14:paraId="212937B9" w14:textId="06E785E0" w:rsidR="00045678" w:rsidRDefault="00E913F1" w:rsidP="00E913F1">
      <w:pPr>
        <w:rPr>
          <w:rFonts w:cs="Times New Roman"/>
          <w:bCs/>
          <w:szCs w:val="24"/>
        </w:rPr>
      </w:pPr>
      <w:r w:rsidRPr="00F8758C">
        <w:rPr>
          <w:rFonts w:cs="Times New Roman" w:hint="eastAsia"/>
          <w:bCs/>
          <w:szCs w:val="24"/>
        </w:rPr>
        <w:t xml:space="preserve">Some limitations need to be declared in this study. Firstly, </w:t>
      </w:r>
      <w:r w:rsidR="0035625F" w:rsidRPr="0035625F">
        <w:rPr>
          <w:rFonts w:cs="Times New Roman"/>
          <w:bCs/>
          <w:szCs w:val="24"/>
        </w:rPr>
        <w:t>this was a retrospective study with inherent limitations in data collection, particularly regarding preoperative molecular biomarkers</w:t>
      </w:r>
      <w:r w:rsidR="0035625F">
        <w:rPr>
          <w:rFonts w:cs="Times New Roman" w:hint="eastAsia"/>
          <w:bCs/>
          <w:szCs w:val="24"/>
          <w:lang w:eastAsia="zh-CN"/>
        </w:rPr>
        <w:t>.</w:t>
      </w:r>
      <w:r w:rsidRPr="00F8758C">
        <w:rPr>
          <w:rFonts w:cs="Times New Roman" w:hint="eastAsia"/>
          <w:bCs/>
          <w:szCs w:val="24"/>
        </w:rPr>
        <w:t xml:space="preserve"> Further studies should focus on the potential predictive value of the preoperative pathological</w:t>
      </w:r>
      <w:r w:rsidRPr="00F8758C">
        <w:rPr>
          <w:rFonts w:cs="Times New Roman"/>
          <w:bCs/>
          <w:szCs w:val="24"/>
        </w:rPr>
        <w:t xml:space="preserve"> indicators</w:t>
      </w:r>
      <w:r w:rsidRPr="00F8758C">
        <w:rPr>
          <w:rFonts w:cs="Times New Roman" w:hint="eastAsia"/>
          <w:bCs/>
          <w:szCs w:val="24"/>
        </w:rPr>
        <w:t xml:space="preserve"> such as PD-L1 expression (CPS score), tumor mutation burden (TMB), MSI status, and multi-omics indicators, etc. Secondly, we mainly present the prediction of pathological response rather than the long-term prognosis because of the limited follow-up time. Thirdly, we didn</w:t>
      </w:r>
      <w:r w:rsidRPr="00F8758C">
        <w:rPr>
          <w:rFonts w:cs="Times New Roman"/>
          <w:bCs/>
          <w:szCs w:val="24"/>
        </w:rPr>
        <w:t>’</w:t>
      </w:r>
      <w:r w:rsidRPr="00F8758C">
        <w:rPr>
          <w:rFonts w:cs="Times New Roman" w:hint="eastAsia"/>
          <w:bCs/>
          <w:szCs w:val="24"/>
        </w:rPr>
        <w:t xml:space="preserve">t unit the NICT regimens and cycles due to the small sample size. </w:t>
      </w:r>
      <w:r w:rsidR="001B4F12">
        <w:rPr>
          <w:rFonts w:cs="Times New Roman" w:hint="eastAsia"/>
          <w:bCs/>
          <w:szCs w:val="24"/>
          <w:lang w:eastAsia="zh-CN"/>
        </w:rPr>
        <w:t xml:space="preserve">Fourthly, an independent external validation set need to be conducted to further </w:t>
      </w:r>
      <w:r w:rsidR="00C9711E">
        <w:rPr>
          <w:rFonts w:cs="Times New Roman" w:hint="eastAsia"/>
          <w:bCs/>
          <w:szCs w:val="24"/>
          <w:lang w:eastAsia="zh-CN"/>
        </w:rPr>
        <w:t>explore</w:t>
      </w:r>
      <w:r w:rsidR="001B4F12">
        <w:rPr>
          <w:rFonts w:cs="Times New Roman" w:hint="eastAsia"/>
          <w:bCs/>
          <w:szCs w:val="24"/>
          <w:lang w:eastAsia="zh-CN"/>
        </w:rPr>
        <w:t xml:space="preserve"> the predictive ability of this nomogram. </w:t>
      </w:r>
      <w:r w:rsidR="0035625F" w:rsidRPr="0035625F">
        <w:rPr>
          <w:rFonts w:cs="Times New Roman"/>
          <w:bCs/>
          <w:szCs w:val="24"/>
        </w:rPr>
        <w:t>Despite these limitations, this nomogram represents a valuable step towards personalized prediction of treatment response in gastric cancer.</w:t>
      </w:r>
      <w:r w:rsidR="0035625F">
        <w:rPr>
          <w:rFonts w:cs="Times New Roman" w:hint="eastAsia"/>
          <w:bCs/>
          <w:szCs w:val="24"/>
          <w:lang w:eastAsia="zh-CN"/>
        </w:rPr>
        <w:t xml:space="preserve"> </w:t>
      </w:r>
      <w:r w:rsidRPr="00F8758C">
        <w:rPr>
          <w:rFonts w:cs="Times New Roman" w:hint="eastAsia"/>
          <w:bCs/>
          <w:szCs w:val="24"/>
        </w:rPr>
        <w:t>Large-scale prospective studies should be conducted to provide high-level evidence in predicting the special population with better tumor response and survival benefits in the future.</w:t>
      </w:r>
    </w:p>
    <w:p w14:paraId="23DF685A" w14:textId="4B948120" w:rsidR="00E913F1" w:rsidRDefault="00E913F1" w:rsidP="00E913F1">
      <w:pPr>
        <w:pStyle w:val="1"/>
        <w:rPr>
          <w:rFonts w:eastAsiaTheme="minorEastAsia"/>
          <w:bCs/>
          <w:lang w:eastAsia="zh-CN"/>
        </w:rPr>
      </w:pPr>
      <w:r>
        <w:rPr>
          <w:rFonts w:eastAsiaTheme="minorEastAsia" w:hint="eastAsia"/>
          <w:bCs/>
          <w:lang w:eastAsia="zh-CN"/>
        </w:rPr>
        <w:t>Conclusions</w:t>
      </w:r>
    </w:p>
    <w:p w14:paraId="2479252A" w14:textId="1C76B157" w:rsidR="00E913F1" w:rsidRDefault="00E913F1" w:rsidP="00E913F1">
      <w:pPr>
        <w:rPr>
          <w:rFonts w:cs="Times New Roman"/>
          <w:bCs/>
          <w:szCs w:val="24"/>
        </w:rPr>
      </w:pPr>
      <w:r w:rsidRPr="00F8758C">
        <w:rPr>
          <w:rFonts w:cs="Times New Roman" w:hint="eastAsia"/>
          <w:bCs/>
          <w:szCs w:val="24"/>
        </w:rPr>
        <w:t xml:space="preserve">LAGC patients who accepted NICT </w:t>
      </w:r>
      <w:r w:rsidRPr="00F8758C">
        <w:rPr>
          <w:rFonts w:cs="Times New Roman"/>
          <w:bCs/>
          <w:szCs w:val="24"/>
        </w:rPr>
        <w:t>acquired</w:t>
      </w:r>
      <w:r w:rsidRPr="00F8758C">
        <w:rPr>
          <w:rFonts w:cs="Times New Roman" w:hint="eastAsia"/>
          <w:bCs/>
          <w:szCs w:val="24"/>
        </w:rPr>
        <w:t xml:space="preserve"> superior tumor response with 16.2% of </w:t>
      </w:r>
      <w:proofErr w:type="spellStart"/>
      <w:r w:rsidRPr="00F8758C">
        <w:rPr>
          <w:rFonts w:cs="Times New Roman" w:hint="eastAsia"/>
          <w:bCs/>
          <w:szCs w:val="24"/>
        </w:rPr>
        <w:t>pCR</w:t>
      </w:r>
      <w:proofErr w:type="spellEnd"/>
      <w:r w:rsidRPr="00F8758C">
        <w:rPr>
          <w:rFonts w:cs="Times New Roman" w:hint="eastAsia"/>
          <w:bCs/>
          <w:szCs w:val="24"/>
        </w:rPr>
        <w:t>. Complete response by abdominal enhanced CT, less diameter of tumor bed, non-signet-ring cell</w:t>
      </w:r>
      <w:r w:rsidR="004A79A1">
        <w:rPr>
          <w:rFonts w:cs="Times New Roman" w:hint="eastAsia"/>
          <w:bCs/>
          <w:szCs w:val="24"/>
          <w:lang w:eastAsia="zh-CN"/>
        </w:rPr>
        <w:t xml:space="preserve"> carcinoma</w:t>
      </w:r>
      <w:r w:rsidRPr="00F8758C">
        <w:rPr>
          <w:rFonts w:cs="Times New Roman" w:hint="eastAsia"/>
          <w:bCs/>
          <w:szCs w:val="24"/>
        </w:rPr>
        <w:t xml:space="preserve">, </w:t>
      </w:r>
      <w:r w:rsidRPr="00F8758C">
        <w:rPr>
          <w:rFonts w:cs="Times New Roman" w:hint="eastAsia"/>
          <w:bCs/>
          <w:szCs w:val="24"/>
        </w:rPr>
        <w:lastRenderedPageBreak/>
        <w:t>ages</w:t>
      </w:r>
      <w:r w:rsidRPr="00F8758C">
        <w:rPr>
          <w:rFonts w:cs="Times New Roman" w:hint="eastAsia"/>
          <w:bCs/>
          <w:szCs w:val="24"/>
        </w:rPr>
        <w:t>≥</w:t>
      </w:r>
      <w:r w:rsidRPr="00F8758C">
        <w:rPr>
          <w:rFonts w:cs="Times New Roman" w:hint="eastAsia"/>
          <w:bCs/>
          <w:szCs w:val="24"/>
        </w:rPr>
        <w:t>70 years old, and CEA</w:t>
      </w:r>
      <w:r w:rsidRPr="00F8758C">
        <w:rPr>
          <w:rFonts w:cs="Times New Roman" w:hint="eastAsia"/>
          <w:bCs/>
          <w:szCs w:val="24"/>
        </w:rPr>
        <w:t>＜</w:t>
      </w:r>
      <w:r w:rsidRPr="00F8758C">
        <w:rPr>
          <w:rFonts w:cs="Times New Roman" w:hint="eastAsia"/>
          <w:bCs/>
          <w:szCs w:val="24"/>
        </w:rPr>
        <w:t>4.25 ng/mL</w:t>
      </w:r>
      <w:r w:rsidRPr="00F8758C">
        <w:rPr>
          <w:rFonts w:cs="Times New Roman"/>
          <w:bCs/>
          <w:szCs w:val="24"/>
        </w:rPr>
        <w:t xml:space="preserve"> were proved as the </w:t>
      </w:r>
      <w:r w:rsidRPr="00F8758C">
        <w:rPr>
          <w:rFonts w:cs="Times New Roman" w:hint="eastAsia"/>
          <w:bCs/>
          <w:szCs w:val="24"/>
        </w:rPr>
        <w:t>independent predictors</w:t>
      </w:r>
      <w:r w:rsidRPr="00F8758C">
        <w:rPr>
          <w:rFonts w:cs="Times New Roman"/>
          <w:bCs/>
          <w:szCs w:val="24"/>
        </w:rPr>
        <w:t xml:space="preserve"> for </w:t>
      </w:r>
      <w:proofErr w:type="spellStart"/>
      <w:r w:rsidRPr="00F8758C">
        <w:rPr>
          <w:rFonts w:cs="Times New Roman" w:hint="eastAsia"/>
          <w:bCs/>
          <w:szCs w:val="24"/>
        </w:rPr>
        <w:t>pCR</w:t>
      </w:r>
      <w:proofErr w:type="spellEnd"/>
      <w:r w:rsidRPr="00F8758C">
        <w:rPr>
          <w:rFonts w:cs="Times New Roman" w:hint="eastAsia"/>
          <w:bCs/>
          <w:szCs w:val="24"/>
        </w:rPr>
        <w:t xml:space="preserve">. </w:t>
      </w:r>
      <w:bookmarkStart w:id="29" w:name="_Hlk194186443"/>
      <w:r w:rsidRPr="00F8758C">
        <w:rPr>
          <w:rFonts w:cs="Times New Roman" w:hint="eastAsia"/>
          <w:bCs/>
          <w:szCs w:val="24"/>
        </w:rPr>
        <w:t>N</w:t>
      </w:r>
      <w:r w:rsidRPr="00F8758C">
        <w:rPr>
          <w:rFonts w:cs="Times New Roman"/>
          <w:bCs/>
          <w:szCs w:val="24"/>
        </w:rPr>
        <w:t xml:space="preserve">omogram model </w:t>
      </w:r>
      <w:r w:rsidRPr="00F8758C">
        <w:rPr>
          <w:rFonts w:cs="Times New Roman" w:hint="eastAsia"/>
          <w:bCs/>
          <w:szCs w:val="24"/>
        </w:rPr>
        <w:t xml:space="preserve">based on the above indicators </w:t>
      </w:r>
      <w:r w:rsidRPr="00F8758C">
        <w:rPr>
          <w:rFonts w:cs="Times New Roman"/>
          <w:bCs/>
          <w:szCs w:val="24"/>
        </w:rPr>
        <w:t xml:space="preserve">could provide satisfactory predictive effect for the </w:t>
      </w:r>
      <w:proofErr w:type="spellStart"/>
      <w:r w:rsidRPr="00F8758C">
        <w:rPr>
          <w:rFonts w:cs="Times New Roman" w:hint="eastAsia"/>
          <w:bCs/>
          <w:szCs w:val="24"/>
        </w:rPr>
        <w:t>pCR</w:t>
      </w:r>
      <w:proofErr w:type="spellEnd"/>
      <w:r w:rsidRPr="00F8758C">
        <w:rPr>
          <w:rFonts w:cs="Times New Roman"/>
          <w:bCs/>
          <w:szCs w:val="24"/>
        </w:rPr>
        <w:t xml:space="preserve"> in LAGC patients with NICT, which prove to be a valuable approach for surgeons to make personalized strategies.</w:t>
      </w:r>
      <w:bookmarkEnd w:id="29"/>
    </w:p>
    <w:p w14:paraId="6B482F33" w14:textId="102BD139" w:rsidR="001D097F" w:rsidRDefault="001D097F" w:rsidP="00A53000">
      <w:pPr>
        <w:pStyle w:val="1"/>
        <w:rPr>
          <w:rFonts w:eastAsiaTheme="minorEastAsia"/>
          <w:lang w:eastAsia="zh-CN"/>
        </w:rPr>
      </w:pPr>
      <w:r>
        <w:t>Conflict of Interes</w:t>
      </w:r>
      <w:r>
        <w:rPr>
          <w:rFonts w:eastAsiaTheme="minorEastAsia" w:hint="eastAsia"/>
          <w:lang w:eastAsia="zh-CN"/>
        </w:rPr>
        <w:t>t</w:t>
      </w:r>
    </w:p>
    <w:p w14:paraId="07D62BF4" w14:textId="53BE86DB" w:rsidR="001D097F" w:rsidRDefault="00C4271D" w:rsidP="001D097F">
      <w:pPr>
        <w:rPr>
          <w:lang w:eastAsia="zh-CN"/>
        </w:rPr>
      </w:pPr>
      <w:r w:rsidRPr="00C4271D">
        <w:rPr>
          <w:lang w:eastAsia="zh-CN"/>
        </w:rPr>
        <w:t>The authors declare that the research was conducted in the absence of any commercial or financial relationships that could be construed as a potential conflict of interest.</w:t>
      </w:r>
    </w:p>
    <w:p w14:paraId="0D6510DF" w14:textId="14129092" w:rsidR="00C4271D" w:rsidRDefault="00C4271D" w:rsidP="00C4271D">
      <w:pPr>
        <w:pStyle w:val="1"/>
        <w:rPr>
          <w:rFonts w:eastAsiaTheme="minorEastAsia"/>
          <w:lang w:eastAsia="zh-CN"/>
        </w:rPr>
      </w:pPr>
      <w:r>
        <w:t>Author Contribution</w:t>
      </w:r>
      <w:r>
        <w:rPr>
          <w:rFonts w:eastAsiaTheme="minorEastAsia" w:hint="eastAsia"/>
          <w:lang w:eastAsia="zh-CN"/>
        </w:rPr>
        <w:t>s</w:t>
      </w:r>
    </w:p>
    <w:p w14:paraId="307505C9" w14:textId="227AA7D0" w:rsidR="00C4271D" w:rsidRPr="004B2EC0" w:rsidRDefault="00C4271D" w:rsidP="00C4271D">
      <w:pPr>
        <w:rPr>
          <w:rFonts w:cs="Times New Roman"/>
          <w:szCs w:val="28"/>
          <w:lang w:val="en-GB"/>
        </w:rPr>
      </w:pPr>
      <w:bookmarkStart w:id="30" w:name="_Hlk194084899"/>
      <w:r w:rsidRPr="004B2EC0">
        <w:rPr>
          <w:rFonts w:cs="Times New Roman"/>
          <w:szCs w:val="28"/>
          <w:lang w:val="en-GB"/>
        </w:rPr>
        <w:t xml:space="preserve">H.C., </w:t>
      </w:r>
      <w:r>
        <w:rPr>
          <w:rFonts w:cs="Times New Roman" w:hint="eastAsia"/>
          <w:szCs w:val="28"/>
          <w:lang w:val="en-GB"/>
        </w:rPr>
        <w:t>J.X.</w:t>
      </w:r>
      <w:r w:rsidRPr="004B2EC0">
        <w:rPr>
          <w:rFonts w:cs="Times New Roman"/>
          <w:szCs w:val="28"/>
          <w:lang w:val="en-GB"/>
        </w:rPr>
        <w:t>C. and B.W. designed the study. H.C.</w:t>
      </w:r>
      <w:r>
        <w:rPr>
          <w:rFonts w:cs="Times New Roman" w:hint="eastAsia"/>
          <w:szCs w:val="28"/>
          <w:lang w:val="en-GB"/>
        </w:rPr>
        <w:t>, R.L., Y.P.Y, L.Q.S., X.Z., H.X., Y.S. and Z.Y.</w:t>
      </w:r>
      <w:r w:rsidRPr="004B2EC0">
        <w:rPr>
          <w:rFonts w:cs="Times New Roman"/>
          <w:szCs w:val="28"/>
          <w:lang w:val="en-GB"/>
        </w:rPr>
        <w:t xml:space="preserve"> collected the data. H.C.,</w:t>
      </w:r>
      <w:r>
        <w:rPr>
          <w:rFonts w:cs="Times New Roman" w:hint="eastAsia"/>
          <w:szCs w:val="28"/>
          <w:lang w:val="en-GB"/>
        </w:rPr>
        <w:t xml:space="preserve"> and R.L.</w:t>
      </w:r>
      <w:r w:rsidRPr="004B2EC0">
        <w:rPr>
          <w:rFonts w:cs="Times New Roman"/>
          <w:szCs w:val="28"/>
          <w:lang w:val="en-GB"/>
        </w:rPr>
        <w:t xml:space="preserve"> </w:t>
      </w:r>
      <w:proofErr w:type="spellStart"/>
      <w:r w:rsidRPr="004B2EC0">
        <w:rPr>
          <w:rFonts w:cs="Times New Roman"/>
          <w:szCs w:val="28"/>
          <w:lang w:val="en-GB"/>
        </w:rPr>
        <w:t>analy</w:t>
      </w:r>
      <w:r>
        <w:rPr>
          <w:rFonts w:cs="Times New Roman" w:hint="eastAsia"/>
          <w:szCs w:val="28"/>
          <w:lang w:val="en-GB"/>
        </w:rPr>
        <w:t>z</w:t>
      </w:r>
      <w:r w:rsidRPr="004B2EC0">
        <w:rPr>
          <w:rFonts w:cs="Times New Roman"/>
          <w:szCs w:val="28"/>
          <w:lang w:val="en-GB"/>
        </w:rPr>
        <w:t>ed</w:t>
      </w:r>
      <w:proofErr w:type="spellEnd"/>
      <w:r w:rsidRPr="004B2EC0">
        <w:rPr>
          <w:rFonts w:cs="Times New Roman"/>
          <w:szCs w:val="28"/>
          <w:lang w:val="en-GB"/>
        </w:rPr>
        <w:t xml:space="preserve"> and interpreted the data. H.C.</w:t>
      </w:r>
      <w:r>
        <w:rPr>
          <w:rFonts w:cs="Times New Roman" w:hint="eastAsia"/>
          <w:szCs w:val="28"/>
          <w:lang w:val="en-GB"/>
        </w:rPr>
        <w:t xml:space="preserve">, and Q.P.Z. </w:t>
      </w:r>
      <w:r w:rsidRPr="004B2EC0">
        <w:rPr>
          <w:rFonts w:cs="Times New Roman"/>
          <w:szCs w:val="28"/>
          <w:lang w:val="en-GB"/>
        </w:rPr>
        <w:t>prepared the manuscript. B.W.</w:t>
      </w:r>
      <w:r>
        <w:rPr>
          <w:rFonts w:cs="Times New Roman" w:hint="eastAsia"/>
          <w:szCs w:val="28"/>
          <w:lang w:val="en-GB"/>
        </w:rPr>
        <w:t xml:space="preserve">, C.J.Z., L.C., and J.X.C. </w:t>
      </w:r>
      <w:r w:rsidRPr="004B2EC0">
        <w:rPr>
          <w:rFonts w:cs="Times New Roman"/>
          <w:szCs w:val="28"/>
          <w:lang w:val="en-GB"/>
        </w:rPr>
        <w:t>provided whole guidance for the paper. All the authors read and approved the final manuscript.</w:t>
      </w:r>
    </w:p>
    <w:bookmarkEnd w:id="30"/>
    <w:p w14:paraId="454B802F" w14:textId="75B992F8" w:rsidR="00AC3EA3" w:rsidRPr="00376CC5" w:rsidRDefault="00AC3EA3" w:rsidP="00A53000">
      <w:pPr>
        <w:pStyle w:val="1"/>
      </w:pPr>
      <w:r w:rsidRPr="00376CC5">
        <w:t>Funding</w:t>
      </w:r>
    </w:p>
    <w:p w14:paraId="7C816BF4" w14:textId="1B6143C0" w:rsidR="00AC3EA3" w:rsidRPr="00376CC5" w:rsidRDefault="00E913F1" w:rsidP="00AC3EA3">
      <w:pPr>
        <w:rPr>
          <w:szCs w:val="24"/>
        </w:rPr>
      </w:pPr>
      <w:r w:rsidRPr="00E913F1">
        <w:rPr>
          <w:rFonts w:hint="eastAsia"/>
          <w:szCs w:val="24"/>
        </w:rPr>
        <w:t>This work was supported by the National Natural Science Foundation of China (82073192, 82273231, 62133010), and the Beijing Science and Technology Program (Z221100007422125)</w:t>
      </w:r>
      <w:r w:rsidR="00AC3EA3" w:rsidRPr="00376CC5">
        <w:rPr>
          <w:szCs w:val="24"/>
        </w:rPr>
        <w:t>.</w:t>
      </w:r>
    </w:p>
    <w:p w14:paraId="0C176A87" w14:textId="77777777" w:rsidR="006B2D5B" w:rsidRPr="00376CC5" w:rsidRDefault="006B2D5B" w:rsidP="00A53000">
      <w:pPr>
        <w:pStyle w:val="1"/>
      </w:pPr>
      <w:r w:rsidRPr="00376CC5">
        <w:t>Acknowledgments</w:t>
      </w:r>
    </w:p>
    <w:p w14:paraId="7113EADE" w14:textId="0A1493EC" w:rsidR="00854DD4" w:rsidRPr="00376CC5" w:rsidRDefault="00E913F1" w:rsidP="00A53000">
      <w:pPr>
        <w:rPr>
          <w:szCs w:val="24"/>
          <w:shd w:val="clear" w:color="auto" w:fill="FFFFFF"/>
          <w:lang w:eastAsia="zh-CN"/>
        </w:rPr>
      </w:pPr>
      <w:r>
        <w:rPr>
          <w:rFonts w:cs="Times New Roman" w:hint="eastAsia"/>
          <w:szCs w:val="28"/>
        </w:rPr>
        <w:t>Not applicable</w:t>
      </w:r>
      <w:r w:rsidR="006B2D5B" w:rsidRPr="00376CC5">
        <w:rPr>
          <w:szCs w:val="24"/>
          <w:shd w:val="clear" w:color="auto" w:fill="FFFFFF"/>
        </w:rPr>
        <w:t>.</w:t>
      </w:r>
    </w:p>
    <w:p w14:paraId="366E773B" w14:textId="7F97A908" w:rsidR="00AC3EA3" w:rsidRPr="00376CC5" w:rsidRDefault="00C4271D" w:rsidP="00AC3EA3">
      <w:pPr>
        <w:pStyle w:val="1"/>
      </w:pPr>
      <w:r w:rsidRPr="00494823">
        <w:rPr>
          <w:bCs/>
          <w:szCs w:val="28"/>
          <w:lang w:val="en-GB"/>
        </w:rPr>
        <w:t>Abbreviation</w:t>
      </w:r>
    </w:p>
    <w:p w14:paraId="46E0EC92" w14:textId="13CD0D39" w:rsidR="00AC3EA3" w:rsidRPr="00C4271D" w:rsidRDefault="00C4271D" w:rsidP="00C4271D">
      <w:pPr>
        <w:rPr>
          <w:rFonts w:cs="Times New Roman"/>
          <w:sz w:val="20"/>
          <w:szCs w:val="20"/>
          <w:lang w:eastAsia="zh-CN"/>
        </w:rPr>
      </w:pPr>
      <w:r w:rsidRPr="00494823">
        <w:rPr>
          <w:rFonts w:cs="Times New Roman"/>
          <w:szCs w:val="28"/>
          <w:lang w:val="en-GB"/>
        </w:rPr>
        <w:t xml:space="preserve">NICT: Neoadjuvant immunotherapy combined with chemotherapy; GC: Gastric cancer; LAGC: Locally advanced gastric cancer; </w:t>
      </w:r>
      <w:bookmarkStart w:id="31" w:name="_Hlk131283741"/>
      <w:r w:rsidRPr="00494823">
        <w:rPr>
          <w:rFonts w:cs="Times New Roman"/>
          <w:szCs w:val="28"/>
          <w:lang w:val="en-GB"/>
        </w:rPr>
        <w:t>BMI: Body mass index</w:t>
      </w:r>
      <w:bookmarkEnd w:id="31"/>
      <w:r w:rsidRPr="00494823">
        <w:rPr>
          <w:rFonts w:cs="Times New Roman"/>
          <w:szCs w:val="28"/>
          <w:lang w:val="en-GB"/>
        </w:rPr>
        <w:t xml:space="preserve">; </w:t>
      </w:r>
      <w:bookmarkStart w:id="32" w:name="_Hlk131283760"/>
      <w:proofErr w:type="spellStart"/>
      <w:r w:rsidRPr="00494823">
        <w:rPr>
          <w:rFonts w:cs="Times New Roman"/>
          <w:szCs w:val="28"/>
          <w:lang w:val="en-GB"/>
        </w:rPr>
        <w:t>aCCI</w:t>
      </w:r>
      <w:proofErr w:type="spellEnd"/>
      <w:r w:rsidRPr="00494823">
        <w:rPr>
          <w:rFonts w:cs="Times New Roman"/>
          <w:szCs w:val="28"/>
          <w:lang w:val="en-GB"/>
        </w:rPr>
        <w:t>: Age-adjusted Charlson Comorbidity Index; NRS-2002: Nutritional risk screening-2002;</w:t>
      </w:r>
      <w:bookmarkEnd w:id="32"/>
      <w:r w:rsidRPr="00494823">
        <w:rPr>
          <w:rFonts w:cs="Times New Roman"/>
          <w:szCs w:val="28"/>
          <w:lang w:val="en-GB"/>
        </w:rPr>
        <w:t xml:space="preserve"> </w:t>
      </w:r>
      <w:proofErr w:type="spellStart"/>
      <w:r w:rsidRPr="00494823">
        <w:rPr>
          <w:rFonts w:cs="Times New Roman"/>
          <w:szCs w:val="28"/>
          <w:lang w:val="en-GB"/>
        </w:rPr>
        <w:t>pCR</w:t>
      </w:r>
      <w:proofErr w:type="spellEnd"/>
      <w:r w:rsidRPr="00494823">
        <w:rPr>
          <w:rFonts w:cs="Times New Roman"/>
          <w:szCs w:val="28"/>
          <w:lang w:val="en-GB"/>
        </w:rPr>
        <w:t>: Pathological complete response; CR: Complete response;</w:t>
      </w:r>
      <w:r>
        <w:rPr>
          <w:rFonts w:cs="Times New Roman" w:hint="eastAsia"/>
          <w:szCs w:val="28"/>
          <w:lang w:val="en-GB"/>
        </w:rPr>
        <w:t xml:space="preserve"> </w:t>
      </w:r>
      <w:r w:rsidRPr="00494823">
        <w:rPr>
          <w:rFonts w:cs="Times New Roman"/>
          <w:szCs w:val="28"/>
          <w:lang w:val="en-GB"/>
        </w:rPr>
        <w:t xml:space="preserve">PR: Partial response; SD: Stable disease ; PD: Progressive disease; ORR: Objective response rate; </w:t>
      </w:r>
      <w:r>
        <w:rPr>
          <w:rFonts w:cs="Times New Roman" w:hint="eastAsia"/>
          <w:szCs w:val="28"/>
          <w:lang w:val="en-GB"/>
        </w:rPr>
        <w:t xml:space="preserve">TRG: </w:t>
      </w:r>
      <w:proofErr w:type="spellStart"/>
      <w:r>
        <w:rPr>
          <w:rFonts w:cs="Times New Roman" w:hint="eastAsia"/>
          <w:szCs w:val="28"/>
          <w:lang w:val="en-GB"/>
        </w:rPr>
        <w:t>Tumor</w:t>
      </w:r>
      <w:proofErr w:type="spellEnd"/>
      <w:r>
        <w:rPr>
          <w:rFonts w:cs="Times New Roman" w:hint="eastAsia"/>
          <w:szCs w:val="28"/>
          <w:lang w:val="en-GB"/>
        </w:rPr>
        <w:t xml:space="preserve"> regression grade; </w:t>
      </w:r>
      <w:r w:rsidRPr="00494823">
        <w:rPr>
          <w:rFonts w:cs="Times New Roman" w:hint="eastAsia"/>
          <w:szCs w:val="28"/>
          <w:lang w:val="en-GB"/>
        </w:rPr>
        <w:t>SOX:S-1+</w:t>
      </w:r>
      <w:r w:rsidRPr="00494823">
        <w:rPr>
          <w:rFonts w:cs="Times New Roman"/>
          <w:szCs w:val="28"/>
          <w:lang w:val="en-GB"/>
        </w:rPr>
        <w:t xml:space="preserve"> Oxaliplatin</w:t>
      </w:r>
      <w:r w:rsidRPr="00494823">
        <w:rPr>
          <w:rFonts w:cs="Times New Roman" w:hint="eastAsia"/>
          <w:szCs w:val="28"/>
          <w:lang w:val="en-GB"/>
        </w:rPr>
        <w:t>; SAP:S-1+</w:t>
      </w:r>
      <w:r w:rsidRPr="00494823">
        <w:rPr>
          <w:rFonts w:cs="Times New Roman"/>
          <w:szCs w:val="28"/>
          <w:lang w:val="en-GB"/>
        </w:rPr>
        <w:t xml:space="preserve"> </w:t>
      </w:r>
      <w:r w:rsidRPr="00494823">
        <w:rPr>
          <w:rFonts w:cs="Times New Roman" w:hint="eastAsia"/>
          <w:szCs w:val="28"/>
          <w:lang w:val="en-GB"/>
        </w:rPr>
        <w:t>N</w:t>
      </w:r>
      <w:r w:rsidRPr="00494823">
        <w:rPr>
          <w:rFonts w:cs="Times New Roman"/>
          <w:szCs w:val="28"/>
          <w:lang w:val="en-GB"/>
        </w:rPr>
        <w:t>ab-paclitaxe</w:t>
      </w:r>
      <w:r w:rsidRPr="00494823">
        <w:rPr>
          <w:rFonts w:cs="Times New Roman" w:hint="eastAsia"/>
          <w:szCs w:val="28"/>
          <w:lang w:val="en-GB"/>
        </w:rPr>
        <w:t>l; XELOX: Capecitabine+ Oxaliplatin</w:t>
      </w:r>
      <w:r>
        <w:rPr>
          <w:rFonts w:cs="Times New Roman" w:hint="eastAsia"/>
          <w:szCs w:val="28"/>
          <w:lang w:val="en-GB"/>
        </w:rPr>
        <w:t xml:space="preserve">; </w:t>
      </w:r>
      <w:r w:rsidRPr="00494823">
        <w:rPr>
          <w:rFonts w:cs="Times New Roman" w:hint="eastAsia"/>
          <w:szCs w:val="28"/>
          <w:lang w:val="en-GB"/>
        </w:rPr>
        <w:t>ALT:</w:t>
      </w:r>
      <w:r w:rsidRPr="00494823">
        <w:rPr>
          <w:rFonts w:cs="Times New Roman"/>
          <w:szCs w:val="28"/>
          <w:lang w:val="en-GB"/>
        </w:rPr>
        <w:t xml:space="preserve"> Alanine Aminotransferase</w:t>
      </w:r>
      <w:r w:rsidRPr="00494823">
        <w:rPr>
          <w:rFonts w:cs="Times New Roman" w:hint="eastAsia"/>
          <w:szCs w:val="28"/>
          <w:lang w:val="en-GB"/>
        </w:rPr>
        <w:t>; AST:</w:t>
      </w:r>
      <w:r w:rsidRPr="00494823">
        <w:rPr>
          <w:rFonts w:cs="Times New Roman"/>
          <w:szCs w:val="28"/>
          <w:lang w:val="en-GB"/>
        </w:rPr>
        <w:t xml:space="preserve"> </w:t>
      </w:r>
      <w:r w:rsidRPr="00494823">
        <w:rPr>
          <w:rFonts w:cs="Times New Roman" w:hint="eastAsia"/>
          <w:szCs w:val="28"/>
          <w:lang w:val="en-GB"/>
        </w:rPr>
        <w:t>Aspartate Aminotransferase; CEA: Carcinoembryonic antigen</w:t>
      </w:r>
      <w:r w:rsidRPr="00494823">
        <w:rPr>
          <w:rFonts w:cs="Times New Roman"/>
          <w:szCs w:val="28"/>
          <w:lang w:val="en-GB"/>
        </w:rPr>
        <w:t>;</w:t>
      </w:r>
      <w:bookmarkStart w:id="33" w:name="_Hlk148044210"/>
      <w:r w:rsidRPr="00494823">
        <w:rPr>
          <w:rFonts w:cs="Times New Roman"/>
          <w:szCs w:val="28"/>
          <w:lang w:val="en-GB"/>
        </w:rPr>
        <w:t xml:space="preserve"> </w:t>
      </w:r>
      <w:r>
        <w:rPr>
          <w:rFonts w:cs="Times New Roman" w:hint="eastAsia"/>
          <w:szCs w:val="28"/>
          <w:lang w:val="en-GB"/>
        </w:rPr>
        <w:t xml:space="preserve"> </w:t>
      </w:r>
      <w:r w:rsidRPr="00494823">
        <w:rPr>
          <w:rFonts w:cs="Times New Roman"/>
          <w:szCs w:val="28"/>
          <w:lang w:val="en-GB"/>
        </w:rPr>
        <w:t>ICI: Immune checkpoint inhibitor</w:t>
      </w:r>
      <w:bookmarkEnd w:id="33"/>
      <w:r w:rsidRPr="00494823">
        <w:rPr>
          <w:rFonts w:cs="Times New Roman"/>
          <w:szCs w:val="28"/>
          <w:lang w:val="en-GB"/>
        </w:rPr>
        <w:t xml:space="preserve">; TRAEs: Treatment-related adverse events; </w:t>
      </w:r>
      <w:r w:rsidRPr="00726442">
        <w:rPr>
          <w:rFonts w:cs="Times New Roman" w:hint="eastAsia"/>
          <w:szCs w:val="28"/>
          <w:lang w:val="en-GB"/>
        </w:rPr>
        <w:t>NLR: Neutrophil-lymphocyte ratio; PLR: Platelet-lymphocyte ratio; PNI: Onodera</w:t>
      </w:r>
      <w:r w:rsidRPr="00726442">
        <w:rPr>
          <w:rFonts w:cs="Times New Roman" w:hint="eastAsia"/>
          <w:szCs w:val="28"/>
          <w:lang w:val="en-GB"/>
        </w:rPr>
        <w:t>’</w:t>
      </w:r>
      <w:r w:rsidRPr="00726442">
        <w:rPr>
          <w:rFonts w:cs="Times New Roman" w:hint="eastAsia"/>
          <w:szCs w:val="28"/>
          <w:lang w:val="en-GB"/>
        </w:rPr>
        <w:t>s prognostic nutritional index</w:t>
      </w:r>
      <w:r>
        <w:rPr>
          <w:rFonts w:cs="Times New Roman" w:hint="eastAsia"/>
          <w:szCs w:val="28"/>
          <w:lang w:val="en-GB"/>
        </w:rPr>
        <w:t>.</w:t>
      </w:r>
    </w:p>
    <w:p w14:paraId="226E43B4" w14:textId="77777777" w:rsidR="003B3C40" w:rsidRPr="003B3C40" w:rsidRDefault="003B3C40" w:rsidP="0088513A">
      <w:pPr>
        <w:pStyle w:val="a"/>
        <w:numPr>
          <w:ilvl w:val="0"/>
          <w:numId w:val="22"/>
        </w:numPr>
        <w:spacing w:before="240"/>
        <w:contextualSpacing w:val="0"/>
        <w:outlineLvl w:val="0"/>
        <w:rPr>
          <w:b/>
          <w:vanish/>
        </w:rPr>
      </w:pPr>
    </w:p>
    <w:p w14:paraId="4A48A063" w14:textId="77777777" w:rsidR="003B3C40" w:rsidRPr="003B3C40" w:rsidRDefault="003B3C40" w:rsidP="0088513A">
      <w:pPr>
        <w:pStyle w:val="a"/>
        <w:numPr>
          <w:ilvl w:val="0"/>
          <w:numId w:val="22"/>
        </w:numPr>
        <w:spacing w:before="240"/>
        <w:contextualSpacing w:val="0"/>
        <w:outlineLvl w:val="0"/>
        <w:rPr>
          <w:b/>
          <w:vanish/>
        </w:rPr>
      </w:pPr>
    </w:p>
    <w:p w14:paraId="62C9D2F4" w14:textId="77777777" w:rsidR="003B3C40" w:rsidRPr="003B3C40" w:rsidRDefault="003B3C40" w:rsidP="0088513A">
      <w:pPr>
        <w:pStyle w:val="a"/>
        <w:numPr>
          <w:ilvl w:val="0"/>
          <w:numId w:val="22"/>
        </w:numPr>
        <w:spacing w:before="240"/>
        <w:contextualSpacing w:val="0"/>
        <w:outlineLvl w:val="0"/>
        <w:rPr>
          <w:b/>
          <w:vanish/>
        </w:rPr>
      </w:pPr>
    </w:p>
    <w:p w14:paraId="11AD5495" w14:textId="77777777" w:rsidR="003B3C40" w:rsidRPr="003B3C40" w:rsidRDefault="003B3C40" w:rsidP="0088513A">
      <w:pPr>
        <w:pStyle w:val="a"/>
        <w:numPr>
          <w:ilvl w:val="0"/>
          <w:numId w:val="22"/>
        </w:numPr>
        <w:spacing w:before="240"/>
        <w:contextualSpacing w:val="0"/>
        <w:outlineLvl w:val="0"/>
        <w:rPr>
          <w:b/>
          <w:vanish/>
        </w:rPr>
      </w:pPr>
    </w:p>
    <w:p w14:paraId="2D5612BE" w14:textId="77777777" w:rsidR="003B3C40" w:rsidRPr="003B3C40" w:rsidRDefault="003B3C40" w:rsidP="0088513A">
      <w:pPr>
        <w:pStyle w:val="a"/>
        <w:numPr>
          <w:ilvl w:val="0"/>
          <w:numId w:val="22"/>
        </w:numPr>
        <w:spacing w:before="240"/>
        <w:contextualSpacing w:val="0"/>
        <w:outlineLvl w:val="0"/>
        <w:rPr>
          <w:b/>
          <w:vanish/>
        </w:rPr>
      </w:pPr>
    </w:p>
    <w:p w14:paraId="29F94177" w14:textId="77777777" w:rsidR="003B3C40" w:rsidRPr="003B3C40" w:rsidRDefault="003B3C40" w:rsidP="0088513A">
      <w:pPr>
        <w:pStyle w:val="a"/>
        <w:numPr>
          <w:ilvl w:val="0"/>
          <w:numId w:val="22"/>
        </w:numPr>
        <w:spacing w:before="240"/>
        <w:contextualSpacing w:val="0"/>
        <w:outlineLvl w:val="0"/>
        <w:rPr>
          <w:b/>
          <w:vanish/>
        </w:rPr>
      </w:pPr>
    </w:p>
    <w:p w14:paraId="76EF591C" w14:textId="77777777" w:rsidR="003B3C40" w:rsidRPr="003B3C40" w:rsidRDefault="003B3C40" w:rsidP="0088513A">
      <w:pPr>
        <w:pStyle w:val="a"/>
        <w:numPr>
          <w:ilvl w:val="0"/>
          <w:numId w:val="22"/>
        </w:numPr>
        <w:spacing w:before="240"/>
        <w:contextualSpacing w:val="0"/>
        <w:outlineLvl w:val="0"/>
        <w:rPr>
          <w:b/>
          <w:vanish/>
        </w:rPr>
      </w:pPr>
    </w:p>
    <w:p w14:paraId="7CDDEECE" w14:textId="77777777" w:rsidR="003B3C40" w:rsidRPr="003B3C40" w:rsidRDefault="003B3C40" w:rsidP="0088513A">
      <w:pPr>
        <w:pStyle w:val="a"/>
        <w:numPr>
          <w:ilvl w:val="0"/>
          <w:numId w:val="22"/>
        </w:numPr>
        <w:spacing w:before="240"/>
        <w:contextualSpacing w:val="0"/>
        <w:outlineLvl w:val="0"/>
        <w:rPr>
          <w:b/>
          <w:vanish/>
        </w:rPr>
      </w:pPr>
    </w:p>
    <w:p w14:paraId="733C04B9" w14:textId="77777777" w:rsidR="003B3C40" w:rsidRPr="003B3C40" w:rsidRDefault="003B3C40" w:rsidP="0088513A">
      <w:pPr>
        <w:pStyle w:val="a"/>
        <w:numPr>
          <w:ilvl w:val="0"/>
          <w:numId w:val="22"/>
        </w:numPr>
        <w:spacing w:before="240"/>
        <w:contextualSpacing w:val="0"/>
        <w:outlineLvl w:val="0"/>
        <w:rPr>
          <w:b/>
          <w:vanish/>
        </w:rPr>
      </w:pPr>
    </w:p>
    <w:p w14:paraId="47C49A3C" w14:textId="77777777" w:rsidR="003B3C40" w:rsidRPr="003B3C40" w:rsidRDefault="003B3C40" w:rsidP="0088513A">
      <w:pPr>
        <w:pStyle w:val="a"/>
        <w:numPr>
          <w:ilvl w:val="0"/>
          <w:numId w:val="22"/>
        </w:numPr>
        <w:spacing w:before="240"/>
        <w:contextualSpacing w:val="0"/>
        <w:outlineLvl w:val="0"/>
        <w:rPr>
          <w:b/>
          <w:vanish/>
        </w:rPr>
      </w:pPr>
    </w:p>
    <w:p w14:paraId="171B4C39" w14:textId="77777777" w:rsidR="003B3C40" w:rsidRPr="003B3C40" w:rsidRDefault="003B3C40" w:rsidP="0088513A">
      <w:pPr>
        <w:pStyle w:val="a"/>
        <w:numPr>
          <w:ilvl w:val="0"/>
          <w:numId w:val="22"/>
        </w:numPr>
        <w:spacing w:before="240"/>
        <w:contextualSpacing w:val="0"/>
        <w:outlineLvl w:val="0"/>
        <w:rPr>
          <w:b/>
          <w:vanish/>
        </w:rPr>
      </w:pPr>
    </w:p>
    <w:p w14:paraId="1683A2F0" w14:textId="7607DE09" w:rsidR="0088513A" w:rsidRPr="0088513A" w:rsidRDefault="0088513A" w:rsidP="005439A3">
      <w:pPr>
        <w:pStyle w:val="1"/>
        <w:numPr>
          <w:ilvl w:val="0"/>
          <w:numId w:val="27"/>
        </w:numPr>
      </w:pPr>
      <w:r w:rsidRPr="0088513A">
        <w:t>Data Availability Statement</w:t>
      </w:r>
    </w:p>
    <w:p w14:paraId="432EAE12" w14:textId="77777777" w:rsidR="009F5E07" w:rsidRDefault="009F5E07" w:rsidP="009F5E07">
      <w:pPr>
        <w:rPr>
          <w:rFonts w:cs="Times New Roman"/>
          <w:szCs w:val="28"/>
          <w:lang w:val="en-GB"/>
        </w:rPr>
      </w:pPr>
      <w:r w:rsidRPr="00494823">
        <w:rPr>
          <w:rFonts w:cs="Times New Roman"/>
          <w:szCs w:val="28"/>
          <w:lang w:val="en-GB"/>
        </w:rPr>
        <w:t>All datasets generated for this study are included in the article and available from corresponding authors upon reasonable request.</w:t>
      </w:r>
    </w:p>
    <w:p w14:paraId="530E8C15" w14:textId="167A58ED" w:rsidR="0088513A" w:rsidRDefault="009F5E07" w:rsidP="009F5E07">
      <w:pPr>
        <w:pStyle w:val="1"/>
        <w:numPr>
          <w:ilvl w:val="0"/>
          <w:numId w:val="22"/>
        </w:numPr>
        <w:rPr>
          <w:rFonts w:eastAsiaTheme="minorEastAsia"/>
          <w:lang w:eastAsia="zh-CN"/>
        </w:rPr>
      </w:pPr>
      <w:r w:rsidRPr="009F5E07">
        <w:rPr>
          <w:lang w:eastAsia="zh-CN"/>
        </w:rPr>
        <w:t>References</w:t>
      </w:r>
    </w:p>
    <w:p w14:paraId="2A151A8F" w14:textId="654B35AA" w:rsidR="009F5E07" w:rsidRPr="00F8758C" w:rsidRDefault="00F14F97" w:rsidP="00DB487E">
      <w:pPr>
        <w:pStyle w:val="EndNoteBibliography"/>
        <w:ind w:left="720" w:hanging="720"/>
        <w:jc w:val="left"/>
        <w:rPr>
          <w:rFonts w:ascii="Times New Romans" w:eastAsia="宋体" w:hAnsi="Times New Romans" w:hint="eastAsia"/>
          <w:sz w:val="24"/>
          <w:szCs w:val="24"/>
        </w:rPr>
      </w:pPr>
      <w:r>
        <w:rPr>
          <w:rFonts w:ascii="Times New Romans" w:eastAsia="宋体" w:hAnsi="Times New Romans" w:hint="eastAsia"/>
          <w:sz w:val="24"/>
          <w:szCs w:val="24"/>
        </w:rPr>
        <w:t>1.</w:t>
      </w:r>
      <w:r w:rsidR="009F5E07" w:rsidRPr="00F8758C">
        <w:rPr>
          <w:rFonts w:ascii="Times New Romans" w:eastAsia="宋体" w:hAnsi="Times New Romans"/>
          <w:sz w:val="24"/>
          <w:szCs w:val="24"/>
        </w:rPr>
        <w:tab/>
      </w:r>
      <w:r w:rsidR="00506BB6" w:rsidRPr="00506BB6">
        <w:rPr>
          <w:rFonts w:ascii="Times New Romans" w:eastAsia="宋体" w:hAnsi="Times New Romans"/>
          <w:sz w:val="24"/>
          <w:szCs w:val="24"/>
        </w:rPr>
        <w:t>Sung H, Ferlay J, Siegel RL, Laversanne M, Soerjomataram I, Jemal A,</w:t>
      </w:r>
      <w:r w:rsidR="009F5E07" w:rsidRPr="00F8758C">
        <w:rPr>
          <w:rFonts w:ascii="Times New Romans" w:eastAsia="宋体" w:hAnsi="Times New Romans"/>
          <w:sz w:val="24"/>
          <w:szCs w:val="24"/>
        </w:rPr>
        <w:t xml:space="preserve"> et al. Global cancer statistics 2020: GLOBOCAN estimates of incidence and mortality worldwide for 36 cancers in 185 countries. </w:t>
      </w:r>
      <w:r w:rsidR="009F5E07" w:rsidRPr="00506BB6">
        <w:rPr>
          <w:rFonts w:ascii="Times New Romans" w:eastAsia="宋体" w:hAnsi="Times New Romans"/>
          <w:i/>
          <w:iCs/>
          <w:sz w:val="24"/>
          <w:szCs w:val="24"/>
        </w:rPr>
        <w:t>CA Cancer J Clin</w:t>
      </w:r>
      <w:r w:rsidR="00506BB6">
        <w:rPr>
          <w:rFonts w:ascii="Times New Romans" w:eastAsia="宋体" w:hAnsi="Times New Romans" w:hint="eastAsia"/>
          <w:sz w:val="24"/>
          <w:szCs w:val="24"/>
        </w:rPr>
        <w:t xml:space="preserve"> (2021) </w:t>
      </w:r>
      <w:r w:rsidR="00506BB6" w:rsidRPr="00506BB6">
        <w:rPr>
          <w:rFonts w:ascii="Times New Romans" w:eastAsia="宋体" w:hAnsi="Times New Romans"/>
          <w:sz w:val="24"/>
          <w:szCs w:val="24"/>
        </w:rPr>
        <w:t>71(3):209-249. doi: 10.3322/caac.21660</w:t>
      </w:r>
    </w:p>
    <w:p w14:paraId="06A8B60C" w14:textId="2245966A" w:rsidR="009F5E07" w:rsidRPr="00F8758C" w:rsidRDefault="00F14F97" w:rsidP="00DB487E">
      <w:pPr>
        <w:pStyle w:val="EndNoteBibliography"/>
        <w:ind w:left="720" w:hanging="720"/>
        <w:jc w:val="left"/>
        <w:rPr>
          <w:rFonts w:ascii="Times New Romans" w:eastAsia="宋体" w:hAnsi="Times New Romans" w:hint="eastAsia"/>
          <w:sz w:val="24"/>
          <w:szCs w:val="24"/>
        </w:rPr>
      </w:pPr>
      <w:r>
        <w:rPr>
          <w:rFonts w:ascii="Times New Romans" w:eastAsia="宋体" w:hAnsi="Times New Romans" w:hint="eastAsia"/>
          <w:sz w:val="24"/>
          <w:szCs w:val="24"/>
        </w:rPr>
        <w:t>2.</w:t>
      </w:r>
      <w:r w:rsidR="009F5E07" w:rsidRPr="00F8758C">
        <w:rPr>
          <w:rFonts w:ascii="Times New Romans" w:eastAsia="宋体" w:hAnsi="Times New Romans"/>
          <w:sz w:val="24"/>
          <w:szCs w:val="24"/>
        </w:rPr>
        <w:tab/>
      </w:r>
      <w:r w:rsidR="00506BB6" w:rsidRPr="00506BB6">
        <w:rPr>
          <w:rFonts w:ascii="Times New Romans" w:eastAsia="宋体" w:hAnsi="Times New Romans"/>
          <w:sz w:val="24"/>
          <w:szCs w:val="24"/>
        </w:rPr>
        <w:t>Qi J, Li M, Wang L, Hu Y, Liu W, Long Z,</w:t>
      </w:r>
      <w:r w:rsidR="009F5E07" w:rsidRPr="00F8758C">
        <w:rPr>
          <w:rFonts w:ascii="Times New Romans" w:eastAsia="宋体" w:hAnsi="Times New Romans"/>
          <w:sz w:val="24"/>
          <w:szCs w:val="24"/>
        </w:rPr>
        <w:t xml:space="preserve"> et al. National and subnational trends in cancer burden in China, 2005-20: an analysis of national mortality surveillance data. </w:t>
      </w:r>
      <w:r w:rsidR="009F5E07" w:rsidRPr="00506BB6">
        <w:rPr>
          <w:rFonts w:ascii="Times New Romans" w:eastAsia="宋体" w:hAnsi="Times New Romans"/>
          <w:i/>
          <w:iCs/>
          <w:sz w:val="24"/>
          <w:szCs w:val="24"/>
        </w:rPr>
        <w:t xml:space="preserve">Lancet Public </w:t>
      </w:r>
      <w:r w:rsidR="009F5E07" w:rsidRPr="00506BB6">
        <w:rPr>
          <w:rFonts w:ascii="Times New Romans" w:eastAsia="宋体" w:hAnsi="Times New Romans"/>
          <w:i/>
          <w:iCs/>
          <w:sz w:val="24"/>
          <w:szCs w:val="24"/>
        </w:rPr>
        <w:lastRenderedPageBreak/>
        <w:t>Health</w:t>
      </w:r>
      <w:r w:rsidR="00506BB6">
        <w:rPr>
          <w:rFonts w:ascii="Times New Romans" w:eastAsia="宋体" w:hAnsi="Times New Romans" w:hint="eastAsia"/>
          <w:sz w:val="24"/>
          <w:szCs w:val="24"/>
        </w:rPr>
        <w:t xml:space="preserve"> (</w:t>
      </w:r>
      <w:r w:rsidR="009F5E07" w:rsidRPr="00F8758C">
        <w:rPr>
          <w:rFonts w:ascii="Times New Romans" w:eastAsia="宋体" w:hAnsi="Times New Romans"/>
          <w:sz w:val="24"/>
          <w:szCs w:val="24"/>
        </w:rPr>
        <w:t>2023</w:t>
      </w:r>
      <w:r w:rsidR="00506BB6">
        <w:rPr>
          <w:rFonts w:ascii="Times New Romans" w:eastAsia="宋体" w:hAnsi="Times New Romans" w:hint="eastAsia"/>
          <w:sz w:val="24"/>
          <w:szCs w:val="24"/>
        </w:rPr>
        <w:t>)</w:t>
      </w:r>
      <w:r w:rsidR="009F5E07" w:rsidRPr="00F8758C">
        <w:rPr>
          <w:rFonts w:ascii="Times New Romans" w:eastAsia="宋体" w:hAnsi="Times New Romans"/>
          <w:sz w:val="24"/>
          <w:szCs w:val="24"/>
        </w:rPr>
        <w:t xml:space="preserve"> 8(12):e943-e955.</w:t>
      </w:r>
      <w:r w:rsidR="00506BB6">
        <w:rPr>
          <w:rFonts w:ascii="Times New Romans" w:eastAsia="宋体" w:hAnsi="Times New Romans" w:hint="eastAsia"/>
          <w:sz w:val="24"/>
          <w:szCs w:val="24"/>
        </w:rPr>
        <w:t xml:space="preserve"> </w:t>
      </w:r>
      <w:r w:rsidR="00506BB6" w:rsidRPr="00506BB6">
        <w:rPr>
          <w:rFonts w:ascii="Times New Romans" w:eastAsia="宋体" w:hAnsi="Times New Romans"/>
          <w:sz w:val="24"/>
          <w:szCs w:val="24"/>
        </w:rPr>
        <w:t>doi: 10.1016/S2468-2667(23)00211-6</w:t>
      </w:r>
    </w:p>
    <w:p w14:paraId="115C9286" w14:textId="4E702064" w:rsidR="009F5E07" w:rsidRPr="00F8758C" w:rsidRDefault="00F14F97" w:rsidP="00DB487E">
      <w:pPr>
        <w:pStyle w:val="EndNoteBibliography"/>
        <w:ind w:left="720" w:hanging="720"/>
        <w:jc w:val="left"/>
        <w:rPr>
          <w:rFonts w:ascii="Times New Romans" w:eastAsia="宋体" w:hAnsi="Times New Romans" w:hint="eastAsia"/>
          <w:sz w:val="24"/>
          <w:szCs w:val="24"/>
        </w:rPr>
      </w:pPr>
      <w:r>
        <w:rPr>
          <w:rFonts w:ascii="Times New Romans" w:eastAsia="宋体" w:hAnsi="Times New Romans" w:hint="eastAsia"/>
          <w:sz w:val="24"/>
          <w:szCs w:val="24"/>
        </w:rPr>
        <w:t>3.</w:t>
      </w:r>
      <w:r w:rsidR="009F5E07" w:rsidRPr="00F8758C">
        <w:rPr>
          <w:rFonts w:ascii="Times New Romans" w:eastAsia="宋体" w:hAnsi="Times New Romans"/>
          <w:sz w:val="24"/>
          <w:szCs w:val="24"/>
        </w:rPr>
        <w:tab/>
        <w:t xml:space="preserve">Guan WL, He Y, Xu RH. Gastric cancer treatment: recent progress and future perspectives. </w:t>
      </w:r>
      <w:r w:rsidR="009F5E07" w:rsidRPr="00506BB6">
        <w:rPr>
          <w:rFonts w:ascii="Times New Romans" w:eastAsia="宋体" w:hAnsi="Times New Romans"/>
          <w:i/>
          <w:iCs/>
          <w:sz w:val="24"/>
          <w:szCs w:val="24"/>
        </w:rPr>
        <w:t>J Hematol Oncol</w:t>
      </w:r>
      <w:r w:rsidR="00506BB6">
        <w:rPr>
          <w:rFonts w:ascii="Times New Romans" w:eastAsia="宋体" w:hAnsi="Times New Romans" w:hint="eastAsia"/>
          <w:sz w:val="24"/>
          <w:szCs w:val="24"/>
        </w:rPr>
        <w:t xml:space="preserve"> (</w:t>
      </w:r>
      <w:r w:rsidR="009F5E07" w:rsidRPr="00F8758C">
        <w:rPr>
          <w:rFonts w:ascii="Times New Romans" w:eastAsia="宋体" w:hAnsi="Times New Romans"/>
          <w:sz w:val="24"/>
          <w:szCs w:val="24"/>
        </w:rPr>
        <w:t>2023</w:t>
      </w:r>
      <w:r w:rsidR="00506BB6">
        <w:rPr>
          <w:rFonts w:ascii="Times New Romans" w:eastAsia="宋体" w:hAnsi="Times New Romans" w:hint="eastAsia"/>
          <w:sz w:val="24"/>
          <w:szCs w:val="24"/>
        </w:rPr>
        <w:t>)</w:t>
      </w:r>
      <w:r w:rsidR="009F5E07" w:rsidRPr="00F8758C">
        <w:rPr>
          <w:rFonts w:ascii="Times New Romans" w:eastAsia="宋体" w:hAnsi="Times New Romans"/>
          <w:sz w:val="24"/>
          <w:szCs w:val="24"/>
        </w:rPr>
        <w:t xml:space="preserve"> </w:t>
      </w:r>
      <w:r w:rsidR="00506BB6" w:rsidRPr="00506BB6">
        <w:rPr>
          <w:rFonts w:ascii="Times New Romans" w:eastAsia="宋体" w:hAnsi="Times New Romans"/>
          <w:sz w:val="24"/>
          <w:szCs w:val="24"/>
        </w:rPr>
        <w:t>16(1):57. doi: 10.1186/s13045-023-01451-3</w:t>
      </w:r>
    </w:p>
    <w:p w14:paraId="276DDFF2" w14:textId="0CBEDB8D" w:rsidR="009F5E07" w:rsidRPr="00F8758C" w:rsidRDefault="00F14F97" w:rsidP="00DB487E">
      <w:pPr>
        <w:pStyle w:val="EndNoteBibliography"/>
        <w:ind w:left="720" w:hanging="720"/>
        <w:jc w:val="left"/>
        <w:rPr>
          <w:rFonts w:ascii="Times New Romans" w:eastAsia="宋体" w:hAnsi="Times New Romans" w:hint="eastAsia"/>
          <w:sz w:val="24"/>
          <w:szCs w:val="24"/>
        </w:rPr>
      </w:pPr>
      <w:r>
        <w:rPr>
          <w:rFonts w:ascii="Times New Romans" w:eastAsia="宋体" w:hAnsi="Times New Romans" w:hint="eastAsia"/>
          <w:sz w:val="24"/>
          <w:szCs w:val="24"/>
        </w:rPr>
        <w:t>4.</w:t>
      </w:r>
      <w:r w:rsidR="009F5E07" w:rsidRPr="00F8758C">
        <w:rPr>
          <w:rFonts w:ascii="Times New Romans" w:eastAsia="宋体" w:hAnsi="Times New Romans"/>
          <w:sz w:val="24"/>
          <w:szCs w:val="24"/>
        </w:rPr>
        <w:tab/>
      </w:r>
      <w:r w:rsidR="00572569" w:rsidRPr="00572569">
        <w:rPr>
          <w:rFonts w:ascii="Times New Romans" w:eastAsia="宋体" w:hAnsi="Times New Romans"/>
          <w:sz w:val="24"/>
          <w:szCs w:val="24"/>
        </w:rPr>
        <w:t>Xu J, Jiang H, Pan Y, Gu K, Cang S, Han L,</w:t>
      </w:r>
      <w:r w:rsidR="009F5E07" w:rsidRPr="00F8758C">
        <w:rPr>
          <w:rFonts w:ascii="Times New Romans" w:eastAsia="宋体" w:hAnsi="Times New Romans"/>
          <w:sz w:val="24"/>
          <w:szCs w:val="24"/>
        </w:rPr>
        <w:t xml:space="preserve"> et al. Sintilimab Plus Chemotherapy for Unresectable Gastric or Gastroesophageal Junction Cancer: The ORIENT-16 Randomized Clinical Trial. </w:t>
      </w:r>
      <w:r w:rsidR="00572569" w:rsidRPr="00572569">
        <w:rPr>
          <w:rFonts w:ascii="Times New Romans" w:eastAsia="宋体" w:hAnsi="Times New Romans" w:hint="eastAsia"/>
          <w:i/>
          <w:iCs/>
          <w:sz w:val="24"/>
          <w:szCs w:val="24"/>
        </w:rPr>
        <w:t>J</w:t>
      </w:r>
      <w:r w:rsidR="00572569">
        <w:rPr>
          <w:rFonts w:ascii="Times New Romans" w:eastAsia="宋体" w:hAnsi="Times New Romans" w:hint="eastAsia"/>
          <w:i/>
          <w:iCs/>
          <w:sz w:val="24"/>
          <w:szCs w:val="24"/>
        </w:rPr>
        <w:t>AMA</w:t>
      </w:r>
      <w:r w:rsidR="00572569">
        <w:rPr>
          <w:rFonts w:ascii="Times New Romans" w:eastAsia="宋体" w:hAnsi="Times New Romans" w:hint="eastAsia"/>
          <w:sz w:val="24"/>
          <w:szCs w:val="24"/>
        </w:rPr>
        <w:t xml:space="preserve"> (</w:t>
      </w:r>
      <w:r w:rsidR="009F5E07" w:rsidRPr="00F8758C">
        <w:rPr>
          <w:rFonts w:ascii="Times New Romans" w:eastAsia="宋体" w:hAnsi="Times New Romans"/>
          <w:sz w:val="24"/>
          <w:szCs w:val="24"/>
        </w:rPr>
        <w:t>2023</w:t>
      </w:r>
      <w:r w:rsidR="00572569">
        <w:rPr>
          <w:rFonts w:ascii="Times New Romans" w:eastAsia="宋体" w:hAnsi="Times New Romans" w:hint="eastAsia"/>
          <w:sz w:val="24"/>
          <w:szCs w:val="24"/>
        </w:rPr>
        <w:t>)</w:t>
      </w:r>
      <w:r w:rsidR="009F5E07" w:rsidRPr="00F8758C">
        <w:rPr>
          <w:rFonts w:ascii="Times New Romans" w:eastAsia="宋体" w:hAnsi="Times New Romans"/>
          <w:sz w:val="24"/>
          <w:szCs w:val="24"/>
        </w:rPr>
        <w:t xml:space="preserve"> </w:t>
      </w:r>
      <w:r w:rsidR="00572569" w:rsidRPr="00572569">
        <w:rPr>
          <w:rFonts w:ascii="Times New Romans" w:eastAsia="宋体" w:hAnsi="Times New Romans"/>
          <w:sz w:val="24"/>
          <w:szCs w:val="24"/>
        </w:rPr>
        <w:t>330(21):2064-2074. doi: 10.1001/jama.2023.19918</w:t>
      </w:r>
    </w:p>
    <w:p w14:paraId="3D350268" w14:textId="3BCF9F02" w:rsidR="009F5E07" w:rsidRPr="00F8758C" w:rsidRDefault="00F14F97" w:rsidP="00DB487E">
      <w:pPr>
        <w:pStyle w:val="EndNoteBibliography"/>
        <w:ind w:left="720" w:hanging="720"/>
        <w:jc w:val="left"/>
        <w:rPr>
          <w:rFonts w:ascii="Times New Romans" w:eastAsia="宋体" w:hAnsi="Times New Romans" w:hint="eastAsia"/>
          <w:sz w:val="24"/>
          <w:szCs w:val="24"/>
        </w:rPr>
      </w:pPr>
      <w:r>
        <w:rPr>
          <w:rFonts w:ascii="Times New Romans" w:eastAsia="宋体" w:hAnsi="Times New Romans" w:hint="eastAsia"/>
          <w:sz w:val="24"/>
          <w:szCs w:val="24"/>
        </w:rPr>
        <w:t>5.</w:t>
      </w:r>
      <w:r w:rsidR="009F5E07" w:rsidRPr="00F8758C">
        <w:rPr>
          <w:rFonts w:ascii="Times New Romans" w:eastAsia="宋体" w:hAnsi="Times New Romans"/>
          <w:sz w:val="24"/>
          <w:szCs w:val="24"/>
        </w:rPr>
        <w:tab/>
      </w:r>
      <w:r w:rsidR="00572569" w:rsidRPr="00572569">
        <w:rPr>
          <w:rFonts w:ascii="Times New Romans" w:eastAsia="宋体" w:hAnsi="Times New Romans"/>
          <w:sz w:val="24"/>
          <w:szCs w:val="24"/>
        </w:rPr>
        <w:t>Janjigian YY, Shitara K, Moehler M, Garrido M, Salman P, Shen L,</w:t>
      </w:r>
      <w:r w:rsidR="009F5E07" w:rsidRPr="00F8758C">
        <w:rPr>
          <w:rFonts w:ascii="Times New Romans" w:eastAsia="宋体" w:hAnsi="Times New Romans"/>
          <w:sz w:val="24"/>
          <w:szCs w:val="24"/>
        </w:rPr>
        <w:t xml:space="preserve"> et al. First-line nivolumab plus chemotherapy versus chemotherapy alone for advanced gastric, gastro-oesophageal junction, and oesophageal adenocarcinoma (CheckMate 649): a randomised, open-label, phase 3 trial. </w:t>
      </w:r>
      <w:r w:rsidR="009F5E07" w:rsidRPr="0060395F">
        <w:rPr>
          <w:rFonts w:ascii="Times New Romans" w:eastAsia="宋体" w:hAnsi="Times New Romans"/>
          <w:i/>
          <w:iCs/>
          <w:sz w:val="24"/>
          <w:szCs w:val="24"/>
        </w:rPr>
        <w:t>Lancet</w:t>
      </w:r>
      <w:r w:rsidR="00572569">
        <w:rPr>
          <w:rFonts w:ascii="Times New Romans" w:eastAsia="宋体" w:hAnsi="Times New Romans" w:hint="eastAsia"/>
          <w:sz w:val="24"/>
          <w:szCs w:val="24"/>
        </w:rPr>
        <w:t xml:space="preserve"> (</w:t>
      </w:r>
      <w:r w:rsidR="009F5E07" w:rsidRPr="00F8758C">
        <w:rPr>
          <w:rFonts w:ascii="Times New Romans" w:eastAsia="宋体" w:hAnsi="Times New Romans"/>
          <w:sz w:val="24"/>
          <w:szCs w:val="24"/>
        </w:rPr>
        <w:t>2021</w:t>
      </w:r>
      <w:r w:rsidR="00572569">
        <w:rPr>
          <w:rFonts w:ascii="Times New Romans" w:eastAsia="宋体" w:hAnsi="Times New Romans" w:hint="eastAsia"/>
          <w:sz w:val="24"/>
          <w:szCs w:val="24"/>
        </w:rPr>
        <w:t>)</w:t>
      </w:r>
      <w:r w:rsidR="009F5E07" w:rsidRPr="00F8758C">
        <w:rPr>
          <w:rFonts w:ascii="Times New Romans" w:eastAsia="宋体" w:hAnsi="Times New Romans"/>
          <w:sz w:val="24"/>
          <w:szCs w:val="24"/>
        </w:rPr>
        <w:t xml:space="preserve"> 398(10294):27-40.</w:t>
      </w:r>
      <w:r w:rsidR="00572569">
        <w:rPr>
          <w:rFonts w:ascii="Times New Romans" w:eastAsia="宋体" w:hAnsi="Times New Romans" w:hint="eastAsia"/>
          <w:sz w:val="24"/>
          <w:szCs w:val="24"/>
        </w:rPr>
        <w:t xml:space="preserve"> </w:t>
      </w:r>
      <w:r w:rsidR="00572569" w:rsidRPr="00572569">
        <w:rPr>
          <w:rFonts w:ascii="Times New Romans" w:eastAsia="宋体" w:hAnsi="Times New Romans"/>
          <w:sz w:val="24"/>
          <w:szCs w:val="24"/>
        </w:rPr>
        <w:t>doi: 10.1016/S0140-6736(21)00797-2</w:t>
      </w:r>
    </w:p>
    <w:p w14:paraId="35AA322A" w14:textId="5A969FD8" w:rsidR="009F5E07" w:rsidRPr="00F8758C" w:rsidRDefault="00F14F97" w:rsidP="00DB487E">
      <w:pPr>
        <w:pStyle w:val="EndNoteBibliography"/>
        <w:ind w:left="720" w:hanging="720"/>
        <w:jc w:val="left"/>
        <w:rPr>
          <w:rFonts w:ascii="Times New Romans" w:eastAsia="宋体" w:hAnsi="Times New Romans" w:hint="eastAsia"/>
          <w:sz w:val="24"/>
          <w:szCs w:val="24"/>
        </w:rPr>
      </w:pPr>
      <w:r>
        <w:rPr>
          <w:rFonts w:ascii="Times New Romans" w:eastAsia="宋体" w:hAnsi="Times New Romans" w:hint="eastAsia"/>
          <w:sz w:val="24"/>
          <w:szCs w:val="24"/>
        </w:rPr>
        <w:t>6.</w:t>
      </w:r>
      <w:r w:rsidR="009F5E07" w:rsidRPr="00F8758C">
        <w:rPr>
          <w:rFonts w:ascii="Times New Romans" w:eastAsia="宋体" w:hAnsi="Times New Romans"/>
          <w:sz w:val="24"/>
          <w:szCs w:val="24"/>
        </w:rPr>
        <w:tab/>
      </w:r>
      <w:r w:rsidR="0060395F" w:rsidRPr="0060395F">
        <w:rPr>
          <w:rFonts w:ascii="Times New Romans" w:eastAsia="宋体" w:hAnsi="Times New Romans"/>
          <w:sz w:val="24"/>
          <w:szCs w:val="24"/>
        </w:rPr>
        <w:t>Topalian SL, Forde PM, Emens LA, Yarchoan M, Smith KN, Pardoll DM.</w:t>
      </w:r>
      <w:r w:rsidR="009F5E07" w:rsidRPr="00F8758C">
        <w:rPr>
          <w:rFonts w:ascii="Times New Romans" w:eastAsia="宋体" w:hAnsi="Times New Romans"/>
          <w:sz w:val="24"/>
          <w:szCs w:val="24"/>
        </w:rPr>
        <w:t xml:space="preserve"> Neoadjuvant immune checkpoint blockade: A window of opportunity to advance cancer immunotherapy. </w:t>
      </w:r>
      <w:r w:rsidR="009F5E07" w:rsidRPr="0060395F">
        <w:rPr>
          <w:rFonts w:ascii="Times New Romans" w:eastAsia="宋体" w:hAnsi="Times New Romans"/>
          <w:i/>
          <w:iCs/>
          <w:sz w:val="24"/>
          <w:szCs w:val="24"/>
        </w:rPr>
        <w:t>Cancer Cell</w:t>
      </w:r>
      <w:r w:rsidR="0060395F">
        <w:rPr>
          <w:rFonts w:ascii="Times New Romans" w:eastAsia="宋体" w:hAnsi="Times New Romans" w:hint="eastAsia"/>
          <w:sz w:val="24"/>
          <w:szCs w:val="24"/>
        </w:rPr>
        <w:t xml:space="preserve"> (</w:t>
      </w:r>
      <w:r w:rsidR="009F5E07" w:rsidRPr="00F8758C">
        <w:rPr>
          <w:rFonts w:ascii="Times New Romans" w:eastAsia="宋体" w:hAnsi="Times New Romans"/>
          <w:sz w:val="24"/>
          <w:szCs w:val="24"/>
        </w:rPr>
        <w:t>2023</w:t>
      </w:r>
      <w:r w:rsidR="0060395F">
        <w:rPr>
          <w:rFonts w:ascii="Times New Romans" w:eastAsia="宋体" w:hAnsi="Times New Romans" w:hint="eastAsia"/>
          <w:sz w:val="24"/>
          <w:szCs w:val="24"/>
        </w:rPr>
        <w:t>)</w:t>
      </w:r>
      <w:r w:rsidR="009F5E07" w:rsidRPr="00F8758C">
        <w:rPr>
          <w:rFonts w:ascii="Times New Romans" w:eastAsia="宋体" w:hAnsi="Times New Romans"/>
          <w:sz w:val="24"/>
          <w:szCs w:val="24"/>
        </w:rPr>
        <w:t xml:space="preserve"> 41(9):1551-1566.</w:t>
      </w:r>
      <w:r w:rsidR="0060395F">
        <w:rPr>
          <w:rFonts w:ascii="Times New Romans" w:eastAsia="宋体" w:hAnsi="Times New Romans" w:hint="eastAsia"/>
          <w:sz w:val="24"/>
          <w:szCs w:val="24"/>
        </w:rPr>
        <w:t xml:space="preserve"> </w:t>
      </w:r>
      <w:r w:rsidR="0060395F" w:rsidRPr="0060395F">
        <w:rPr>
          <w:rFonts w:ascii="Times New Romans" w:eastAsia="宋体" w:hAnsi="Times New Romans"/>
          <w:sz w:val="24"/>
          <w:szCs w:val="24"/>
        </w:rPr>
        <w:t>doi: 10.1016/j.ccell.2023.07.011</w:t>
      </w:r>
    </w:p>
    <w:p w14:paraId="5D533BB0" w14:textId="58F6D330" w:rsidR="009F5E07" w:rsidRDefault="00F14F97" w:rsidP="00DB487E">
      <w:pPr>
        <w:pStyle w:val="EndNoteBibliography"/>
        <w:ind w:left="720" w:hanging="720"/>
        <w:jc w:val="left"/>
        <w:rPr>
          <w:rFonts w:ascii="Times New Romans" w:eastAsia="宋体" w:hAnsi="Times New Romans" w:hint="eastAsia"/>
          <w:sz w:val="24"/>
          <w:szCs w:val="24"/>
        </w:rPr>
      </w:pPr>
      <w:r>
        <w:rPr>
          <w:rFonts w:ascii="Times New Romans" w:eastAsia="宋体" w:hAnsi="Times New Romans" w:hint="eastAsia"/>
          <w:sz w:val="24"/>
          <w:szCs w:val="24"/>
        </w:rPr>
        <w:t>7.</w:t>
      </w:r>
      <w:r w:rsidR="009F5E07" w:rsidRPr="00F8758C">
        <w:rPr>
          <w:rFonts w:ascii="Times New Romans" w:eastAsia="宋体" w:hAnsi="Times New Romans"/>
          <w:sz w:val="24"/>
          <w:szCs w:val="24"/>
        </w:rPr>
        <w:tab/>
      </w:r>
      <w:r w:rsidR="0060395F" w:rsidRPr="0060395F">
        <w:rPr>
          <w:rFonts w:ascii="Times New Romans" w:eastAsia="宋体" w:hAnsi="Times New Romans"/>
          <w:sz w:val="24"/>
          <w:szCs w:val="24"/>
        </w:rPr>
        <w:t>Yuan SQ, Nie RC, Jin Y, Liang CC, Li YF, Jian R,</w:t>
      </w:r>
      <w:r w:rsidR="009F5E07" w:rsidRPr="00794E9D">
        <w:rPr>
          <w:rFonts w:ascii="Times New Romans" w:eastAsia="宋体" w:hAnsi="Times New Romans" w:hint="eastAsia"/>
          <w:sz w:val="24"/>
          <w:szCs w:val="24"/>
        </w:rPr>
        <w:t xml:space="preserve"> </w:t>
      </w:r>
      <w:r w:rsidR="009F5E07">
        <w:rPr>
          <w:rFonts w:ascii="Times New Romans" w:eastAsia="宋体" w:hAnsi="Times New Romans" w:hint="eastAsia"/>
          <w:sz w:val="24"/>
          <w:szCs w:val="24"/>
        </w:rPr>
        <w:t>et al</w:t>
      </w:r>
      <w:r w:rsidR="009F5E07" w:rsidRPr="00794E9D">
        <w:rPr>
          <w:rFonts w:ascii="Times New Romans" w:eastAsia="宋体" w:hAnsi="Times New Romans" w:hint="eastAsia"/>
          <w:sz w:val="24"/>
          <w:szCs w:val="24"/>
        </w:rPr>
        <w:t xml:space="preserve">. Perioperative toripalimab and chemotherapy in locally advanced gastric or gastro-esophageal junction cancer: a randomized phase 2 trial. </w:t>
      </w:r>
      <w:r w:rsidR="009F5E07" w:rsidRPr="0060395F">
        <w:rPr>
          <w:rFonts w:ascii="Times New Romans" w:eastAsia="宋体" w:hAnsi="Times New Romans" w:hint="eastAsia"/>
          <w:i/>
          <w:iCs/>
          <w:sz w:val="24"/>
          <w:szCs w:val="24"/>
        </w:rPr>
        <w:t>Nat Med</w:t>
      </w:r>
      <w:r w:rsidR="0060395F">
        <w:rPr>
          <w:rFonts w:ascii="Times New Romans" w:eastAsia="宋体" w:hAnsi="Times New Romans" w:hint="eastAsia"/>
          <w:sz w:val="24"/>
          <w:szCs w:val="24"/>
        </w:rPr>
        <w:t xml:space="preserve"> (</w:t>
      </w:r>
      <w:r w:rsidR="009F5E07" w:rsidRPr="00794E9D">
        <w:rPr>
          <w:rFonts w:ascii="Times New Romans" w:eastAsia="宋体" w:hAnsi="Times New Romans" w:hint="eastAsia"/>
          <w:sz w:val="24"/>
          <w:szCs w:val="24"/>
        </w:rPr>
        <w:t>2024</w:t>
      </w:r>
      <w:r w:rsidR="0060395F">
        <w:rPr>
          <w:rFonts w:ascii="Times New Romans" w:eastAsia="宋体" w:hAnsi="Times New Romans" w:hint="eastAsia"/>
          <w:sz w:val="24"/>
          <w:szCs w:val="24"/>
        </w:rPr>
        <w:t>)</w:t>
      </w:r>
      <w:r w:rsidR="009F5E07" w:rsidRPr="00794E9D">
        <w:rPr>
          <w:rFonts w:ascii="Times New Romans" w:eastAsia="宋体" w:hAnsi="Times New Romans" w:hint="eastAsia"/>
          <w:sz w:val="24"/>
          <w:szCs w:val="24"/>
        </w:rPr>
        <w:t xml:space="preserve"> </w:t>
      </w:r>
      <w:r w:rsidR="0060395F" w:rsidRPr="0060395F">
        <w:rPr>
          <w:rFonts w:ascii="Times New Romans" w:eastAsia="宋体" w:hAnsi="Times New Romans"/>
          <w:sz w:val="24"/>
          <w:szCs w:val="24"/>
        </w:rPr>
        <w:t>30(2):552-559. doi: 10.1038/s41591-023-02721-w</w:t>
      </w:r>
      <w:r w:rsidR="009F5E07" w:rsidRPr="00794E9D">
        <w:rPr>
          <w:rFonts w:ascii="Times New Romans" w:eastAsia="宋体" w:hAnsi="Times New Romans" w:hint="eastAsia"/>
          <w:sz w:val="24"/>
          <w:szCs w:val="24"/>
        </w:rPr>
        <w:t xml:space="preserve"> </w:t>
      </w:r>
    </w:p>
    <w:p w14:paraId="5D25C53F" w14:textId="4490FD40" w:rsidR="009F5E07" w:rsidRDefault="00F14F97" w:rsidP="00DB487E">
      <w:pPr>
        <w:pStyle w:val="EndNoteBibliography"/>
        <w:ind w:left="720" w:hanging="720"/>
        <w:jc w:val="left"/>
        <w:rPr>
          <w:rFonts w:ascii="Times New Romans" w:eastAsia="宋体" w:hAnsi="Times New Romans" w:hint="eastAsia"/>
          <w:sz w:val="24"/>
          <w:szCs w:val="24"/>
        </w:rPr>
      </w:pPr>
      <w:r>
        <w:rPr>
          <w:rFonts w:ascii="Times New Romans" w:eastAsia="宋体" w:hAnsi="Times New Romans" w:hint="eastAsia"/>
          <w:sz w:val="24"/>
          <w:szCs w:val="24"/>
        </w:rPr>
        <w:t>8.</w:t>
      </w:r>
      <w:r w:rsidR="009F5E07" w:rsidRPr="00F8758C">
        <w:rPr>
          <w:rFonts w:ascii="Times New Romans" w:eastAsia="宋体" w:hAnsi="Times New Romans"/>
          <w:sz w:val="24"/>
          <w:szCs w:val="24"/>
        </w:rPr>
        <w:tab/>
      </w:r>
      <w:r w:rsidR="0060395F" w:rsidRPr="0060395F">
        <w:rPr>
          <w:rFonts w:ascii="Times New Romans" w:eastAsia="宋体" w:hAnsi="Times New Romans"/>
          <w:sz w:val="24"/>
          <w:szCs w:val="24"/>
        </w:rPr>
        <w:t>Lorenzen S, Götze TO, Thuss-Patience P, Biebl M, Homann N, Schenk M,</w:t>
      </w:r>
      <w:r w:rsidR="009F5E07" w:rsidRPr="00462271">
        <w:rPr>
          <w:rFonts w:ascii="Times New Romans" w:eastAsia="宋体" w:hAnsi="Times New Romans"/>
          <w:sz w:val="24"/>
          <w:szCs w:val="24"/>
        </w:rPr>
        <w:t xml:space="preserve"> </w:t>
      </w:r>
      <w:r w:rsidR="009F5E07">
        <w:rPr>
          <w:rFonts w:ascii="Times New Romans" w:eastAsia="宋体" w:hAnsi="Times New Romans" w:hint="eastAsia"/>
          <w:sz w:val="24"/>
          <w:szCs w:val="24"/>
        </w:rPr>
        <w:t>et al</w:t>
      </w:r>
      <w:r w:rsidR="009F5E07" w:rsidRPr="00462271">
        <w:rPr>
          <w:rFonts w:ascii="Times New Romans" w:eastAsia="宋体" w:hAnsi="Times New Romans"/>
          <w:sz w:val="24"/>
          <w:szCs w:val="24"/>
        </w:rPr>
        <w:t>. Perioperative Atezolizumab Plus Fluorouracil, Leucovorin, Oxaliplatin, and Docetaxel for Resectable Esophagogastric Cancer: Interim Results From the Randomized, Multicenter, Phase II/III DANTE/IKF-s633 Trial.</w:t>
      </w:r>
      <w:r w:rsidR="009F5E07" w:rsidRPr="0060395F">
        <w:rPr>
          <w:rFonts w:ascii="Times New Romans" w:eastAsia="宋体" w:hAnsi="Times New Romans"/>
          <w:i/>
          <w:iCs/>
          <w:sz w:val="24"/>
          <w:szCs w:val="24"/>
        </w:rPr>
        <w:t xml:space="preserve"> J Clin Oncol</w:t>
      </w:r>
      <w:r w:rsidR="0060395F">
        <w:rPr>
          <w:rFonts w:ascii="Times New Romans" w:eastAsia="宋体" w:hAnsi="Times New Romans" w:hint="eastAsia"/>
          <w:sz w:val="24"/>
          <w:szCs w:val="24"/>
        </w:rPr>
        <w:t xml:space="preserve"> (</w:t>
      </w:r>
      <w:r w:rsidR="009F5E07" w:rsidRPr="00462271">
        <w:rPr>
          <w:rFonts w:ascii="Times New Romans" w:eastAsia="宋体" w:hAnsi="Times New Romans"/>
          <w:sz w:val="24"/>
          <w:szCs w:val="24"/>
        </w:rPr>
        <w:t>2024</w:t>
      </w:r>
      <w:r w:rsidR="0060395F">
        <w:rPr>
          <w:rFonts w:ascii="Times New Romans" w:eastAsia="宋体" w:hAnsi="Times New Romans" w:hint="eastAsia"/>
          <w:sz w:val="24"/>
          <w:szCs w:val="24"/>
        </w:rPr>
        <w:t>)</w:t>
      </w:r>
      <w:r w:rsidR="009F5E07" w:rsidRPr="00462271">
        <w:rPr>
          <w:rFonts w:ascii="Times New Romans" w:eastAsia="宋体" w:hAnsi="Times New Romans"/>
          <w:sz w:val="24"/>
          <w:szCs w:val="24"/>
        </w:rPr>
        <w:t xml:space="preserve"> </w:t>
      </w:r>
      <w:r w:rsidR="0060395F" w:rsidRPr="0060395F">
        <w:rPr>
          <w:rFonts w:ascii="Times New Romans" w:eastAsia="宋体" w:hAnsi="Times New Romans"/>
          <w:sz w:val="24"/>
          <w:szCs w:val="24"/>
        </w:rPr>
        <w:t>42(4):410-420. doi: 10.1200/JCO.23.00975</w:t>
      </w:r>
      <w:r w:rsidR="009F5E07" w:rsidRPr="00462271">
        <w:rPr>
          <w:rFonts w:ascii="Times New Romans" w:eastAsia="宋体" w:hAnsi="Times New Romans"/>
          <w:sz w:val="24"/>
          <w:szCs w:val="24"/>
        </w:rPr>
        <w:t xml:space="preserve">  </w:t>
      </w:r>
    </w:p>
    <w:p w14:paraId="0D0CFAD3" w14:textId="0C2936CE" w:rsidR="009F5E07" w:rsidRPr="00F8758C" w:rsidRDefault="00F14F97" w:rsidP="00DB487E">
      <w:pPr>
        <w:pStyle w:val="EndNoteBibliography"/>
        <w:ind w:left="720" w:hanging="720"/>
        <w:jc w:val="left"/>
        <w:rPr>
          <w:rFonts w:ascii="Times New Romans" w:eastAsia="宋体" w:hAnsi="Times New Romans" w:hint="eastAsia"/>
          <w:sz w:val="24"/>
          <w:szCs w:val="24"/>
        </w:rPr>
      </w:pPr>
      <w:r>
        <w:rPr>
          <w:rFonts w:ascii="Times New Romans" w:eastAsia="宋体" w:hAnsi="Times New Romans" w:hint="eastAsia"/>
          <w:sz w:val="24"/>
          <w:szCs w:val="24"/>
        </w:rPr>
        <w:t>9.</w:t>
      </w:r>
      <w:r w:rsidR="009F5E07" w:rsidRPr="00F8758C">
        <w:rPr>
          <w:rFonts w:ascii="Times New Romans" w:eastAsia="宋体" w:hAnsi="Times New Romans"/>
          <w:sz w:val="24"/>
          <w:szCs w:val="24"/>
        </w:rPr>
        <w:tab/>
      </w:r>
      <w:r w:rsidR="0060395F" w:rsidRPr="0060395F">
        <w:rPr>
          <w:rFonts w:ascii="Times New Romans" w:eastAsia="宋体" w:hAnsi="Times New Romans"/>
          <w:sz w:val="24"/>
          <w:szCs w:val="24"/>
        </w:rPr>
        <w:t>Shitara K, Rha SY, Wyrwicz LS, Oshima T, Karaseva N, Osipov M,</w:t>
      </w:r>
      <w:r w:rsidR="009F5E07" w:rsidRPr="00C5082B">
        <w:rPr>
          <w:rFonts w:ascii="Times New Romans" w:eastAsia="宋体" w:hAnsi="Times New Romans" w:hint="eastAsia"/>
          <w:sz w:val="24"/>
          <w:szCs w:val="24"/>
        </w:rPr>
        <w:t xml:space="preserve"> </w:t>
      </w:r>
      <w:r w:rsidR="009F5E07">
        <w:rPr>
          <w:rFonts w:ascii="Times New Romans" w:eastAsia="宋体" w:hAnsi="Times New Romans" w:hint="eastAsia"/>
          <w:sz w:val="24"/>
          <w:szCs w:val="24"/>
        </w:rPr>
        <w:t>et al</w:t>
      </w:r>
      <w:r w:rsidR="009F5E07" w:rsidRPr="00C5082B">
        <w:rPr>
          <w:rFonts w:ascii="Times New Romans" w:eastAsia="宋体" w:hAnsi="Times New Romans" w:hint="eastAsia"/>
          <w:sz w:val="24"/>
          <w:szCs w:val="24"/>
        </w:rPr>
        <w:t xml:space="preserve">. Neoadjuvant and adjuvant pembrolizumab plus chemotherapy in locally advanced gastric or gastro-oesophageal cancer (KEYNOTE-585): an interim analysis of the multicentre, double-blind, randomised phase 3 study. </w:t>
      </w:r>
      <w:r w:rsidR="009F5E07" w:rsidRPr="0060395F">
        <w:rPr>
          <w:rFonts w:ascii="Times New Romans" w:eastAsia="宋体" w:hAnsi="Times New Romans" w:hint="eastAsia"/>
          <w:i/>
          <w:iCs/>
          <w:sz w:val="24"/>
          <w:szCs w:val="24"/>
        </w:rPr>
        <w:t>Lancet Oncol</w:t>
      </w:r>
      <w:r w:rsidR="0060395F">
        <w:rPr>
          <w:rFonts w:ascii="Times New Romans" w:eastAsia="宋体" w:hAnsi="Times New Romans" w:hint="eastAsia"/>
          <w:sz w:val="24"/>
          <w:szCs w:val="24"/>
        </w:rPr>
        <w:t xml:space="preserve"> (</w:t>
      </w:r>
      <w:r w:rsidR="009F5E07" w:rsidRPr="00C5082B">
        <w:rPr>
          <w:rFonts w:ascii="Times New Romans" w:eastAsia="宋体" w:hAnsi="Times New Romans" w:hint="eastAsia"/>
          <w:sz w:val="24"/>
          <w:szCs w:val="24"/>
        </w:rPr>
        <w:t>2024</w:t>
      </w:r>
      <w:r w:rsidR="0060395F">
        <w:rPr>
          <w:rFonts w:ascii="Times New Romans" w:eastAsia="宋体" w:hAnsi="Times New Romans" w:hint="eastAsia"/>
          <w:sz w:val="24"/>
          <w:szCs w:val="24"/>
        </w:rPr>
        <w:t>)</w:t>
      </w:r>
      <w:r w:rsidR="009F5E07" w:rsidRPr="00C5082B">
        <w:rPr>
          <w:rFonts w:ascii="Times New Romans" w:eastAsia="宋体" w:hAnsi="Times New Romans" w:hint="eastAsia"/>
          <w:sz w:val="24"/>
          <w:szCs w:val="24"/>
        </w:rPr>
        <w:t xml:space="preserve"> </w:t>
      </w:r>
      <w:r w:rsidR="0060395F" w:rsidRPr="0060395F">
        <w:rPr>
          <w:rFonts w:ascii="Times New Romans" w:eastAsia="宋体" w:hAnsi="Times New Romans"/>
          <w:sz w:val="24"/>
          <w:szCs w:val="24"/>
        </w:rPr>
        <w:t>25(2):212-224. doi: 10.1016/S1470-2045(23)00541-7</w:t>
      </w:r>
    </w:p>
    <w:p w14:paraId="45FF2A92" w14:textId="43AA7E1D" w:rsidR="009F5E07" w:rsidRPr="00F8758C" w:rsidRDefault="00F14F97" w:rsidP="00DB487E">
      <w:pPr>
        <w:pStyle w:val="EndNoteBibliography"/>
        <w:ind w:left="720" w:hanging="720"/>
        <w:jc w:val="left"/>
        <w:rPr>
          <w:rFonts w:ascii="Times New Romans" w:eastAsia="宋体" w:hAnsi="Times New Romans" w:hint="eastAsia"/>
          <w:sz w:val="24"/>
          <w:szCs w:val="24"/>
        </w:rPr>
      </w:pPr>
      <w:r>
        <w:rPr>
          <w:rFonts w:ascii="Times New Romans" w:eastAsia="宋体" w:hAnsi="Times New Romans" w:hint="eastAsia"/>
          <w:sz w:val="24"/>
          <w:szCs w:val="24"/>
        </w:rPr>
        <w:t>10.</w:t>
      </w:r>
      <w:r w:rsidR="009F5E07" w:rsidRPr="00F8758C">
        <w:rPr>
          <w:rFonts w:ascii="Times New Romans" w:eastAsia="宋体" w:hAnsi="Times New Romans"/>
          <w:sz w:val="24"/>
          <w:szCs w:val="24"/>
        </w:rPr>
        <w:tab/>
      </w:r>
      <w:r w:rsidR="007A1B7E" w:rsidRPr="007A1B7E">
        <w:rPr>
          <w:rFonts w:ascii="Times New Romans" w:eastAsia="宋体" w:hAnsi="Times New Romans"/>
          <w:sz w:val="24"/>
          <w:szCs w:val="24"/>
        </w:rPr>
        <w:t>Becker K, Mueller JD, Schulmacher C, Ott K, Fink U, Busch R,</w:t>
      </w:r>
      <w:r w:rsidR="009F5E07" w:rsidRPr="00F8758C">
        <w:rPr>
          <w:rFonts w:ascii="Times New Romans" w:eastAsia="宋体" w:hAnsi="Times New Romans"/>
          <w:sz w:val="24"/>
          <w:szCs w:val="24"/>
        </w:rPr>
        <w:t xml:space="preserve"> et al. Histomorphology and grading of regression in gastric carcinoma treated with neoadjuvant chemotherapy. </w:t>
      </w:r>
      <w:r w:rsidR="009F5E07" w:rsidRPr="0060395F">
        <w:rPr>
          <w:rFonts w:ascii="Times New Romans" w:eastAsia="宋体" w:hAnsi="Times New Romans"/>
          <w:i/>
          <w:iCs/>
          <w:sz w:val="24"/>
          <w:szCs w:val="24"/>
        </w:rPr>
        <w:t>Cancer</w:t>
      </w:r>
      <w:r w:rsidR="007A1B7E">
        <w:rPr>
          <w:rFonts w:ascii="Times New Romans" w:eastAsia="宋体" w:hAnsi="Times New Romans" w:hint="eastAsia"/>
          <w:sz w:val="24"/>
          <w:szCs w:val="24"/>
        </w:rPr>
        <w:t xml:space="preserve"> (</w:t>
      </w:r>
      <w:r w:rsidR="009F5E07" w:rsidRPr="00F8758C">
        <w:rPr>
          <w:rFonts w:ascii="Times New Romans" w:eastAsia="宋体" w:hAnsi="Times New Romans"/>
          <w:sz w:val="24"/>
          <w:szCs w:val="24"/>
        </w:rPr>
        <w:t>2003</w:t>
      </w:r>
      <w:r w:rsidR="007A1B7E">
        <w:rPr>
          <w:rFonts w:ascii="Times New Romans" w:eastAsia="宋体" w:hAnsi="Times New Romans" w:hint="eastAsia"/>
          <w:sz w:val="24"/>
          <w:szCs w:val="24"/>
        </w:rPr>
        <w:t>)</w:t>
      </w:r>
      <w:r w:rsidR="009F5E07" w:rsidRPr="00F8758C">
        <w:rPr>
          <w:rFonts w:ascii="Times New Romans" w:eastAsia="宋体" w:hAnsi="Times New Romans"/>
          <w:sz w:val="24"/>
          <w:szCs w:val="24"/>
        </w:rPr>
        <w:t xml:space="preserve"> </w:t>
      </w:r>
      <w:r w:rsidR="007A1B7E" w:rsidRPr="007A1B7E">
        <w:rPr>
          <w:rFonts w:ascii="Times New Romans" w:eastAsia="宋体" w:hAnsi="Times New Romans"/>
          <w:sz w:val="24"/>
          <w:szCs w:val="24"/>
        </w:rPr>
        <w:t>98(7):1521-30. doi: 10.1002/cncr.11660</w:t>
      </w:r>
    </w:p>
    <w:p w14:paraId="69110C89" w14:textId="2CB798F5" w:rsidR="009F5E07" w:rsidRPr="00F8758C" w:rsidRDefault="00F14F97" w:rsidP="00DB487E">
      <w:pPr>
        <w:pStyle w:val="EndNoteBibliography"/>
        <w:ind w:left="720" w:hanging="720"/>
        <w:jc w:val="left"/>
        <w:rPr>
          <w:rFonts w:ascii="Times New Romans" w:eastAsia="宋体" w:hAnsi="Times New Romans" w:hint="eastAsia"/>
          <w:sz w:val="24"/>
          <w:szCs w:val="24"/>
        </w:rPr>
      </w:pPr>
      <w:r>
        <w:rPr>
          <w:rFonts w:ascii="Times New Romans" w:eastAsia="宋体" w:hAnsi="Times New Romans" w:hint="eastAsia"/>
          <w:sz w:val="24"/>
          <w:szCs w:val="24"/>
        </w:rPr>
        <w:t>11.</w:t>
      </w:r>
      <w:r w:rsidR="009F5E07" w:rsidRPr="00F8758C">
        <w:rPr>
          <w:rFonts w:ascii="Times New Romans" w:eastAsia="宋体" w:hAnsi="Times New Romans"/>
          <w:sz w:val="24"/>
          <w:szCs w:val="24"/>
        </w:rPr>
        <w:tab/>
      </w:r>
      <w:r w:rsidR="007A1B7E" w:rsidRPr="007A1B7E">
        <w:rPr>
          <w:rFonts w:ascii="Times New Romans" w:eastAsia="宋体" w:hAnsi="Times New Romans"/>
          <w:sz w:val="24"/>
          <w:szCs w:val="24"/>
        </w:rPr>
        <w:t>Sinnamon AJ, Savoldy M, Mehta R, Dineen SP, Peña LR, Lauwers GY,</w:t>
      </w:r>
      <w:r w:rsidR="009F5E07" w:rsidRPr="00F8758C">
        <w:rPr>
          <w:rFonts w:ascii="Times New Romans" w:eastAsia="宋体" w:hAnsi="Times New Romans"/>
          <w:sz w:val="24"/>
          <w:szCs w:val="24"/>
        </w:rPr>
        <w:t xml:space="preserve"> et al. Tumor Regression Grade and Overall Survival following Gastrectomy with Preoperative Therapy for Gastric Cancer. </w:t>
      </w:r>
      <w:r w:rsidR="009F5E07" w:rsidRPr="0060395F">
        <w:rPr>
          <w:rFonts w:ascii="Times New Romans" w:eastAsia="宋体" w:hAnsi="Times New Romans"/>
          <w:i/>
          <w:iCs/>
          <w:sz w:val="24"/>
          <w:szCs w:val="24"/>
        </w:rPr>
        <w:t>Ann Surg Oncol</w:t>
      </w:r>
      <w:r w:rsidR="007A1B7E">
        <w:rPr>
          <w:rFonts w:ascii="Times New Romans" w:eastAsia="宋体" w:hAnsi="Times New Romans" w:hint="eastAsia"/>
          <w:sz w:val="24"/>
          <w:szCs w:val="24"/>
        </w:rPr>
        <w:t xml:space="preserve"> (</w:t>
      </w:r>
      <w:r w:rsidR="009F5E07" w:rsidRPr="00F8758C">
        <w:rPr>
          <w:rFonts w:ascii="Times New Romans" w:eastAsia="宋体" w:hAnsi="Times New Romans"/>
          <w:sz w:val="24"/>
          <w:szCs w:val="24"/>
        </w:rPr>
        <w:t>2023</w:t>
      </w:r>
      <w:r w:rsidR="007A1B7E">
        <w:rPr>
          <w:rFonts w:ascii="Times New Romans" w:eastAsia="宋体" w:hAnsi="Times New Romans" w:hint="eastAsia"/>
          <w:sz w:val="24"/>
          <w:szCs w:val="24"/>
        </w:rPr>
        <w:t>)</w:t>
      </w:r>
      <w:r w:rsidR="009F5E07" w:rsidRPr="00F8758C">
        <w:rPr>
          <w:rFonts w:ascii="Times New Romans" w:eastAsia="宋体" w:hAnsi="Times New Romans"/>
          <w:sz w:val="24"/>
          <w:szCs w:val="24"/>
        </w:rPr>
        <w:t xml:space="preserve"> </w:t>
      </w:r>
      <w:r w:rsidR="007A1B7E" w:rsidRPr="007A1B7E">
        <w:rPr>
          <w:rFonts w:ascii="Times New Romans" w:eastAsia="宋体" w:hAnsi="Times New Romans"/>
          <w:sz w:val="24"/>
          <w:szCs w:val="24"/>
        </w:rPr>
        <w:t>30(6):3580-3589. doi: 10.1245/s10434-023-13151-w</w:t>
      </w:r>
    </w:p>
    <w:p w14:paraId="4E1ADA61" w14:textId="05E51F07" w:rsidR="009F5E07" w:rsidRPr="00F8758C" w:rsidRDefault="00F14F97" w:rsidP="00DB487E">
      <w:pPr>
        <w:pStyle w:val="EndNoteBibliography"/>
        <w:ind w:left="720" w:hanging="720"/>
        <w:jc w:val="left"/>
        <w:rPr>
          <w:rFonts w:ascii="Times New Romans" w:eastAsia="宋体" w:hAnsi="Times New Romans" w:hint="eastAsia"/>
          <w:sz w:val="24"/>
          <w:szCs w:val="24"/>
        </w:rPr>
      </w:pPr>
      <w:r>
        <w:rPr>
          <w:rFonts w:ascii="Times New Romans" w:eastAsia="宋体" w:hAnsi="Times New Romans" w:hint="eastAsia"/>
          <w:sz w:val="24"/>
          <w:szCs w:val="24"/>
        </w:rPr>
        <w:t>12.</w:t>
      </w:r>
      <w:r w:rsidR="009F5E07" w:rsidRPr="00F8758C">
        <w:rPr>
          <w:rFonts w:ascii="Times New Romans" w:eastAsia="宋体" w:hAnsi="Times New Romans"/>
          <w:sz w:val="24"/>
          <w:szCs w:val="24"/>
        </w:rPr>
        <w:tab/>
      </w:r>
      <w:r w:rsidR="007A1B7E" w:rsidRPr="007A1B7E">
        <w:rPr>
          <w:rFonts w:ascii="Times New Romans" w:eastAsia="宋体" w:hAnsi="Times New Romans"/>
          <w:sz w:val="24"/>
          <w:szCs w:val="24"/>
        </w:rPr>
        <w:t>Yin H, Yao Q, Xie Y, Niu D, Jiang W, Cao H,</w:t>
      </w:r>
      <w:r w:rsidR="009F5E07" w:rsidRPr="00F8758C">
        <w:rPr>
          <w:rFonts w:ascii="Times New Romans" w:eastAsia="宋体" w:hAnsi="Times New Romans"/>
          <w:sz w:val="24"/>
          <w:szCs w:val="24"/>
        </w:rPr>
        <w:t xml:space="preserve"> et al. Tumor regression grade combined with post-therapy lymph node status: A novel independent prognostic factor for patients treated with neoadjuvant therapy followed by surgery in locally advanced gastroesophageal junction and gastric carcinoma. </w:t>
      </w:r>
      <w:r w:rsidR="009F5E07" w:rsidRPr="0060395F">
        <w:rPr>
          <w:rFonts w:ascii="Times New Romans" w:eastAsia="宋体" w:hAnsi="Times New Romans"/>
          <w:i/>
          <w:iCs/>
          <w:sz w:val="24"/>
          <w:szCs w:val="24"/>
        </w:rPr>
        <w:t>Cancer Med</w:t>
      </w:r>
      <w:r w:rsidR="007A1B7E">
        <w:rPr>
          <w:rFonts w:ascii="Times New Romans" w:eastAsia="宋体" w:hAnsi="Times New Romans" w:hint="eastAsia"/>
          <w:sz w:val="24"/>
          <w:szCs w:val="24"/>
        </w:rPr>
        <w:t xml:space="preserve"> (</w:t>
      </w:r>
      <w:r w:rsidR="009F5E07" w:rsidRPr="00F8758C">
        <w:rPr>
          <w:rFonts w:ascii="Times New Romans" w:eastAsia="宋体" w:hAnsi="Times New Romans"/>
          <w:sz w:val="24"/>
          <w:szCs w:val="24"/>
        </w:rPr>
        <w:t>2023</w:t>
      </w:r>
      <w:r w:rsidR="007A1B7E">
        <w:rPr>
          <w:rFonts w:ascii="Times New Romans" w:eastAsia="宋体" w:hAnsi="Times New Romans" w:hint="eastAsia"/>
          <w:sz w:val="24"/>
          <w:szCs w:val="24"/>
        </w:rPr>
        <w:t>)</w:t>
      </w:r>
      <w:r w:rsidR="009F5E07" w:rsidRPr="00F8758C">
        <w:rPr>
          <w:rFonts w:ascii="Times New Romans" w:eastAsia="宋体" w:hAnsi="Times New Romans"/>
          <w:sz w:val="24"/>
          <w:szCs w:val="24"/>
        </w:rPr>
        <w:t xml:space="preserve"> </w:t>
      </w:r>
      <w:r w:rsidR="007A1B7E" w:rsidRPr="007A1B7E">
        <w:rPr>
          <w:rFonts w:ascii="Times New Romans" w:eastAsia="宋体" w:hAnsi="Times New Romans"/>
          <w:sz w:val="24"/>
          <w:szCs w:val="24"/>
        </w:rPr>
        <w:t>12(19):19633-19643. doi: 10.1002/cam4.6597</w:t>
      </w:r>
    </w:p>
    <w:p w14:paraId="7738A9AE" w14:textId="6BF1EE4C" w:rsidR="009F5E07" w:rsidRPr="00F8758C" w:rsidRDefault="00F14F97" w:rsidP="00DB487E">
      <w:pPr>
        <w:pStyle w:val="EndNoteBibliography"/>
        <w:ind w:left="720" w:hanging="720"/>
        <w:jc w:val="left"/>
        <w:rPr>
          <w:rFonts w:ascii="Times New Romans" w:eastAsia="宋体" w:hAnsi="Times New Romans" w:hint="eastAsia"/>
          <w:sz w:val="24"/>
          <w:szCs w:val="24"/>
        </w:rPr>
      </w:pPr>
      <w:r>
        <w:rPr>
          <w:rFonts w:ascii="Times New Romans" w:eastAsia="宋体" w:hAnsi="Times New Romans" w:hint="eastAsia"/>
          <w:sz w:val="24"/>
          <w:szCs w:val="24"/>
        </w:rPr>
        <w:t>13.</w:t>
      </w:r>
      <w:r w:rsidR="009F5E07" w:rsidRPr="00F8758C">
        <w:rPr>
          <w:rFonts w:ascii="Times New Romans" w:eastAsia="宋体" w:hAnsi="Times New Romans"/>
          <w:sz w:val="24"/>
          <w:szCs w:val="24"/>
        </w:rPr>
        <w:tab/>
      </w:r>
      <w:r w:rsidR="007A1B7E" w:rsidRPr="007A1B7E">
        <w:rPr>
          <w:rFonts w:ascii="Times New Romans" w:eastAsia="宋体" w:hAnsi="Times New Romans"/>
          <w:sz w:val="24"/>
          <w:szCs w:val="24"/>
        </w:rPr>
        <w:t>Chen Y, Jia K, Sun Y, Zhang C, Li Y, Zhang L,</w:t>
      </w:r>
      <w:r w:rsidR="009F5E07" w:rsidRPr="00F8758C">
        <w:rPr>
          <w:rFonts w:ascii="Times New Romans" w:eastAsia="宋体" w:hAnsi="Times New Romans"/>
          <w:sz w:val="24"/>
          <w:szCs w:val="24"/>
        </w:rPr>
        <w:t xml:space="preserve"> et al. Predicting response to immunotherapy in gastric cancer via multi-dimensional analyses of the tumour immune microenvironment. </w:t>
      </w:r>
      <w:r w:rsidR="009F5E07" w:rsidRPr="0060395F">
        <w:rPr>
          <w:rFonts w:ascii="Times New Romans" w:eastAsia="宋体" w:hAnsi="Times New Romans"/>
          <w:i/>
          <w:iCs/>
          <w:sz w:val="24"/>
          <w:szCs w:val="24"/>
        </w:rPr>
        <w:t>Nat Commun</w:t>
      </w:r>
      <w:r w:rsidR="007A1B7E">
        <w:rPr>
          <w:rFonts w:ascii="Times New Romans" w:eastAsia="宋体" w:hAnsi="Times New Romans" w:hint="eastAsia"/>
          <w:sz w:val="24"/>
          <w:szCs w:val="24"/>
        </w:rPr>
        <w:t xml:space="preserve"> (</w:t>
      </w:r>
      <w:r w:rsidR="009F5E07" w:rsidRPr="00F8758C">
        <w:rPr>
          <w:rFonts w:ascii="Times New Romans" w:eastAsia="宋体" w:hAnsi="Times New Romans"/>
          <w:sz w:val="24"/>
          <w:szCs w:val="24"/>
        </w:rPr>
        <w:t>2022</w:t>
      </w:r>
      <w:r w:rsidR="007A1B7E">
        <w:rPr>
          <w:rFonts w:ascii="Times New Romans" w:eastAsia="宋体" w:hAnsi="Times New Romans" w:hint="eastAsia"/>
          <w:sz w:val="24"/>
          <w:szCs w:val="24"/>
        </w:rPr>
        <w:t>)</w:t>
      </w:r>
      <w:r w:rsidR="009F5E07" w:rsidRPr="00F8758C">
        <w:rPr>
          <w:rFonts w:ascii="Times New Romans" w:eastAsia="宋体" w:hAnsi="Times New Romans"/>
          <w:sz w:val="24"/>
          <w:szCs w:val="24"/>
        </w:rPr>
        <w:t xml:space="preserve"> </w:t>
      </w:r>
      <w:r w:rsidR="007A1B7E" w:rsidRPr="007A1B7E">
        <w:rPr>
          <w:rFonts w:ascii="Times New Romans" w:eastAsia="宋体" w:hAnsi="Times New Romans"/>
          <w:sz w:val="24"/>
          <w:szCs w:val="24"/>
        </w:rPr>
        <w:t>13(1):4851. doi: 10.1038/s41467-022-32570-z</w:t>
      </w:r>
    </w:p>
    <w:p w14:paraId="53D26E5F" w14:textId="21EC7BF3" w:rsidR="009F5E07" w:rsidRPr="00F8758C" w:rsidRDefault="00F14F97" w:rsidP="00DB487E">
      <w:pPr>
        <w:pStyle w:val="EndNoteBibliography"/>
        <w:ind w:left="720" w:hanging="720"/>
        <w:jc w:val="left"/>
        <w:rPr>
          <w:rFonts w:ascii="Times New Romans" w:eastAsia="宋体" w:hAnsi="Times New Romans" w:hint="eastAsia"/>
          <w:sz w:val="24"/>
          <w:szCs w:val="24"/>
        </w:rPr>
      </w:pPr>
      <w:r>
        <w:rPr>
          <w:rFonts w:ascii="Times New Romans" w:eastAsia="宋体" w:hAnsi="Times New Romans" w:hint="eastAsia"/>
          <w:sz w:val="24"/>
          <w:szCs w:val="24"/>
        </w:rPr>
        <w:t>14.</w:t>
      </w:r>
      <w:r w:rsidR="009F5E07" w:rsidRPr="00F8758C">
        <w:rPr>
          <w:rFonts w:ascii="Times New Romans" w:eastAsia="宋体" w:hAnsi="Times New Romans"/>
          <w:sz w:val="24"/>
          <w:szCs w:val="24"/>
        </w:rPr>
        <w:tab/>
      </w:r>
      <w:r w:rsidR="007A1B7E" w:rsidRPr="007A1B7E">
        <w:rPr>
          <w:rFonts w:ascii="Times New Romans" w:eastAsia="宋体" w:hAnsi="Times New Romans"/>
          <w:sz w:val="24"/>
          <w:szCs w:val="24"/>
        </w:rPr>
        <w:t>Liu Z, Wang Y, Shan F, Ying X, Zhang Y, Li S,</w:t>
      </w:r>
      <w:r w:rsidR="009F5E07" w:rsidRPr="00F8758C">
        <w:rPr>
          <w:rFonts w:ascii="Times New Romans" w:eastAsia="宋体" w:hAnsi="Times New Romans"/>
          <w:sz w:val="24"/>
          <w:szCs w:val="24"/>
        </w:rPr>
        <w:t xml:space="preserve"> et al. Combination of tumor markers predicts progression and pathological response in patients with locally advanced gastric cancer after neoadjuvant chemotherapy treatment. </w:t>
      </w:r>
      <w:r w:rsidR="009F5E07" w:rsidRPr="0060395F">
        <w:rPr>
          <w:rFonts w:ascii="Times New Romans" w:eastAsia="宋体" w:hAnsi="Times New Romans"/>
          <w:i/>
          <w:iCs/>
          <w:sz w:val="24"/>
          <w:szCs w:val="24"/>
        </w:rPr>
        <w:t>BMC Gastroenterol</w:t>
      </w:r>
      <w:r w:rsidR="007A1B7E">
        <w:rPr>
          <w:rFonts w:ascii="Times New Romans" w:eastAsia="宋体" w:hAnsi="Times New Romans" w:hint="eastAsia"/>
          <w:sz w:val="24"/>
          <w:szCs w:val="24"/>
        </w:rPr>
        <w:t xml:space="preserve"> </w:t>
      </w:r>
      <w:r w:rsidR="007A1B7E" w:rsidRPr="007A1B7E">
        <w:rPr>
          <w:rFonts w:ascii="Times New Romans" w:eastAsia="宋体" w:hAnsi="Times New Romans" w:hint="eastAsia"/>
          <w:sz w:val="24"/>
          <w:szCs w:val="24"/>
        </w:rPr>
        <w:t>(</w:t>
      </w:r>
      <w:r w:rsidR="009F5E07" w:rsidRPr="00F8758C">
        <w:rPr>
          <w:rFonts w:ascii="Times New Romans" w:eastAsia="宋体" w:hAnsi="Times New Romans"/>
          <w:sz w:val="24"/>
          <w:szCs w:val="24"/>
        </w:rPr>
        <w:t>2021</w:t>
      </w:r>
      <w:r w:rsidR="007A1B7E">
        <w:rPr>
          <w:rFonts w:ascii="Times New Romans" w:eastAsia="宋体" w:hAnsi="Times New Romans" w:hint="eastAsia"/>
          <w:sz w:val="24"/>
          <w:szCs w:val="24"/>
        </w:rPr>
        <w:t>)</w:t>
      </w:r>
      <w:r w:rsidR="009F5E07" w:rsidRPr="00F8758C">
        <w:rPr>
          <w:rFonts w:ascii="Times New Romans" w:eastAsia="宋体" w:hAnsi="Times New Romans"/>
          <w:sz w:val="24"/>
          <w:szCs w:val="24"/>
        </w:rPr>
        <w:t xml:space="preserve"> </w:t>
      </w:r>
      <w:r w:rsidR="007A1B7E" w:rsidRPr="007A1B7E">
        <w:rPr>
          <w:rFonts w:ascii="Times New Romans" w:eastAsia="宋体" w:hAnsi="Times New Romans"/>
          <w:sz w:val="24"/>
          <w:szCs w:val="24"/>
        </w:rPr>
        <w:t>21(1):283. doi: 10.1186/s12876-021-01785-7</w:t>
      </w:r>
    </w:p>
    <w:p w14:paraId="4AE11D95" w14:textId="6904F599" w:rsidR="009F5E07" w:rsidRPr="00F8758C" w:rsidRDefault="00F14F97" w:rsidP="00DB487E">
      <w:pPr>
        <w:pStyle w:val="EndNoteBibliography"/>
        <w:ind w:left="720" w:hanging="720"/>
        <w:jc w:val="left"/>
        <w:rPr>
          <w:rFonts w:ascii="Times New Romans" w:eastAsia="宋体" w:hAnsi="Times New Romans" w:hint="eastAsia"/>
          <w:sz w:val="24"/>
          <w:szCs w:val="24"/>
        </w:rPr>
      </w:pPr>
      <w:r>
        <w:rPr>
          <w:rFonts w:ascii="Times New Romans" w:eastAsia="宋体" w:hAnsi="Times New Romans" w:hint="eastAsia"/>
          <w:sz w:val="24"/>
          <w:szCs w:val="24"/>
        </w:rPr>
        <w:t>15.</w:t>
      </w:r>
      <w:r w:rsidR="009F5E07" w:rsidRPr="00F8758C">
        <w:rPr>
          <w:rFonts w:ascii="Times New Romans" w:eastAsia="宋体" w:hAnsi="Times New Romans"/>
          <w:sz w:val="24"/>
          <w:szCs w:val="24"/>
        </w:rPr>
        <w:tab/>
      </w:r>
      <w:r w:rsidR="00705781" w:rsidRPr="00705781">
        <w:rPr>
          <w:rFonts w:ascii="Times New Romans" w:eastAsia="宋体" w:hAnsi="Times New Romans"/>
          <w:sz w:val="24"/>
          <w:szCs w:val="24"/>
        </w:rPr>
        <w:t xml:space="preserve">Freites-Martinez A, Santana N, Arias-Santiago S, Viera A. Using the Common Terminology Criteria for Adverse Events (CTCAE - Version 5.0) to Evaluate the Severity of Adverse Events of Anticancer Therapies. </w:t>
      </w:r>
      <w:r w:rsidR="00705781" w:rsidRPr="00705781">
        <w:rPr>
          <w:rFonts w:ascii="Times New Romans" w:eastAsia="宋体" w:hAnsi="Times New Romans"/>
          <w:i/>
          <w:iCs/>
          <w:sz w:val="24"/>
          <w:szCs w:val="24"/>
        </w:rPr>
        <w:t>Actas Dermosifiliogr</w:t>
      </w:r>
      <w:r w:rsidR="00705781" w:rsidRPr="00705781">
        <w:rPr>
          <w:rFonts w:ascii="Times New Romans" w:eastAsia="宋体" w:hAnsi="Times New Romans" w:hint="eastAsia"/>
          <w:sz w:val="24"/>
          <w:szCs w:val="24"/>
        </w:rPr>
        <w:t xml:space="preserve"> (</w:t>
      </w:r>
      <w:r w:rsidR="00705781" w:rsidRPr="00705781">
        <w:rPr>
          <w:rFonts w:ascii="Times New Romans" w:eastAsia="宋体" w:hAnsi="Times New Romans"/>
          <w:sz w:val="24"/>
          <w:szCs w:val="24"/>
        </w:rPr>
        <w:t>2021</w:t>
      </w:r>
      <w:r w:rsidR="00705781" w:rsidRPr="00705781">
        <w:rPr>
          <w:rFonts w:ascii="Times New Romans" w:eastAsia="宋体" w:hAnsi="Times New Romans" w:hint="eastAsia"/>
          <w:sz w:val="24"/>
          <w:szCs w:val="24"/>
        </w:rPr>
        <w:t xml:space="preserve">) </w:t>
      </w:r>
      <w:r w:rsidR="00705781" w:rsidRPr="00705781">
        <w:rPr>
          <w:rFonts w:ascii="Times New Romans" w:eastAsia="宋体" w:hAnsi="Times New Romans"/>
          <w:sz w:val="24"/>
          <w:szCs w:val="24"/>
        </w:rPr>
        <w:t>112(1):90-92.</w:t>
      </w:r>
      <w:r w:rsidR="00705781" w:rsidRPr="00705781">
        <w:rPr>
          <w:rFonts w:ascii="Times New Romans" w:eastAsia="宋体" w:hAnsi="Times New Romans" w:hint="eastAsia"/>
          <w:sz w:val="24"/>
          <w:szCs w:val="24"/>
        </w:rPr>
        <w:t xml:space="preserve"> </w:t>
      </w:r>
      <w:r w:rsidR="00705781" w:rsidRPr="00705781">
        <w:rPr>
          <w:rFonts w:ascii="Times New Romans" w:eastAsia="宋体" w:hAnsi="Times New Romans"/>
          <w:sz w:val="24"/>
          <w:szCs w:val="24"/>
        </w:rPr>
        <w:t>doi: 10.1016/j.ad.2019.05.009</w:t>
      </w:r>
    </w:p>
    <w:p w14:paraId="3938CC9F" w14:textId="0FC19C5E" w:rsidR="009F5E07" w:rsidRPr="00F8758C" w:rsidRDefault="00F14F97" w:rsidP="00DB487E">
      <w:pPr>
        <w:pStyle w:val="EndNoteBibliography"/>
        <w:ind w:left="720" w:hanging="720"/>
        <w:jc w:val="left"/>
        <w:rPr>
          <w:rFonts w:ascii="Times New Romans" w:eastAsia="宋体" w:hAnsi="Times New Romans" w:hint="eastAsia"/>
          <w:sz w:val="24"/>
          <w:szCs w:val="24"/>
        </w:rPr>
      </w:pPr>
      <w:r>
        <w:rPr>
          <w:rFonts w:ascii="Times New Romans" w:eastAsia="宋体" w:hAnsi="Times New Romans" w:hint="eastAsia"/>
          <w:sz w:val="24"/>
          <w:szCs w:val="24"/>
        </w:rPr>
        <w:t>16.</w:t>
      </w:r>
      <w:r w:rsidR="009F5E07" w:rsidRPr="00F8758C">
        <w:rPr>
          <w:rFonts w:ascii="Times New Romans" w:eastAsia="宋体" w:hAnsi="Times New Romans"/>
          <w:sz w:val="24"/>
          <w:szCs w:val="24"/>
        </w:rPr>
        <w:tab/>
      </w:r>
      <w:r w:rsidR="007A1B7E" w:rsidRPr="00ED0DC9">
        <w:rPr>
          <w:rFonts w:ascii="Times New Romans" w:eastAsia="宋体" w:hAnsi="Times New Romans"/>
          <w:sz w:val="24"/>
          <w:szCs w:val="24"/>
        </w:rPr>
        <w:t>Ma R, Yuan D, Mo C, Zhu K, Dang C, Zhang Y,</w:t>
      </w:r>
      <w:r w:rsidR="009F5E07" w:rsidRPr="00ED0DC9">
        <w:rPr>
          <w:rFonts w:ascii="Times New Romans" w:eastAsia="宋体" w:hAnsi="Times New Romans"/>
          <w:sz w:val="24"/>
          <w:szCs w:val="24"/>
        </w:rPr>
        <w:t xml:space="preserve"> et al. Factors affecting the ORR after neoadjuvant therapy of TP regimen combined with PD-1 inhibitors for esophageal cancer. </w:t>
      </w:r>
      <w:r w:rsidR="009F5E07" w:rsidRPr="00ED0DC9">
        <w:rPr>
          <w:rFonts w:ascii="Times New Romans" w:eastAsia="宋体" w:hAnsi="Times New Romans"/>
          <w:i/>
          <w:iCs/>
          <w:sz w:val="24"/>
          <w:szCs w:val="24"/>
        </w:rPr>
        <w:t>Sci Rep</w:t>
      </w:r>
      <w:r w:rsidR="007A1B7E" w:rsidRPr="00ED0DC9">
        <w:rPr>
          <w:rFonts w:ascii="Times New Romans" w:eastAsia="宋体" w:hAnsi="Times New Romans" w:hint="eastAsia"/>
          <w:sz w:val="24"/>
          <w:szCs w:val="24"/>
        </w:rPr>
        <w:t xml:space="preserve"> (</w:t>
      </w:r>
      <w:r w:rsidR="009F5E07" w:rsidRPr="00ED0DC9">
        <w:rPr>
          <w:rFonts w:ascii="Times New Romans" w:eastAsia="宋体" w:hAnsi="Times New Romans"/>
          <w:sz w:val="24"/>
          <w:szCs w:val="24"/>
        </w:rPr>
        <w:t>2023</w:t>
      </w:r>
      <w:r w:rsidR="007A1B7E" w:rsidRPr="00ED0DC9">
        <w:rPr>
          <w:rFonts w:ascii="Times New Romans" w:eastAsia="宋体" w:hAnsi="Times New Romans" w:hint="eastAsia"/>
          <w:sz w:val="24"/>
          <w:szCs w:val="24"/>
        </w:rPr>
        <w:t>)</w:t>
      </w:r>
      <w:r w:rsidR="009F5E07" w:rsidRPr="00ED0DC9">
        <w:rPr>
          <w:rFonts w:ascii="Times New Romans" w:eastAsia="宋体" w:hAnsi="Times New Romans"/>
          <w:sz w:val="24"/>
          <w:szCs w:val="24"/>
        </w:rPr>
        <w:t xml:space="preserve"> </w:t>
      </w:r>
      <w:r w:rsidR="00A113D9" w:rsidRPr="00ED0DC9">
        <w:rPr>
          <w:rFonts w:ascii="Times New Romans" w:eastAsia="宋体" w:hAnsi="Times New Romans"/>
          <w:sz w:val="24"/>
          <w:szCs w:val="24"/>
        </w:rPr>
        <w:t>13(1):6080. doi: 10.1038/s41598-023-33038-w</w:t>
      </w:r>
    </w:p>
    <w:p w14:paraId="530ED464" w14:textId="6B58CF3A" w:rsidR="009F5E07" w:rsidRPr="00F8758C" w:rsidRDefault="00F14F97" w:rsidP="00DB487E">
      <w:pPr>
        <w:pStyle w:val="EndNoteBibliography"/>
        <w:ind w:left="720" w:hanging="720"/>
        <w:jc w:val="left"/>
        <w:rPr>
          <w:rFonts w:ascii="Times New Romans" w:eastAsia="宋体" w:hAnsi="Times New Romans" w:hint="eastAsia"/>
          <w:sz w:val="24"/>
          <w:szCs w:val="24"/>
        </w:rPr>
      </w:pPr>
      <w:r>
        <w:rPr>
          <w:rFonts w:ascii="Times New Romans" w:eastAsia="宋体" w:hAnsi="Times New Romans" w:hint="eastAsia"/>
          <w:sz w:val="24"/>
          <w:szCs w:val="24"/>
        </w:rPr>
        <w:lastRenderedPageBreak/>
        <w:t>17.</w:t>
      </w:r>
      <w:r w:rsidR="009F5E07" w:rsidRPr="00F8758C">
        <w:rPr>
          <w:rFonts w:ascii="Times New Romans" w:eastAsia="宋体" w:hAnsi="Times New Romans"/>
          <w:sz w:val="24"/>
          <w:szCs w:val="24"/>
        </w:rPr>
        <w:tab/>
      </w:r>
      <w:r w:rsidR="00A113D9" w:rsidRPr="00A113D9">
        <w:rPr>
          <w:rFonts w:ascii="Times New Romans" w:eastAsia="宋体" w:hAnsi="Times New Romans"/>
          <w:sz w:val="24"/>
          <w:szCs w:val="24"/>
        </w:rPr>
        <w:t>Amin MB, Greene FL, Edge SB, Compton CC, Gershenwald JE, Brookland RK,</w:t>
      </w:r>
      <w:r w:rsidR="009F5E07" w:rsidRPr="00F8758C">
        <w:rPr>
          <w:rFonts w:ascii="Times New Romans" w:eastAsia="宋体" w:hAnsi="Times New Romans"/>
          <w:sz w:val="24"/>
          <w:szCs w:val="24"/>
        </w:rPr>
        <w:t xml:space="preserve"> et al. The eighth edition AJCC cancer staging manual: continuing to build a bridge from a population‐based to a more “personalized” approach to cancer staging. </w:t>
      </w:r>
      <w:r w:rsidR="00A113D9" w:rsidRPr="00A113D9">
        <w:rPr>
          <w:rFonts w:ascii="Times New Romans" w:eastAsia="宋体" w:hAnsi="Times New Romans"/>
          <w:i/>
          <w:iCs/>
          <w:sz w:val="24"/>
          <w:szCs w:val="24"/>
        </w:rPr>
        <w:t>CA Cancer J Clin</w:t>
      </w:r>
      <w:r w:rsidR="00A113D9">
        <w:rPr>
          <w:rFonts w:ascii="Times New Romans" w:eastAsia="宋体" w:hAnsi="Times New Romans" w:hint="eastAsia"/>
          <w:sz w:val="24"/>
          <w:szCs w:val="24"/>
        </w:rPr>
        <w:t xml:space="preserve"> (</w:t>
      </w:r>
      <w:r w:rsidR="009F5E07" w:rsidRPr="00F8758C">
        <w:rPr>
          <w:rFonts w:ascii="Times New Romans" w:eastAsia="宋体" w:hAnsi="Times New Romans"/>
          <w:sz w:val="24"/>
          <w:szCs w:val="24"/>
        </w:rPr>
        <w:t>2017</w:t>
      </w:r>
      <w:r w:rsidR="00A113D9">
        <w:rPr>
          <w:rFonts w:ascii="Times New Romans" w:eastAsia="宋体" w:hAnsi="Times New Romans" w:hint="eastAsia"/>
          <w:sz w:val="24"/>
          <w:szCs w:val="24"/>
        </w:rPr>
        <w:t>)</w:t>
      </w:r>
      <w:r w:rsidR="009F5E07" w:rsidRPr="00F8758C">
        <w:rPr>
          <w:rFonts w:ascii="Times New Romans" w:eastAsia="宋体" w:hAnsi="Times New Romans"/>
          <w:sz w:val="24"/>
          <w:szCs w:val="24"/>
        </w:rPr>
        <w:t xml:space="preserve"> </w:t>
      </w:r>
      <w:r w:rsidR="00A113D9" w:rsidRPr="00A113D9">
        <w:rPr>
          <w:rFonts w:ascii="Times New Romans" w:eastAsia="宋体" w:hAnsi="Times New Romans"/>
          <w:sz w:val="24"/>
          <w:szCs w:val="24"/>
        </w:rPr>
        <w:t>67(2):93-99. doi: 10.3322/caac.21388</w:t>
      </w:r>
    </w:p>
    <w:p w14:paraId="07AD7198" w14:textId="77777777" w:rsidR="00E2750A" w:rsidRDefault="00F14F97" w:rsidP="00E2750A">
      <w:pPr>
        <w:pStyle w:val="EndNoteBibliography"/>
        <w:ind w:left="720" w:hanging="720"/>
        <w:jc w:val="left"/>
        <w:rPr>
          <w:rFonts w:ascii="Times New Romans" w:eastAsia="宋体" w:hAnsi="Times New Romans" w:hint="eastAsia"/>
          <w:sz w:val="24"/>
          <w:szCs w:val="24"/>
        </w:rPr>
      </w:pPr>
      <w:r>
        <w:rPr>
          <w:rFonts w:ascii="Times New Romans" w:eastAsia="宋体" w:hAnsi="Times New Romans" w:hint="eastAsia"/>
          <w:sz w:val="24"/>
          <w:szCs w:val="24"/>
        </w:rPr>
        <w:t>18.</w:t>
      </w:r>
      <w:r w:rsidR="009F5E07" w:rsidRPr="00F8758C">
        <w:rPr>
          <w:rFonts w:ascii="Times New Romans" w:eastAsia="宋体" w:hAnsi="Times New Romans"/>
          <w:sz w:val="24"/>
          <w:szCs w:val="24"/>
        </w:rPr>
        <w:tab/>
        <w:t xml:space="preserve">Eisenhauer EA, Therasse P, Bogaerts J, Schwartz LH, Sargent D, Ford R, et al. </w:t>
      </w:r>
      <w:r w:rsidR="0081402C" w:rsidRPr="0081402C">
        <w:rPr>
          <w:rFonts w:ascii="Times New Romans" w:eastAsia="宋体" w:hAnsi="Times New Romans"/>
          <w:sz w:val="24"/>
          <w:szCs w:val="24"/>
        </w:rPr>
        <w:t>New response evaluation criteria in solid tumours: revised RECIST guideline (version 1.1)</w:t>
      </w:r>
      <w:r w:rsidR="009F5E07" w:rsidRPr="00F8758C">
        <w:rPr>
          <w:rFonts w:ascii="Times New Romans" w:eastAsia="宋体" w:hAnsi="Times New Romans"/>
          <w:sz w:val="24"/>
          <w:szCs w:val="24"/>
        </w:rPr>
        <w:t>. </w:t>
      </w:r>
      <w:r w:rsidR="009F5E07" w:rsidRPr="00F8758C">
        <w:rPr>
          <w:rFonts w:ascii="Times New Romans" w:eastAsia="宋体" w:hAnsi="Times New Romans"/>
          <w:i/>
          <w:iCs/>
          <w:sz w:val="24"/>
          <w:szCs w:val="24"/>
        </w:rPr>
        <w:t>Eur J Cancer</w:t>
      </w:r>
      <w:r w:rsidR="00A113D9">
        <w:rPr>
          <w:rFonts w:ascii="Times New Romans" w:eastAsia="宋体" w:hAnsi="Times New Romans" w:hint="eastAsia"/>
          <w:i/>
          <w:iCs/>
          <w:sz w:val="24"/>
          <w:szCs w:val="24"/>
        </w:rPr>
        <w:t xml:space="preserve"> </w:t>
      </w:r>
      <w:r w:rsidR="009F5E07" w:rsidRPr="00F8758C">
        <w:rPr>
          <w:rFonts w:ascii="Times New Romans" w:eastAsia="宋体" w:hAnsi="Times New Romans"/>
          <w:sz w:val="24"/>
          <w:szCs w:val="24"/>
        </w:rPr>
        <w:t>(2009) 45:228–47.</w:t>
      </w:r>
      <w:r w:rsidR="00A113D9" w:rsidRPr="00A113D9">
        <w:t xml:space="preserve"> </w:t>
      </w:r>
      <w:r w:rsidR="00A113D9" w:rsidRPr="00A113D9">
        <w:rPr>
          <w:rFonts w:ascii="Times New Romans" w:eastAsia="宋体" w:hAnsi="Times New Romans"/>
          <w:sz w:val="24"/>
          <w:szCs w:val="24"/>
        </w:rPr>
        <w:t>doi:</w:t>
      </w:r>
      <w:r w:rsidR="00A113D9">
        <w:rPr>
          <w:rFonts w:ascii="Times New Romans" w:eastAsia="宋体" w:hAnsi="Times New Romans" w:hint="eastAsia"/>
          <w:sz w:val="24"/>
          <w:szCs w:val="24"/>
        </w:rPr>
        <w:t xml:space="preserve"> </w:t>
      </w:r>
      <w:r w:rsidR="00A113D9" w:rsidRPr="00A113D9">
        <w:rPr>
          <w:rFonts w:ascii="Times New Romans" w:eastAsia="宋体" w:hAnsi="Times New Romans"/>
          <w:sz w:val="24"/>
          <w:szCs w:val="24"/>
        </w:rPr>
        <w:t>10.1016/</w:t>
      </w:r>
      <w:r w:rsidR="00A113D9">
        <w:rPr>
          <w:rFonts w:ascii="Times New Romans" w:eastAsia="宋体" w:hAnsi="Times New Romans" w:hint="eastAsia"/>
          <w:sz w:val="24"/>
          <w:szCs w:val="24"/>
        </w:rPr>
        <w:t>s</w:t>
      </w:r>
      <w:r w:rsidR="00A113D9" w:rsidRPr="00A113D9">
        <w:rPr>
          <w:rFonts w:ascii="Times New Romans" w:eastAsia="宋体" w:hAnsi="Times New Romans"/>
          <w:sz w:val="24"/>
          <w:szCs w:val="24"/>
        </w:rPr>
        <w:t>1359-6349(08)71964-5</w:t>
      </w:r>
    </w:p>
    <w:p w14:paraId="11FE7F48" w14:textId="4036F9F8" w:rsidR="00E2750A" w:rsidRDefault="00E2750A" w:rsidP="00E2750A">
      <w:pPr>
        <w:pStyle w:val="EndNoteBibliography"/>
        <w:ind w:left="720" w:hanging="720"/>
        <w:jc w:val="left"/>
        <w:rPr>
          <w:rFonts w:ascii="Times New Romans" w:eastAsia="宋体" w:hAnsi="Times New Romans" w:hint="eastAsia"/>
          <w:sz w:val="24"/>
          <w:szCs w:val="24"/>
        </w:rPr>
      </w:pPr>
      <w:r>
        <w:rPr>
          <w:rFonts w:ascii="Times New Romans" w:eastAsia="宋体" w:hAnsi="Times New Romans" w:hint="eastAsia"/>
          <w:sz w:val="24"/>
          <w:szCs w:val="24"/>
        </w:rPr>
        <w:t xml:space="preserve">19.   </w:t>
      </w:r>
      <w:r>
        <w:rPr>
          <w:rFonts w:ascii="Times New Romans" w:eastAsia="宋体" w:hAnsi="Times New Romans"/>
          <w:sz w:val="24"/>
          <w:szCs w:val="24"/>
        </w:rPr>
        <w:tab/>
      </w:r>
      <w:r w:rsidRPr="00014CD6">
        <w:rPr>
          <w:rFonts w:ascii="Times New Romans" w:eastAsia="宋体" w:hAnsi="Times New Romans"/>
          <w:sz w:val="24"/>
          <w:szCs w:val="24"/>
        </w:rPr>
        <w:t>Zhao J, Li D, Xie S, Deng X, Wen X, Li J</w:t>
      </w:r>
      <w:r w:rsidRPr="000036DF">
        <w:rPr>
          <w:rFonts w:ascii="Times New Romans" w:eastAsia="宋体" w:hAnsi="Times New Romans"/>
          <w:sz w:val="24"/>
          <w:szCs w:val="24"/>
        </w:rPr>
        <w:t>,</w:t>
      </w:r>
      <w:r w:rsidRPr="00F8758C">
        <w:rPr>
          <w:rFonts w:ascii="Times New Romans" w:eastAsia="宋体" w:hAnsi="Times New Romans"/>
          <w:sz w:val="24"/>
          <w:szCs w:val="24"/>
        </w:rPr>
        <w:t xml:space="preserve"> et al.</w:t>
      </w:r>
      <w:r w:rsidRPr="00014CD6">
        <w:rPr>
          <w:rFonts w:ascii="Times New Romans" w:eastAsia="宋体" w:hAnsi="Times New Romans"/>
          <w:sz w:val="24"/>
          <w:szCs w:val="24"/>
        </w:rPr>
        <w:t xml:space="preserve"> Nomogram for predicting prognosis of patients with metastatic melanoma after immunotherapy: A Chinese population-based analysis. </w:t>
      </w:r>
      <w:r w:rsidRPr="00014CD6">
        <w:rPr>
          <w:rFonts w:ascii="Times New Romans" w:eastAsia="宋体" w:hAnsi="Times New Romans"/>
          <w:i/>
          <w:iCs/>
          <w:sz w:val="24"/>
          <w:szCs w:val="24"/>
        </w:rPr>
        <w:t>Front Immunol</w:t>
      </w:r>
      <w:r>
        <w:rPr>
          <w:rFonts w:ascii="Times New Romans" w:eastAsia="宋体" w:hAnsi="Times New Romans" w:hint="eastAsia"/>
          <w:sz w:val="24"/>
          <w:szCs w:val="24"/>
        </w:rPr>
        <w:t xml:space="preserve"> (</w:t>
      </w:r>
      <w:r w:rsidRPr="00014CD6">
        <w:rPr>
          <w:rFonts w:ascii="Times New Romans" w:eastAsia="宋体" w:hAnsi="Times New Romans"/>
          <w:sz w:val="24"/>
          <w:szCs w:val="24"/>
        </w:rPr>
        <w:t>2022</w:t>
      </w:r>
      <w:r>
        <w:rPr>
          <w:rFonts w:ascii="Times New Romans" w:eastAsia="宋体" w:hAnsi="Times New Romans" w:hint="eastAsia"/>
          <w:sz w:val="24"/>
          <w:szCs w:val="24"/>
        </w:rPr>
        <w:t>)</w:t>
      </w:r>
      <w:r w:rsidRPr="00014CD6">
        <w:rPr>
          <w:rFonts w:ascii="Times New Romans" w:eastAsia="宋体" w:hAnsi="Times New Romans"/>
          <w:sz w:val="24"/>
          <w:szCs w:val="24"/>
        </w:rPr>
        <w:t xml:space="preserve"> 13:1083840. doi: 10.3389/fimmu.2022.1083840</w:t>
      </w:r>
    </w:p>
    <w:p w14:paraId="6AC9190B" w14:textId="18207F4E" w:rsidR="009F5E07" w:rsidRPr="00F8758C" w:rsidRDefault="00E2750A" w:rsidP="00E2750A">
      <w:pPr>
        <w:pStyle w:val="EndNoteBibliography"/>
        <w:ind w:left="720" w:hanging="720"/>
        <w:jc w:val="left"/>
        <w:rPr>
          <w:rFonts w:ascii="Times New Romans" w:eastAsia="宋体" w:hAnsi="Times New Romans" w:hint="eastAsia"/>
          <w:sz w:val="24"/>
          <w:szCs w:val="24"/>
        </w:rPr>
      </w:pPr>
      <w:r>
        <w:rPr>
          <w:rFonts w:ascii="Times New Romans" w:eastAsia="宋体" w:hAnsi="Times New Romans" w:hint="eastAsia"/>
          <w:sz w:val="24"/>
          <w:szCs w:val="24"/>
        </w:rPr>
        <w:t xml:space="preserve">20.   </w:t>
      </w:r>
      <w:r>
        <w:rPr>
          <w:rFonts w:ascii="Times New Romans" w:eastAsia="宋体" w:hAnsi="Times New Romans"/>
          <w:sz w:val="24"/>
          <w:szCs w:val="24"/>
        </w:rPr>
        <w:tab/>
      </w:r>
      <w:r w:rsidRPr="00014CD6">
        <w:rPr>
          <w:rFonts w:ascii="Times New Romans" w:eastAsia="宋体" w:hAnsi="Times New Romans"/>
          <w:sz w:val="24"/>
          <w:szCs w:val="24"/>
        </w:rPr>
        <w:t>Wang K, Zhao L, Che T, Zhou C, Qin X</w:t>
      </w:r>
      <w:r w:rsidRPr="000036DF">
        <w:rPr>
          <w:rFonts w:ascii="Times New Romans" w:eastAsia="宋体" w:hAnsi="Times New Romans"/>
          <w:sz w:val="24"/>
          <w:szCs w:val="24"/>
        </w:rPr>
        <w:t>,</w:t>
      </w:r>
      <w:r w:rsidRPr="00F8758C">
        <w:rPr>
          <w:rFonts w:ascii="Times New Romans" w:eastAsia="宋体" w:hAnsi="Times New Romans"/>
          <w:sz w:val="24"/>
          <w:szCs w:val="24"/>
        </w:rPr>
        <w:t xml:space="preserve"> </w:t>
      </w:r>
      <w:r w:rsidRPr="00373C18">
        <w:rPr>
          <w:rFonts w:ascii="Times New Romans" w:eastAsia="宋体" w:hAnsi="Times New Romans"/>
          <w:sz w:val="24"/>
          <w:szCs w:val="24"/>
        </w:rPr>
        <w:t>Hong Y, </w:t>
      </w:r>
      <w:r w:rsidRPr="00F8758C">
        <w:rPr>
          <w:rFonts w:ascii="Times New Romans" w:eastAsia="宋体" w:hAnsi="Times New Romans"/>
          <w:sz w:val="24"/>
          <w:szCs w:val="24"/>
        </w:rPr>
        <w:t>et al.</w:t>
      </w:r>
      <w:r w:rsidRPr="00014CD6">
        <w:rPr>
          <w:rFonts w:ascii="Times New Romans" w:eastAsia="宋体" w:hAnsi="Times New Romans"/>
          <w:sz w:val="24"/>
          <w:szCs w:val="24"/>
        </w:rPr>
        <w:t xml:space="preserve"> Development and validation of web-based risk score predicting prognostic nomograms for elderly patients with primary colorectal lymphoma: A population-based study. </w:t>
      </w:r>
      <w:r w:rsidRPr="00014CD6">
        <w:rPr>
          <w:rFonts w:ascii="Times New Romans" w:eastAsia="宋体" w:hAnsi="Times New Romans"/>
          <w:i/>
          <w:iCs/>
          <w:sz w:val="24"/>
          <w:szCs w:val="24"/>
        </w:rPr>
        <w:t>J Transl Int Med</w:t>
      </w:r>
      <w:r>
        <w:rPr>
          <w:rFonts w:ascii="Times New Romans" w:eastAsia="宋体" w:hAnsi="Times New Romans" w:hint="eastAsia"/>
          <w:sz w:val="24"/>
          <w:szCs w:val="24"/>
        </w:rPr>
        <w:t xml:space="preserve"> (</w:t>
      </w:r>
      <w:r w:rsidRPr="00014CD6">
        <w:rPr>
          <w:rFonts w:ascii="Times New Romans" w:eastAsia="宋体" w:hAnsi="Times New Romans"/>
          <w:sz w:val="24"/>
          <w:szCs w:val="24"/>
        </w:rPr>
        <w:t>2025</w:t>
      </w:r>
      <w:r>
        <w:rPr>
          <w:rFonts w:ascii="Times New Romans" w:eastAsia="宋体" w:hAnsi="Times New Romans" w:hint="eastAsia"/>
          <w:sz w:val="24"/>
          <w:szCs w:val="24"/>
        </w:rPr>
        <w:t>)</w:t>
      </w:r>
      <w:r w:rsidRPr="00014CD6">
        <w:rPr>
          <w:rFonts w:ascii="Times New Romans" w:eastAsia="宋体" w:hAnsi="Times New Romans"/>
          <w:sz w:val="24"/>
          <w:szCs w:val="24"/>
        </w:rPr>
        <w:t xml:space="preserve"> 12(6):569-580. doi: 10.1515/jtim-2023-0133</w:t>
      </w:r>
    </w:p>
    <w:p w14:paraId="3FD298E2" w14:textId="42B8AA47" w:rsidR="009F5E07" w:rsidRPr="00F8758C" w:rsidRDefault="00E2750A" w:rsidP="00DB487E">
      <w:pPr>
        <w:pStyle w:val="EndNoteBibliography"/>
        <w:ind w:left="720" w:hanging="720"/>
        <w:jc w:val="left"/>
        <w:rPr>
          <w:rFonts w:ascii="Times New Romans" w:eastAsia="宋体" w:hAnsi="Times New Romans" w:hint="eastAsia"/>
          <w:sz w:val="24"/>
          <w:szCs w:val="24"/>
        </w:rPr>
      </w:pPr>
      <w:r>
        <w:rPr>
          <w:rFonts w:ascii="Times New Romans" w:eastAsia="宋体" w:hAnsi="Times New Romans" w:hint="eastAsia"/>
          <w:sz w:val="24"/>
          <w:szCs w:val="24"/>
        </w:rPr>
        <w:t>21</w:t>
      </w:r>
      <w:r w:rsidR="00F14F97">
        <w:rPr>
          <w:rFonts w:ascii="Times New Romans" w:eastAsia="宋体" w:hAnsi="Times New Romans" w:hint="eastAsia"/>
          <w:sz w:val="24"/>
          <w:szCs w:val="24"/>
        </w:rPr>
        <w:t>.</w:t>
      </w:r>
      <w:r w:rsidR="009F5E07" w:rsidRPr="00F8758C">
        <w:rPr>
          <w:rFonts w:ascii="Times New Romans" w:eastAsia="宋体" w:hAnsi="Times New Romans"/>
          <w:sz w:val="24"/>
          <w:szCs w:val="24"/>
        </w:rPr>
        <w:tab/>
      </w:r>
      <w:r w:rsidR="00A13870" w:rsidRPr="00A13870">
        <w:rPr>
          <w:rFonts w:ascii="Times New Romans" w:eastAsia="宋体" w:hAnsi="Times New Romans"/>
          <w:sz w:val="24"/>
          <w:szCs w:val="24"/>
        </w:rPr>
        <w:t>Chon HJ, Hyung WJ, Kim C, Park S, Kim JH, Park CH,</w:t>
      </w:r>
      <w:r w:rsidR="009F5E07" w:rsidRPr="00F8758C">
        <w:rPr>
          <w:rFonts w:ascii="Times New Romans" w:eastAsia="宋体" w:hAnsi="Times New Romans"/>
          <w:sz w:val="24"/>
          <w:szCs w:val="24"/>
        </w:rPr>
        <w:t xml:space="preserve"> et al. Differential Prognostic Implications of Gastric Signet Ring Cell Carcinoma: Stage Adjusted Analysis From a Single High-volume Center in Asia. </w:t>
      </w:r>
      <w:r w:rsidR="009F5E07" w:rsidRPr="0060395F">
        <w:rPr>
          <w:rFonts w:ascii="Times New Romans" w:eastAsia="宋体" w:hAnsi="Times New Romans"/>
          <w:i/>
          <w:iCs/>
          <w:sz w:val="24"/>
          <w:szCs w:val="24"/>
        </w:rPr>
        <w:t>Ann Surg</w:t>
      </w:r>
      <w:r w:rsidR="00A13870">
        <w:rPr>
          <w:rFonts w:ascii="Times New Romans" w:eastAsia="宋体" w:hAnsi="Times New Romans" w:hint="eastAsia"/>
          <w:sz w:val="24"/>
          <w:szCs w:val="24"/>
        </w:rPr>
        <w:t xml:space="preserve"> (</w:t>
      </w:r>
      <w:r w:rsidR="009F5E07" w:rsidRPr="00F8758C">
        <w:rPr>
          <w:rFonts w:ascii="Times New Romans" w:eastAsia="宋体" w:hAnsi="Times New Romans"/>
          <w:sz w:val="24"/>
          <w:szCs w:val="24"/>
        </w:rPr>
        <w:t>2017</w:t>
      </w:r>
      <w:r w:rsidR="00A13870">
        <w:rPr>
          <w:rFonts w:ascii="Times New Romans" w:eastAsia="宋体" w:hAnsi="Times New Romans" w:hint="eastAsia"/>
          <w:sz w:val="24"/>
          <w:szCs w:val="24"/>
        </w:rPr>
        <w:t>)</w:t>
      </w:r>
      <w:r w:rsidR="009F5E07" w:rsidRPr="00F8758C">
        <w:rPr>
          <w:rFonts w:ascii="Times New Romans" w:eastAsia="宋体" w:hAnsi="Times New Romans"/>
          <w:sz w:val="24"/>
          <w:szCs w:val="24"/>
        </w:rPr>
        <w:t xml:space="preserve"> </w:t>
      </w:r>
      <w:r w:rsidR="00A13870" w:rsidRPr="00A13870">
        <w:rPr>
          <w:rFonts w:ascii="Times New Romans" w:eastAsia="宋体" w:hAnsi="Times New Romans"/>
          <w:sz w:val="24"/>
          <w:szCs w:val="24"/>
        </w:rPr>
        <w:t>265(5):946-953. doi: 10.1097/SLA.0000000000001793</w:t>
      </w:r>
    </w:p>
    <w:p w14:paraId="0D3FE082" w14:textId="41694FF7" w:rsidR="009F5E07" w:rsidRPr="00F8758C" w:rsidRDefault="00E2750A" w:rsidP="00DB487E">
      <w:pPr>
        <w:pStyle w:val="EndNoteBibliography"/>
        <w:ind w:left="720" w:hanging="720"/>
        <w:jc w:val="left"/>
        <w:rPr>
          <w:rFonts w:ascii="Times New Romans" w:eastAsia="宋体" w:hAnsi="Times New Romans" w:hint="eastAsia"/>
          <w:sz w:val="24"/>
          <w:szCs w:val="24"/>
        </w:rPr>
      </w:pPr>
      <w:r>
        <w:rPr>
          <w:rFonts w:ascii="Times New Romans" w:eastAsia="宋体" w:hAnsi="Times New Romans" w:hint="eastAsia"/>
          <w:sz w:val="24"/>
          <w:szCs w:val="24"/>
        </w:rPr>
        <w:t>22</w:t>
      </w:r>
      <w:r w:rsidR="00F14F97">
        <w:rPr>
          <w:rFonts w:ascii="Times New Romans" w:eastAsia="宋体" w:hAnsi="Times New Romans" w:hint="eastAsia"/>
          <w:sz w:val="24"/>
          <w:szCs w:val="24"/>
        </w:rPr>
        <w:t>.</w:t>
      </w:r>
      <w:r w:rsidR="009F5E07" w:rsidRPr="00F8758C">
        <w:rPr>
          <w:rFonts w:ascii="Times New Romans" w:eastAsia="宋体" w:hAnsi="Times New Romans"/>
          <w:sz w:val="24"/>
          <w:szCs w:val="24"/>
        </w:rPr>
        <w:tab/>
      </w:r>
      <w:r w:rsidR="00A13870" w:rsidRPr="00A13870">
        <w:rPr>
          <w:rFonts w:ascii="Times New Romans" w:eastAsia="宋体" w:hAnsi="Times New Romans"/>
          <w:sz w:val="24"/>
          <w:szCs w:val="24"/>
        </w:rPr>
        <w:t>Puccini A, Poorman K, Catalano F, Seeber A, Goldberg RM, Salem ME,</w:t>
      </w:r>
      <w:r w:rsidR="009F5E07" w:rsidRPr="00F8758C">
        <w:rPr>
          <w:rFonts w:ascii="Times New Romans" w:eastAsia="宋体" w:hAnsi="Times New Romans"/>
          <w:sz w:val="24"/>
          <w:szCs w:val="24"/>
        </w:rPr>
        <w:t xml:space="preserve"> et al. Molecular profiling of signet-ring-cell carcinoma (SRCC) from the stomach and colon reveals potential new therapeutic targets. </w:t>
      </w:r>
      <w:r w:rsidR="009F5E07" w:rsidRPr="0060395F">
        <w:rPr>
          <w:rFonts w:ascii="Times New Romans" w:eastAsia="宋体" w:hAnsi="Times New Romans"/>
          <w:i/>
          <w:iCs/>
          <w:sz w:val="24"/>
          <w:szCs w:val="24"/>
        </w:rPr>
        <w:t>Oncogene</w:t>
      </w:r>
      <w:r w:rsidR="00A13870">
        <w:rPr>
          <w:rFonts w:ascii="Times New Romans" w:eastAsia="宋体" w:hAnsi="Times New Romans" w:hint="eastAsia"/>
          <w:sz w:val="24"/>
          <w:szCs w:val="24"/>
        </w:rPr>
        <w:t xml:space="preserve"> (</w:t>
      </w:r>
      <w:r w:rsidR="009F5E07" w:rsidRPr="00F8758C">
        <w:rPr>
          <w:rFonts w:ascii="Times New Romans" w:eastAsia="宋体" w:hAnsi="Times New Romans"/>
          <w:sz w:val="24"/>
          <w:szCs w:val="24"/>
        </w:rPr>
        <w:t>2022</w:t>
      </w:r>
      <w:r w:rsidR="00A13870">
        <w:rPr>
          <w:rFonts w:ascii="Times New Romans" w:eastAsia="宋体" w:hAnsi="Times New Romans" w:hint="eastAsia"/>
          <w:sz w:val="24"/>
          <w:szCs w:val="24"/>
        </w:rPr>
        <w:t>)</w:t>
      </w:r>
      <w:r w:rsidR="009F5E07" w:rsidRPr="00F8758C">
        <w:rPr>
          <w:rFonts w:ascii="Times New Romans" w:eastAsia="宋体" w:hAnsi="Times New Romans"/>
          <w:sz w:val="24"/>
          <w:szCs w:val="24"/>
        </w:rPr>
        <w:t xml:space="preserve"> </w:t>
      </w:r>
      <w:r w:rsidR="00A13870" w:rsidRPr="00A13870">
        <w:rPr>
          <w:rFonts w:ascii="Times New Romans" w:eastAsia="宋体" w:hAnsi="Times New Romans"/>
          <w:sz w:val="24"/>
          <w:szCs w:val="24"/>
        </w:rPr>
        <w:t>41(26):3455-3460. doi: 10.1038/s41388-022-02350-6</w:t>
      </w:r>
    </w:p>
    <w:p w14:paraId="66949CDD" w14:textId="002D9F56" w:rsidR="009F5E07" w:rsidRPr="00F8758C" w:rsidRDefault="00E2750A" w:rsidP="00DB487E">
      <w:pPr>
        <w:pStyle w:val="EndNoteBibliography"/>
        <w:ind w:left="720" w:hanging="720"/>
        <w:jc w:val="left"/>
        <w:rPr>
          <w:rFonts w:ascii="Times New Romans" w:eastAsia="宋体" w:hAnsi="Times New Romans" w:hint="eastAsia"/>
          <w:sz w:val="24"/>
          <w:szCs w:val="24"/>
        </w:rPr>
      </w:pPr>
      <w:r>
        <w:rPr>
          <w:rFonts w:ascii="Times New Romans" w:eastAsia="宋体" w:hAnsi="Times New Romans" w:hint="eastAsia"/>
          <w:sz w:val="24"/>
          <w:szCs w:val="24"/>
        </w:rPr>
        <w:t>23</w:t>
      </w:r>
      <w:r w:rsidR="00F14F97">
        <w:rPr>
          <w:rFonts w:ascii="Times New Romans" w:eastAsia="宋体" w:hAnsi="Times New Romans" w:hint="eastAsia"/>
          <w:sz w:val="24"/>
          <w:szCs w:val="24"/>
        </w:rPr>
        <w:t>.</w:t>
      </w:r>
      <w:r w:rsidR="009F5E07" w:rsidRPr="00F8758C">
        <w:rPr>
          <w:rFonts w:ascii="Times New Romans" w:eastAsia="宋体" w:hAnsi="Times New Romans"/>
          <w:sz w:val="24"/>
          <w:szCs w:val="24"/>
        </w:rPr>
        <w:tab/>
      </w:r>
      <w:r w:rsidR="00A13870" w:rsidRPr="00A13870">
        <w:rPr>
          <w:rFonts w:ascii="Times New Romans" w:eastAsia="宋体" w:hAnsi="Times New Romans"/>
          <w:sz w:val="24"/>
          <w:szCs w:val="24"/>
        </w:rPr>
        <w:t>Hong W, Hu Q, Tan Y, Duan Q, Zhang Q, Chen D,</w:t>
      </w:r>
      <w:r w:rsidR="009F5E07" w:rsidRPr="00F8758C">
        <w:rPr>
          <w:rFonts w:ascii="Times New Romans" w:eastAsia="宋体" w:hAnsi="Times New Romans"/>
          <w:sz w:val="24"/>
          <w:szCs w:val="24"/>
        </w:rPr>
        <w:t xml:space="preserve"> et al. Gastrointestinal signet ring cell malignancy: current advancement and future prospects. </w:t>
      </w:r>
      <w:r w:rsidR="009F5E07" w:rsidRPr="0060395F">
        <w:rPr>
          <w:rFonts w:ascii="Times New Romans" w:eastAsia="宋体" w:hAnsi="Times New Romans"/>
          <w:i/>
          <w:iCs/>
          <w:sz w:val="24"/>
          <w:szCs w:val="24"/>
        </w:rPr>
        <w:t>Invest New Drugs</w:t>
      </w:r>
      <w:r w:rsidR="00A13870">
        <w:rPr>
          <w:rFonts w:ascii="Times New Romans" w:eastAsia="宋体" w:hAnsi="Times New Romans" w:hint="eastAsia"/>
          <w:sz w:val="24"/>
          <w:szCs w:val="24"/>
        </w:rPr>
        <w:t xml:space="preserve"> (</w:t>
      </w:r>
      <w:r w:rsidR="009F5E07" w:rsidRPr="00F8758C">
        <w:rPr>
          <w:rFonts w:ascii="Times New Romans" w:eastAsia="宋体" w:hAnsi="Times New Romans"/>
          <w:sz w:val="24"/>
          <w:szCs w:val="24"/>
        </w:rPr>
        <w:t>2023</w:t>
      </w:r>
      <w:r w:rsidR="00A13870">
        <w:rPr>
          <w:rFonts w:ascii="Times New Romans" w:eastAsia="宋体" w:hAnsi="Times New Romans" w:hint="eastAsia"/>
          <w:sz w:val="24"/>
          <w:szCs w:val="24"/>
        </w:rPr>
        <w:t>)</w:t>
      </w:r>
      <w:r w:rsidR="009F5E07" w:rsidRPr="00F8758C">
        <w:rPr>
          <w:rFonts w:ascii="Times New Romans" w:eastAsia="宋体" w:hAnsi="Times New Romans"/>
          <w:sz w:val="24"/>
          <w:szCs w:val="24"/>
        </w:rPr>
        <w:t xml:space="preserve"> </w:t>
      </w:r>
      <w:r w:rsidR="00A13870" w:rsidRPr="00A13870">
        <w:rPr>
          <w:rFonts w:ascii="Times New Romans" w:eastAsia="宋体" w:hAnsi="Times New Romans"/>
          <w:sz w:val="24"/>
          <w:szCs w:val="24"/>
        </w:rPr>
        <w:t>41(6):861-869. doi: 10.1007/s10637-023-01403-1</w:t>
      </w:r>
    </w:p>
    <w:p w14:paraId="6E52A89E" w14:textId="7146493B" w:rsidR="009F5E07" w:rsidRPr="00F8758C" w:rsidRDefault="00E2750A" w:rsidP="00DB487E">
      <w:pPr>
        <w:pStyle w:val="EndNoteBibliography"/>
        <w:ind w:left="720" w:hanging="720"/>
        <w:jc w:val="left"/>
        <w:rPr>
          <w:rFonts w:ascii="Times New Romans" w:eastAsia="宋体" w:hAnsi="Times New Romans" w:hint="eastAsia"/>
          <w:sz w:val="24"/>
          <w:szCs w:val="24"/>
        </w:rPr>
      </w:pPr>
      <w:r>
        <w:rPr>
          <w:rFonts w:ascii="Times New Romans" w:eastAsia="宋体" w:hAnsi="Times New Romans" w:hint="eastAsia"/>
          <w:sz w:val="24"/>
          <w:szCs w:val="24"/>
        </w:rPr>
        <w:t>24</w:t>
      </w:r>
      <w:r w:rsidR="00F14F97">
        <w:rPr>
          <w:rFonts w:ascii="Times New Romans" w:eastAsia="宋体" w:hAnsi="Times New Romans" w:hint="eastAsia"/>
          <w:sz w:val="24"/>
          <w:szCs w:val="24"/>
        </w:rPr>
        <w:t>.</w:t>
      </w:r>
      <w:r w:rsidR="009F5E07" w:rsidRPr="00F8758C">
        <w:rPr>
          <w:rFonts w:ascii="Times New Romans" w:eastAsia="宋体" w:hAnsi="Times New Romans"/>
          <w:sz w:val="24"/>
          <w:szCs w:val="24"/>
        </w:rPr>
        <w:tab/>
      </w:r>
      <w:r w:rsidR="00A13870" w:rsidRPr="00A13870">
        <w:rPr>
          <w:rFonts w:ascii="Times New Romans" w:eastAsia="宋体" w:hAnsi="Times New Romans"/>
          <w:sz w:val="24"/>
          <w:szCs w:val="24"/>
        </w:rPr>
        <w:t>Chen J, Liu K, Luo Y, Kang M, Wang J, Chen G,</w:t>
      </w:r>
      <w:r w:rsidR="009F5E07" w:rsidRPr="00F8758C">
        <w:rPr>
          <w:rFonts w:ascii="Times New Romans" w:eastAsia="宋体" w:hAnsi="Times New Romans"/>
          <w:sz w:val="24"/>
          <w:szCs w:val="24"/>
        </w:rPr>
        <w:t xml:space="preserve"> et al. Single-Cell Profiling of Tumor Immune Microenvironment Reveals Immune Irresponsiveness in Gastric Signet-Ring Cell Carcinoma. </w:t>
      </w:r>
      <w:r w:rsidR="009F5E07" w:rsidRPr="0060395F">
        <w:rPr>
          <w:rFonts w:ascii="Times New Romans" w:eastAsia="宋体" w:hAnsi="Times New Romans"/>
          <w:i/>
          <w:iCs/>
          <w:sz w:val="24"/>
          <w:szCs w:val="24"/>
        </w:rPr>
        <w:t>Gastroenterology</w:t>
      </w:r>
      <w:r w:rsidR="00A13870">
        <w:rPr>
          <w:rFonts w:ascii="Times New Romans" w:eastAsia="宋体" w:hAnsi="Times New Romans" w:hint="eastAsia"/>
          <w:sz w:val="24"/>
          <w:szCs w:val="24"/>
        </w:rPr>
        <w:t xml:space="preserve"> (</w:t>
      </w:r>
      <w:r w:rsidR="009F5E07" w:rsidRPr="00F8758C">
        <w:rPr>
          <w:rFonts w:ascii="Times New Romans" w:eastAsia="宋体" w:hAnsi="Times New Romans"/>
          <w:sz w:val="24"/>
          <w:szCs w:val="24"/>
        </w:rPr>
        <w:t>2023</w:t>
      </w:r>
      <w:r w:rsidR="00A13870">
        <w:rPr>
          <w:rFonts w:ascii="Times New Romans" w:eastAsia="宋体" w:hAnsi="Times New Romans" w:hint="eastAsia"/>
          <w:sz w:val="24"/>
          <w:szCs w:val="24"/>
        </w:rPr>
        <w:t>)</w:t>
      </w:r>
      <w:r w:rsidR="009F5E07" w:rsidRPr="00F8758C">
        <w:rPr>
          <w:rFonts w:ascii="Times New Romans" w:eastAsia="宋体" w:hAnsi="Times New Romans"/>
          <w:sz w:val="24"/>
          <w:szCs w:val="24"/>
        </w:rPr>
        <w:t xml:space="preserve"> </w:t>
      </w:r>
      <w:r w:rsidR="00A13870" w:rsidRPr="00A13870">
        <w:rPr>
          <w:rFonts w:ascii="Times New Romans" w:eastAsia="宋体" w:hAnsi="Times New Romans"/>
          <w:sz w:val="24"/>
          <w:szCs w:val="24"/>
        </w:rPr>
        <w:t>165(1):88-103. doi: 10.1053/j.gastro.2023.03.008</w:t>
      </w:r>
    </w:p>
    <w:p w14:paraId="741BA989" w14:textId="307455F8" w:rsidR="009F5E07" w:rsidRPr="00F8758C" w:rsidRDefault="00E2750A" w:rsidP="00DB487E">
      <w:pPr>
        <w:pStyle w:val="EndNoteBibliography"/>
        <w:ind w:left="720" w:hanging="720"/>
        <w:jc w:val="left"/>
        <w:rPr>
          <w:rFonts w:ascii="Times New Romans" w:eastAsia="宋体" w:hAnsi="Times New Romans" w:hint="eastAsia"/>
          <w:sz w:val="24"/>
          <w:szCs w:val="24"/>
        </w:rPr>
      </w:pPr>
      <w:r>
        <w:rPr>
          <w:rFonts w:ascii="Times New Romans" w:eastAsia="宋体" w:hAnsi="Times New Romans" w:hint="eastAsia"/>
          <w:sz w:val="24"/>
          <w:szCs w:val="24"/>
        </w:rPr>
        <w:t>25</w:t>
      </w:r>
      <w:r w:rsidR="00F14F97">
        <w:rPr>
          <w:rFonts w:ascii="Times New Romans" w:eastAsia="宋体" w:hAnsi="Times New Romans" w:hint="eastAsia"/>
          <w:sz w:val="24"/>
          <w:szCs w:val="24"/>
        </w:rPr>
        <w:t>.</w:t>
      </w:r>
      <w:r w:rsidR="009F5E07" w:rsidRPr="00F8758C">
        <w:rPr>
          <w:rFonts w:ascii="Times New Romans" w:eastAsia="宋体" w:hAnsi="Times New Romans"/>
          <w:sz w:val="24"/>
          <w:szCs w:val="24"/>
        </w:rPr>
        <w:tab/>
      </w:r>
      <w:r w:rsidR="00A13870" w:rsidRPr="00A13870">
        <w:rPr>
          <w:rFonts w:ascii="Times New Romans" w:eastAsia="宋体" w:hAnsi="Times New Romans"/>
          <w:sz w:val="24"/>
          <w:szCs w:val="24"/>
        </w:rPr>
        <w:t>Hu Y, Chen N, Huang RZ, Chen DL.</w:t>
      </w:r>
      <w:r w:rsidR="009F5E07" w:rsidRPr="00F8758C">
        <w:rPr>
          <w:rFonts w:ascii="Times New Romans" w:eastAsia="宋体" w:hAnsi="Times New Romans"/>
          <w:sz w:val="24"/>
          <w:szCs w:val="24"/>
        </w:rPr>
        <w:t xml:space="preserve"> Comprehensive Analysis of Clinicopathological and Molecular Features to Predict Anti-PD-1-Based Therapy Efficacy in Patients with Advanced Gastric Signet Ring Cell Carcinoma.</w:t>
      </w:r>
      <w:r w:rsidR="009F5E07" w:rsidRPr="0060395F">
        <w:rPr>
          <w:rFonts w:ascii="Times New Romans" w:eastAsia="宋体" w:hAnsi="Times New Romans"/>
          <w:i/>
          <w:iCs/>
          <w:sz w:val="24"/>
          <w:szCs w:val="24"/>
        </w:rPr>
        <w:t xml:space="preserve"> J Pers Med</w:t>
      </w:r>
      <w:r w:rsidR="00A13870">
        <w:rPr>
          <w:rFonts w:ascii="Times New Romans" w:eastAsia="宋体" w:hAnsi="Times New Romans" w:hint="eastAsia"/>
          <w:sz w:val="24"/>
          <w:szCs w:val="24"/>
        </w:rPr>
        <w:t xml:space="preserve"> (</w:t>
      </w:r>
      <w:r w:rsidR="009F5E07" w:rsidRPr="00F8758C">
        <w:rPr>
          <w:rFonts w:ascii="Times New Romans" w:eastAsia="宋体" w:hAnsi="Times New Romans"/>
          <w:sz w:val="24"/>
          <w:szCs w:val="24"/>
        </w:rPr>
        <w:t>2023</w:t>
      </w:r>
      <w:r w:rsidR="00A13870">
        <w:rPr>
          <w:rFonts w:ascii="Times New Romans" w:eastAsia="宋体" w:hAnsi="Times New Romans" w:hint="eastAsia"/>
          <w:sz w:val="24"/>
          <w:szCs w:val="24"/>
        </w:rPr>
        <w:t>)</w:t>
      </w:r>
      <w:r w:rsidR="009F5E07" w:rsidRPr="00F8758C">
        <w:rPr>
          <w:rFonts w:ascii="Times New Romans" w:eastAsia="宋体" w:hAnsi="Times New Romans"/>
          <w:sz w:val="24"/>
          <w:szCs w:val="24"/>
        </w:rPr>
        <w:t xml:space="preserve"> </w:t>
      </w:r>
      <w:r w:rsidR="00A13870" w:rsidRPr="00A13870">
        <w:rPr>
          <w:rFonts w:ascii="Times New Romans" w:eastAsia="宋体" w:hAnsi="Times New Romans"/>
          <w:sz w:val="24"/>
          <w:szCs w:val="24"/>
        </w:rPr>
        <w:t>13(1):115. doi: 10.3390/jpm13010115</w:t>
      </w:r>
    </w:p>
    <w:p w14:paraId="6443DB96" w14:textId="7A12E4C8" w:rsidR="009F5E07" w:rsidRPr="00F8758C" w:rsidRDefault="00E2750A" w:rsidP="00DB487E">
      <w:pPr>
        <w:pStyle w:val="EndNoteBibliography"/>
        <w:ind w:left="720" w:hanging="720"/>
        <w:jc w:val="left"/>
        <w:rPr>
          <w:rFonts w:ascii="Times New Romans" w:eastAsia="宋体" w:hAnsi="Times New Romans" w:hint="eastAsia"/>
          <w:sz w:val="24"/>
          <w:szCs w:val="24"/>
        </w:rPr>
      </w:pPr>
      <w:r>
        <w:rPr>
          <w:rFonts w:ascii="Times New Romans" w:eastAsia="宋体" w:hAnsi="Times New Romans" w:hint="eastAsia"/>
          <w:sz w:val="24"/>
          <w:szCs w:val="24"/>
        </w:rPr>
        <w:t>26</w:t>
      </w:r>
      <w:r w:rsidR="00F14F97">
        <w:rPr>
          <w:rFonts w:ascii="Times New Romans" w:eastAsia="宋体" w:hAnsi="Times New Romans" w:hint="eastAsia"/>
          <w:sz w:val="24"/>
          <w:szCs w:val="24"/>
        </w:rPr>
        <w:t>.</w:t>
      </w:r>
      <w:r w:rsidR="009F5E07" w:rsidRPr="00F8758C">
        <w:rPr>
          <w:rFonts w:ascii="Times New Romans" w:eastAsia="宋体" w:hAnsi="Times New Romans"/>
          <w:sz w:val="24"/>
          <w:szCs w:val="24"/>
        </w:rPr>
        <w:tab/>
      </w:r>
      <w:r w:rsidR="00A13870" w:rsidRPr="00A13870">
        <w:rPr>
          <w:rFonts w:ascii="Times New Romans" w:eastAsia="宋体" w:hAnsi="Times New Romans"/>
          <w:sz w:val="24"/>
          <w:szCs w:val="24"/>
        </w:rPr>
        <w:t>Tang XH, Wu XL, Gan XJ, Wang YD, Jia FZ, Wang YX,</w:t>
      </w:r>
      <w:r w:rsidR="009F5E07" w:rsidRPr="00F8758C">
        <w:rPr>
          <w:rFonts w:ascii="Times New Romans" w:eastAsia="宋体" w:hAnsi="Times New Romans"/>
          <w:sz w:val="24"/>
          <w:szCs w:val="24"/>
        </w:rPr>
        <w:t xml:space="preserve"> et al. Using Normalized Carcinoembryonic Antigen and Carbohydrate Antigen 19 to Predict and Monitor the Efficacy of Neoadjuvant Chemotherapy in Locally Advanced Gastric Cancer. </w:t>
      </w:r>
      <w:r w:rsidR="009F5E07" w:rsidRPr="0060395F">
        <w:rPr>
          <w:rFonts w:ascii="Times New Romans" w:eastAsia="宋体" w:hAnsi="Times New Romans"/>
          <w:i/>
          <w:iCs/>
          <w:sz w:val="24"/>
          <w:szCs w:val="24"/>
        </w:rPr>
        <w:t>Int J Mol Sci</w:t>
      </w:r>
      <w:r w:rsidR="00A13870">
        <w:rPr>
          <w:rFonts w:ascii="Times New Romans" w:eastAsia="宋体" w:hAnsi="Times New Romans" w:hint="eastAsia"/>
          <w:sz w:val="24"/>
          <w:szCs w:val="24"/>
        </w:rPr>
        <w:t xml:space="preserve"> (</w:t>
      </w:r>
      <w:r w:rsidR="009F5E07" w:rsidRPr="00F8758C">
        <w:rPr>
          <w:rFonts w:ascii="Times New Romans" w:eastAsia="宋体" w:hAnsi="Times New Romans"/>
          <w:sz w:val="24"/>
          <w:szCs w:val="24"/>
        </w:rPr>
        <w:t>2023</w:t>
      </w:r>
      <w:r w:rsidR="00A13870">
        <w:rPr>
          <w:rFonts w:ascii="Times New Romans" w:eastAsia="宋体" w:hAnsi="Times New Romans" w:hint="eastAsia"/>
          <w:sz w:val="24"/>
          <w:szCs w:val="24"/>
        </w:rPr>
        <w:t xml:space="preserve">) </w:t>
      </w:r>
      <w:r w:rsidR="00A13870" w:rsidRPr="00A13870">
        <w:rPr>
          <w:rFonts w:ascii="Times New Romans" w:eastAsia="宋体" w:hAnsi="Times New Romans"/>
          <w:sz w:val="24"/>
          <w:szCs w:val="24"/>
        </w:rPr>
        <w:t>24(15):12192. doi: 10.3390/ijms241512192</w:t>
      </w:r>
    </w:p>
    <w:p w14:paraId="1A4BFC36" w14:textId="41DFB6C1" w:rsidR="009F5E07" w:rsidRPr="00F8758C" w:rsidRDefault="00E2750A" w:rsidP="00DB487E">
      <w:pPr>
        <w:pStyle w:val="EndNoteBibliography"/>
        <w:ind w:left="720" w:hanging="720"/>
        <w:jc w:val="left"/>
        <w:rPr>
          <w:rFonts w:ascii="Times New Romans" w:eastAsia="宋体" w:hAnsi="Times New Romans" w:hint="eastAsia"/>
          <w:sz w:val="24"/>
          <w:szCs w:val="24"/>
        </w:rPr>
      </w:pPr>
      <w:r>
        <w:rPr>
          <w:rFonts w:ascii="Times New Romans" w:eastAsia="宋体" w:hAnsi="Times New Romans" w:hint="eastAsia"/>
          <w:sz w:val="24"/>
          <w:szCs w:val="24"/>
        </w:rPr>
        <w:t>27</w:t>
      </w:r>
      <w:r w:rsidR="00F14F97">
        <w:rPr>
          <w:rFonts w:ascii="Times New Romans" w:eastAsia="宋体" w:hAnsi="Times New Romans" w:hint="eastAsia"/>
          <w:sz w:val="24"/>
          <w:szCs w:val="24"/>
        </w:rPr>
        <w:t>.</w:t>
      </w:r>
      <w:r w:rsidR="009F5E07" w:rsidRPr="00F8758C">
        <w:rPr>
          <w:rFonts w:ascii="Times New Romans" w:eastAsia="宋体" w:hAnsi="Times New Romans"/>
          <w:sz w:val="24"/>
          <w:szCs w:val="24"/>
        </w:rPr>
        <w:tab/>
      </w:r>
      <w:r w:rsidR="00A13870" w:rsidRPr="00A13870">
        <w:rPr>
          <w:rFonts w:ascii="Times New Romans" w:eastAsia="宋体" w:hAnsi="Times New Romans"/>
          <w:sz w:val="24"/>
          <w:szCs w:val="24"/>
        </w:rPr>
        <w:t>Zwart WH, Temmink SJD, Hospers GAP, Marijnen CAM, Putter H, Nagtegaal ID,</w:t>
      </w:r>
      <w:r w:rsidR="009F5E07" w:rsidRPr="00F8758C">
        <w:rPr>
          <w:rFonts w:ascii="Times New Romans" w:eastAsia="宋体" w:hAnsi="Times New Romans"/>
          <w:sz w:val="24"/>
          <w:szCs w:val="24"/>
        </w:rPr>
        <w:t xml:space="preserve"> et al. Oncological outcomes after a pathological complete response following total neoadjuvant therapy or chemoradiotherapy for high-risk locally advanced rectal cancer in the RAPIDO trial. </w:t>
      </w:r>
      <w:r w:rsidR="009F5E07" w:rsidRPr="0060395F">
        <w:rPr>
          <w:rFonts w:ascii="Times New Romans" w:eastAsia="宋体" w:hAnsi="Times New Romans"/>
          <w:i/>
          <w:iCs/>
          <w:sz w:val="24"/>
          <w:szCs w:val="24"/>
        </w:rPr>
        <w:t>Eur J Cancer</w:t>
      </w:r>
      <w:r w:rsidR="00A13870">
        <w:rPr>
          <w:rFonts w:ascii="Times New Romans" w:eastAsia="宋体" w:hAnsi="Times New Romans" w:hint="eastAsia"/>
          <w:sz w:val="24"/>
          <w:szCs w:val="24"/>
        </w:rPr>
        <w:t xml:space="preserve"> (</w:t>
      </w:r>
      <w:r w:rsidR="009F5E07" w:rsidRPr="00F8758C">
        <w:rPr>
          <w:rFonts w:ascii="Times New Romans" w:eastAsia="宋体" w:hAnsi="Times New Romans"/>
          <w:sz w:val="24"/>
          <w:szCs w:val="24"/>
        </w:rPr>
        <w:t>2024</w:t>
      </w:r>
      <w:r w:rsidR="00A13870">
        <w:rPr>
          <w:rFonts w:ascii="Times New Romans" w:eastAsia="宋体" w:hAnsi="Times New Romans" w:hint="eastAsia"/>
          <w:sz w:val="24"/>
          <w:szCs w:val="24"/>
        </w:rPr>
        <w:t>)</w:t>
      </w:r>
      <w:r w:rsidR="009F5E07" w:rsidRPr="00F8758C">
        <w:rPr>
          <w:rFonts w:ascii="Times New Romans" w:eastAsia="宋体" w:hAnsi="Times New Romans"/>
          <w:sz w:val="24"/>
          <w:szCs w:val="24"/>
        </w:rPr>
        <w:t xml:space="preserve"> </w:t>
      </w:r>
      <w:r w:rsidR="00A13870" w:rsidRPr="00A13870">
        <w:rPr>
          <w:rFonts w:ascii="Times New Romans" w:eastAsia="宋体" w:hAnsi="Times New Romans"/>
          <w:sz w:val="24"/>
          <w:szCs w:val="24"/>
        </w:rPr>
        <w:t>204:114044. doi: 10.1016/j.ejca.2024.114044</w:t>
      </w:r>
    </w:p>
    <w:p w14:paraId="70175A9D" w14:textId="3E72EBBF" w:rsidR="009F5E07" w:rsidRPr="00F8758C" w:rsidRDefault="00E2750A" w:rsidP="00DB487E">
      <w:pPr>
        <w:pStyle w:val="EndNoteBibliography"/>
        <w:ind w:left="720" w:hanging="720"/>
        <w:jc w:val="left"/>
        <w:rPr>
          <w:rFonts w:ascii="Times New Romans" w:eastAsia="宋体" w:hAnsi="Times New Romans" w:hint="eastAsia"/>
          <w:sz w:val="24"/>
          <w:szCs w:val="24"/>
        </w:rPr>
      </w:pPr>
      <w:r>
        <w:rPr>
          <w:rFonts w:ascii="Times New Romans" w:eastAsia="宋体" w:hAnsi="Times New Romans" w:hint="eastAsia"/>
          <w:sz w:val="24"/>
          <w:szCs w:val="24"/>
        </w:rPr>
        <w:t>28</w:t>
      </w:r>
      <w:r w:rsidR="00F14F97">
        <w:rPr>
          <w:rFonts w:ascii="Times New Romans" w:eastAsia="宋体" w:hAnsi="Times New Romans" w:hint="eastAsia"/>
          <w:sz w:val="24"/>
          <w:szCs w:val="24"/>
        </w:rPr>
        <w:t>.</w:t>
      </w:r>
      <w:r w:rsidR="009F5E07" w:rsidRPr="00F8758C">
        <w:rPr>
          <w:rFonts w:ascii="Times New Romans" w:eastAsia="宋体" w:hAnsi="Times New Romans"/>
          <w:sz w:val="24"/>
          <w:szCs w:val="24"/>
        </w:rPr>
        <w:tab/>
      </w:r>
      <w:r w:rsidR="00A13870" w:rsidRPr="00A13870">
        <w:rPr>
          <w:rFonts w:ascii="Times New Romans" w:eastAsia="宋体" w:hAnsi="Times New Romans"/>
          <w:sz w:val="24"/>
          <w:szCs w:val="24"/>
        </w:rPr>
        <w:t>Nurczyk K, Nowak N, Carlson R, Skoczylas T, Wallner G.</w:t>
      </w:r>
      <w:r w:rsidR="009F5E07" w:rsidRPr="00F8758C">
        <w:rPr>
          <w:rFonts w:ascii="Times New Romans" w:eastAsia="宋体" w:hAnsi="Times New Romans"/>
          <w:sz w:val="24"/>
          <w:szCs w:val="24"/>
        </w:rPr>
        <w:t xml:space="preserve"> Pre-therapeutic molecular biomarkers of pathological response to neoadjuvant chemotherapy in gastric and esophago-gastric junction adenocarcinoma: A systematic review and meta-analysis. </w:t>
      </w:r>
      <w:r w:rsidR="009F5E07" w:rsidRPr="0060395F">
        <w:rPr>
          <w:rFonts w:ascii="Times New Romans" w:eastAsia="宋体" w:hAnsi="Times New Romans"/>
          <w:i/>
          <w:iCs/>
          <w:sz w:val="24"/>
          <w:szCs w:val="24"/>
        </w:rPr>
        <w:t>Adv Med Sci</w:t>
      </w:r>
      <w:r w:rsidR="00A13870">
        <w:rPr>
          <w:rFonts w:ascii="Times New Romans" w:eastAsia="宋体" w:hAnsi="Times New Romans" w:hint="eastAsia"/>
          <w:sz w:val="24"/>
          <w:szCs w:val="24"/>
        </w:rPr>
        <w:t xml:space="preserve"> (</w:t>
      </w:r>
      <w:r w:rsidR="009F5E07" w:rsidRPr="00F8758C">
        <w:rPr>
          <w:rFonts w:ascii="Times New Romans" w:eastAsia="宋体" w:hAnsi="Times New Romans"/>
          <w:sz w:val="24"/>
          <w:szCs w:val="24"/>
        </w:rPr>
        <w:t>2023</w:t>
      </w:r>
      <w:r w:rsidR="00A13870">
        <w:rPr>
          <w:rFonts w:ascii="Times New Romans" w:eastAsia="宋体" w:hAnsi="Times New Romans" w:hint="eastAsia"/>
          <w:sz w:val="24"/>
          <w:szCs w:val="24"/>
        </w:rPr>
        <w:t>)</w:t>
      </w:r>
      <w:r w:rsidR="009F5E07" w:rsidRPr="00F8758C">
        <w:rPr>
          <w:rFonts w:ascii="Times New Romans" w:eastAsia="宋体" w:hAnsi="Times New Romans"/>
          <w:sz w:val="24"/>
          <w:szCs w:val="24"/>
        </w:rPr>
        <w:t xml:space="preserve"> </w:t>
      </w:r>
      <w:r w:rsidR="00A13870" w:rsidRPr="00A13870">
        <w:rPr>
          <w:rFonts w:ascii="Times New Romans" w:eastAsia="宋体" w:hAnsi="Times New Romans"/>
          <w:sz w:val="24"/>
          <w:szCs w:val="24"/>
        </w:rPr>
        <w:t>68(1):138-146. doi: 10.1016/j.advms.2023.02.005</w:t>
      </w:r>
    </w:p>
    <w:p w14:paraId="4AFC1F50" w14:textId="59CACBDC" w:rsidR="009F5E07" w:rsidRPr="00F8758C" w:rsidRDefault="00E2750A" w:rsidP="00DB487E">
      <w:pPr>
        <w:pStyle w:val="EndNoteBibliography"/>
        <w:ind w:left="720" w:hanging="720"/>
        <w:jc w:val="left"/>
        <w:rPr>
          <w:rFonts w:ascii="Times New Romans" w:eastAsia="宋体" w:hAnsi="Times New Romans" w:hint="eastAsia"/>
          <w:sz w:val="24"/>
          <w:szCs w:val="24"/>
        </w:rPr>
      </w:pPr>
      <w:r>
        <w:rPr>
          <w:rFonts w:ascii="Times New Romans" w:eastAsia="宋体" w:hAnsi="Times New Romans" w:hint="eastAsia"/>
          <w:sz w:val="24"/>
          <w:szCs w:val="24"/>
        </w:rPr>
        <w:t>29</w:t>
      </w:r>
      <w:r w:rsidR="00F14F97">
        <w:rPr>
          <w:rFonts w:ascii="Times New Romans" w:eastAsia="宋体" w:hAnsi="Times New Romans" w:hint="eastAsia"/>
          <w:sz w:val="24"/>
          <w:szCs w:val="24"/>
        </w:rPr>
        <w:t>.</w:t>
      </w:r>
      <w:r w:rsidR="009F5E07" w:rsidRPr="00F8758C">
        <w:rPr>
          <w:rFonts w:ascii="Times New Romans" w:eastAsia="宋体" w:hAnsi="Times New Romans"/>
          <w:sz w:val="24"/>
          <w:szCs w:val="24"/>
        </w:rPr>
        <w:tab/>
      </w:r>
      <w:r w:rsidR="00A13870" w:rsidRPr="00A13870">
        <w:rPr>
          <w:rFonts w:ascii="Times New Romans" w:eastAsia="宋体" w:hAnsi="Times New Romans"/>
          <w:sz w:val="24"/>
          <w:szCs w:val="24"/>
        </w:rPr>
        <w:t>Li L, Chen G, Chen EY, Strickland MR, Zhao W, Zhang J,</w:t>
      </w:r>
      <w:r w:rsidR="009F5E07" w:rsidRPr="00F8758C">
        <w:rPr>
          <w:rFonts w:ascii="Times New Romans" w:eastAsia="宋体" w:hAnsi="Times New Romans" w:hint="eastAsia"/>
          <w:sz w:val="24"/>
          <w:szCs w:val="24"/>
        </w:rPr>
        <w:t xml:space="preserve"> et al. Development and validation of a nomogram to predict pathological complete response in patients with locally advanced gastric adenocarcinoma treated with neoadjuvant chemotherapy in combination with PD-1 antibodies. </w:t>
      </w:r>
      <w:r w:rsidR="00A13870" w:rsidRPr="00A13870">
        <w:rPr>
          <w:rFonts w:ascii="Times New Romans" w:eastAsia="宋体" w:hAnsi="Times New Romans"/>
          <w:i/>
          <w:iCs/>
          <w:sz w:val="24"/>
          <w:szCs w:val="24"/>
        </w:rPr>
        <w:t>J Gastrointest Oncol</w:t>
      </w:r>
      <w:r w:rsidR="009F5E07" w:rsidRPr="00F8758C">
        <w:rPr>
          <w:rFonts w:ascii="Times New Romans" w:eastAsia="宋体" w:hAnsi="Times New Romans" w:hint="eastAsia"/>
          <w:sz w:val="24"/>
          <w:szCs w:val="24"/>
        </w:rPr>
        <w:t xml:space="preserve"> </w:t>
      </w:r>
      <w:r w:rsidR="00A13870">
        <w:rPr>
          <w:rFonts w:ascii="Times New Romans" w:eastAsia="宋体" w:hAnsi="Times New Romans" w:hint="eastAsia"/>
          <w:sz w:val="24"/>
          <w:szCs w:val="24"/>
        </w:rPr>
        <w:t>(</w:t>
      </w:r>
      <w:r w:rsidR="009F5E07" w:rsidRPr="00F8758C">
        <w:rPr>
          <w:rFonts w:ascii="Times New Romans" w:eastAsia="宋体" w:hAnsi="Times New Romans" w:hint="eastAsia"/>
          <w:sz w:val="24"/>
          <w:szCs w:val="24"/>
        </w:rPr>
        <w:t>2023</w:t>
      </w:r>
      <w:r w:rsidR="00A13870">
        <w:rPr>
          <w:rFonts w:ascii="Times New Romans" w:eastAsia="宋体" w:hAnsi="Times New Romans" w:hint="eastAsia"/>
          <w:sz w:val="24"/>
          <w:szCs w:val="24"/>
        </w:rPr>
        <w:t>)</w:t>
      </w:r>
      <w:r w:rsidR="009F5E07" w:rsidRPr="00F8758C">
        <w:rPr>
          <w:rFonts w:ascii="Times New Romans" w:eastAsia="宋体" w:hAnsi="Times New Romans" w:hint="eastAsia"/>
          <w:sz w:val="24"/>
          <w:szCs w:val="24"/>
        </w:rPr>
        <w:t xml:space="preserve"> </w:t>
      </w:r>
      <w:r w:rsidR="00A13870" w:rsidRPr="00A13870">
        <w:rPr>
          <w:rFonts w:ascii="Times New Romans" w:eastAsia="宋体" w:hAnsi="Times New Romans"/>
          <w:sz w:val="24"/>
          <w:szCs w:val="24"/>
        </w:rPr>
        <w:t>14(6):2373-2383. doi: 10.21037/jgo-23-751</w:t>
      </w:r>
    </w:p>
    <w:p w14:paraId="454A17A7" w14:textId="53FBB014" w:rsidR="009F5E07" w:rsidRPr="00F8758C" w:rsidRDefault="00E2750A" w:rsidP="00DB487E">
      <w:pPr>
        <w:pStyle w:val="EndNoteBibliography"/>
        <w:ind w:left="720" w:hanging="720"/>
        <w:jc w:val="left"/>
        <w:rPr>
          <w:rFonts w:ascii="Times New Romans" w:eastAsia="宋体" w:hAnsi="Times New Romans" w:hint="eastAsia"/>
          <w:sz w:val="24"/>
          <w:szCs w:val="24"/>
        </w:rPr>
      </w:pPr>
      <w:r>
        <w:rPr>
          <w:rFonts w:ascii="Times New Romans" w:eastAsia="宋体" w:hAnsi="Times New Romans" w:hint="eastAsia"/>
          <w:sz w:val="24"/>
          <w:szCs w:val="24"/>
        </w:rPr>
        <w:t>30</w:t>
      </w:r>
      <w:r w:rsidR="00F14F97">
        <w:rPr>
          <w:rFonts w:ascii="Times New Romans" w:eastAsia="宋体" w:hAnsi="Times New Romans" w:hint="eastAsia"/>
          <w:sz w:val="24"/>
          <w:szCs w:val="24"/>
        </w:rPr>
        <w:t>.</w:t>
      </w:r>
      <w:r w:rsidR="009F5E07" w:rsidRPr="00F8758C">
        <w:rPr>
          <w:rFonts w:ascii="Times New Romans" w:eastAsia="宋体" w:hAnsi="Times New Romans"/>
          <w:sz w:val="24"/>
          <w:szCs w:val="24"/>
        </w:rPr>
        <w:tab/>
      </w:r>
      <w:r w:rsidR="0081402C" w:rsidRPr="0081402C">
        <w:rPr>
          <w:rFonts w:ascii="Times New Romans" w:eastAsia="宋体" w:hAnsi="Times New Romans"/>
          <w:sz w:val="24"/>
          <w:szCs w:val="24"/>
        </w:rPr>
        <w:t>Pandurangappa V, Paruthy SB, Jamwal R, Singh A, Tanwar S, Kumar D,</w:t>
      </w:r>
      <w:r w:rsidR="009F5E07" w:rsidRPr="00F8758C">
        <w:rPr>
          <w:rFonts w:ascii="Times New Romans" w:eastAsia="宋体" w:hAnsi="Times New Romans" w:hint="eastAsia"/>
          <w:sz w:val="24"/>
          <w:szCs w:val="24"/>
        </w:rPr>
        <w:t xml:space="preserve"> et al. Assessment of </w:t>
      </w:r>
      <w:r w:rsidR="009F5E07" w:rsidRPr="00F8758C">
        <w:rPr>
          <w:rFonts w:ascii="Times New Romans" w:eastAsia="宋体" w:hAnsi="Times New Romans" w:hint="eastAsia"/>
          <w:sz w:val="24"/>
          <w:szCs w:val="24"/>
        </w:rPr>
        <w:lastRenderedPageBreak/>
        <w:t xml:space="preserve">response to neoadjuvant chemotherapy in locally advanced breast carcinoma using image-guided clip placement. </w:t>
      </w:r>
      <w:r w:rsidR="009F5E07" w:rsidRPr="0081402C">
        <w:rPr>
          <w:rFonts w:ascii="Times New Romans" w:eastAsia="宋体" w:hAnsi="Times New Romans" w:hint="eastAsia"/>
          <w:i/>
          <w:iCs/>
          <w:sz w:val="24"/>
          <w:szCs w:val="24"/>
        </w:rPr>
        <w:t>Cureus</w:t>
      </w:r>
      <w:r w:rsidR="0081402C">
        <w:rPr>
          <w:rFonts w:ascii="Times New Romans" w:eastAsia="宋体" w:hAnsi="Times New Romans" w:hint="eastAsia"/>
          <w:sz w:val="24"/>
          <w:szCs w:val="24"/>
        </w:rPr>
        <w:t xml:space="preserve"> (</w:t>
      </w:r>
      <w:r w:rsidR="009F5E07" w:rsidRPr="00F8758C">
        <w:rPr>
          <w:rFonts w:ascii="Times New Romans" w:eastAsia="宋体" w:hAnsi="Times New Romans" w:hint="eastAsia"/>
          <w:sz w:val="24"/>
          <w:szCs w:val="24"/>
        </w:rPr>
        <w:t>2023</w:t>
      </w:r>
      <w:r w:rsidR="0081402C">
        <w:rPr>
          <w:rFonts w:ascii="Times New Romans" w:eastAsia="宋体" w:hAnsi="Times New Romans" w:hint="eastAsia"/>
          <w:sz w:val="24"/>
          <w:szCs w:val="24"/>
        </w:rPr>
        <w:t>)</w:t>
      </w:r>
      <w:r w:rsidR="009F5E07" w:rsidRPr="00F8758C">
        <w:rPr>
          <w:rFonts w:ascii="Times New Romans" w:eastAsia="宋体" w:hAnsi="Times New Romans" w:hint="eastAsia"/>
          <w:sz w:val="24"/>
          <w:szCs w:val="24"/>
        </w:rPr>
        <w:t xml:space="preserve"> </w:t>
      </w:r>
      <w:r w:rsidR="0081402C" w:rsidRPr="0081402C">
        <w:rPr>
          <w:rFonts w:ascii="Times New Romans" w:eastAsia="宋体" w:hAnsi="Times New Romans"/>
          <w:sz w:val="24"/>
          <w:szCs w:val="24"/>
        </w:rPr>
        <w:t>15(10):e47763. doi: 10.7759/cureus.47763</w:t>
      </w:r>
    </w:p>
    <w:p w14:paraId="467A4878" w14:textId="799EE473" w:rsidR="009F5E07" w:rsidRPr="00F8758C" w:rsidRDefault="00E2750A" w:rsidP="00DB487E">
      <w:pPr>
        <w:pStyle w:val="EndNoteBibliography"/>
        <w:ind w:left="720" w:hanging="720"/>
        <w:jc w:val="left"/>
        <w:rPr>
          <w:rFonts w:ascii="Times New Romans" w:eastAsia="宋体" w:hAnsi="Times New Romans" w:hint="eastAsia"/>
          <w:sz w:val="24"/>
          <w:szCs w:val="24"/>
        </w:rPr>
      </w:pPr>
      <w:r>
        <w:rPr>
          <w:rFonts w:ascii="Times New Romans" w:eastAsia="宋体" w:hAnsi="Times New Romans" w:hint="eastAsia"/>
          <w:sz w:val="24"/>
          <w:szCs w:val="24"/>
        </w:rPr>
        <w:t>31</w:t>
      </w:r>
      <w:r w:rsidR="00F14F97">
        <w:rPr>
          <w:rFonts w:ascii="Times New Romans" w:eastAsia="宋体" w:hAnsi="Times New Romans" w:hint="eastAsia"/>
          <w:sz w:val="24"/>
          <w:szCs w:val="24"/>
        </w:rPr>
        <w:t>.</w:t>
      </w:r>
      <w:r w:rsidR="009F5E07" w:rsidRPr="00F8758C">
        <w:rPr>
          <w:rFonts w:ascii="Times New Romans" w:eastAsia="宋体" w:hAnsi="Times New Romans"/>
          <w:sz w:val="24"/>
          <w:szCs w:val="24"/>
        </w:rPr>
        <w:tab/>
      </w:r>
      <w:r w:rsidR="0081402C" w:rsidRPr="0081402C">
        <w:rPr>
          <w:rFonts w:ascii="Times New Romans" w:eastAsia="宋体" w:hAnsi="Times New Romans"/>
          <w:sz w:val="24"/>
          <w:szCs w:val="24"/>
        </w:rPr>
        <w:t>William WN Jr, Pataer A, Kalhor N, Correa AM, Rice DC, Wistuba II,</w:t>
      </w:r>
      <w:r w:rsidR="009F5E07" w:rsidRPr="00F8758C">
        <w:rPr>
          <w:rFonts w:ascii="Times New Romans" w:eastAsia="宋体" w:hAnsi="Times New Romans" w:hint="eastAsia"/>
          <w:sz w:val="24"/>
          <w:szCs w:val="24"/>
        </w:rPr>
        <w:t xml:space="preserve"> et al. Computed tomography RECIST assessment of histopathologic response and prediction of survival in patients with resectable non</w:t>
      </w:r>
      <w:r w:rsidR="009F5E07" w:rsidRPr="00F8758C">
        <w:rPr>
          <w:rFonts w:ascii="Times New Romans" w:eastAsia="宋体" w:hAnsi="Times New Romans" w:hint="eastAsia"/>
          <w:sz w:val="24"/>
          <w:szCs w:val="24"/>
        </w:rPr>
        <w:t>–</w:t>
      </w:r>
      <w:r w:rsidR="009F5E07" w:rsidRPr="00F8758C">
        <w:rPr>
          <w:rFonts w:ascii="Times New Romans" w:eastAsia="宋体" w:hAnsi="Times New Romans" w:hint="eastAsia"/>
          <w:sz w:val="24"/>
          <w:szCs w:val="24"/>
        </w:rPr>
        <w:t xml:space="preserve">small-cell lung cancer after neoadjuvant chemotherapy. </w:t>
      </w:r>
      <w:r w:rsidR="0081402C" w:rsidRPr="0081402C">
        <w:rPr>
          <w:rFonts w:ascii="Times New Romans" w:eastAsia="宋体" w:hAnsi="Times New Romans"/>
          <w:i/>
          <w:iCs/>
          <w:sz w:val="24"/>
          <w:szCs w:val="24"/>
        </w:rPr>
        <w:t>J Thorac Oncol</w:t>
      </w:r>
      <w:r w:rsidR="0081402C">
        <w:rPr>
          <w:rFonts w:ascii="Times New Romans" w:eastAsia="宋体" w:hAnsi="Times New Romans" w:hint="eastAsia"/>
          <w:sz w:val="24"/>
          <w:szCs w:val="24"/>
        </w:rPr>
        <w:t xml:space="preserve"> (</w:t>
      </w:r>
      <w:r w:rsidR="009F5E07" w:rsidRPr="00F8758C">
        <w:rPr>
          <w:rFonts w:ascii="Times New Romans" w:eastAsia="宋体" w:hAnsi="Times New Romans" w:hint="eastAsia"/>
          <w:sz w:val="24"/>
          <w:szCs w:val="24"/>
        </w:rPr>
        <w:t>2013</w:t>
      </w:r>
      <w:r w:rsidR="0081402C">
        <w:rPr>
          <w:rFonts w:ascii="Times New Romans" w:eastAsia="宋体" w:hAnsi="Times New Romans" w:hint="eastAsia"/>
          <w:sz w:val="24"/>
          <w:szCs w:val="24"/>
        </w:rPr>
        <w:t>)</w:t>
      </w:r>
      <w:r w:rsidR="009F5E07" w:rsidRPr="00F8758C">
        <w:rPr>
          <w:rFonts w:ascii="Times New Romans" w:eastAsia="宋体" w:hAnsi="Times New Romans" w:hint="eastAsia"/>
          <w:sz w:val="24"/>
          <w:szCs w:val="24"/>
        </w:rPr>
        <w:t xml:space="preserve"> </w:t>
      </w:r>
      <w:r w:rsidR="0081402C" w:rsidRPr="0081402C">
        <w:rPr>
          <w:rFonts w:ascii="Times New Romans" w:eastAsia="宋体" w:hAnsi="Times New Romans"/>
          <w:sz w:val="24"/>
          <w:szCs w:val="24"/>
        </w:rPr>
        <w:t>8(2):222-8. doi: 10.1097/JTO.0b013e3182774108</w:t>
      </w:r>
    </w:p>
    <w:p w14:paraId="5C3B0586" w14:textId="5FAF1346" w:rsidR="009F5E07" w:rsidRPr="00F8758C" w:rsidRDefault="00E2750A" w:rsidP="00DB487E">
      <w:pPr>
        <w:pStyle w:val="EndNoteBibliography"/>
        <w:ind w:left="720" w:hanging="720"/>
        <w:jc w:val="left"/>
        <w:rPr>
          <w:rFonts w:ascii="Times New Romans" w:eastAsia="宋体" w:hAnsi="Times New Romans" w:hint="eastAsia"/>
          <w:sz w:val="24"/>
          <w:szCs w:val="24"/>
        </w:rPr>
      </w:pPr>
      <w:r>
        <w:rPr>
          <w:rFonts w:ascii="Times New Romans" w:eastAsia="宋体" w:hAnsi="Times New Romans" w:hint="eastAsia"/>
          <w:sz w:val="24"/>
          <w:szCs w:val="24"/>
        </w:rPr>
        <w:t>32</w:t>
      </w:r>
      <w:r w:rsidR="00F14F97">
        <w:rPr>
          <w:rFonts w:ascii="Times New Romans" w:eastAsia="宋体" w:hAnsi="Times New Romans" w:hint="eastAsia"/>
          <w:sz w:val="24"/>
          <w:szCs w:val="24"/>
        </w:rPr>
        <w:t>.</w:t>
      </w:r>
      <w:r w:rsidR="009F5E07" w:rsidRPr="00F8758C">
        <w:rPr>
          <w:rFonts w:ascii="Times New Romans" w:eastAsia="宋体" w:hAnsi="Times New Romans"/>
          <w:sz w:val="24"/>
          <w:szCs w:val="24"/>
        </w:rPr>
        <w:tab/>
      </w:r>
      <w:r w:rsidR="0081402C" w:rsidRPr="0081402C">
        <w:rPr>
          <w:rFonts w:ascii="Times New Romans" w:eastAsia="宋体" w:hAnsi="Times New Romans"/>
          <w:sz w:val="24"/>
          <w:szCs w:val="24"/>
        </w:rPr>
        <w:t>Mayer C, Ofek E, Fridrich DE, Molchanov Y, Yacobi R, Gazy I,</w:t>
      </w:r>
      <w:r w:rsidR="009F5E07" w:rsidRPr="00F8758C">
        <w:rPr>
          <w:rFonts w:ascii="Times New Romans" w:eastAsia="宋体" w:hAnsi="Times New Romans" w:hint="eastAsia"/>
          <w:sz w:val="24"/>
          <w:szCs w:val="24"/>
        </w:rPr>
        <w:t xml:space="preserve"> et al. Direct identification of ALK and ROS1 fusions in non-small cell lung cancer from hematoxylin and eosin-stained slides using deep learning algorithms. </w:t>
      </w:r>
      <w:r w:rsidR="0081402C" w:rsidRPr="0081402C">
        <w:rPr>
          <w:rFonts w:ascii="Times New Romans" w:eastAsia="宋体" w:hAnsi="Times New Romans"/>
          <w:i/>
          <w:iCs/>
          <w:sz w:val="24"/>
          <w:szCs w:val="24"/>
        </w:rPr>
        <w:t>Mod Pathol</w:t>
      </w:r>
      <w:r w:rsidR="009F5E07" w:rsidRPr="00F8758C">
        <w:rPr>
          <w:rFonts w:ascii="Times New Romans" w:eastAsia="宋体" w:hAnsi="Times New Romans" w:hint="eastAsia"/>
          <w:sz w:val="24"/>
          <w:szCs w:val="24"/>
        </w:rPr>
        <w:t xml:space="preserve"> </w:t>
      </w:r>
      <w:r w:rsidR="0081402C">
        <w:rPr>
          <w:rFonts w:ascii="Times New Romans" w:eastAsia="宋体" w:hAnsi="Times New Romans" w:hint="eastAsia"/>
          <w:sz w:val="24"/>
          <w:szCs w:val="24"/>
        </w:rPr>
        <w:t>(</w:t>
      </w:r>
      <w:r w:rsidR="009F5E07" w:rsidRPr="00F8758C">
        <w:rPr>
          <w:rFonts w:ascii="Times New Romans" w:eastAsia="宋体" w:hAnsi="Times New Romans" w:hint="eastAsia"/>
          <w:sz w:val="24"/>
          <w:szCs w:val="24"/>
        </w:rPr>
        <w:t>2022</w:t>
      </w:r>
      <w:r w:rsidR="0081402C">
        <w:rPr>
          <w:rFonts w:ascii="Times New Romans" w:eastAsia="宋体" w:hAnsi="Times New Romans" w:hint="eastAsia"/>
          <w:sz w:val="24"/>
          <w:szCs w:val="24"/>
        </w:rPr>
        <w:t>)</w:t>
      </w:r>
      <w:r w:rsidR="009F5E07" w:rsidRPr="00F8758C">
        <w:rPr>
          <w:rFonts w:ascii="Times New Romans" w:eastAsia="宋体" w:hAnsi="Times New Romans" w:hint="eastAsia"/>
          <w:sz w:val="24"/>
          <w:szCs w:val="24"/>
        </w:rPr>
        <w:t xml:space="preserve"> </w:t>
      </w:r>
      <w:r w:rsidR="0081402C" w:rsidRPr="0081402C">
        <w:rPr>
          <w:rFonts w:ascii="Times New Romans" w:eastAsia="宋体" w:hAnsi="Times New Romans"/>
          <w:sz w:val="24"/>
          <w:szCs w:val="24"/>
        </w:rPr>
        <w:t>35(12):1882-1887. doi: 10.1038/s41379-022-01141-4</w:t>
      </w:r>
    </w:p>
    <w:p w14:paraId="5F4FCF07" w14:textId="5A835C3D" w:rsidR="009F5E07" w:rsidRPr="00F8758C" w:rsidRDefault="00E2750A" w:rsidP="00DB487E">
      <w:pPr>
        <w:pStyle w:val="EndNoteBibliography"/>
        <w:ind w:left="720" w:hanging="720"/>
        <w:jc w:val="left"/>
        <w:rPr>
          <w:rFonts w:ascii="Times New Romans" w:eastAsia="宋体" w:hAnsi="Times New Romans" w:hint="eastAsia"/>
          <w:sz w:val="24"/>
          <w:szCs w:val="24"/>
        </w:rPr>
      </w:pPr>
      <w:r>
        <w:rPr>
          <w:rFonts w:ascii="Times New Romans" w:eastAsia="宋体" w:hAnsi="Times New Romans" w:hint="eastAsia"/>
          <w:sz w:val="24"/>
          <w:szCs w:val="24"/>
        </w:rPr>
        <w:t>33</w:t>
      </w:r>
      <w:r w:rsidR="00F14F97">
        <w:rPr>
          <w:rFonts w:ascii="Times New Romans" w:eastAsia="宋体" w:hAnsi="Times New Romans" w:hint="eastAsia"/>
          <w:sz w:val="24"/>
          <w:szCs w:val="24"/>
        </w:rPr>
        <w:t>.</w:t>
      </w:r>
      <w:r w:rsidR="009F5E07" w:rsidRPr="00F8758C">
        <w:rPr>
          <w:rFonts w:ascii="Times New Romans" w:eastAsia="宋体" w:hAnsi="Times New Romans"/>
          <w:sz w:val="24"/>
          <w:szCs w:val="24"/>
        </w:rPr>
        <w:tab/>
      </w:r>
      <w:r w:rsidR="0081402C" w:rsidRPr="0081402C">
        <w:rPr>
          <w:rFonts w:ascii="Times New Romans" w:eastAsia="宋体" w:hAnsi="Times New Romans"/>
          <w:sz w:val="24"/>
          <w:szCs w:val="24"/>
        </w:rPr>
        <w:t>Tsai PC, Lee TH, Kuo KC, Su FY, Lee TM, Marostica E,</w:t>
      </w:r>
      <w:r w:rsidR="009F5E07" w:rsidRPr="00F8758C">
        <w:rPr>
          <w:rFonts w:ascii="Times New Romans" w:eastAsia="宋体" w:hAnsi="Times New Romans" w:hint="eastAsia"/>
          <w:sz w:val="24"/>
          <w:szCs w:val="24"/>
        </w:rPr>
        <w:t xml:space="preserve"> et al. Histopathology images predict multi-omics aberrations and prognoses in colorectal cancer patients. </w:t>
      </w:r>
      <w:r w:rsidR="0081402C" w:rsidRPr="0081402C">
        <w:rPr>
          <w:rFonts w:ascii="Times New Romans" w:eastAsia="宋体" w:hAnsi="Times New Romans"/>
          <w:i/>
          <w:iCs/>
          <w:sz w:val="24"/>
          <w:szCs w:val="24"/>
        </w:rPr>
        <w:t>Nat Commun</w:t>
      </w:r>
      <w:r w:rsidR="0081402C">
        <w:rPr>
          <w:rFonts w:ascii="Times New Romans" w:eastAsia="宋体" w:hAnsi="Times New Romans" w:hint="eastAsia"/>
          <w:sz w:val="24"/>
          <w:szCs w:val="24"/>
        </w:rPr>
        <w:t xml:space="preserve"> (</w:t>
      </w:r>
      <w:r w:rsidR="009F5E07" w:rsidRPr="00F8758C">
        <w:rPr>
          <w:rFonts w:ascii="Times New Romans" w:eastAsia="宋体" w:hAnsi="Times New Romans" w:hint="eastAsia"/>
          <w:sz w:val="24"/>
          <w:szCs w:val="24"/>
        </w:rPr>
        <w:t>2023</w:t>
      </w:r>
      <w:r w:rsidR="0081402C">
        <w:rPr>
          <w:rFonts w:ascii="Times New Romans" w:eastAsia="宋体" w:hAnsi="Times New Romans" w:hint="eastAsia"/>
          <w:sz w:val="24"/>
          <w:szCs w:val="24"/>
        </w:rPr>
        <w:t xml:space="preserve">) </w:t>
      </w:r>
      <w:r w:rsidR="0081402C" w:rsidRPr="0081402C">
        <w:rPr>
          <w:rFonts w:ascii="Times New Romans" w:eastAsia="宋体" w:hAnsi="Times New Romans"/>
          <w:sz w:val="24"/>
          <w:szCs w:val="24"/>
        </w:rPr>
        <w:t>14(1):2102. doi: 10.1038/s41467-023-37179-4</w:t>
      </w:r>
    </w:p>
    <w:p w14:paraId="3401BCAB" w14:textId="7C767B01" w:rsidR="009F5E07" w:rsidRPr="00F8758C" w:rsidRDefault="00E2750A" w:rsidP="00DB487E">
      <w:pPr>
        <w:pStyle w:val="EndNoteBibliography"/>
        <w:ind w:left="720" w:hanging="720"/>
        <w:jc w:val="left"/>
        <w:rPr>
          <w:rFonts w:ascii="Times New Romans" w:eastAsia="宋体" w:hAnsi="Times New Romans" w:hint="eastAsia"/>
          <w:sz w:val="24"/>
          <w:szCs w:val="24"/>
        </w:rPr>
      </w:pPr>
      <w:r>
        <w:rPr>
          <w:rFonts w:ascii="Times New Romans" w:eastAsia="宋体" w:hAnsi="Times New Romans" w:hint="eastAsia"/>
          <w:sz w:val="24"/>
          <w:szCs w:val="24"/>
        </w:rPr>
        <w:t>34</w:t>
      </w:r>
      <w:r w:rsidR="00F14F97">
        <w:rPr>
          <w:rFonts w:ascii="Times New Romans" w:eastAsia="宋体" w:hAnsi="Times New Romans" w:hint="eastAsia"/>
          <w:sz w:val="24"/>
          <w:szCs w:val="24"/>
        </w:rPr>
        <w:t>.</w:t>
      </w:r>
      <w:r w:rsidR="009F5E07" w:rsidRPr="00F8758C">
        <w:rPr>
          <w:rFonts w:ascii="Times New Romans" w:eastAsia="宋体" w:hAnsi="Times New Romans"/>
          <w:sz w:val="24"/>
          <w:szCs w:val="24"/>
        </w:rPr>
        <w:tab/>
      </w:r>
      <w:r w:rsidR="000036DF" w:rsidRPr="000036DF">
        <w:rPr>
          <w:rFonts w:ascii="Times New Romans" w:eastAsia="宋体" w:hAnsi="Times New Romans"/>
          <w:sz w:val="24"/>
          <w:szCs w:val="24"/>
        </w:rPr>
        <w:t>Dercle L, Sun S, Seban RD, Mekki A, Sun R, Tselikas L,</w:t>
      </w:r>
      <w:r w:rsidR="009F5E07" w:rsidRPr="00F8758C">
        <w:rPr>
          <w:rFonts w:ascii="Times New Romans" w:eastAsia="宋体" w:hAnsi="Times New Romans"/>
          <w:sz w:val="24"/>
          <w:szCs w:val="24"/>
        </w:rPr>
        <w:t xml:space="preserve"> et al. Emerging and Evolving Concepts in Cancer Immunotherapy Imaging. </w:t>
      </w:r>
      <w:r w:rsidR="009F5E07" w:rsidRPr="000036DF">
        <w:rPr>
          <w:rFonts w:ascii="Times New Romans" w:eastAsia="宋体" w:hAnsi="Times New Romans"/>
          <w:i/>
          <w:iCs/>
          <w:sz w:val="24"/>
          <w:szCs w:val="24"/>
        </w:rPr>
        <w:t>Radiology</w:t>
      </w:r>
      <w:r w:rsidR="000036DF">
        <w:rPr>
          <w:rFonts w:ascii="Times New Romans" w:eastAsia="宋体" w:hAnsi="Times New Romans" w:hint="eastAsia"/>
          <w:sz w:val="24"/>
          <w:szCs w:val="24"/>
        </w:rPr>
        <w:t xml:space="preserve"> (</w:t>
      </w:r>
      <w:r w:rsidR="009F5E07" w:rsidRPr="00F8758C">
        <w:rPr>
          <w:rFonts w:ascii="Times New Romans" w:eastAsia="宋体" w:hAnsi="Times New Romans"/>
          <w:sz w:val="24"/>
          <w:szCs w:val="24"/>
        </w:rPr>
        <w:t>2023</w:t>
      </w:r>
      <w:r w:rsidR="000036DF">
        <w:rPr>
          <w:rFonts w:ascii="Times New Romans" w:eastAsia="宋体" w:hAnsi="Times New Romans" w:hint="eastAsia"/>
          <w:sz w:val="24"/>
          <w:szCs w:val="24"/>
        </w:rPr>
        <w:t>)</w:t>
      </w:r>
      <w:r w:rsidR="009F5E07" w:rsidRPr="00F8758C">
        <w:rPr>
          <w:rFonts w:ascii="Times New Romans" w:eastAsia="宋体" w:hAnsi="Times New Romans"/>
          <w:sz w:val="24"/>
          <w:szCs w:val="24"/>
        </w:rPr>
        <w:t xml:space="preserve"> </w:t>
      </w:r>
      <w:r w:rsidR="000036DF" w:rsidRPr="000036DF">
        <w:rPr>
          <w:rFonts w:ascii="Times New Romans" w:eastAsia="宋体" w:hAnsi="Times New Romans"/>
          <w:sz w:val="24"/>
          <w:szCs w:val="24"/>
        </w:rPr>
        <w:t>306(1):32-46. doi: 10.1148/radiol.210518</w:t>
      </w:r>
    </w:p>
    <w:p w14:paraId="41AFBB2C" w14:textId="6859D650" w:rsidR="009F5E07" w:rsidRDefault="00E2750A" w:rsidP="00DB487E">
      <w:pPr>
        <w:pStyle w:val="EndNoteBibliography"/>
        <w:ind w:left="720" w:hanging="720"/>
        <w:jc w:val="left"/>
        <w:rPr>
          <w:rFonts w:ascii="Times New Romans" w:eastAsia="宋体" w:hAnsi="Times New Romans" w:hint="eastAsia"/>
          <w:sz w:val="24"/>
          <w:szCs w:val="24"/>
        </w:rPr>
      </w:pPr>
      <w:r>
        <w:rPr>
          <w:rFonts w:ascii="Times New Romans" w:eastAsia="宋体" w:hAnsi="Times New Romans" w:hint="eastAsia"/>
          <w:sz w:val="24"/>
          <w:szCs w:val="24"/>
        </w:rPr>
        <w:t>35</w:t>
      </w:r>
      <w:r w:rsidR="00F14F97">
        <w:rPr>
          <w:rFonts w:ascii="Times New Romans" w:eastAsia="宋体" w:hAnsi="Times New Romans" w:hint="eastAsia"/>
          <w:sz w:val="24"/>
          <w:szCs w:val="24"/>
        </w:rPr>
        <w:t>.</w:t>
      </w:r>
      <w:r w:rsidR="009F5E07" w:rsidRPr="00F8758C">
        <w:rPr>
          <w:rFonts w:ascii="Times New Romans" w:eastAsia="宋体" w:hAnsi="Times New Romans"/>
          <w:sz w:val="24"/>
          <w:szCs w:val="24"/>
        </w:rPr>
        <w:tab/>
      </w:r>
      <w:r w:rsidR="000036DF" w:rsidRPr="000036DF">
        <w:rPr>
          <w:rFonts w:ascii="Times New Romans" w:eastAsia="宋体" w:hAnsi="Times New Romans"/>
          <w:sz w:val="24"/>
          <w:szCs w:val="24"/>
        </w:rPr>
        <w:t>Frelaut M, du Rusquec P, de Moura A, Le Tourneau C, Borcoman E.</w:t>
      </w:r>
      <w:r w:rsidR="009F5E07" w:rsidRPr="00F8758C">
        <w:rPr>
          <w:rFonts w:ascii="Times New Romans" w:eastAsia="宋体" w:hAnsi="Times New Romans"/>
          <w:sz w:val="24"/>
          <w:szCs w:val="24"/>
        </w:rPr>
        <w:t xml:space="preserve"> Pseudoprogression and Hyperprogression as New Forms of Response to Immunotherapy. </w:t>
      </w:r>
      <w:r w:rsidR="009F5E07" w:rsidRPr="000036DF">
        <w:rPr>
          <w:rFonts w:ascii="Times New Romans" w:eastAsia="宋体" w:hAnsi="Times New Romans"/>
          <w:i/>
          <w:iCs/>
          <w:sz w:val="24"/>
          <w:szCs w:val="24"/>
        </w:rPr>
        <w:t>BioDrugs</w:t>
      </w:r>
      <w:r w:rsidR="000036DF">
        <w:rPr>
          <w:rFonts w:ascii="Times New Romans" w:eastAsia="宋体" w:hAnsi="Times New Romans" w:hint="eastAsia"/>
          <w:sz w:val="24"/>
          <w:szCs w:val="24"/>
        </w:rPr>
        <w:t xml:space="preserve"> (</w:t>
      </w:r>
      <w:r w:rsidR="009F5E07" w:rsidRPr="00F8758C">
        <w:rPr>
          <w:rFonts w:ascii="Times New Romans" w:eastAsia="宋体" w:hAnsi="Times New Romans"/>
          <w:sz w:val="24"/>
          <w:szCs w:val="24"/>
        </w:rPr>
        <w:t>2020</w:t>
      </w:r>
      <w:r w:rsidR="000036DF">
        <w:rPr>
          <w:rFonts w:ascii="Times New Romans" w:eastAsia="宋体" w:hAnsi="Times New Romans" w:hint="eastAsia"/>
          <w:sz w:val="24"/>
          <w:szCs w:val="24"/>
        </w:rPr>
        <w:t>)</w:t>
      </w:r>
      <w:r w:rsidR="009F5E07" w:rsidRPr="00F8758C">
        <w:rPr>
          <w:rFonts w:ascii="Times New Romans" w:eastAsia="宋体" w:hAnsi="Times New Romans"/>
          <w:sz w:val="24"/>
          <w:szCs w:val="24"/>
        </w:rPr>
        <w:t xml:space="preserve"> </w:t>
      </w:r>
      <w:r w:rsidR="000036DF" w:rsidRPr="000036DF">
        <w:rPr>
          <w:rFonts w:ascii="Times New Romans" w:eastAsia="宋体" w:hAnsi="Times New Romans"/>
          <w:sz w:val="24"/>
          <w:szCs w:val="24"/>
        </w:rPr>
        <w:t>34(4):463-476. doi: 10.1007/s40259-020-00425-y</w:t>
      </w:r>
    </w:p>
    <w:p w14:paraId="130FFCAB" w14:textId="597FAC21" w:rsidR="000036DF" w:rsidRDefault="00E2750A" w:rsidP="00DB487E">
      <w:pPr>
        <w:pStyle w:val="EndNoteBibliography"/>
        <w:ind w:left="720" w:hanging="720"/>
        <w:jc w:val="left"/>
        <w:rPr>
          <w:rFonts w:ascii="Times New Romans" w:eastAsia="宋体" w:hAnsi="Times New Romans" w:hint="eastAsia"/>
          <w:sz w:val="24"/>
          <w:szCs w:val="24"/>
        </w:rPr>
      </w:pPr>
      <w:r>
        <w:rPr>
          <w:rFonts w:ascii="Times New Romans" w:eastAsia="宋体" w:hAnsi="Times New Romans" w:hint="eastAsia"/>
          <w:sz w:val="24"/>
          <w:szCs w:val="24"/>
        </w:rPr>
        <w:t>36</w:t>
      </w:r>
      <w:r w:rsidR="00F14F97">
        <w:rPr>
          <w:rFonts w:ascii="Times New Romans" w:eastAsia="宋体" w:hAnsi="Times New Romans" w:hint="eastAsia"/>
          <w:sz w:val="24"/>
          <w:szCs w:val="24"/>
        </w:rPr>
        <w:t>.</w:t>
      </w:r>
      <w:r w:rsidR="000036DF">
        <w:rPr>
          <w:rFonts w:ascii="Times New Romans" w:eastAsia="宋体" w:hAnsi="Times New Romans" w:hint="eastAsia"/>
          <w:sz w:val="24"/>
          <w:szCs w:val="24"/>
        </w:rPr>
        <w:t xml:space="preserve">     </w:t>
      </w:r>
      <w:r w:rsidR="00F14F97">
        <w:rPr>
          <w:rFonts w:ascii="Times New Romans" w:eastAsia="宋体" w:hAnsi="Times New Romans" w:hint="eastAsia"/>
          <w:sz w:val="24"/>
          <w:szCs w:val="24"/>
        </w:rPr>
        <w:t xml:space="preserve">  </w:t>
      </w:r>
      <w:r w:rsidR="000036DF" w:rsidRPr="000036DF">
        <w:rPr>
          <w:rFonts w:ascii="Times New Romans" w:eastAsia="宋体" w:hAnsi="Times New Romans"/>
          <w:sz w:val="24"/>
          <w:szCs w:val="24"/>
        </w:rPr>
        <w:t>Polom K, Marrelli D, Roviello G, Pascale V, Voglino C, Rho H,</w:t>
      </w:r>
      <w:r w:rsidR="000036DF" w:rsidRPr="00F8758C">
        <w:rPr>
          <w:rFonts w:ascii="Times New Romans" w:eastAsia="宋体" w:hAnsi="Times New Romans" w:hint="eastAsia"/>
          <w:sz w:val="24"/>
          <w:szCs w:val="24"/>
        </w:rPr>
        <w:t xml:space="preserve"> et al. Molecular key to understand the gastric cancer biology in elderly patients</w:t>
      </w:r>
      <w:r w:rsidR="000036DF" w:rsidRPr="00F8758C">
        <w:rPr>
          <w:rFonts w:ascii="Times New Romans" w:eastAsia="宋体" w:hAnsi="Times New Romans" w:hint="eastAsia"/>
          <w:sz w:val="24"/>
          <w:szCs w:val="24"/>
        </w:rPr>
        <w:t>—</w:t>
      </w:r>
      <w:r w:rsidR="000036DF" w:rsidRPr="00F8758C">
        <w:rPr>
          <w:rFonts w:ascii="Times New Romans" w:eastAsia="宋体" w:hAnsi="Times New Romans" w:hint="eastAsia"/>
          <w:sz w:val="24"/>
          <w:szCs w:val="24"/>
        </w:rPr>
        <w:t xml:space="preserve">the role of microsatellite instability. </w:t>
      </w:r>
      <w:r w:rsidR="000036DF" w:rsidRPr="000036DF">
        <w:rPr>
          <w:rFonts w:ascii="Times New Romans" w:eastAsia="宋体" w:hAnsi="Times New Romans"/>
          <w:sz w:val="24"/>
          <w:szCs w:val="24"/>
        </w:rPr>
        <w:t> </w:t>
      </w:r>
      <w:r w:rsidR="000036DF" w:rsidRPr="000036DF">
        <w:rPr>
          <w:rFonts w:ascii="Times New Romans" w:eastAsia="宋体" w:hAnsi="Times New Romans"/>
          <w:i/>
          <w:iCs/>
          <w:sz w:val="24"/>
          <w:szCs w:val="24"/>
        </w:rPr>
        <w:t>J Surg Oncol</w:t>
      </w:r>
      <w:r w:rsidR="000036DF">
        <w:rPr>
          <w:rFonts w:ascii="Times New Romans" w:eastAsia="宋体" w:hAnsi="Times New Romans" w:hint="eastAsia"/>
          <w:sz w:val="24"/>
          <w:szCs w:val="24"/>
        </w:rPr>
        <w:t xml:space="preserve"> (</w:t>
      </w:r>
      <w:r w:rsidR="000036DF" w:rsidRPr="00F8758C">
        <w:rPr>
          <w:rFonts w:ascii="Times New Romans" w:eastAsia="宋体" w:hAnsi="Times New Romans" w:hint="eastAsia"/>
          <w:sz w:val="24"/>
          <w:szCs w:val="24"/>
        </w:rPr>
        <w:t>2017</w:t>
      </w:r>
      <w:r w:rsidR="000036DF">
        <w:rPr>
          <w:rFonts w:ascii="Times New Romans" w:eastAsia="宋体" w:hAnsi="Times New Romans" w:hint="eastAsia"/>
          <w:sz w:val="24"/>
          <w:szCs w:val="24"/>
        </w:rPr>
        <w:t>)</w:t>
      </w:r>
      <w:r w:rsidR="000036DF" w:rsidRPr="00F8758C">
        <w:rPr>
          <w:rFonts w:ascii="Times New Romans" w:eastAsia="宋体" w:hAnsi="Times New Romans" w:hint="eastAsia"/>
          <w:sz w:val="24"/>
          <w:szCs w:val="24"/>
        </w:rPr>
        <w:t xml:space="preserve"> </w:t>
      </w:r>
      <w:r w:rsidR="000036DF" w:rsidRPr="000036DF">
        <w:rPr>
          <w:rFonts w:ascii="Times New Romans" w:eastAsia="宋体" w:hAnsi="Times New Romans"/>
          <w:sz w:val="24"/>
          <w:szCs w:val="24"/>
        </w:rPr>
        <w:t>115(3):344-350. doi: 10.1002/jso.24513</w:t>
      </w:r>
    </w:p>
    <w:p w14:paraId="41A8B0C3" w14:textId="11FB4B80" w:rsidR="000036DF" w:rsidRDefault="00E2750A" w:rsidP="00DB487E">
      <w:pPr>
        <w:pStyle w:val="EndNoteBibliography"/>
        <w:ind w:left="720" w:hanging="720"/>
        <w:jc w:val="left"/>
        <w:rPr>
          <w:rFonts w:ascii="Times New Romans" w:eastAsia="宋体" w:hAnsi="Times New Romans" w:hint="eastAsia"/>
          <w:sz w:val="24"/>
          <w:szCs w:val="24"/>
        </w:rPr>
      </w:pPr>
      <w:r>
        <w:rPr>
          <w:rFonts w:ascii="Times New Romans" w:eastAsia="宋体" w:hAnsi="Times New Romans" w:hint="eastAsia"/>
          <w:sz w:val="24"/>
          <w:szCs w:val="24"/>
        </w:rPr>
        <w:t>37</w:t>
      </w:r>
      <w:r w:rsidR="00F14F97">
        <w:rPr>
          <w:rFonts w:ascii="Times New Romans" w:eastAsia="宋体" w:hAnsi="Times New Romans" w:hint="eastAsia"/>
          <w:sz w:val="24"/>
          <w:szCs w:val="24"/>
        </w:rPr>
        <w:t>.</w:t>
      </w:r>
      <w:r w:rsidR="000036DF">
        <w:rPr>
          <w:rFonts w:ascii="Times New Romans" w:eastAsia="宋体" w:hAnsi="Times New Romans" w:hint="eastAsia"/>
          <w:sz w:val="24"/>
          <w:szCs w:val="24"/>
        </w:rPr>
        <w:t xml:space="preserve">     </w:t>
      </w:r>
      <w:r w:rsidR="00F14F97">
        <w:rPr>
          <w:rFonts w:ascii="Times New Romans" w:eastAsia="宋体" w:hAnsi="Times New Romans" w:hint="eastAsia"/>
          <w:sz w:val="24"/>
          <w:szCs w:val="24"/>
        </w:rPr>
        <w:t xml:space="preserve">  </w:t>
      </w:r>
      <w:r w:rsidR="000036DF" w:rsidRPr="000036DF">
        <w:rPr>
          <w:rFonts w:ascii="Times New Romans" w:eastAsia="宋体" w:hAnsi="Times New Romans"/>
          <w:sz w:val="24"/>
          <w:szCs w:val="24"/>
        </w:rPr>
        <w:t>Erbe R, Wang Z, Wu S, Xiu J, Zaidi N, La J</w:t>
      </w:r>
      <w:bookmarkStart w:id="34" w:name="_Hlk199082067"/>
      <w:r w:rsidR="000036DF" w:rsidRPr="000036DF">
        <w:rPr>
          <w:rFonts w:ascii="Times New Romans" w:eastAsia="宋体" w:hAnsi="Times New Romans"/>
          <w:sz w:val="24"/>
          <w:szCs w:val="24"/>
        </w:rPr>
        <w:t>,</w:t>
      </w:r>
      <w:r w:rsidR="000036DF" w:rsidRPr="00F8758C">
        <w:rPr>
          <w:rFonts w:ascii="Times New Romans" w:eastAsia="宋体" w:hAnsi="Times New Romans"/>
          <w:sz w:val="24"/>
          <w:szCs w:val="24"/>
        </w:rPr>
        <w:t xml:space="preserve"> et al.</w:t>
      </w:r>
      <w:bookmarkEnd w:id="34"/>
      <w:r w:rsidR="000036DF" w:rsidRPr="00F8758C">
        <w:rPr>
          <w:rFonts w:ascii="Times New Romans" w:eastAsia="宋体" w:hAnsi="Times New Romans"/>
          <w:sz w:val="24"/>
          <w:szCs w:val="24"/>
        </w:rPr>
        <w:t xml:space="preserve"> Evaluating the impact of age on immune checkpoint therapy biomarkers. </w:t>
      </w:r>
      <w:r w:rsidR="000036DF" w:rsidRPr="000036DF">
        <w:rPr>
          <w:rFonts w:ascii="Times New Romans" w:eastAsia="宋体" w:hAnsi="Times New Romans"/>
          <w:i/>
          <w:iCs/>
          <w:sz w:val="24"/>
          <w:szCs w:val="24"/>
        </w:rPr>
        <w:t>Cell Rep</w:t>
      </w:r>
      <w:r w:rsidR="000036DF">
        <w:rPr>
          <w:rFonts w:ascii="Times New Romans" w:eastAsia="宋体" w:hAnsi="Times New Romans" w:hint="eastAsia"/>
          <w:sz w:val="24"/>
          <w:szCs w:val="24"/>
        </w:rPr>
        <w:t xml:space="preserve"> (</w:t>
      </w:r>
      <w:r w:rsidR="000036DF" w:rsidRPr="00F8758C">
        <w:rPr>
          <w:rFonts w:ascii="Times New Romans" w:eastAsia="宋体" w:hAnsi="Times New Romans"/>
          <w:sz w:val="24"/>
          <w:szCs w:val="24"/>
        </w:rPr>
        <w:t>2021</w:t>
      </w:r>
      <w:r w:rsidR="000036DF">
        <w:rPr>
          <w:rFonts w:ascii="Times New Romans" w:eastAsia="宋体" w:hAnsi="Times New Romans" w:hint="eastAsia"/>
          <w:sz w:val="24"/>
          <w:szCs w:val="24"/>
        </w:rPr>
        <w:t>)</w:t>
      </w:r>
      <w:r w:rsidR="000036DF" w:rsidRPr="00F8758C">
        <w:rPr>
          <w:rFonts w:ascii="Times New Romans" w:eastAsia="宋体" w:hAnsi="Times New Romans"/>
          <w:sz w:val="24"/>
          <w:szCs w:val="24"/>
        </w:rPr>
        <w:t xml:space="preserve"> </w:t>
      </w:r>
      <w:r w:rsidR="000036DF" w:rsidRPr="000036DF">
        <w:rPr>
          <w:rFonts w:ascii="Times New Romans" w:eastAsia="宋体" w:hAnsi="Times New Romans"/>
          <w:sz w:val="24"/>
          <w:szCs w:val="24"/>
        </w:rPr>
        <w:t>36(8):109599. doi: 10.1016/j.celrep.2021.109599</w:t>
      </w:r>
    </w:p>
    <w:p w14:paraId="1ECE963E" w14:textId="708C3B59" w:rsidR="000036DF" w:rsidRDefault="00E2750A" w:rsidP="00DB487E">
      <w:pPr>
        <w:pStyle w:val="EndNoteBibliography"/>
        <w:ind w:left="720" w:hanging="720"/>
        <w:jc w:val="left"/>
        <w:rPr>
          <w:rFonts w:ascii="Times New Romans" w:eastAsia="宋体" w:hAnsi="Times New Romans" w:hint="eastAsia"/>
          <w:sz w:val="24"/>
          <w:szCs w:val="24"/>
        </w:rPr>
      </w:pPr>
      <w:r>
        <w:rPr>
          <w:rFonts w:ascii="Times New Romans" w:eastAsia="宋体" w:hAnsi="Times New Romans" w:hint="eastAsia"/>
          <w:sz w:val="24"/>
          <w:szCs w:val="24"/>
        </w:rPr>
        <w:t>38</w:t>
      </w:r>
      <w:r w:rsidR="00F14F97">
        <w:rPr>
          <w:rFonts w:ascii="Times New Romans" w:eastAsia="宋体" w:hAnsi="Times New Romans" w:hint="eastAsia"/>
          <w:sz w:val="24"/>
          <w:szCs w:val="24"/>
        </w:rPr>
        <w:t>.</w:t>
      </w:r>
      <w:r w:rsidR="000036DF">
        <w:rPr>
          <w:rFonts w:ascii="Times New Romans" w:eastAsia="宋体" w:hAnsi="Times New Romans" w:hint="eastAsia"/>
          <w:sz w:val="24"/>
          <w:szCs w:val="24"/>
        </w:rPr>
        <w:t xml:space="preserve">    </w:t>
      </w:r>
      <w:r w:rsidR="00F14F97">
        <w:rPr>
          <w:rFonts w:ascii="Times New Romans" w:eastAsia="宋体" w:hAnsi="Times New Romans" w:hint="eastAsia"/>
          <w:sz w:val="24"/>
          <w:szCs w:val="24"/>
        </w:rPr>
        <w:t xml:space="preserve">   </w:t>
      </w:r>
      <w:r w:rsidR="000036DF" w:rsidRPr="000036DF">
        <w:rPr>
          <w:rFonts w:ascii="Times New Romans" w:eastAsia="宋体" w:hAnsi="Times New Romans"/>
          <w:sz w:val="24"/>
          <w:szCs w:val="24"/>
        </w:rPr>
        <w:t>Jiang L, Ma Z, Ye X, Kang W, Yu J.</w:t>
      </w:r>
      <w:r w:rsidR="000036DF" w:rsidRPr="00F8758C">
        <w:rPr>
          <w:rFonts w:ascii="Times New Romans" w:eastAsia="宋体" w:hAnsi="Times New Romans"/>
          <w:sz w:val="24"/>
          <w:szCs w:val="24"/>
        </w:rPr>
        <w:t> Clinicopathological factors affecting the effect of neoadjuvant chemotherapy in patients with gastric cancer. </w:t>
      </w:r>
      <w:r w:rsidR="000036DF" w:rsidRPr="00F8758C">
        <w:rPr>
          <w:rFonts w:ascii="Times New Romans" w:eastAsia="宋体" w:hAnsi="Times New Romans"/>
          <w:i/>
          <w:iCs/>
          <w:sz w:val="24"/>
          <w:szCs w:val="24"/>
        </w:rPr>
        <w:t>World J Surg Onc</w:t>
      </w:r>
      <w:r w:rsidR="000036DF" w:rsidRPr="00F8758C">
        <w:rPr>
          <w:rFonts w:ascii="Times New Romans" w:eastAsia="宋体" w:hAnsi="Times New Romans"/>
          <w:sz w:val="24"/>
          <w:szCs w:val="24"/>
        </w:rPr>
        <w:t xml:space="preserve"> (2021)</w:t>
      </w:r>
      <w:r w:rsidR="000036DF">
        <w:rPr>
          <w:rFonts w:ascii="Times New Romans" w:eastAsia="宋体" w:hAnsi="Times New Romans" w:hint="eastAsia"/>
          <w:sz w:val="24"/>
          <w:szCs w:val="24"/>
        </w:rPr>
        <w:t xml:space="preserve"> </w:t>
      </w:r>
      <w:r w:rsidR="000036DF" w:rsidRPr="000036DF">
        <w:rPr>
          <w:rFonts w:ascii="Times New Romans" w:eastAsia="宋体" w:hAnsi="Times New Romans"/>
          <w:sz w:val="24"/>
          <w:szCs w:val="24"/>
        </w:rPr>
        <w:t>19(1):44. doi: 10.1186/s12957-021-02157-x</w:t>
      </w:r>
    </w:p>
    <w:p w14:paraId="5BC551F6" w14:textId="4ECDBAF8" w:rsidR="000036DF" w:rsidRDefault="00E2750A" w:rsidP="00DB487E">
      <w:pPr>
        <w:pStyle w:val="EndNoteBibliography"/>
        <w:ind w:left="720" w:hanging="720"/>
        <w:jc w:val="left"/>
        <w:rPr>
          <w:rFonts w:ascii="Times New Romans" w:eastAsia="宋体" w:hAnsi="Times New Romans" w:hint="eastAsia"/>
          <w:sz w:val="24"/>
          <w:szCs w:val="24"/>
        </w:rPr>
      </w:pPr>
      <w:r>
        <w:rPr>
          <w:rFonts w:ascii="Times New Romans" w:eastAsia="宋体" w:hAnsi="Times New Romans" w:hint="eastAsia"/>
          <w:sz w:val="24"/>
          <w:szCs w:val="24"/>
        </w:rPr>
        <w:t>39</w:t>
      </w:r>
      <w:r w:rsidR="00F14F97">
        <w:rPr>
          <w:rFonts w:ascii="Times New Romans" w:eastAsia="宋体" w:hAnsi="Times New Romans" w:hint="eastAsia"/>
          <w:sz w:val="24"/>
          <w:szCs w:val="24"/>
        </w:rPr>
        <w:t>.</w:t>
      </w:r>
      <w:r w:rsidR="000036DF">
        <w:rPr>
          <w:rFonts w:ascii="Times New Romans" w:eastAsia="宋体" w:hAnsi="Times New Romans" w:hint="eastAsia"/>
          <w:sz w:val="24"/>
          <w:szCs w:val="24"/>
        </w:rPr>
        <w:t xml:space="preserve">   </w:t>
      </w:r>
      <w:r w:rsidR="00F14F97">
        <w:rPr>
          <w:rFonts w:ascii="Times New Romans" w:eastAsia="宋体" w:hAnsi="Times New Romans" w:hint="eastAsia"/>
          <w:sz w:val="24"/>
          <w:szCs w:val="24"/>
        </w:rPr>
        <w:t xml:space="preserve">    </w:t>
      </w:r>
      <w:r w:rsidR="000036DF" w:rsidRPr="000036DF">
        <w:rPr>
          <w:rFonts w:ascii="Times New Romans" w:eastAsia="宋体" w:hAnsi="Times New Romans"/>
          <w:sz w:val="24"/>
          <w:szCs w:val="24"/>
        </w:rPr>
        <w:t>Rombouts AJM, Hugen N, Elferink MAG, Nagtegaal ID, de Wilt JHW.</w:t>
      </w:r>
      <w:r w:rsidR="000036DF" w:rsidRPr="00F8758C">
        <w:rPr>
          <w:rFonts w:ascii="Times New Romans" w:eastAsia="宋体" w:hAnsi="Times New Romans"/>
          <w:sz w:val="24"/>
          <w:szCs w:val="24"/>
        </w:rPr>
        <w:t> Treatment Interval between Neoadjuvant Chemoradiotherapy and Surgery in Rectal Cancer Patients: A Population-Based Study. </w:t>
      </w:r>
      <w:r w:rsidR="000036DF" w:rsidRPr="00F8758C">
        <w:rPr>
          <w:rFonts w:ascii="Times New Romans" w:eastAsia="宋体" w:hAnsi="Times New Romans"/>
          <w:i/>
          <w:iCs/>
          <w:sz w:val="24"/>
          <w:szCs w:val="24"/>
        </w:rPr>
        <w:t>Ann Surg Oncol</w:t>
      </w:r>
      <w:r w:rsidR="000036DF" w:rsidRPr="00F8758C">
        <w:rPr>
          <w:rFonts w:ascii="Times New Romans" w:eastAsia="宋体" w:hAnsi="Times New Romans"/>
          <w:sz w:val="24"/>
          <w:szCs w:val="24"/>
        </w:rPr>
        <w:t xml:space="preserve"> (2016)</w:t>
      </w:r>
      <w:r w:rsidR="000036DF">
        <w:rPr>
          <w:rFonts w:ascii="Times New Romans" w:eastAsia="宋体" w:hAnsi="Times New Romans" w:hint="eastAsia"/>
          <w:sz w:val="24"/>
          <w:szCs w:val="24"/>
        </w:rPr>
        <w:t xml:space="preserve"> </w:t>
      </w:r>
      <w:r w:rsidR="000036DF" w:rsidRPr="000036DF">
        <w:rPr>
          <w:rFonts w:ascii="Times New Romans" w:eastAsia="宋体" w:hAnsi="Times New Romans"/>
          <w:sz w:val="24"/>
          <w:szCs w:val="24"/>
        </w:rPr>
        <w:t>23(11):3593-3601. doi: 10.1245/s10434-016-5294-0</w:t>
      </w:r>
    </w:p>
    <w:p w14:paraId="53A58959" w14:textId="458A9CD3" w:rsidR="00E87BAC" w:rsidRDefault="00E2750A" w:rsidP="00E87BAC">
      <w:pPr>
        <w:pStyle w:val="EndNoteBibliography"/>
        <w:ind w:left="720" w:hanging="720"/>
        <w:jc w:val="left"/>
        <w:rPr>
          <w:rFonts w:ascii="Times New Romans" w:eastAsia="宋体" w:hAnsi="Times New Romans" w:hint="eastAsia"/>
          <w:sz w:val="24"/>
          <w:szCs w:val="24"/>
        </w:rPr>
      </w:pPr>
      <w:bookmarkStart w:id="35" w:name="_Hlk199081942"/>
      <w:r>
        <w:rPr>
          <w:rFonts w:ascii="Times New Romans" w:eastAsia="宋体" w:hAnsi="Times New Romans" w:hint="eastAsia"/>
          <w:sz w:val="24"/>
          <w:szCs w:val="24"/>
        </w:rPr>
        <w:t>40</w:t>
      </w:r>
      <w:r w:rsidR="00F14F97">
        <w:rPr>
          <w:rFonts w:ascii="Times New Romans" w:eastAsia="宋体" w:hAnsi="Times New Romans" w:hint="eastAsia"/>
          <w:sz w:val="24"/>
          <w:szCs w:val="24"/>
        </w:rPr>
        <w:t>.</w:t>
      </w:r>
      <w:r w:rsidR="000036DF">
        <w:rPr>
          <w:rFonts w:ascii="Times New Romans" w:eastAsia="宋体" w:hAnsi="Times New Romans" w:hint="eastAsia"/>
          <w:sz w:val="24"/>
          <w:szCs w:val="24"/>
        </w:rPr>
        <w:t xml:space="preserve">     </w:t>
      </w:r>
      <w:r w:rsidR="00F14F97">
        <w:rPr>
          <w:rFonts w:ascii="Times New Romans" w:eastAsia="宋体" w:hAnsi="Times New Romans" w:hint="eastAsia"/>
          <w:sz w:val="24"/>
          <w:szCs w:val="24"/>
        </w:rPr>
        <w:t xml:space="preserve">  </w:t>
      </w:r>
      <w:r w:rsidR="000036DF" w:rsidRPr="000036DF">
        <w:rPr>
          <w:rFonts w:ascii="Times New Romans" w:eastAsia="宋体" w:hAnsi="Times New Romans"/>
          <w:sz w:val="24"/>
          <w:szCs w:val="24"/>
        </w:rPr>
        <w:t>Patel SG, Karlitz JJ, Yen T, Lieu CH, Boland CR.</w:t>
      </w:r>
      <w:r w:rsidR="000036DF" w:rsidRPr="00F8758C">
        <w:rPr>
          <w:rFonts w:ascii="Times New Romans" w:eastAsia="宋体" w:hAnsi="Times New Romans"/>
          <w:sz w:val="24"/>
          <w:szCs w:val="24"/>
        </w:rPr>
        <w:t xml:space="preserve"> The rising tide of early-onset colorectal cancer: a comprehensive review of epidemiology, clinical features, biology, risk factors, prevention, and early detection.</w:t>
      </w:r>
      <w:r w:rsidR="000036DF" w:rsidRPr="000036DF">
        <w:rPr>
          <w:rFonts w:ascii="Segoe UI" w:eastAsiaTheme="minorEastAsia" w:hAnsi="Segoe UI" w:cs="Segoe UI"/>
          <w:noProof w:val="0"/>
          <w:color w:val="212121"/>
          <w:kern w:val="0"/>
          <w:sz w:val="24"/>
          <w:shd w:val="clear" w:color="auto" w:fill="FFFFFF"/>
          <w:lang w:eastAsia="en-US"/>
        </w:rPr>
        <w:t xml:space="preserve"> </w:t>
      </w:r>
      <w:r w:rsidR="000036DF" w:rsidRPr="000036DF">
        <w:rPr>
          <w:rFonts w:ascii="Times New Romans" w:eastAsia="宋体" w:hAnsi="Times New Romans"/>
          <w:i/>
          <w:iCs/>
          <w:sz w:val="24"/>
          <w:szCs w:val="24"/>
        </w:rPr>
        <w:t>Lancet Gastroenterol Hepatol</w:t>
      </w:r>
      <w:r w:rsidR="000036DF">
        <w:rPr>
          <w:rFonts w:ascii="Times New Romans" w:eastAsia="宋体" w:hAnsi="Times New Romans" w:hint="eastAsia"/>
          <w:sz w:val="24"/>
          <w:szCs w:val="24"/>
        </w:rPr>
        <w:t xml:space="preserve"> (</w:t>
      </w:r>
      <w:r w:rsidR="000036DF" w:rsidRPr="00F8758C">
        <w:rPr>
          <w:rFonts w:ascii="Times New Romans" w:eastAsia="宋体" w:hAnsi="Times New Romans"/>
          <w:sz w:val="24"/>
          <w:szCs w:val="24"/>
        </w:rPr>
        <w:t>2022</w:t>
      </w:r>
      <w:r w:rsidR="000036DF">
        <w:rPr>
          <w:rFonts w:ascii="Times New Romans" w:eastAsia="宋体" w:hAnsi="Times New Romans" w:hint="eastAsia"/>
          <w:sz w:val="24"/>
          <w:szCs w:val="24"/>
        </w:rPr>
        <w:t>)</w:t>
      </w:r>
      <w:r w:rsidR="000036DF" w:rsidRPr="00F8758C">
        <w:rPr>
          <w:rFonts w:ascii="Times New Romans" w:eastAsia="宋体" w:hAnsi="Times New Romans"/>
          <w:sz w:val="24"/>
          <w:szCs w:val="24"/>
        </w:rPr>
        <w:t xml:space="preserve"> </w:t>
      </w:r>
      <w:r w:rsidR="009871B5" w:rsidRPr="009871B5">
        <w:rPr>
          <w:rFonts w:ascii="Times New Romans" w:eastAsia="宋体" w:hAnsi="Times New Romans"/>
          <w:sz w:val="24"/>
          <w:szCs w:val="24"/>
        </w:rPr>
        <w:t>7(3):262-274. doi: 10.1016/S2468-1253(21)00426-X</w:t>
      </w:r>
    </w:p>
    <w:bookmarkEnd w:id="35"/>
    <w:p w14:paraId="2C904F1B" w14:textId="564C09F3" w:rsidR="000612A0" w:rsidRDefault="00373C18" w:rsidP="000612A0">
      <w:pPr>
        <w:pStyle w:val="EndNoteBibliography"/>
        <w:ind w:left="720" w:hanging="720"/>
        <w:jc w:val="left"/>
        <w:rPr>
          <w:rFonts w:ascii="Times New Romans" w:eastAsia="宋体" w:hAnsi="Times New Romans" w:hint="eastAsia"/>
          <w:sz w:val="24"/>
          <w:szCs w:val="24"/>
        </w:rPr>
      </w:pPr>
      <w:r>
        <w:rPr>
          <w:rFonts w:ascii="Times New Romans" w:eastAsia="宋体" w:hAnsi="Times New Romans" w:hint="eastAsia"/>
          <w:sz w:val="24"/>
          <w:szCs w:val="24"/>
        </w:rPr>
        <w:t>41</w:t>
      </w:r>
      <w:r w:rsidR="000612A0">
        <w:rPr>
          <w:rFonts w:ascii="Times New Romans" w:eastAsia="宋体" w:hAnsi="Times New Romans" w:hint="eastAsia"/>
          <w:sz w:val="24"/>
          <w:szCs w:val="24"/>
        </w:rPr>
        <w:t xml:space="preserve">.   </w:t>
      </w:r>
      <w:r w:rsidR="000612A0">
        <w:rPr>
          <w:rFonts w:ascii="Times New Romans" w:eastAsia="宋体" w:hAnsi="Times New Romans"/>
          <w:sz w:val="24"/>
          <w:szCs w:val="24"/>
        </w:rPr>
        <w:tab/>
      </w:r>
      <w:r w:rsidR="000612A0" w:rsidRPr="00014CD6">
        <w:rPr>
          <w:rFonts w:ascii="Times New Romans" w:eastAsia="宋体" w:hAnsi="Times New Romans"/>
          <w:sz w:val="24"/>
          <w:szCs w:val="24"/>
        </w:rPr>
        <w:t>Xu J, Jiang H, Pan Y, Gu K, Cang S,</w:t>
      </w:r>
      <w:r w:rsidR="000612A0" w:rsidRPr="00014CD6">
        <w:rPr>
          <w:rFonts w:ascii="Times New Romans" w:eastAsia="宋体" w:hAnsi="Times New Romans" w:hint="eastAsia"/>
          <w:sz w:val="24"/>
          <w:szCs w:val="24"/>
        </w:rPr>
        <w:t xml:space="preserve"> </w:t>
      </w:r>
      <w:r w:rsidRPr="00373C18">
        <w:rPr>
          <w:rFonts w:ascii="Times New Romans" w:eastAsia="宋体" w:hAnsi="Times New Romans"/>
          <w:sz w:val="24"/>
          <w:szCs w:val="24"/>
        </w:rPr>
        <w:t>Han L</w:t>
      </w:r>
      <w:r>
        <w:rPr>
          <w:rFonts w:ascii="Times New Romans" w:eastAsia="宋体" w:hAnsi="Times New Romans" w:hint="eastAsia"/>
          <w:sz w:val="24"/>
          <w:szCs w:val="24"/>
        </w:rPr>
        <w:t xml:space="preserve">, </w:t>
      </w:r>
      <w:r w:rsidR="000612A0" w:rsidRPr="00014CD6">
        <w:rPr>
          <w:rFonts w:ascii="Times New Romans" w:eastAsia="宋体" w:hAnsi="Times New Romans" w:hint="eastAsia"/>
          <w:sz w:val="24"/>
          <w:szCs w:val="24"/>
        </w:rPr>
        <w:t>et al. Sintilimab plus chemotherapy for unresectable gastric or gastroesophageal junction cancer: the ORIENT-16 randomized clinical trial.</w:t>
      </w:r>
      <w:r w:rsidR="000612A0" w:rsidRPr="00014CD6">
        <w:rPr>
          <w:rFonts w:ascii="Times New Romans" w:eastAsia="宋体" w:hAnsi="Times New Romans" w:hint="eastAsia"/>
          <w:i/>
          <w:iCs/>
          <w:sz w:val="24"/>
          <w:szCs w:val="24"/>
        </w:rPr>
        <w:t xml:space="preserve"> JAMA</w:t>
      </w:r>
      <w:r w:rsidR="000612A0">
        <w:rPr>
          <w:rFonts w:ascii="Times New Romans" w:eastAsia="宋体" w:hAnsi="Times New Romans" w:hint="eastAsia"/>
          <w:sz w:val="24"/>
          <w:szCs w:val="24"/>
        </w:rPr>
        <w:t xml:space="preserve"> (</w:t>
      </w:r>
      <w:r w:rsidR="000612A0" w:rsidRPr="00014CD6">
        <w:rPr>
          <w:rFonts w:ascii="Times New Romans" w:eastAsia="宋体" w:hAnsi="Times New Romans" w:hint="eastAsia"/>
          <w:sz w:val="24"/>
          <w:szCs w:val="24"/>
        </w:rPr>
        <w:t>2023</w:t>
      </w:r>
      <w:r w:rsidR="000612A0">
        <w:rPr>
          <w:rFonts w:ascii="Times New Romans" w:eastAsia="宋体" w:hAnsi="Times New Romans" w:hint="eastAsia"/>
          <w:sz w:val="24"/>
          <w:szCs w:val="24"/>
        </w:rPr>
        <w:t>)</w:t>
      </w:r>
      <w:r w:rsidR="000612A0" w:rsidRPr="00014CD6">
        <w:rPr>
          <w:rFonts w:ascii="Times New Romans" w:eastAsia="宋体" w:hAnsi="Times New Romans" w:hint="eastAsia"/>
          <w:sz w:val="24"/>
          <w:szCs w:val="24"/>
        </w:rPr>
        <w:t xml:space="preserve"> 330(21): 2064-2074. </w:t>
      </w:r>
      <w:r w:rsidR="000612A0">
        <w:rPr>
          <w:rFonts w:ascii="Times New Romans" w:eastAsia="宋体" w:hAnsi="Times New Romans" w:hint="eastAsia"/>
          <w:sz w:val="24"/>
          <w:szCs w:val="24"/>
        </w:rPr>
        <w:t>doi</w:t>
      </w:r>
      <w:r w:rsidR="000612A0" w:rsidRPr="00014CD6">
        <w:rPr>
          <w:rFonts w:ascii="Times New Romans" w:eastAsia="宋体" w:hAnsi="Times New Romans" w:hint="eastAsia"/>
          <w:sz w:val="24"/>
          <w:szCs w:val="24"/>
        </w:rPr>
        <w:t>: 10.1001/jama.2023.19918</w:t>
      </w:r>
    </w:p>
    <w:p w14:paraId="3737998C" w14:textId="73F1BA3F" w:rsidR="000612A0" w:rsidRDefault="000612A0" w:rsidP="000612A0">
      <w:pPr>
        <w:pStyle w:val="EndNoteBibliography"/>
        <w:ind w:left="720" w:hanging="720"/>
        <w:jc w:val="left"/>
        <w:rPr>
          <w:rFonts w:ascii="Times New Romans" w:eastAsia="宋体" w:hAnsi="Times New Romans" w:hint="eastAsia"/>
          <w:sz w:val="24"/>
          <w:szCs w:val="24"/>
        </w:rPr>
      </w:pPr>
      <w:r>
        <w:rPr>
          <w:rFonts w:ascii="Times New Romans" w:eastAsia="宋体" w:hAnsi="Times New Romans" w:hint="eastAsia"/>
          <w:sz w:val="24"/>
          <w:szCs w:val="24"/>
        </w:rPr>
        <w:t>4</w:t>
      </w:r>
      <w:r w:rsidR="00373C18">
        <w:rPr>
          <w:rFonts w:ascii="Times New Romans" w:eastAsia="宋体" w:hAnsi="Times New Romans" w:hint="eastAsia"/>
          <w:sz w:val="24"/>
          <w:szCs w:val="24"/>
        </w:rPr>
        <w:t>2</w:t>
      </w:r>
      <w:r>
        <w:rPr>
          <w:rFonts w:ascii="Times New Romans" w:eastAsia="宋体" w:hAnsi="Times New Romans" w:hint="eastAsia"/>
          <w:sz w:val="24"/>
          <w:szCs w:val="24"/>
        </w:rPr>
        <w:t xml:space="preserve">.   </w:t>
      </w:r>
      <w:r>
        <w:rPr>
          <w:rFonts w:ascii="Times New Romans" w:eastAsia="宋体" w:hAnsi="Times New Romans"/>
          <w:sz w:val="24"/>
          <w:szCs w:val="24"/>
        </w:rPr>
        <w:tab/>
      </w:r>
      <w:r w:rsidRPr="00014CD6">
        <w:rPr>
          <w:rFonts w:ascii="Times New Romans" w:eastAsia="宋体" w:hAnsi="Times New Romans"/>
          <w:sz w:val="24"/>
          <w:szCs w:val="24"/>
        </w:rPr>
        <w:t>Bakos O, Lawson C, Rouleau S, Tai LH.</w:t>
      </w:r>
      <w:r w:rsidRPr="00014CD6">
        <w:rPr>
          <w:rFonts w:ascii="Times New Romans" w:eastAsia="宋体" w:hAnsi="Times New Romans" w:hint="eastAsia"/>
          <w:sz w:val="24"/>
          <w:szCs w:val="24"/>
        </w:rPr>
        <w:t> Combining surgery and immunotherapy: turning an immunosuppressive effect into a therapeutic opportunity. </w:t>
      </w:r>
      <w:r w:rsidRPr="00014CD6">
        <w:rPr>
          <w:rFonts w:ascii="Times New Romans" w:eastAsia="宋体" w:hAnsi="Times New Romans" w:hint="eastAsia"/>
          <w:i/>
          <w:iCs/>
          <w:sz w:val="24"/>
          <w:szCs w:val="24"/>
        </w:rPr>
        <w:t>J Immunother Cancer</w:t>
      </w:r>
      <w:r>
        <w:rPr>
          <w:rFonts w:ascii="Times New Romans" w:eastAsia="宋体" w:hAnsi="Times New Romans" w:hint="eastAsia"/>
          <w:i/>
          <w:iCs/>
          <w:sz w:val="24"/>
          <w:szCs w:val="24"/>
        </w:rPr>
        <w:t xml:space="preserve"> </w:t>
      </w:r>
      <w:r>
        <w:rPr>
          <w:rFonts w:ascii="Times New Romans" w:eastAsia="宋体" w:hAnsi="Times New Romans" w:hint="eastAsia"/>
          <w:sz w:val="24"/>
          <w:szCs w:val="24"/>
        </w:rPr>
        <w:t>(</w:t>
      </w:r>
      <w:r w:rsidRPr="00014CD6">
        <w:rPr>
          <w:rFonts w:ascii="Times New Romans" w:eastAsia="宋体" w:hAnsi="Times New Romans" w:hint="eastAsia"/>
          <w:sz w:val="24"/>
          <w:szCs w:val="24"/>
        </w:rPr>
        <w:t>2018</w:t>
      </w:r>
      <w:r>
        <w:rPr>
          <w:rFonts w:ascii="Times New Romans" w:eastAsia="宋体" w:hAnsi="Times New Romans" w:hint="eastAsia"/>
          <w:sz w:val="24"/>
          <w:szCs w:val="24"/>
        </w:rPr>
        <w:t xml:space="preserve">) </w:t>
      </w:r>
      <w:r w:rsidRPr="00014CD6">
        <w:rPr>
          <w:rFonts w:ascii="Times New Romans" w:eastAsia="宋体" w:hAnsi="Times New Romans" w:hint="eastAsia"/>
          <w:sz w:val="24"/>
          <w:szCs w:val="24"/>
        </w:rPr>
        <w:t>6(1):86. </w:t>
      </w:r>
      <w:r>
        <w:rPr>
          <w:rFonts w:ascii="Times New Romans" w:eastAsia="宋体" w:hAnsi="Times New Romans" w:hint="eastAsia"/>
          <w:sz w:val="24"/>
          <w:szCs w:val="24"/>
        </w:rPr>
        <w:t>doi</w:t>
      </w:r>
      <w:r w:rsidRPr="00014CD6">
        <w:rPr>
          <w:rFonts w:ascii="Times New Romans" w:eastAsia="宋体" w:hAnsi="Times New Romans" w:hint="eastAsia"/>
          <w:sz w:val="24"/>
          <w:szCs w:val="24"/>
        </w:rPr>
        <w:t>: </w:t>
      </w:r>
      <w:hyperlink r:id="rId12" w:tgtFrame="_black" w:history="1">
        <w:r w:rsidRPr="00014CD6">
          <w:rPr>
            <w:rFonts w:ascii="Times New Romans" w:eastAsia="宋体" w:hAnsi="Times New Romans" w:hint="eastAsia"/>
            <w:sz w:val="24"/>
            <w:szCs w:val="24"/>
          </w:rPr>
          <w:t>10.1186/s40425-018-0398-7</w:t>
        </w:r>
      </w:hyperlink>
    </w:p>
    <w:p w14:paraId="6B0A686C" w14:textId="47F7F273" w:rsidR="000612A0" w:rsidRDefault="000612A0" w:rsidP="000612A0">
      <w:pPr>
        <w:pStyle w:val="EndNoteBibliography"/>
        <w:ind w:left="720" w:hanging="720"/>
        <w:jc w:val="left"/>
        <w:rPr>
          <w:rFonts w:ascii="Times New Romans" w:eastAsia="宋体" w:hAnsi="Times New Romans" w:hint="eastAsia"/>
          <w:sz w:val="24"/>
          <w:szCs w:val="24"/>
        </w:rPr>
      </w:pPr>
      <w:r>
        <w:rPr>
          <w:rFonts w:ascii="Times New Romans" w:eastAsia="宋体" w:hAnsi="Times New Romans" w:hint="eastAsia"/>
          <w:sz w:val="24"/>
          <w:szCs w:val="24"/>
        </w:rPr>
        <w:t>4</w:t>
      </w:r>
      <w:r w:rsidR="00373C18">
        <w:rPr>
          <w:rFonts w:ascii="Times New Romans" w:eastAsia="宋体" w:hAnsi="Times New Romans" w:hint="eastAsia"/>
          <w:sz w:val="24"/>
          <w:szCs w:val="24"/>
        </w:rPr>
        <w:t>3</w:t>
      </w:r>
      <w:r>
        <w:rPr>
          <w:rFonts w:ascii="Times New Romans" w:eastAsia="宋体" w:hAnsi="Times New Romans" w:hint="eastAsia"/>
          <w:sz w:val="24"/>
          <w:szCs w:val="24"/>
        </w:rPr>
        <w:t xml:space="preserve">.   </w:t>
      </w:r>
      <w:r>
        <w:rPr>
          <w:rFonts w:ascii="Times New Romans" w:eastAsia="宋体" w:hAnsi="Times New Romans"/>
          <w:sz w:val="24"/>
          <w:szCs w:val="24"/>
        </w:rPr>
        <w:tab/>
      </w:r>
      <w:r w:rsidRPr="00014CD6">
        <w:rPr>
          <w:rFonts w:ascii="Times New Romans" w:eastAsia="宋体" w:hAnsi="Times New Romans"/>
          <w:sz w:val="24"/>
          <w:szCs w:val="24"/>
        </w:rPr>
        <w:t>Guo H, Ding P, Sun C, Yang P, Tian Y,</w:t>
      </w:r>
      <w:r w:rsidRPr="00014CD6">
        <w:rPr>
          <w:rFonts w:ascii="Times New Romans" w:eastAsia="宋体" w:hAnsi="Times New Romans" w:hint="eastAsia"/>
          <w:sz w:val="24"/>
          <w:szCs w:val="24"/>
        </w:rPr>
        <w:t xml:space="preserve"> </w:t>
      </w:r>
      <w:r w:rsidR="00373C18" w:rsidRPr="00373C18">
        <w:rPr>
          <w:rFonts w:ascii="Times New Romans" w:eastAsia="宋体" w:hAnsi="Times New Romans"/>
          <w:sz w:val="24"/>
          <w:szCs w:val="24"/>
        </w:rPr>
        <w:t> Liu Y,</w:t>
      </w:r>
      <w:r w:rsidR="00373C18" w:rsidRPr="00373C18">
        <w:rPr>
          <w:rFonts w:ascii="Times New Romans" w:eastAsia="宋体" w:hAnsi="Times New Romans" w:hint="eastAsia"/>
          <w:sz w:val="24"/>
          <w:szCs w:val="24"/>
        </w:rPr>
        <w:t xml:space="preserve"> </w:t>
      </w:r>
      <w:r w:rsidRPr="00014CD6">
        <w:rPr>
          <w:rFonts w:ascii="Times New Romans" w:eastAsia="宋体" w:hAnsi="Times New Romans" w:hint="eastAsia"/>
          <w:sz w:val="24"/>
          <w:szCs w:val="24"/>
        </w:rPr>
        <w:t xml:space="preserve">et al. Efficacy and safety of sintilimab plus XELOX as a neoadjuvant regimen in patients with locally advanced gastric cancer: a single-arm, open-label, phase </w:t>
      </w:r>
      <w:r w:rsidRPr="00014CD6">
        <w:rPr>
          <w:rFonts w:ascii="Times New Romans" w:eastAsia="宋体" w:hAnsi="Times New Romans" w:hint="eastAsia"/>
          <w:sz w:val="24"/>
          <w:szCs w:val="24"/>
        </w:rPr>
        <w:t>Ⅱ</w:t>
      </w:r>
      <w:r w:rsidRPr="00014CD6">
        <w:rPr>
          <w:rFonts w:ascii="Times New Romans" w:eastAsia="宋体" w:hAnsi="Times New Romans" w:hint="eastAsia"/>
          <w:sz w:val="24"/>
          <w:szCs w:val="24"/>
        </w:rPr>
        <w:t xml:space="preserve"> trial. Front Oncol</w:t>
      </w:r>
      <w:r>
        <w:rPr>
          <w:rFonts w:ascii="Times New Romans" w:eastAsia="宋体" w:hAnsi="Times New Romans" w:hint="eastAsia"/>
          <w:sz w:val="24"/>
          <w:szCs w:val="24"/>
        </w:rPr>
        <w:t xml:space="preserve"> (</w:t>
      </w:r>
      <w:r w:rsidRPr="00014CD6">
        <w:rPr>
          <w:rFonts w:ascii="Times New Romans" w:eastAsia="宋体" w:hAnsi="Times New Romans" w:hint="eastAsia"/>
          <w:sz w:val="24"/>
          <w:szCs w:val="24"/>
        </w:rPr>
        <w:t>2022</w:t>
      </w:r>
      <w:r>
        <w:rPr>
          <w:rFonts w:ascii="Times New Romans" w:eastAsia="宋体" w:hAnsi="Times New Romans" w:hint="eastAsia"/>
          <w:sz w:val="24"/>
          <w:szCs w:val="24"/>
        </w:rPr>
        <w:t xml:space="preserve">) </w:t>
      </w:r>
      <w:r w:rsidRPr="00014CD6">
        <w:rPr>
          <w:rFonts w:ascii="Times New Romans" w:eastAsia="宋体" w:hAnsi="Times New Romans" w:hint="eastAsia"/>
          <w:sz w:val="24"/>
          <w:szCs w:val="24"/>
        </w:rPr>
        <w:t>12:927781. </w:t>
      </w:r>
      <w:r>
        <w:rPr>
          <w:rFonts w:ascii="Times New Romans" w:eastAsia="宋体" w:hAnsi="Times New Romans" w:hint="eastAsia"/>
          <w:sz w:val="24"/>
          <w:szCs w:val="24"/>
        </w:rPr>
        <w:t>doi</w:t>
      </w:r>
      <w:r w:rsidRPr="00014CD6">
        <w:rPr>
          <w:rFonts w:ascii="Times New Romans" w:eastAsia="宋体" w:hAnsi="Times New Romans" w:hint="eastAsia"/>
          <w:sz w:val="24"/>
          <w:szCs w:val="24"/>
        </w:rPr>
        <w:t>: </w:t>
      </w:r>
      <w:hyperlink r:id="rId13" w:tgtFrame="_black" w:history="1">
        <w:r w:rsidRPr="00014CD6">
          <w:rPr>
            <w:rFonts w:ascii="Times New Romans" w:eastAsia="宋体" w:hAnsi="Times New Romans" w:hint="eastAsia"/>
            <w:sz w:val="24"/>
            <w:szCs w:val="24"/>
          </w:rPr>
          <w:t>10.3389/fonc.2022.927781</w:t>
        </w:r>
      </w:hyperlink>
    </w:p>
    <w:p w14:paraId="0954EBE7" w14:textId="41029BB6" w:rsidR="000612A0" w:rsidRDefault="000612A0" w:rsidP="000612A0">
      <w:pPr>
        <w:pStyle w:val="EndNoteBibliography"/>
        <w:ind w:left="720" w:hanging="720"/>
        <w:jc w:val="left"/>
        <w:rPr>
          <w:rFonts w:ascii="Times New Romans" w:eastAsia="宋体" w:hAnsi="Times New Romans" w:hint="eastAsia"/>
          <w:sz w:val="24"/>
          <w:szCs w:val="24"/>
        </w:rPr>
      </w:pPr>
      <w:r>
        <w:rPr>
          <w:rFonts w:ascii="Times New Romans" w:eastAsia="宋体" w:hAnsi="Times New Romans" w:hint="eastAsia"/>
          <w:sz w:val="24"/>
          <w:szCs w:val="24"/>
        </w:rPr>
        <w:t>4</w:t>
      </w:r>
      <w:r w:rsidR="00373C18">
        <w:rPr>
          <w:rFonts w:ascii="Times New Romans" w:eastAsia="宋体" w:hAnsi="Times New Romans" w:hint="eastAsia"/>
          <w:sz w:val="24"/>
          <w:szCs w:val="24"/>
        </w:rPr>
        <w:t>4</w:t>
      </w:r>
      <w:r>
        <w:rPr>
          <w:rFonts w:ascii="Times New Romans" w:eastAsia="宋体" w:hAnsi="Times New Romans" w:hint="eastAsia"/>
          <w:sz w:val="24"/>
          <w:szCs w:val="24"/>
        </w:rPr>
        <w:t xml:space="preserve">.   </w:t>
      </w:r>
      <w:r>
        <w:rPr>
          <w:rFonts w:ascii="Times New Romans" w:eastAsia="宋体" w:hAnsi="Times New Romans"/>
          <w:sz w:val="24"/>
          <w:szCs w:val="24"/>
        </w:rPr>
        <w:tab/>
      </w:r>
      <w:r w:rsidRPr="00014CD6">
        <w:rPr>
          <w:rFonts w:ascii="Times New Romans" w:eastAsia="宋体" w:hAnsi="Times New Romans" w:hint="eastAsia"/>
          <w:sz w:val="24"/>
          <w:szCs w:val="24"/>
        </w:rPr>
        <w:t>Versluis JM , Long GV , Blank CU . Learning from clinical trials of neoadjuvant checkpoint blockade. Nat Med</w:t>
      </w:r>
      <w:r>
        <w:rPr>
          <w:rFonts w:ascii="Times New Romans" w:eastAsia="宋体" w:hAnsi="Times New Romans" w:hint="eastAsia"/>
          <w:sz w:val="24"/>
          <w:szCs w:val="24"/>
        </w:rPr>
        <w:t xml:space="preserve"> (</w:t>
      </w:r>
      <w:r w:rsidRPr="00014CD6">
        <w:rPr>
          <w:rFonts w:ascii="Times New Romans" w:eastAsia="宋体" w:hAnsi="Times New Romans" w:hint="eastAsia"/>
          <w:sz w:val="24"/>
          <w:szCs w:val="24"/>
        </w:rPr>
        <w:t>2020</w:t>
      </w:r>
      <w:r>
        <w:rPr>
          <w:rFonts w:ascii="Times New Romans" w:eastAsia="宋体" w:hAnsi="Times New Romans" w:hint="eastAsia"/>
          <w:sz w:val="24"/>
          <w:szCs w:val="24"/>
        </w:rPr>
        <w:t xml:space="preserve">) </w:t>
      </w:r>
      <w:r w:rsidRPr="00014CD6">
        <w:rPr>
          <w:rFonts w:ascii="Times New Romans" w:eastAsia="宋体" w:hAnsi="Times New Romans" w:hint="eastAsia"/>
          <w:sz w:val="24"/>
          <w:szCs w:val="24"/>
        </w:rPr>
        <w:t>26(4):475-484. </w:t>
      </w:r>
      <w:r>
        <w:rPr>
          <w:rFonts w:ascii="Times New Romans" w:eastAsia="宋体" w:hAnsi="Times New Romans" w:hint="eastAsia"/>
          <w:sz w:val="24"/>
          <w:szCs w:val="24"/>
        </w:rPr>
        <w:t>doi</w:t>
      </w:r>
      <w:r w:rsidRPr="00014CD6">
        <w:rPr>
          <w:rFonts w:ascii="Times New Romans" w:eastAsia="宋体" w:hAnsi="Times New Romans" w:hint="eastAsia"/>
          <w:sz w:val="24"/>
          <w:szCs w:val="24"/>
        </w:rPr>
        <w:t>: </w:t>
      </w:r>
      <w:hyperlink r:id="rId14" w:tgtFrame="_black" w:history="1">
        <w:r w:rsidRPr="00014CD6">
          <w:rPr>
            <w:rFonts w:ascii="Times New Romans" w:eastAsia="宋体" w:hAnsi="Times New Romans" w:hint="eastAsia"/>
            <w:sz w:val="24"/>
            <w:szCs w:val="24"/>
          </w:rPr>
          <w:t>10.1038/s41591-020-0829-0</w:t>
        </w:r>
      </w:hyperlink>
    </w:p>
    <w:p w14:paraId="19EAA95A" w14:textId="13F9316B" w:rsidR="000612A0" w:rsidRDefault="000612A0" w:rsidP="000612A0">
      <w:pPr>
        <w:pStyle w:val="EndNoteBibliography"/>
        <w:ind w:left="720" w:hanging="720"/>
        <w:jc w:val="left"/>
        <w:rPr>
          <w:rFonts w:ascii="Times New Romans" w:eastAsia="宋体" w:hAnsi="Times New Romans" w:hint="eastAsia"/>
          <w:sz w:val="24"/>
          <w:szCs w:val="24"/>
        </w:rPr>
      </w:pPr>
      <w:r>
        <w:rPr>
          <w:rFonts w:ascii="Times New Romans" w:eastAsia="宋体" w:hAnsi="Times New Romans" w:hint="eastAsia"/>
          <w:sz w:val="24"/>
          <w:szCs w:val="24"/>
        </w:rPr>
        <w:lastRenderedPageBreak/>
        <w:t>4</w:t>
      </w:r>
      <w:r w:rsidR="00373C18">
        <w:rPr>
          <w:rFonts w:ascii="Times New Romans" w:eastAsia="宋体" w:hAnsi="Times New Romans" w:hint="eastAsia"/>
          <w:sz w:val="24"/>
          <w:szCs w:val="24"/>
        </w:rPr>
        <w:t>5</w:t>
      </w:r>
      <w:r>
        <w:rPr>
          <w:rFonts w:ascii="Times New Romans" w:eastAsia="宋体" w:hAnsi="Times New Romans" w:hint="eastAsia"/>
          <w:sz w:val="24"/>
          <w:szCs w:val="24"/>
        </w:rPr>
        <w:t xml:space="preserve">.   </w:t>
      </w:r>
      <w:r>
        <w:rPr>
          <w:rFonts w:ascii="Times New Romans" w:eastAsia="宋体" w:hAnsi="Times New Romans"/>
          <w:sz w:val="24"/>
          <w:szCs w:val="24"/>
        </w:rPr>
        <w:tab/>
      </w:r>
      <w:r w:rsidRPr="00014CD6">
        <w:rPr>
          <w:rFonts w:ascii="Times New Romans" w:eastAsia="宋体" w:hAnsi="Times New Romans"/>
          <w:sz w:val="24"/>
          <w:szCs w:val="24"/>
        </w:rPr>
        <w:t>O'Donnell JS, Hoefsmit EP, Smyth MJ, Blank CU, Teng MWL.</w:t>
      </w:r>
      <w:r w:rsidRPr="00014CD6">
        <w:rPr>
          <w:rFonts w:ascii="Times New Romans" w:eastAsia="宋体" w:hAnsi="Times New Romans" w:hint="eastAsia"/>
          <w:sz w:val="24"/>
          <w:szCs w:val="24"/>
        </w:rPr>
        <w:t> The promise of neoadjuvant immunotherapy and surgery for cancer treat-ment. </w:t>
      </w:r>
      <w:r w:rsidRPr="00014CD6">
        <w:rPr>
          <w:rFonts w:ascii="Times New Romans" w:eastAsia="宋体" w:hAnsi="Times New Romans" w:hint="eastAsia"/>
          <w:i/>
          <w:iCs/>
          <w:sz w:val="24"/>
          <w:szCs w:val="24"/>
        </w:rPr>
        <w:t>Clin Cancer Res</w:t>
      </w:r>
      <w:r>
        <w:rPr>
          <w:rFonts w:ascii="Times New Romans" w:eastAsia="宋体" w:hAnsi="Times New Romans" w:hint="eastAsia"/>
          <w:sz w:val="24"/>
          <w:szCs w:val="24"/>
        </w:rPr>
        <w:t xml:space="preserve"> (</w:t>
      </w:r>
      <w:r w:rsidRPr="00014CD6">
        <w:rPr>
          <w:rFonts w:ascii="Times New Romans" w:eastAsia="宋体" w:hAnsi="Times New Romans" w:hint="eastAsia"/>
          <w:sz w:val="24"/>
          <w:szCs w:val="24"/>
        </w:rPr>
        <w:t>2019</w:t>
      </w:r>
      <w:r>
        <w:rPr>
          <w:rFonts w:ascii="Times New Romans" w:eastAsia="宋体" w:hAnsi="Times New Romans" w:hint="eastAsia"/>
          <w:sz w:val="24"/>
          <w:szCs w:val="24"/>
        </w:rPr>
        <w:t xml:space="preserve">) </w:t>
      </w:r>
      <w:r w:rsidRPr="00014CD6">
        <w:rPr>
          <w:rFonts w:ascii="Times New Romans" w:eastAsia="宋体" w:hAnsi="Times New Romans" w:hint="eastAsia"/>
          <w:sz w:val="24"/>
          <w:szCs w:val="24"/>
        </w:rPr>
        <w:t>25(19):5743-5751. </w:t>
      </w:r>
      <w:r>
        <w:rPr>
          <w:rFonts w:ascii="Times New Romans" w:eastAsia="宋体" w:hAnsi="Times New Romans" w:hint="eastAsia"/>
          <w:sz w:val="24"/>
          <w:szCs w:val="24"/>
        </w:rPr>
        <w:t>doi</w:t>
      </w:r>
      <w:r w:rsidRPr="00014CD6">
        <w:rPr>
          <w:rFonts w:ascii="Times New Romans" w:eastAsia="宋体" w:hAnsi="Times New Romans" w:hint="eastAsia"/>
          <w:sz w:val="24"/>
          <w:szCs w:val="24"/>
        </w:rPr>
        <w:t>: </w:t>
      </w:r>
      <w:hyperlink r:id="rId15" w:tgtFrame="_black" w:history="1">
        <w:r w:rsidRPr="00014CD6">
          <w:rPr>
            <w:rFonts w:ascii="Times New Romans" w:eastAsia="宋体" w:hAnsi="Times New Romans" w:hint="eastAsia"/>
            <w:sz w:val="24"/>
            <w:szCs w:val="24"/>
          </w:rPr>
          <w:t>10.1158/1078-0432.CCR-18-2641</w:t>
        </w:r>
      </w:hyperlink>
    </w:p>
    <w:p w14:paraId="5A6FB085" w14:textId="2B166727" w:rsidR="000612A0" w:rsidRDefault="000612A0" w:rsidP="000612A0">
      <w:pPr>
        <w:pStyle w:val="EndNoteBibliography"/>
        <w:ind w:left="720" w:hanging="720"/>
        <w:jc w:val="left"/>
        <w:rPr>
          <w:rFonts w:ascii="Times New Romans" w:eastAsia="宋体" w:hAnsi="Times New Romans" w:hint="eastAsia"/>
          <w:sz w:val="24"/>
          <w:szCs w:val="24"/>
        </w:rPr>
      </w:pPr>
      <w:r>
        <w:rPr>
          <w:rFonts w:ascii="Times New Romans" w:eastAsia="宋体" w:hAnsi="Times New Romans" w:hint="eastAsia"/>
          <w:sz w:val="24"/>
          <w:szCs w:val="24"/>
        </w:rPr>
        <w:t>4</w:t>
      </w:r>
      <w:r w:rsidR="00373C18">
        <w:rPr>
          <w:rFonts w:ascii="Times New Romans" w:eastAsia="宋体" w:hAnsi="Times New Romans" w:hint="eastAsia"/>
          <w:sz w:val="24"/>
          <w:szCs w:val="24"/>
        </w:rPr>
        <w:t>6</w:t>
      </w:r>
      <w:r>
        <w:rPr>
          <w:rFonts w:ascii="Times New Romans" w:eastAsia="宋体" w:hAnsi="Times New Romans" w:hint="eastAsia"/>
          <w:sz w:val="24"/>
          <w:szCs w:val="24"/>
        </w:rPr>
        <w:t xml:space="preserve">.   </w:t>
      </w:r>
      <w:r>
        <w:rPr>
          <w:rFonts w:ascii="Times New Romans" w:eastAsia="宋体" w:hAnsi="Times New Romans"/>
          <w:sz w:val="24"/>
          <w:szCs w:val="24"/>
        </w:rPr>
        <w:tab/>
      </w:r>
      <w:r w:rsidRPr="00014CD6">
        <w:rPr>
          <w:rFonts w:ascii="Times New Romans" w:eastAsia="宋体" w:hAnsi="Times New Romans" w:hint="eastAsia"/>
          <w:sz w:val="24"/>
          <w:szCs w:val="24"/>
        </w:rPr>
        <w:t>Mukherjee S , Parmar K , Smyth E . Immune checkpoint inhi-bitors in resectable gastroesophageal cancers-a review. Ther Adv Med Oncol</w:t>
      </w:r>
      <w:r>
        <w:rPr>
          <w:rFonts w:ascii="Times New Romans" w:eastAsia="宋体" w:hAnsi="Times New Romans" w:hint="eastAsia"/>
          <w:sz w:val="24"/>
          <w:szCs w:val="24"/>
        </w:rPr>
        <w:t xml:space="preserve"> (</w:t>
      </w:r>
      <w:r w:rsidRPr="00014CD6">
        <w:rPr>
          <w:rFonts w:ascii="Times New Romans" w:eastAsia="宋体" w:hAnsi="Times New Romans" w:hint="eastAsia"/>
          <w:sz w:val="24"/>
          <w:szCs w:val="24"/>
        </w:rPr>
        <w:t>2022</w:t>
      </w:r>
      <w:r>
        <w:rPr>
          <w:rFonts w:ascii="Times New Romans" w:eastAsia="宋体" w:hAnsi="Times New Romans" w:hint="eastAsia"/>
          <w:sz w:val="24"/>
          <w:szCs w:val="24"/>
        </w:rPr>
        <w:t xml:space="preserve">) </w:t>
      </w:r>
      <w:r w:rsidRPr="00014CD6">
        <w:rPr>
          <w:rFonts w:ascii="Times New Romans" w:eastAsia="宋体" w:hAnsi="Times New Romans" w:hint="eastAsia"/>
          <w:sz w:val="24"/>
          <w:szCs w:val="24"/>
        </w:rPr>
        <w:t>14:17588359221139625.</w:t>
      </w:r>
      <w:r>
        <w:rPr>
          <w:rFonts w:ascii="Times New Romans" w:eastAsia="宋体" w:hAnsi="Times New Romans" w:hint="eastAsia"/>
          <w:sz w:val="24"/>
          <w:szCs w:val="24"/>
        </w:rPr>
        <w:t xml:space="preserve"> doi</w:t>
      </w:r>
      <w:r w:rsidRPr="00014CD6">
        <w:rPr>
          <w:rFonts w:ascii="Times New Romans" w:eastAsia="宋体" w:hAnsi="Times New Romans" w:hint="eastAsia"/>
          <w:sz w:val="24"/>
          <w:szCs w:val="24"/>
        </w:rPr>
        <w:t>: </w:t>
      </w:r>
      <w:hyperlink r:id="rId16" w:tgtFrame="_black" w:history="1">
        <w:r w:rsidRPr="00014CD6">
          <w:rPr>
            <w:rFonts w:ascii="Times New Romans" w:eastAsia="宋体" w:hAnsi="Times New Romans" w:hint="eastAsia"/>
            <w:sz w:val="24"/>
            <w:szCs w:val="24"/>
          </w:rPr>
          <w:t>10.1177/17588359221139625</w:t>
        </w:r>
      </w:hyperlink>
    </w:p>
    <w:p w14:paraId="49B12173" w14:textId="4215E9E5" w:rsidR="005A2C1C" w:rsidRPr="002924AA" w:rsidRDefault="005A2C1C" w:rsidP="005A2C1C">
      <w:pPr>
        <w:pStyle w:val="EndNoteBibliography"/>
        <w:ind w:left="720" w:hanging="720"/>
        <w:jc w:val="left"/>
        <w:rPr>
          <w:rFonts w:hint="eastAsia"/>
        </w:rPr>
      </w:pPr>
      <w:r>
        <w:rPr>
          <w:rFonts w:ascii="Times New Romans" w:eastAsia="宋体" w:hAnsi="Times New Romans" w:hint="eastAsia"/>
          <w:sz w:val="24"/>
          <w:szCs w:val="24"/>
        </w:rPr>
        <w:t xml:space="preserve">47.   </w:t>
      </w:r>
      <w:r>
        <w:rPr>
          <w:rFonts w:ascii="Times New Romans" w:eastAsia="宋体" w:hAnsi="Times New Romans"/>
          <w:sz w:val="24"/>
          <w:szCs w:val="24"/>
        </w:rPr>
        <w:tab/>
      </w:r>
      <w:bookmarkStart w:id="36" w:name="_Hlk200049459"/>
      <w:r w:rsidRPr="00343FDC">
        <w:rPr>
          <w:rFonts w:ascii="Times New Romans" w:eastAsia="宋体" w:hAnsi="Times New Romans"/>
          <w:sz w:val="24"/>
          <w:szCs w:val="24"/>
        </w:rPr>
        <w:t>Yu Z, Liang C, Xu Q, Yuan Z, Chen M, Li R</w:t>
      </w:r>
      <w:r>
        <w:rPr>
          <w:rFonts w:ascii="Times New Romans" w:eastAsia="宋体" w:hAnsi="Times New Romans" w:hint="eastAsia"/>
          <w:sz w:val="24"/>
          <w:szCs w:val="24"/>
        </w:rPr>
        <w:t xml:space="preserve">, </w:t>
      </w:r>
      <w:r w:rsidRPr="00014CD6">
        <w:rPr>
          <w:rFonts w:ascii="Times New Romans" w:eastAsia="宋体" w:hAnsi="Times New Romans" w:hint="eastAsia"/>
          <w:sz w:val="24"/>
          <w:szCs w:val="24"/>
        </w:rPr>
        <w:t>et al.</w:t>
      </w:r>
      <w:r>
        <w:rPr>
          <w:rFonts w:ascii="Times New Romans" w:eastAsia="宋体" w:hAnsi="Times New Romans" w:hint="eastAsia"/>
          <w:sz w:val="24"/>
          <w:szCs w:val="24"/>
        </w:rPr>
        <w:t xml:space="preserve"> </w:t>
      </w:r>
      <w:r w:rsidRPr="00343FDC">
        <w:rPr>
          <w:rFonts w:ascii="Times New Romans" w:eastAsia="宋体" w:hAnsi="Times New Romans"/>
          <w:sz w:val="24"/>
          <w:szCs w:val="24"/>
        </w:rPr>
        <w:t>The safety and efficacy of neoadjuvant PD-1 inhibitor plus chemotherapy for patients with locally advanced gastric cancer: a systematic review and meta-analysis.</w:t>
      </w:r>
      <w:r w:rsidRPr="00343FDC">
        <w:rPr>
          <w:rFonts w:ascii="Times New Romans" w:eastAsia="宋体" w:hAnsi="Times New Romans"/>
          <w:i/>
          <w:iCs/>
          <w:sz w:val="24"/>
          <w:szCs w:val="24"/>
        </w:rPr>
        <w:t xml:space="preserve"> Int J Surg</w:t>
      </w:r>
      <w:r>
        <w:rPr>
          <w:rFonts w:ascii="Times New Romans" w:eastAsia="宋体" w:hAnsi="Times New Romans" w:hint="eastAsia"/>
          <w:i/>
          <w:iCs/>
          <w:sz w:val="24"/>
          <w:szCs w:val="24"/>
        </w:rPr>
        <w:t xml:space="preserve"> </w:t>
      </w:r>
      <w:r>
        <w:rPr>
          <w:rFonts w:ascii="Times New Romans" w:eastAsia="宋体" w:hAnsi="Times New Romans" w:hint="eastAsia"/>
          <w:sz w:val="24"/>
          <w:szCs w:val="24"/>
        </w:rPr>
        <w:t>(</w:t>
      </w:r>
      <w:r w:rsidRPr="00343FDC">
        <w:rPr>
          <w:rFonts w:ascii="Times New Romans" w:eastAsia="宋体" w:hAnsi="Times New Romans"/>
          <w:sz w:val="24"/>
          <w:szCs w:val="24"/>
        </w:rPr>
        <w:t>2025</w:t>
      </w:r>
      <w:r>
        <w:rPr>
          <w:rFonts w:ascii="Times New Romans" w:eastAsia="宋体" w:hAnsi="Times New Romans" w:hint="eastAsia"/>
          <w:sz w:val="24"/>
          <w:szCs w:val="24"/>
        </w:rPr>
        <w:t>)</w:t>
      </w:r>
      <w:r w:rsidRPr="00343FDC">
        <w:rPr>
          <w:rFonts w:ascii="Times New Romans" w:eastAsia="宋体" w:hAnsi="Times New Romans"/>
          <w:sz w:val="24"/>
          <w:szCs w:val="24"/>
        </w:rPr>
        <w:t xml:space="preserve"> 111(1):1415-1426. doi: 10.1097/JS9.0000000000002056</w:t>
      </w:r>
      <w:bookmarkEnd w:id="36"/>
    </w:p>
    <w:p w14:paraId="775188BC" w14:textId="372B3AF3" w:rsidR="000612A0" w:rsidRDefault="000612A0" w:rsidP="000612A0">
      <w:pPr>
        <w:pStyle w:val="EndNoteBibliography"/>
        <w:ind w:left="720" w:hanging="720"/>
        <w:jc w:val="left"/>
        <w:rPr>
          <w:rFonts w:ascii="Times New Romans" w:eastAsia="宋体" w:hAnsi="Times New Romans" w:hint="eastAsia"/>
          <w:sz w:val="24"/>
          <w:szCs w:val="24"/>
        </w:rPr>
      </w:pPr>
      <w:bookmarkStart w:id="37" w:name="_Hlk200048839"/>
      <w:r>
        <w:rPr>
          <w:rFonts w:ascii="Times New Romans" w:eastAsia="宋体" w:hAnsi="Times New Romans" w:hint="eastAsia"/>
          <w:sz w:val="24"/>
          <w:szCs w:val="24"/>
        </w:rPr>
        <w:t>4</w:t>
      </w:r>
      <w:r w:rsidR="005A2C1C">
        <w:rPr>
          <w:rFonts w:ascii="Times New Romans" w:eastAsia="宋体" w:hAnsi="Times New Romans" w:hint="eastAsia"/>
          <w:sz w:val="24"/>
          <w:szCs w:val="24"/>
        </w:rPr>
        <w:t>8</w:t>
      </w:r>
      <w:r>
        <w:rPr>
          <w:rFonts w:ascii="Times New Romans" w:eastAsia="宋体" w:hAnsi="Times New Romans" w:hint="eastAsia"/>
          <w:sz w:val="24"/>
          <w:szCs w:val="24"/>
        </w:rPr>
        <w:t xml:space="preserve">.   </w:t>
      </w:r>
      <w:r>
        <w:rPr>
          <w:rFonts w:ascii="Times New Romans" w:eastAsia="宋体" w:hAnsi="Times New Romans"/>
          <w:sz w:val="24"/>
          <w:szCs w:val="24"/>
        </w:rPr>
        <w:tab/>
      </w:r>
      <w:bookmarkStart w:id="38" w:name="_Hlk201696027"/>
      <w:r w:rsidR="00F614B3" w:rsidRPr="00F614B3">
        <w:rPr>
          <w:rFonts w:ascii="Times New Romans" w:eastAsia="宋体" w:hAnsi="Times New Romans"/>
          <w:sz w:val="24"/>
          <w:szCs w:val="24"/>
        </w:rPr>
        <w:t>Janjigian YY, Al-Batran SE, Wainberg ZA, Muro K, Molena D</w:t>
      </w:r>
      <w:r w:rsidR="00F614B3">
        <w:rPr>
          <w:rFonts w:ascii="Times New Romans" w:eastAsia="宋体" w:hAnsi="Times New Romans" w:hint="eastAsia"/>
          <w:sz w:val="24"/>
          <w:szCs w:val="24"/>
        </w:rPr>
        <w:t xml:space="preserve">, </w:t>
      </w:r>
      <w:r w:rsidR="00F614B3" w:rsidRPr="00F614B3">
        <w:rPr>
          <w:rFonts w:ascii="Times New Romans" w:eastAsia="宋体" w:hAnsi="Times New Romans"/>
          <w:sz w:val="24"/>
          <w:szCs w:val="24"/>
        </w:rPr>
        <w:t>Van Cutsem E</w:t>
      </w:r>
      <w:r w:rsidR="00F614B3">
        <w:rPr>
          <w:rFonts w:ascii="Times New Romans" w:eastAsia="宋体" w:hAnsi="Times New Romans" w:hint="eastAsia"/>
          <w:sz w:val="24"/>
          <w:szCs w:val="24"/>
        </w:rPr>
        <w:t xml:space="preserve">, </w:t>
      </w:r>
      <w:r w:rsidR="00F614B3" w:rsidRPr="00014CD6">
        <w:rPr>
          <w:rFonts w:ascii="Times New Romans" w:eastAsia="宋体" w:hAnsi="Times New Romans" w:hint="eastAsia"/>
          <w:sz w:val="24"/>
          <w:szCs w:val="24"/>
        </w:rPr>
        <w:t>et al.</w:t>
      </w:r>
      <w:r w:rsidR="00F614B3">
        <w:rPr>
          <w:rFonts w:ascii="Times New Romans" w:eastAsia="宋体" w:hAnsi="Times New Romans" w:hint="eastAsia"/>
          <w:sz w:val="24"/>
          <w:szCs w:val="24"/>
        </w:rPr>
        <w:t xml:space="preserve"> </w:t>
      </w:r>
      <w:r w:rsidR="00F614B3" w:rsidRPr="00F614B3">
        <w:rPr>
          <w:rFonts w:ascii="Times New Romans" w:eastAsia="宋体" w:hAnsi="Times New Romans"/>
          <w:sz w:val="24"/>
          <w:szCs w:val="24"/>
        </w:rPr>
        <w:t xml:space="preserve">Perioperative Durvalumab in Gastric and Gastroesophageal Junction Cancer. </w:t>
      </w:r>
      <w:r w:rsidR="00F614B3" w:rsidRPr="002924AA">
        <w:rPr>
          <w:rFonts w:ascii="Times New Romans" w:eastAsia="宋体" w:hAnsi="Times New Romans"/>
          <w:i/>
          <w:iCs/>
          <w:sz w:val="24"/>
          <w:szCs w:val="24"/>
        </w:rPr>
        <w:t>N Engl J Med</w:t>
      </w:r>
      <w:r w:rsidR="00F614B3">
        <w:rPr>
          <w:rFonts w:ascii="Times New Romans" w:eastAsia="宋体" w:hAnsi="Times New Romans" w:hint="eastAsia"/>
          <w:i/>
          <w:iCs/>
          <w:sz w:val="24"/>
          <w:szCs w:val="24"/>
        </w:rPr>
        <w:t xml:space="preserve"> </w:t>
      </w:r>
      <w:r w:rsidR="00F614B3">
        <w:rPr>
          <w:rFonts w:ascii="Times New Romans" w:eastAsia="宋体" w:hAnsi="Times New Romans" w:hint="eastAsia"/>
          <w:sz w:val="24"/>
          <w:szCs w:val="24"/>
        </w:rPr>
        <w:t>(</w:t>
      </w:r>
      <w:r w:rsidR="00F614B3" w:rsidRPr="00F614B3">
        <w:rPr>
          <w:rFonts w:ascii="Times New Romans" w:eastAsia="宋体" w:hAnsi="Times New Romans"/>
          <w:sz w:val="24"/>
          <w:szCs w:val="24"/>
        </w:rPr>
        <w:t>2025</w:t>
      </w:r>
      <w:r w:rsidR="00F614B3">
        <w:rPr>
          <w:rFonts w:ascii="Times New Romans" w:eastAsia="宋体" w:hAnsi="Times New Romans" w:hint="eastAsia"/>
          <w:sz w:val="24"/>
          <w:szCs w:val="24"/>
        </w:rPr>
        <w:t>)</w:t>
      </w:r>
      <w:r w:rsidR="00F614B3" w:rsidRPr="00F614B3">
        <w:rPr>
          <w:rFonts w:ascii="Times New Romans" w:eastAsia="宋体" w:hAnsi="Times New Romans"/>
          <w:sz w:val="24"/>
          <w:szCs w:val="24"/>
        </w:rPr>
        <w:t xml:space="preserve"> doi: 10.1056/NEJMoa2503701</w:t>
      </w:r>
      <w:bookmarkEnd w:id="38"/>
    </w:p>
    <w:bookmarkEnd w:id="37"/>
    <w:p w14:paraId="1680E758" w14:textId="01BA26DC" w:rsidR="00E87BAC" w:rsidRDefault="00E87BAC" w:rsidP="00E87BAC">
      <w:pPr>
        <w:pStyle w:val="1"/>
        <w:rPr>
          <w:rFonts w:eastAsiaTheme="minorEastAsia"/>
          <w:lang w:eastAsia="zh-CN"/>
        </w:rPr>
      </w:pPr>
      <w:r>
        <w:rPr>
          <w:rFonts w:eastAsiaTheme="minorEastAsia" w:hint="eastAsia"/>
          <w:lang w:eastAsia="zh-CN"/>
        </w:rPr>
        <w:t>Figure legends</w:t>
      </w:r>
    </w:p>
    <w:p w14:paraId="0B2659CE" w14:textId="150C381C" w:rsidR="007E4CE6" w:rsidRDefault="007E4CE6" w:rsidP="007E4CE6">
      <w:pPr>
        <w:pStyle w:val="a"/>
        <w:widowControl w:val="0"/>
        <w:numPr>
          <w:ilvl w:val="0"/>
          <w:numId w:val="0"/>
        </w:numPr>
        <w:spacing w:before="0" w:after="160"/>
        <w:ind w:left="357"/>
        <w:rPr>
          <w:rFonts w:eastAsiaTheme="minorEastAsia"/>
          <w:b/>
          <w:lang w:eastAsia="zh-CN"/>
        </w:rPr>
      </w:pPr>
      <w:bookmarkStart w:id="39" w:name="_Hlk199076949"/>
      <w:r w:rsidRPr="004A79A1">
        <w:rPr>
          <w:rFonts w:hint="eastAsia"/>
          <w:b/>
        </w:rPr>
        <w:t xml:space="preserve">Figure 1. The </w:t>
      </w:r>
      <w:r w:rsidRPr="004A79A1">
        <w:rPr>
          <w:b/>
        </w:rPr>
        <w:t>training set based</w:t>
      </w:r>
      <w:r w:rsidRPr="004A79A1">
        <w:rPr>
          <w:rFonts w:hint="eastAsia"/>
          <w:b/>
        </w:rPr>
        <w:t xml:space="preserve"> nomogram for predicting </w:t>
      </w:r>
      <w:r w:rsidRPr="004A79A1">
        <w:rPr>
          <w:b/>
        </w:rPr>
        <w:t xml:space="preserve">the probability of </w:t>
      </w:r>
      <w:proofErr w:type="spellStart"/>
      <w:r w:rsidRPr="004A79A1">
        <w:rPr>
          <w:b/>
        </w:rPr>
        <w:t>pCR</w:t>
      </w:r>
      <w:proofErr w:type="spellEnd"/>
      <w:r w:rsidRPr="004A79A1">
        <w:rPr>
          <w:b/>
        </w:rPr>
        <w:t xml:space="preserve"> after </w:t>
      </w:r>
      <w:r w:rsidRPr="004A79A1">
        <w:rPr>
          <w:rFonts w:hint="eastAsia"/>
          <w:b/>
        </w:rPr>
        <w:t>NICT</w:t>
      </w:r>
      <w:r w:rsidRPr="004A79A1">
        <w:rPr>
          <w:b/>
        </w:rPr>
        <w:t xml:space="preserve"> in </w:t>
      </w:r>
      <w:r w:rsidRPr="004A79A1">
        <w:rPr>
          <w:rFonts w:hint="eastAsia"/>
          <w:b/>
        </w:rPr>
        <w:t>LAGC patients.</w:t>
      </w:r>
    </w:p>
    <w:p w14:paraId="11AB3835" w14:textId="4B9B4ECB" w:rsidR="006028A9" w:rsidRPr="006028A9" w:rsidRDefault="006028A9" w:rsidP="006028A9">
      <w:pPr>
        <w:pStyle w:val="a"/>
        <w:numPr>
          <w:ilvl w:val="0"/>
          <w:numId w:val="0"/>
        </w:numPr>
        <w:ind w:left="357"/>
        <w:rPr>
          <w:bCs/>
        </w:rPr>
      </w:pPr>
      <w:r w:rsidRPr="006028A9">
        <w:rPr>
          <w:rFonts w:hint="eastAsia"/>
          <w:bCs/>
        </w:rPr>
        <w:t xml:space="preserve">The vertical axis displays various variables affecting </w:t>
      </w:r>
      <w:proofErr w:type="spellStart"/>
      <w:r w:rsidRPr="006028A9">
        <w:rPr>
          <w:rFonts w:hint="eastAsia"/>
          <w:bCs/>
        </w:rPr>
        <w:t>p</w:t>
      </w:r>
      <w:r>
        <w:rPr>
          <w:rFonts w:eastAsiaTheme="minorEastAsia" w:hint="eastAsia"/>
          <w:bCs/>
          <w:lang w:eastAsia="zh-CN"/>
        </w:rPr>
        <w:t>CR</w:t>
      </w:r>
      <w:proofErr w:type="spellEnd"/>
      <w:r w:rsidRPr="006028A9">
        <w:rPr>
          <w:rFonts w:hint="eastAsia"/>
          <w:bCs/>
        </w:rPr>
        <w:t>, including age, diameter of the tumor bed, radiological response, SRCC, and CEA.</w:t>
      </w:r>
    </w:p>
    <w:p w14:paraId="709812AE" w14:textId="77777777" w:rsidR="006028A9" w:rsidRPr="006028A9" w:rsidRDefault="006028A9" w:rsidP="006028A9">
      <w:pPr>
        <w:pStyle w:val="a"/>
        <w:numPr>
          <w:ilvl w:val="0"/>
          <w:numId w:val="0"/>
        </w:numPr>
        <w:ind w:left="357"/>
        <w:rPr>
          <w:bCs/>
        </w:rPr>
      </w:pPr>
      <w:r w:rsidRPr="006028A9">
        <w:rPr>
          <w:rFonts w:hint="eastAsia"/>
          <w:bCs/>
        </w:rPr>
        <w:t>The upper horizontal axis represents the points corresponding to each variable, ranging from 0 to 100. The lower horizontal axis indicates the total points, ranging from 0 to 220, and the associated risk value, ranging from 0.1 to 0.9.</w:t>
      </w:r>
    </w:p>
    <w:p w14:paraId="60486CE1" w14:textId="77777777" w:rsidR="006028A9" w:rsidRPr="006028A9" w:rsidRDefault="006028A9" w:rsidP="007E4CE6">
      <w:pPr>
        <w:pStyle w:val="a"/>
        <w:widowControl w:val="0"/>
        <w:numPr>
          <w:ilvl w:val="0"/>
          <w:numId w:val="0"/>
        </w:numPr>
        <w:spacing w:before="0" w:after="160"/>
        <w:ind w:left="357"/>
        <w:rPr>
          <w:rFonts w:eastAsiaTheme="minorEastAsia"/>
          <w:b/>
          <w:lang w:eastAsia="zh-CN"/>
        </w:rPr>
      </w:pPr>
    </w:p>
    <w:p w14:paraId="68A919B0" w14:textId="77777777" w:rsidR="007E4CE6" w:rsidRPr="007E4CE6" w:rsidRDefault="007E4CE6" w:rsidP="007E4CE6">
      <w:pPr>
        <w:pStyle w:val="a"/>
        <w:numPr>
          <w:ilvl w:val="0"/>
          <w:numId w:val="0"/>
        </w:numPr>
        <w:ind w:left="357"/>
        <w:rPr>
          <w:bCs/>
        </w:rPr>
      </w:pPr>
      <w:r w:rsidRPr="007E4CE6">
        <w:rPr>
          <w:bCs/>
        </w:rPr>
        <w:t>Abbreviations:</w:t>
      </w:r>
      <w:r w:rsidRPr="007E4CE6">
        <w:rPr>
          <w:rFonts w:hint="eastAsia"/>
          <w:bCs/>
        </w:rPr>
        <w:t xml:space="preserve"> </w:t>
      </w:r>
      <w:proofErr w:type="spellStart"/>
      <w:r w:rsidRPr="007E4CE6">
        <w:rPr>
          <w:rFonts w:hint="eastAsia"/>
          <w:bCs/>
        </w:rPr>
        <w:t>pCR</w:t>
      </w:r>
      <w:proofErr w:type="spellEnd"/>
      <w:r w:rsidRPr="007E4CE6">
        <w:rPr>
          <w:rFonts w:hint="eastAsia"/>
          <w:bCs/>
        </w:rPr>
        <w:t xml:space="preserve">, pathologic complete response; NICT, neoadjuvant chemotherapy and immunotherapy; LAGC, locally advanced gastric cancer; </w:t>
      </w:r>
      <w:r w:rsidRPr="007E4CE6">
        <w:rPr>
          <w:bCs/>
        </w:rPr>
        <w:t>SRCC</w:t>
      </w:r>
      <w:r w:rsidRPr="007E4CE6">
        <w:rPr>
          <w:rFonts w:hint="eastAsia"/>
          <w:bCs/>
        </w:rPr>
        <w:t>, s</w:t>
      </w:r>
      <w:r w:rsidRPr="007E4CE6">
        <w:rPr>
          <w:bCs/>
        </w:rPr>
        <w:t>ignet-ring cell carcinoma</w:t>
      </w:r>
      <w:r w:rsidRPr="007E4CE6">
        <w:rPr>
          <w:rFonts w:hint="eastAsia"/>
          <w:bCs/>
        </w:rPr>
        <w:t>.</w:t>
      </w:r>
    </w:p>
    <w:p w14:paraId="3A4B5A2B" w14:textId="77777777" w:rsidR="007E4CE6" w:rsidRPr="004A79A1" w:rsidRDefault="007E4CE6" w:rsidP="007E4CE6">
      <w:pPr>
        <w:pStyle w:val="a"/>
        <w:widowControl w:val="0"/>
        <w:numPr>
          <w:ilvl w:val="0"/>
          <w:numId w:val="0"/>
        </w:numPr>
        <w:spacing w:before="0" w:after="160"/>
        <w:ind w:left="357"/>
        <w:rPr>
          <w:b/>
        </w:rPr>
      </w:pPr>
      <w:r w:rsidRPr="004A79A1">
        <w:rPr>
          <w:rFonts w:hint="eastAsia"/>
          <w:b/>
        </w:rPr>
        <w:t>Figure 2. The ROC curves for the nomogram model in the training cohort and validation cohort.</w:t>
      </w:r>
    </w:p>
    <w:p w14:paraId="77CEE64E" w14:textId="77777777" w:rsidR="007E4CE6" w:rsidRPr="006028A9" w:rsidRDefault="007E4CE6" w:rsidP="007E4CE6">
      <w:pPr>
        <w:pStyle w:val="a"/>
        <w:numPr>
          <w:ilvl w:val="0"/>
          <w:numId w:val="0"/>
        </w:numPr>
        <w:ind w:left="357"/>
        <w:rPr>
          <w:rFonts w:eastAsiaTheme="minorEastAsia"/>
          <w:bCs/>
          <w:lang w:eastAsia="zh-CN"/>
        </w:rPr>
      </w:pPr>
      <w:r w:rsidRPr="007E4CE6">
        <w:rPr>
          <w:rFonts w:hint="eastAsia"/>
          <w:b/>
        </w:rPr>
        <w:t xml:space="preserve">(A) </w:t>
      </w:r>
      <w:r w:rsidRPr="007E4CE6">
        <w:rPr>
          <w:rFonts w:hint="eastAsia"/>
          <w:bCs/>
        </w:rPr>
        <w:t xml:space="preserve">The ROC curves for the nomogram model in the training cohort; </w:t>
      </w:r>
      <w:r w:rsidRPr="007E4CE6">
        <w:rPr>
          <w:rFonts w:hint="eastAsia"/>
          <w:b/>
        </w:rPr>
        <w:t>(B)</w:t>
      </w:r>
      <w:r w:rsidRPr="007E4CE6">
        <w:rPr>
          <w:rFonts w:hint="eastAsia"/>
          <w:bCs/>
        </w:rPr>
        <w:t xml:space="preserve"> The ROC curves for the nomogram model in the </w:t>
      </w:r>
      <w:r w:rsidRPr="007E4CE6">
        <w:rPr>
          <w:bCs/>
        </w:rPr>
        <w:t>validation</w:t>
      </w:r>
      <w:r w:rsidRPr="007E4CE6">
        <w:rPr>
          <w:rFonts w:hint="eastAsia"/>
          <w:bCs/>
        </w:rPr>
        <w:t xml:space="preserve"> cohort.</w:t>
      </w:r>
    </w:p>
    <w:p w14:paraId="76DC3C6C" w14:textId="77777777" w:rsidR="006028A9" w:rsidRPr="006028A9" w:rsidRDefault="006028A9" w:rsidP="006028A9">
      <w:pPr>
        <w:pStyle w:val="a"/>
        <w:numPr>
          <w:ilvl w:val="0"/>
          <w:numId w:val="0"/>
        </w:numPr>
        <w:ind w:left="357"/>
        <w:rPr>
          <w:bCs/>
        </w:rPr>
      </w:pPr>
      <w:r w:rsidRPr="006028A9">
        <w:rPr>
          <w:rFonts w:hint="eastAsia"/>
          <w:bCs/>
        </w:rPr>
        <w:t>The horizontal axis represents 1 - Specificity (false positive rate), while the vertical axis denotes Sensitivity (true positive rate).</w:t>
      </w:r>
    </w:p>
    <w:p w14:paraId="7A06EA5A" w14:textId="77777777" w:rsidR="006028A9" w:rsidRPr="006028A9" w:rsidRDefault="006028A9" w:rsidP="006028A9">
      <w:pPr>
        <w:pStyle w:val="a"/>
        <w:numPr>
          <w:ilvl w:val="0"/>
          <w:numId w:val="0"/>
        </w:numPr>
        <w:ind w:left="357"/>
        <w:rPr>
          <w:bCs/>
        </w:rPr>
      </w:pPr>
      <w:r w:rsidRPr="006028A9">
        <w:rPr>
          <w:rFonts w:hint="eastAsia"/>
          <w:bCs/>
        </w:rPr>
        <w:t>The curve demonstrates the trade-off between sensitivity and 1 - specificity at different thresholds, with curves closer to the upper left corner indicating better model performance. The AUC values for the training and validation sets are 0.862 and 0.934, respectively, suggesting slightly better performance on the validation set and good generalization ability of the model.</w:t>
      </w:r>
    </w:p>
    <w:p w14:paraId="6096A500" w14:textId="77777777" w:rsidR="006028A9" w:rsidRPr="006028A9" w:rsidRDefault="006028A9" w:rsidP="007E4CE6">
      <w:pPr>
        <w:pStyle w:val="a"/>
        <w:numPr>
          <w:ilvl w:val="0"/>
          <w:numId w:val="0"/>
        </w:numPr>
        <w:ind w:left="357"/>
        <w:rPr>
          <w:rFonts w:eastAsiaTheme="minorEastAsia"/>
          <w:bCs/>
          <w:lang w:eastAsia="zh-CN"/>
        </w:rPr>
      </w:pPr>
    </w:p>
    <w:p w14:paraId="57663180" w14:textId="77777777" w:rsidR="007E4CE6" w:rsidRPr="007E4CE6" w:rsidRDefault="007E4CE6" w:rsidP="007E4CE6">
      <w:pPr>
        <w:pStyle w:val="a"/>
        <w:numPr>
          <w:ilvl w:val="0"/>
          <w:numId w:val="0"/>
        </w:numPr>
        <w:ind w:left="357"/>
        <w:rPr>
          <w:bCs/>
        </w:rPr>
      </w:pPr>
      <w:r w:rsidRPr="007E4CE6">
        <w:rPr>
          <w:bCs/>
        </w:rPr>
        <w:t>Abbreviations:</w:t>
      </w:r>
      <w:r w:rsidRPr="007E4CE6">
        <w:rPr>
          <w:rFonts w:hint="eastAsia"/>
          <w:bCs/>
        </w:rPr>
        <w:t xml:space="preserve"> ROC, r</w:t>
      </w:r>
      <w:r w:rsidRPr="007E4CE6">
        <w:rPr>
          <w:bCs/>
        </w:rPr>
        <w:t xml:space="preserve">eceiver </w:t>
      </w:r>
      <w:r w:rsidRPr="007E4CE6">
        <w:rPr>
          <w:rFonts w:hint="eastAsia"/>
          <w:bCs/>
        </w:rPr>
        <w:t>o</w:t>
      </w:r>
      <w:r w:rsidRPr="007E4CE6">
        <w:rPr>
          <w:bCs/>
        </w:rPr>
        <w:t xml:space="preserve">perating </w:t>
      </w:r>
      <w:r w:rsidRPr="007E4CE6">
        <w:rPr>
          <w:rFonts w:hint="eastAsia"/>
          <w:bCs/>
        </w:rPr>
        <w:t>c</w:t>
      </w:r>
      <w:r w:rsidRPr="007E4CE6">
        <w:rPr>
          <w:bCs/>
        </w:rPr>
        <w:t>haracteristi</w:t>
      </w:r>
      <w:r w:rsidRPr="007E4CE6">
        <w:rPr>
          <w:rFonts w:hint="eastAsia"/>
          <w:bCs/>
        </w:rPr>
        <w:t>c.</w:t>
      </w:r>
    </w:p>
    <w:p w14:paraId="0685DC63" w14:textId="77777777" w:rsidR="007E4CE6" w:rsidRPr="004A79A1" w:rsidRDefault="007E4CE6" w:rsidP="007E4CE6">
      <w:pPr>
        <w:pStyle w:val="a"/>
        <w:widowControl w:val="0"/>
        <w:numPr>
          <w:ilvl w:val="0"/>
          <w:numId w:val="0"/>
        </w:numPr>
        <w:spacing w:before="0" w:after="160"/>
        <w:ind w:left="357"/>
        <w:rPr>
          <w:b/>
        </w:rPr>
      </w:pPr>
      <w:r w:rsidRPr="004A79A1">
        <w:rPr>
          <w:rFonts w:hint="eastAsia"/>
          <w:b/>
        </w:rPr>
        <w:t xml:space="preserve">Figure 3. </w:t>
      </w:r>
      <w:r w:rsidRPr="004A79A1">
        <w:rPr>
          <w:b/>
        </w:rPr>
        <w:t>The calibration plots for the nomogram model in the training cohort</w:t>
      </w:r>
      <w:r w:rsidRPr="004A79A1">
        <w:rPr>
          <w:rFonts w:hint="eastAsia"/>
          <w:b/>
        </w:rPr>
        <w:t xml:space="preserve"> and</w:t>
      </w:r>
      <w:r w:rsidRPr="004A79A1">
        <w:rPr>
          <w:b/>
        </w:rPr>
        <w:t xml:space="preserve"> validation cohort</w:t>
      </w:r>
      <w:r w:rsidRPr="004A79A1">
        <w:rPr>
          <w:rFonts w:hint="eastAsia"/>
          <w:b/>
        </w:rPr>
        <w:t>.</w:t>
      </w:r>
    </w:p>
    <w:p w14:paraId="5864701F" w14:textId="77777777" w:rsidR="007E4CE6" w:rsidRDefault="007E4CE6" w:rsidP="007E4CE6">
      <w:pPr>
        <w:pStyle w:val="a"/>
        <w:numPr>
          <w:ilvl w:val="0"/>
          <w:numId w:val="0"/>
        </w:numPr>
        <w:ind w:left="357"/>
        <w:rPr>
          <w:rFonts w:eastAsiaTheme="minorEastAsia"/>
          <w:bCs/>
          <w:lang w:eastAsia="zh-CN"/>
        </w:rPr>
      </w:pPr>
      <w:r w:rsidRPr="007E4CE6">
        <w:rPr>
          <w:rFonts w:hint="eastAsia"/>
          <w:b/>
        </w:rPr>
        <w:t>(A)</w:t>
      </w:r>
      <w:r w:rsidRPr="007E4CE6">
        <w:rPr>
          <w:rFonts w:ascii="AdvTT9b12cd41" w:eastAsia="宋体" w:hAnsi="AdvTT9b12cd41" w:cs="宋体" w:hint="eastAsia"/>
          <w:b/>
          <w:color w:val="7F7F7E"/>
        </w:rPr>
        <w:t xml:space="preserve"> </w:t>
      </w:r>
      <w:r w:rsidRPr="007E4CE6">
        <w:rPr>
          <w:bCs/>
        </w:rPr>
        <w:t>The calibration plots for the nomogram model in the training cohort</w:t>
      </w:r>
      <w:r w:rsidRPr="007E4CE6">
        <w:rPr>
          <w:rFonts w:hint="eastAsia"/>
          <w:bCs/>
        </w:rPr>
        <w:t>;</w:t>
      </w:r>
      <w:r w:rsidRPr="007E4CE6">
        <w:rPr>
          <w:rFonts w:hint="eastAsia"/>
          <w:b/>
        </w:rPr>
        <w:t xml:space="preserve"> (B)</w:t>
      </w:r>
      <w:r w:rsidRPr="007E4CE6">
        <w:rPr>
          <w:rFonts w:hint="eastAsia"/>
          <w:bCs/>
        </w:rPr>
        <w:t xml:space="preserve"> </w:t>
      </w:r>
      <w:r w:rsidRPr="007E4CE6">
        <w:rPr>
          <w:bCs/>
        </w:rPr>
        <w:t>The calibration plots for the nomogram model in the validation cohort.</w:t>
      </w:r>
    </w:p>
    <w:p w14:paraId="4725DFC6" w14:textId="77777777" w:rsidR="006028A9" w:rsidRPr="00014CD6" w:rsidRDefault="006028A9" w:rsidP="006028A9">
      <w:pPr>
        <w:pStyle w:val="a"/>
        <w:numPr>
          <w:ilvl w:val="0"/>
          <w:numId w:val="0"/>
        </w:numPr>
        <w:ind w:left="357"/>
        <w:rPr>
          <w:bCs/>
        </w:rPr>
      </w:pPr>
      <w:r w:rsidRPr="00014CD6">
        <w:rPr>
          <w:bCs/>
        </w:rPr>
        <w:t>The horizontal axis represents the predicted probability, while the vertical axis shows the observed probability. The red solid line represents the apparent calibration curve without bias correction, while the green solid line shows the bias-corrected curve, which is closer to the ideal line after correction.</w:t>
      </w:r>
    </w:p>
    <w:p w14:paraId="1F67EDF1" w14:textId="77777777" w:rsidR="006028A9" w:rsidRPr="006028A9" w:rsidRDefault="006028A9" w:rsidP="007E4CE6">
      <w:pPr>
        <w:pStyle w:val="a"/>
        <w:numPr>
          <w:ilvl w:val="0"/>
          <w:numId w:val="0"/>
        </w:numPr>
        <w:ind w:left="357"/>
        <w:rPr>
          <w:rFonts w:eastAsiaTheme="minorEastAsia"/>
          <w:bCs/>
          <w:lang w:eastAsia="zh-CN"/>
        </w:rPr>
      </w:pPr>
    </w:p>
    <w:p w14:paraId="202E2AE8" w14:textId="77777777" w:rsidR="007E4CE6" w:rsidRPr="004A79A1" w:rsidRDefault="007E4CE6" w:rsidP="007E4CE6">
      <w:pPr>
        <w:pStyle w:val="a"/>
        <w:widowControl w:val="0"/>
        <w:numPr>
          <w:ilvl w:val="0"/>
          <w:numId w:val="0"/>
        </w:numPr>
        <w:spacing w:before="0" w:after="160"/>
        <w:ind w:left="357"/>
        <w:rPr>
          <w:b/>
        </w:rPr>
      </w:pPr>
      <w:r w:rsidRPr="004A79A1">
        <w:rPr>
          <w:rFonts w:hint="eastAsia"/>
          <w:b/>
        </w:rPr>
        <w:t>Figure 4. The decision curves for the nomogram in the training cohort and validation cohort.</w:t>
      </w:r>
    </w:p>
    <w:p w14:paraId="2630D15C" w14:textId="77777777" w:rsidR="007E4CE6" w:rsidRDefault="007E4CE6" w:rsidP="007E4CE6">
      <w:pPr>
        <w:pStyle w:val="a"/>
        <w:numPr>
          <w:ilvl w:val="0"/>
          <w:numId w:val="0"/>
        </w:numPr>
        <w:ind w:left="357"/>
        <w:rPr>
          <w:rFonts w:eastAsiaTheme="minorEastAsia"/>
          <w:bCs/>
          <w:lang w:eastAsia="zh-CN"/>
        </w:rPr>
      </w:pPr>
      <w:r w:rsidRPr="007E4CE6">
        <w:rPr>
          <w:rFonts w:hint="eastAsia"/>
          <w:b/>
        </w:rPr>
        <w:lastRenderedPageBreak/>
        <w:t>(A)</w:t>
      </w:r>
      <w:r w:rsidRPr="007E4CE6">
        <w:rPr>
          <w:rFonts w:ascii="AdvTT9b12cd41" w:eastAsia="宋体" w:hAnsi="AdvTT9b12cd41" w:cs="宋体" w:hint="eastAsia"/>
          <w:bCs/>
          <w:color w:val="7F7F7E"/>
        </w:rPr>
        <w:t xml:space="preserve"> </w:t>
      </w:r>
      <w:r w:rsidRPr="007E4CE6">
        <w:rPr>
          <w:rFonts w:hint="eastAsia"/>
          <w:bCs/>
        </w:rPr>
        <w:t>The decision curves show the net-benefit of using the nomogram in</w:t>
      </w:r>
      <w:r w:rsidRPr="007E4CE6">
        <w:rPr>
          <w:bCs/>
        </w:rPr>
        <w:t xml:space="preserve"> the training cohort</w:t>
      </w:r>
      <w:r w:rsidRPr="007E4CE6">
        <w:rPr>
          <w:rFonts w:hint="eastAsia"/>
          <w:bCs/>
        </w:rPr>
        <w:t xml:space="preserve">; </w:t>
      </w:r>
      <w:r w:rsidRPr="007E4CE6">
        <w:rPr>
          <w:rFonts w:hint="eastAsia"/>
          <w:b/>
        </w:rPr>
        <w:t xml:space="preserve">(B) </w:t>
      </w:r>
      <w:r w:rsidRPr="007E4CE6">
        <w:rPr>
          <w:bCs/>
        </w:rPr>
        <w:t>The decision curves show the net-benefit of using the nomogram in the validation cohort.</w:t>
      </w:r>
    </w:p>
    <w:p w14:paraId="5164E533" w14:textId="07A93F2C" w:rsidR="006028A9" w:rsidRPr="006028A9" w:rsidRDefault="006028A9" w:rsidP="006028A9">
      <w:pPr>
        <w:pStyle w:val="a"/>
        <w:numPr>
          <w:ilvl w:val="0"/>
          <w:numId w:val="0"/>
        </w:numPr>
        <w:ind w:left="357"/>
        <w:rPr>
          <w:rFonts w:eastAsiaTheme="minorEastAsia"/>
          <w:bCs/>
          <w:lang w:eastAsia="zh-CN"/>
        </w:rPr>
      </w:pPr>
      <w:r w:rsidRPr="00014CD6">
        <w:rPr>
          <w:rFonts w:hint="eastAsia"/>
          <w:bCs/>
        </w:rPr>
        <w:t>The horizontal axis represents the threshold probability, and the vertical axis indicates the net benefit at different threshold probabilities. The red curve illustrates the net benefit of the prediction model at various threshold probabilities. The gray curve represents the net benefit assuming all samples are positive, and the black curve represents the net benefit assuming all samples are negative. This chart evaluates the practicality and economic efficiency of the model under different cost-benefit ratios.</w:t>
      </w:r>
    </w:p>
    <w:bookmarkEnd w:id="39"/>
    <w:p w14:paraId="79B9EECE" w14:textId="004A5D61" w:rsidR="007E4CE6" w:rsidRDefault="007E4CE6" w:rsidP="007E4CE6">
      <w:pPr>
        <w:pStyle w:val="1"/>
        <w:rPr>
          <w:rFonts w:eastAsiaTheme="minorEastAsia"/>
          <w:lang w:eastAsia="zh-CN"/>
        </w:rPr>
      </w:pPr>
      <w:r>
        <w:rPr>
          <w:rFonts w:eastAsiaTheme="minorEastAsia" w:hint="eastAsia"/>
          <w:lang w:eastAsia="zh-CN"/>
        </w:rPr>
        <w:t>Table</w:t>
      </w:r>
    </w:p>
    <w:p w14:paraId="2EC2E225" w14:textId="4D695A2A" w:rsidR="007E4CE6" w:rsidRDefault="007E4CE6" w:rsidP="007E4CE6">
      <w:pPr>
        <w:rPr>
          <w:lang w:eastAsia="zh-CN"/>
        </w:rPr>
      </w:pPr>
      <w:r w:rsidRPr="007E4CE6">
        <w:rPr>
          <w:lang w:eastAsia="zh-CN"/>
        </w:rPr>
        <w:t>Table 1. Baseline characteristics between training set and validation set</w:t>
      </w:r>
    </w:p>
    <w:tbl>
      <w:tblPr>
        <w:tblStyle w:val="ab"/>
        <w:tblW w:w="5000" w:type="pct"/>
        <w:tblLook w:val="04A0" w:firstRow="1" w:lastRow="0" w:firstColumn="1" w:lastColumn="0" w:noHBand="0" w:noVBand="1"/>
      </w:tblPr>
      <w:tblGrid>
        <w:gridCol w:w="2693"/>
        <w:gridCol w:w="2357"/>
        <w:gridCol w:w="2455"/>
        <w:gridCol w:w="1078"/>
        <w:gridCol w:w="1184"/>
      </w:tblGrid>
      <w:tr w:rsidR="000D517F" w:rsidRPr="004E7C2B" w14:paraId="26A50B52" w14:textId="77777777" w:rsidTr="001B2BB6">
        <w:tc>
          <w:tcPr>
            <w:tcW w:w="1378" w:type="pct"/>
            <w:shd w:val="pct30" w:color="auto" w:fill="auto"/>
            <w:vAlign w:val="center"/>
          </w:tcPr>
          <w:p w14:paraId="3F23C70E" w14:textId="77777777" w:rsidR="007E4CE6" w:rsidRPr="004E7C2B" w:rsidRDefault="007E4CE6" w:rsidP="00990770">
            <w:pPr>
              <w:jc w:val="center"/>
              <w:rPr>
                <w:rFonts w:eastAsia="宋体" w:cs="Times New Roman"/>
                <w:b/>
                <w:bCs/>
                <w:color w:val="000000" w:themeColor="text1"/>
                <w:sz w:val="20"/>
                <w:szCs w:val="20"/>
              </w:rPr>
            </w:pPr>
            <w:r w:rsidRPr="000D517F">
              <w:rPr>
                <w:rFonts w:eastAsia="宋体" w:cs="Times New Roman"/>
                <w:b/>
                <w:bCs/>
                <w:color w:val="FFFFFF" w:themeColor="background1"/>
                <w:sz w:val="20"/>
                <w:szCs w:val="20"/>
              </w:rPr>
              <w:t>Characteristics</w:t>
            </w:r>
          </w:p>
        </w:tc>
        <w:tc>
          <w:tcPr>
            <w:tcW w:w="1206" w:type="pct"/>
            <w:shd w:val="pct30" w:color="auto" w:fill="auto"/>
            <w:vAlign w:val="center"/>
          </w:tcPr>
          <w:p w14:paraId="5A983AB4" w14:textId="77777777" w:rsidR="007E4CE6" w:rsidRPr="004E7C2B" w:rsidRDefault="007E4CE6" w:rsidP="002924AA">
            <w:pPr>
              <w:jc w:val="center"/>
              <w:rPr>
                <w:rFonts w:eastAsia="宋体" w:cs="Times New Roman"/>
                <w:b/>
                <w:bCs/>
                <w:color w:val="000000" w:themeColor="text1"/>
                <w:sz w:val="20"/>
                <w:szCs w:val="20"/>
              </w:rPr>
            </w:pPr>
            <w:r w:rsidRPr="000D517F">
              <w:rPr>
                <w:rFonts w:eastAsia="宋体" w:cs="Times New Roman"/>
                <w:b/>
                <w:bCs/>
                <w:color w:val="FFFFFF" w:themeColor="background1"/>
                <w:sz w:val="20"/>
                <w:szCs w:val="20"/>
              </w:rPr>
              <w:t>Training set(n=</w:t>
            </w:r>
            <w:r w:rsidRPr="000D517F">
              <w:rPr>
                <w:rFonts w:eastAsia="宋体" w:cs="Times New Roman" w:hint="eastAsia"/>
                <w:b/>
                <w:bCs/>
                <w:color w:val="FFFFFF" w:themeColor="background1"/>
                <w:sz w:val="20"/>
                <w:szCs w:val="20"/>
              </w:rPr>
              <w:t>320</w:t>
            </w:r>
            <w:r w:rsidRPr="000D517F">
              <w:rPr>
                <w:rFonts w:eastAsia="宋体" w:cs="Times New Roman"/>
                <w:b/>
                <w:bCs/>
                <w:color w:val="FFFFFF" w:themeColor="background1"/>
                <w:sz w:val="20"/>
                <w:szCs w:val="20"/>
              </w:rPr>
              <w:t>)</w:t>
            </w:r>
          </w:p>
        </w:tc>
        <w:tc>
          <w:tcPr>
            <w:tcW w:w="1257" w:type="pct"/>
            <w:shd w:val="pct30" w:color="auto" w:fill="auto"/>
            <w:vAlign w:val="center"/>
          </w:tcPr>
          <w:p w14:paraId="1D10E455" w14:textId="77777777" w:rsidR="007E4CE6" w:rsidRPr="004E7C2B" w:rsidRDefault="007E4CE6" w:rsidP="00990770">
            <w:pPr>
              <w:jc w:val="center"/>
              <w:rPr>
                <w:rFonts w:eastAsia="宋体" w:cs="Times New Roman"/>
                <w:color w:val="000000" w:themeColor="text1"/>
                <w:sz w:val="20"/>
                <w:szCs w:val="20"/>
              </w:rPr>
            </w:pPr>
            <w:r w:rsidRPr="000D517F">
              <w:rPr>
                <w:rFonts w:eastAsia="宋体" w:cs="Times New Roman"/>
                <w:b/>
                <w:bCs/>
                <w:color w:val="FFFFFF" w:themeColor="background1"/>
                <w:sz w:val="20"/>
                <w:szCs w:val="20"/>
              </w:rPr>
              <w:t>Validation set(n=</w:t>
            </w:r>
            <w:r w:rsidRPr="000D517F">
              <w:rPr>
                <w:rFonts w:eastAsia="宋体" w:cs="Times New Roman" w:hint="eastAsia"/>
                <w:b/>
                <w:bCs/>
                <w:color w:val="FFFFFF" w:themeColor="background1"/>
                <w:sz w:val="20"/>
                <w:szCs w:val="20"/>
              </w:rPr>
              <w:t>136</w:t>
            </w:r>
            <w:r w:rsidRPr="000D517F">
              <w:rPr>
                <w:rFonts w:eastAsia="宋体" w:cs="Times New Roman"/>
                <w:b/>
                <w:bCs/>
                <w:color w:val="FFFFFF" w:themeColor="background1"/>
                <w:sz w:val="20"/>
                <w:szCs w:val="20"/>
              </w:rPr>
              <w:t>)</w:t>
            </w:r>
          </w:p>
        </w:tc>
        <w:tc>
          <w:tcPr>
            <w:tcW w:w="552" w:type="pct"/>
            <w:shd w:val="pct30" w:color="auto" w:fill="auto"/>
            <w:vAlign w:val="center"/>
          </w:tcPr>
          <w:p w14:paraId="2C145BA9" w14:textId="77777777" w:rsidR="007E4CE6" w:rsidRPr="004E7C2B" w:rsidRDefault="007E4CE6" w:rsidP="00990770">
            <w:pPr>
              <w:jc w:val="center"/>
              <w:rPr>
                <w:rFonts w:eastAsia="宋体" w:cs="Times New Roman"/>
                <w:color w:val="000000" w:themeColor="text1"/>
                <w:sz w:val="20"/>
                <w:szCs w:val="20"/>
              </w:rPr>
            </w:pPr>
            <w:r w:rsidRPr="000D517F">
              <w:rPr>
                <w:rFonts w:eastAsia="宋体" w:cs="Times New Roman"/>
                <w:b/>
                <w:bCs/>
                <w:color w:val="FFFFFF" w:themeColor="background1"/>
                <w:sz w:val="20"/>
                <w:szCs w:val="20"/>
              </w:rPr>
              <w:t>Statistic value</w:t>
            </w:r>
          </w:p>
        </w:tc>
        <w:tc>
          <w:tcPr>
            <w:tcW w:w="606" w:type="pct"/>
            <w:shd w:val="pct30" w:color="auto" w:fill="auto"/>
            <w:vAlign w:val="center"/>
          </w:tcPr>
          <w:p w14:paraId="240D2083" w14:textId="77777777" w:rsidR="007E4CE6" w:rsidRPr="004E7C2B" w:rsidRDefault="007E4CE6" w:rsidP="00990770">
            <w:pPr>
              <w:jc w:val="center"/>
              <w:rPr>
                <w:rFonts w:eastAsia="宋体" w:cs="Times New Roman"/>
                <w:color w:val="000000" w:themeColor="text1"/>
                <w:sz w:val="20"/>
                <w:szCs w:val="20"/>
              </w:rPr>
            </w:pPr>
            <w:r w:rsidRPr="000D517F">
              <w:rPr>
                <w:rFonts w:eastAsia="宋体" w:cs="Times New Roman"/>
                <w:b/>
                <w:bCs/>
                <w:color w:val="FFFFFF" w:themeColor="background1"/>
                <w:sz w:val="20"/>
                <w:szCs w:val="20"/>
              </w:rPr>
              <w:t>P value</w:t>
            </w:r>
          </w:p>
        </w:tc>
      </w:tr>
      <w:tr w:rsidR="007E4CE6" w:rsidRPr="004E7C2B" w14:paraId="21F4B4DB" w14:textId="77777777" w:rsidTr="001B2BB6">
        <w:tc>
          <w:tcPr>
            <w:tcW w:w="1378" w:type="pct"/>
            <w:tcBorders>
              <w:bottom w:val="nil"/>
            </w:tcBorders>
            <w:vAlign w:val="center"/>
          </w:tcPr>
          <w:p w14:paraId="24B01871" w14:textId="77777777" w:rsidR="007E4CE6" w:rsidRPr="006912A8" w:rsidRDefault="007E4CE6" w:rsidP="00990770">
            <w:pPr>
              <w:rPr>
                <w:rFonts w:eastAsia="宋体" w:cs="Times New Roman"/>
                <w:b/>
                <w:bCs/>
                <w:color w:val="000000" w:themeColor="text1"/>
                <w:sz w:val="16"/>
                <w:szCs w:val="16"/>
              </w:rPr>
            </w:pPr>
            <w:r w:rsidRPr="006912A8">
              <w:rPr>
                <w:rFonts w:eastAsia="宋体" w:cs="Times New Roman" w:hint="eastAsia"/>
                <w:b/>
                <w:bCs/>
                <w:color w:val="000000" w:themeColor="text1"/>
                <w:sz w:val="16"/>
                <w:szCs w:val="16"/>
              </w:rPr>
              <w:t>S</w:t>
            </w:r>
            <w:r w:rsidRPr="006912A8">
              <w:rPr>
                <w:rFonts w:eastAsia="宋体" w:cs="Times New Roman"/>
                <w:b/>
                <w:bCs/>
                <w:color w:val="000000" w:themeColor="text1"/>
                <w:sz w:val="16"/>
                <w:szCs w:val="16"/>
              </w:rPr>
              <w:t xml:space="preserve">ex, </w:t>
            </w:r>
            <w:r w:rsidRPr="006912A8">
              <w:rPr>
                <w:rFonts w:eastAsia="宋体" w:cs="Times New Roman" w:hint="eastAsia"/>
                <w:b/>
                <w:bCs/>
                <w:color w:val="000000" w:themeColor="text1"/>
                <w:sz w:val="16"/>
                <w:szCs w:val="16"/>
              </w:rPr>
              <w:t>n</w:t>
            </w:r>
            <w:r w:rsidRPr="006912A8">
              <w:rPr>
                <w:rFonts w:eastAsia="宋体" w:cs="Times New Roman"/>
                <w:b/>
                <w:bCs/>
                <w:color w:val="000000" w:themeColor="text1"/>
                <w:sz w:val="16"/>
                <w:szCs w:val="16"/>
              </w:rPr>
              <w:t xml:space="preserve"> </w:t>
            </w:r>
            <w:r w:rsidRPr="006912A8">
              <w:rPr>
                <w:rFonts w:eastAsia="宋体" w:cs="Times New Roman" w:hint="eastAsia"/>
                <w:b/>
                <w:bCs/>
                <w:color w:val="000000" w:themeColor="text1"/>
                <w:sz w:val="16"/>
                <w:szCs w:val="16"/>
              </w:rPr>
              <w:t>(</w:t>
            </w:r>
            <w:r w:rsidRPr="006912A8">
              <w:rPr>
                <w:rFonts w:eastAsia="宋体" w:cs="Times New Roman"/>
                <w:b/>
                <w:bCs/>
                <w:color w:val="000000" w:themeColor="text1"/>
                <w:sz w:val="16"/>
                <w:szCs w:val="16"/>
              </w:rPr>
              <w:t>%)</w:t>
            </w:r>
          </w:p>
        </w:tc>
        <w:tc>
          <w:tcPr>
            <w:tcW w:w="1206" w:type="pct"/>
            <w:tcBorders>
              <w:bottom w:val="nil"/>
            </w:tcBorders>
            <w:vAlign w:val="center"/>
          </w:tcPr>
          <w:p w14:paraId="12A65DC0" w14:textId="77777777" w:rsidR="007E4CE6" w:rsidRPr="004E7C2B" w:rsidRDefault="007E4CE6" w:rsidP="00990770">
            <w:pPr>
              <w:jc w:val="center"/>
              <w:rPr>
                <w:rFonts w:eastAsia="宋体" w:cs="Times New Roman"/>
                <w:b/>
                <w:bCs/>
                <w:color w:val="000000" w:themeColor="text1"/>
                <w:sz w:val="20"/>
                <w:szCs w:val="21"/>
              </w:rPr>
            </w:pPr>
          </w:p>
        </w:tc>
        <w:tc>
          <w:tcPr>
            <w:tcW w:w="1257" w:type="pct"/>
            <w:tcBorders>
              <w:bottom w:val="nil"/>
            </w:tcBorders>
            <w:vAlign w:val="center"/>
          </w:tcPr>
          <w:p w14:paraId="13675928" w14:textId="77777777" w:rsidR="007E4CE6" w:rsidRPr="004E7C2B" w:rsidRDefault="007E4CE6" w:rsidP="00990770">
            <w:pPr>
              <w:jc w:val="center"/>
              <w:rPr>
                <w:rFonts w:eastAsia="宋体" w:cs="Times New Roman"/>
                <w:b/>
                <w:bCs/>
                <w:color w:val="000000" w:themeColor="text1"/>
                <w:sz w:val="20"/>
                <w:szCs w:val="21"/>
              </w:rPr>
            </w:pPr>
          </w:p>
        </w:tc>
        <w:tc>
          <w:tcPr>
            <w:tcW w:w="552" w:type="pct"/>
            <w:tcBorders>
              <w:bottom w:val="nil"/>
            </w:tcBorders>
            <w:vAlign w:val="center"/>
          </w:tcPr>
          <w:p w14:paraId="7ED4152A" w14:textId="77777777" w:rsidR="007E4CE6" w:rsidRPr="0060501B"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2.612</w:t>
            </w:r>
          </w:p>
        </w:tc>
        <w:tc>
          <w:tcPr>
            <w:tcW w:w="606" w:type="pct"/>
            <w:tcBorders>
              <w:bottom w:val="nil"/>
            </w:tcBorders>
            <w:vAlign w:val="center"/>
          </w:tcPr>
          <w:p w14:paraId="293CF0F5" w14:textId="77777777" w:rsidR="007E4CE6" w:rsidRPr="0060501B"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0.106</w:t>
            </w:r>
          </w:p>
        </w:tc>
      </w:tr>
      <w:tr w:rsidR="007E4CE6" w:rsidRPr="004E7C2B" w14:paraId="3CA944C7" w14:textId="77777777" w:rsidTr="001B2BB6">
        <w:tc>
          <w:tcPr>
            <w:tcW w:w="1378" w:type="pct"/>
            <w:tcBorders>
              <w:top w:val="nil"/>
              <w:bottom w:val="nil"/>
            </w:tcBorders>
            <w:vAlign w:val="center"/>
          </w:tcPr>
          <w:p w14:paraId="43CB04D5" w14:textId="77777777" w:rsidR="007E4CE6" w:rsidRPr="006912A8" w:rsidRDefault="007E4CE6" w:rsidP="00990770">
            <w:pPr>
              <w:jc w:val="center"/>
              <w:rPr>
                <w:rFonts w:eastAsia="宋体" w:cs="Times New Roman"/>
                <w:color w:val="000000" w:themeColor="text1"/>
                <w:sz w:val="16"/>
                <w:szCs w:val="16"/>
              </w:rPr>
            </w:pPr>
            <w:r w:rsidRPr="006912A8">
              <w:rPr>
                <w:rFonts w:eastAsia="宋体" w:cs="Times New Roman" w:hint="eastAsia"/>
                <w:color w:val="000000" w:themeColor="text1"/>
                <w:sz w:val="16"/>
                <w:szCs w:val="16"/>
              </w:rPr>
              <w:t>M</w:t>
            </w:r>
            <w:r w:rsidRPr="006912A8">
              <w:rPr>
                <w:rFonts w:eastAsia="宋体" w:cs="Times New Roman"/>
                <w:color w:val="000000" w:themeColor="text1"/>
                <w:sz w:val="16"/>
                <w:szCs w:val="16"/>
              </w:rPr>
              <w:t>ale</w:t>
            </w:r>
          </w:p>
        </w:tc>
        <w:tc>
          <w:tcPr>
            <w:tcW w:w="1206" w:type="pct"/>
            <w:tcBorders>
              <w:top w:val="nil"/>
              <w:bottom w:val="nil"/>
            </w:tcBorders>
            <w:vAlign w:val="center"/>
          </w:tcPr>
          <w:p w14:paraId="5E853FF6"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255(79.7)</w:t>
            </w:r>
          </w:p>
        </w:tc>
        <w:tc>
          <w:tcPr>
            <w:tcW w:w="1257" w:type="pct"/>
            <w:tcBorders>
              <w:top w:val="nil"/>
              <w:bottom w:val="nil"/>
            </w:tcBorders>
            <w:vAlign w:val="center"/>
          </w:tcPr>
          <w:p w14:paraId="38F39F61"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99(72.8)</w:t>
            </w:r>
          </w:p>
        </w:tc>
        <w:tc>
          <w:tcPr>
            <w:tcW w:w="552" w:type="pct"/>
            <w:tcBorders>
              <w:top w:val="nil"/>
              <w:bottom w:val="nil"/>
            </w:tcBorders>
            <w:vAlign w:val="center"/>
          </w:tcPr>
          <w:p w14:paraId="75360C00" w14:textId="77777777" w:rsidR="007E4CE6" w:rsidRPr="00456422" w:rsidRDefault="007E4CE6" w:rsidP="00990770">
            <w:pPr>
              <w:jc w:val="center"/>
              <w:rPr>
                <w:rFonts w:eastAsia="宋体" w:cs="Times New Roman"/>
                <w:color w:val="000000" w:themeColor="text1"/>
                <w:sz w:val="16"/>
                <w:szCs w:val="16"/>
              </w:rPr>
            </w:pPr>
          </w:p>
        </w:tc>
        <w:tc>
          <w:tcPr>
            <w:tcW w:w="606" w:type="pct"/>
            <w:tcBorders>
              <w:top w:val="nil"/>
              <w:bottom w:val="nil"/>
            </w:tcBorders>
            <w:vAlign w:val="center"/>
          </w:tcPr>
          <w:p w14:paraId="35774BF2" w14:textId="77777777" w:rsidR="007E4CE6" w:rsidRPr="00456422" w:rsidRDefault="007E4CE6" w:rsidP="00990770">
            <w:pPr>
              <w:jc w:val="center"/>
              <w:rPr>
                <w:rFonts w:eastAsia="宋体" w:cs="Times New Roman"/>
                <w:color w:val="000000" w:themeColor="text1"/>
                <w:sz w:val="16"/>
                <w:szCs w:val="16"/>
              </w:rPr>
            </w:pPr>
          </w:p>
        </w:tc>
      </w:tr>
      <w:tr w:rsidR="007E4CE6" w:rsidRPr="004E7C2B" w14:paraId="560EB5AA" w14:textId="77777777" w:rsidTr="001B2BB6">
        <w:tc>
          <w:tcPr>
            <w:tcW w:w="1378" w:type="pct"/>
            <w:tcBorders>
              <w:top w:val="nil"/>
            </w:tcBorders>
            <w:vAlign w:val="center"/>
          </w:tcPr>
          <w:p w14:paraId="44C0532B" w14:textId="77777777" w:rsidR="007E4CE6" w:rsidRPr="006912A8" w:rsidRDefault="007E4CE6" w:rsidP="00990770">
            <w:pPr>
              <w:jc w:val="center"/>
              <w:rPr>
                <w:rFonts w:eastAsia="宋体" w:cs="Times New Roman"/>
                <w:color w:val="000000" w:themeColor="text1"/>
                <w:sz w:val="16"/>
                <w:szCs w:val="16"/>
              </w:rPr>
            </w:pPr>
            <w:r w:rsidRPr="006912A8">
              <w:rPr>
                <w:rFonts w:eastAsia="宋体" w:cs="Times New Roman" w:hint="eastAsia"/>
                <w:color w:val="000000" w:themeColor="text1"/>
                <w:sz w:val="16"/>
                <w:szCs w:val="16"/>
              </w:rPr>
              <w:t>F</w:t>
            </w:r>
            <w:r w:rsidRPr="006912A8">
              <w:rPr>
                <w:rFonts w:eastAsia="宋体" w:cs="Times New Roman"/>
                <w:color w:val="000000" w:themeColor="text1"/>
                <w:sz w:val="16"/>
                <w:szCs w:val="16"/>
              </w:rPr>
              <w:t>emale</w:t>
            </w:r>
          </w:p>
        </w:tc>
        <w:tc>
          <w:tcPr>
            <w:tcW w:w="1206" w:type="pct"/>
            <w:tcBorders>
              <w:top w:val="nil"/>
            </w:tcBorders>
            <w:vAlign w:val="center"/>
          </w:tcPr>
          <w:p w14:paraId="21438066"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65(20.3)</w:t>
            </w:r>
          </w:p>
        </w:tc>
        <w:tc>
          <w:tcPr>
            <w:tcW w:w="1257" w:type="pct"/>
            <w:tcBorders>
              <w:top w:val="nil"/>
            </w:tcBorders>
            <w:vAlign w:val="center"/>
          </w:tcPr>
          <w:p w14:paraId="35A1927C"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37(27.2)</w:t>
            </w:r>
          </w:p>
        </w:tc>
        <w:tc>
          <w:tcPr>
            <w:tcW w:w="552" w:type="pct"/>
            <w:tcBorders>
              <w:top w:val="nil"/>
            </w:tcBorders>
            <w:vAlign w:val="center"/>
          </w:tcPr>
          <w:p w14:paraId="127D7930" w14:textId="77777777" w:rsidR="007E4CE6" w:rsidRPr="00456422" w:rsidRDefault="007E4CE6" w:rsidP="00990770">
            <w:pPr>
              <w:jc w:val="center"/>
              <w:rPr>
                <w:rFonts w:eastAsia="宋体" w:cs="Times New Roman"/>
                <w:color w:val="000000" w:themeColor="text1"/>
                <w:sz w:val="16"/>
                <w:szCs w:val="16"/>
              </w:rPr>
            </w:pPr>
          </w:p>
        </w:tc>
        <w:tc>
          <w:tcPr>
            <w:tcW w:w="606" w:type="pct"/>
            <w:tcBorders>
              <w:top w:val="nil"/>
            </w:tcBorders>
            <w:vAlign w:val="center"/>
          </w:tcPr>
          <w:p w14:paraId="729EED9E" w14:textId="77777777" w:rsidR="007E4CE6" w:rsidRPr="00456422" w:rsidRDefault="007E4CE6" w:rsidP="00990770">
            <w:pPr>
              <w:jc w:val="center"/>
              <w:rPr>
                <w:rFonts w:eastAsia="宋体" w:cs="Times New Roman"/>
                <w:color w:val="000000" w:themeColor="text1"/>
                <w:sz w:val="16"/>
                <w:szCs w:val="16"/>
              </w:rPr>
            </w:pPr>
          </w:p>
        </w:tc>
      </w:tr>
      <w:tr w:rsidR="007E4CE6" w:rsidRPr="004E7C2B" w14:paraId="1ABDED07" w14:textId="77777777" w:rsidTr="001B2BB6">
        <w:tc>
          <w:tcPr>
            <w:tcW w:w="1378" w:type="pct"/>
            <w:vAlign w:val="center"/>
          </w:tcPr>
          <w:p w14:paraId="0D5C30EC" w14:textId="5638F173" w:rsidR="007E4CE6" w:rsidRPr="007E4CE6" w:rsidRDefault="007E4CE6" w:rsidP="00990770">
            <w:pPr>
              <w:rPr>
                <w:rFonts w:eastAsia="宋体" w:cs="Times New Roman"/>
                <w:b/>
                <w:bCs/>
                <w:color w:val="000000" w:themeColor="text1"/>
                <w:sz w:val="16"/>
                <w:szCs w:val="16"/>
              </w:rPr>
            </w:pPr>
            <w:r w:rsidRPr="007E4CE6">
              <w:rPr>
                <w:rFonts w:eastAsia="宋体" w:cs="Times New Roman" w:hint="eastAsia"/>
                <w:b/>
                <w:bCs/>
                <w:color w:val="000000" w:themeColor="text1"/>
                <w:sz w:val="16"/>
                <w:szCs w:val="16"/>
              </w:rPr>
              <w:t>A</w:t>
            </w:r>
            <w:r w:rsidRPr="007E4CE6">
              <w:rPr>
                <w:rFonts w:eastAsia="宋体" w:cs="Times New Roman"/>
                <w:b/>
                <w:bCs/>
                <w:color w:val="000000" w:themeColor="text1"/>
                <w:sz w:val="16"/>
                <w:szCs w:val="16"/>
              </w:rPr>
              <w:t>ges (</w:t>
            </w:r>
            <w:proofErr w:type="spellStart"/>
            <w:r w:rsidRPr="007E4CE6">
              <w:rPr>
                <w:rFonts w:eastAsia="宋体" w:cs="Times New Roman"/>
                <w:b/>
                <w:bCs/>
                <w:color w:val="000000" w:themeColor="text1"/>
                <w:sz w:val="16"/>
                <w:szCs w:val="16"/>
              </w:rPr>
              <w:t>x±</w:t>
            </w:r>
            <w:proofErr w:type="gramStart"/>
            <w:r w:rsidRPr="007E4CE6">
              <w:rPr>
                <w:rFonts w:eastAsia="宋体" w:cs="Times New Roman"/>
                <w:b/>
                <w:bCs/>
                <w:color w:val="000000" w:themeColor="text1"/>
                <w:sz w:val="16"/>
                <w:szCs w:val="16"/>
              </w:rPr>
              <w:t>s</w:t>
            </w:r>
            <w:proofErr w:type="spellEnd"/>
            <w:r w:rsidRPr="007E4CE6">
              <w:rPr>
                <w:rFonts w:eastAsia="宋体" w:cs="Times New Roman"/>
                <w:b/>
                <w:bCs/>
                <w:color w:val="000000" w:themeColor="text1"/>
                <w:sz w:val="16"/>
                <w:szCs w:val="16"/>
              </w:rPr>
              <w:t xml:space="preserve"> ,</w:t>
            </w:r>
            <w:proofErr w:type="gramEnd"/>
            <w:r w:rsidRPr="007E4CE6">
              <w:rPr>
                <w:rFonts w:eastAsia="宋体" w:cs="Times New Roman"/>
                <w:b/>
                <w:bCs/>
                <w:color w:val="000000" w:themeColor="text1"/>
                <w:sz w:val="16"/>
                <w:szCs w:val="16"/>
              </w:rPr>
              <w:t xml:space="preserve"> </w:t>
            </w:r>
            <w:r w:rsidR="000D517F">
              <w:rPr>
                <w:rFonts w:eastAsia="宋体" w:cs="Times New Roman" w:hint="eastAsia"/>
                <w:b/>
                <w:bCs/>
                <w:color w:val="000000" w:themeColor="text1"/>
                <w:sz w:val="16"/>
                <w:szCs w:val="16"/>
                <w:lang w:eastAsia="zh-CN"/>
              </w:rPr>
              <w:t>y</w:t>
            </w:r>
            <w:r w:rsidRPr="007E4CE6">
              <w:rPr>
                <w:rFonts w:eastAsia="宋体" w:cs="Times New Roman"/>
                <w:b/>
                <w:bCs/>
                <w:color w:val="000000" w:themeColor="text1"/>
                <w:sz w:val="16"/>
                <w:szCs w:val="16"/>
              </w:rPr>
              <w:t>)</w:t>
            </w:r>
          </w:p>
        </w:tc>
        <w:tc>
          <w:tcPr>
            <w:tcW w:w="1206" w:type="pct"/>
            <w:vAlign w:val="center"/>
          </w:tcPr>
          <w:p w14:paraId="24CD925F" w14:textId="77777777" w:rsidR="007E4CE6" w:rsidRPr="00710AD8"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61.58</w:t>
            </w:r>
            <w:r>
              <w:rPr>
                <w:rFonts w:eastAsia="宋体" w:cs="Times New Roman" w:hint="eastAsia"/>
                <w:color w:val="000000" w:themeColor="text1"/>
                <w:sz w:val="16"/>
                <w:szCs w:val="16"/>
              </w:rPr>
              <w:t>±</w:t>
            </w:r>
            <w:r>
              <w:rPr>
                <w:rFonts w:eastAsia="宋体" w:cs="Times New Roman" w:hint="eastAsia"/>
                <w:color w:val="000000" w:themeColor="text1"/>
                <w:sz w:val="16"/>
                <w:szCs w:val="16"/>
              </w:rPr>
              <w:t>9.67</w:t>
            </w:r>
          </w:p>
        </w:tc>
        <w:tc>
          <w:tcPr>
            <w:tcW w:w="1257" w:type="pct"/>
            <w:vAlign w:val="center"/>
          </w:tcPr>
          <w:p w14:paraId="7D7508AC"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61.96</w:t>
            </w:r>
            <w:r>
              <w:rPr>
                <w:rFonts w:eastAsia="宋体" w:cs="Times New Roman" w:hint="eastAsia"/>
                <w:color w:val="000000" w:themeColor="text1"/>
                <w:sz w:val="16"/>
                <w:szCs w:val="16"/>
              </w:rPr>
              <w:t>±</w:t>
            </w:r>
            <w:r>
              <w:rPr>
                <w:rFonts w:eastAsia="宋体" w:cs="Times New Roman" w:hint="eastAsia"/>
                <w:color w:val="000000" w:themeColor="text1"/>
                <w:sz w:val="16"/>
                <w:szCs w:val="16"/>
              </w:rPr>
              <w:t>9.64</w:t>
            </w:r>
          </w:p>
        </w:tc>
        <w:tc>
          <w:tcPr>
            <w:tcW w:w="552" w:type="pct"/>
            <w:vAlign w:val="center"/>
          </w:tcPr>
          <w:p w14:paraId="0DDA973D"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-0.376</w:t>
            </w:r>
          </w:p>
        </w:tc>
        <w:tc>
          <w:tcPr>
            <w:tcW w:w="606" w:type="pct"/>
            <w:vAlign w:val="center"/>
          </w:tcPr>
          <w:p w14:paraId="15E8B03E"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0.700</w:t>
            </w:r>
          </w:p>
        </w:tc>
      </w:tr>
      <w:tr w:rsidR="007E4CE6" w:rsidRPr="004E7C2B" w14:paraId="30589F7C" w14:textId="77777777" w:rsidTr="001B2BB6">
        <w:tc>
          <w:tcPr>
            <w:tcW w:w="1378" w:type="pct"/>
          </w:tcPr>
          <w:p w14:paraId="033AE95B" w14:textId="77777777" w:rsidR="007E4CE6" w:rsidRPr="007E4CE6" w:rsidRDefault="007E4CE6" w:rsidP="00990770">
            <w:pPr>
              <w:rPr>
                <w:rFonts w:eastAsia="宋体" w:cs="Times New Roman"/>
                <w:b/>
                <w:bCs/>
                <w:color w:val="000000" w:themeColor="text1"/>
                <w:sz w:val="16"/>
                <w:szCs w:val="16"/>
              </w:rPr>
            </w:pPr>
            <w:r w:rsidRPr="007E4CE6">
              <w:rPr>
                <w:rFonts w:eastAsia="宋体" w:cs="Times New Roman"/>
                <w:b/>
                <w:bCs/>
                <w:color w:val="000000" w:themeColor="text1"/>
                <w:sz w:val="16"/>
                <w:szCs w:val="16"/>
              </w:rPr>
              <w:t>BMI,</w:t>
            </w:r>
            <w:r w:rsidRPr="007E4CE6">
              <w:rPr>
                <w:rFonts w:eastAsia="宋体" w:cs="Times New Roman" w:hint="eastAsia"/>
                <w:b/>
                <w:bCs/>
                <w:color w:val="000000" w:themeColor="text1"/>
                <w:sz w:val="16"/>
                <w:szCs w:val="16"/>
              </w:rPr>
              <w:sym w:font="Symbol" w:char="F060"/>
            </w:r>
            <w:proofErr w:type="spellStart"/>
            <w:r w:rsidRPr="007E4CE6">
              <w:rPr>
                <w:rFonts w:eastAsia="宋体" w:cs="Times New Roman"/>
                <w:b/>
                <w:bCs/>
                <w:color w:val="000000" w:themeColor="text1"/>
                <w:sz w:val="16"/>
                <w:szCs w:val="16"/>
              </w:rPr>
              <w:t>x±s</w:t>
            </w:r>
            <w:proofErr w:type="spellEnd"/>
            <w:r w:rsidRPr="007E4CE6">
              <w:rPr>
                <w:rFonts w:eastAsia="宋体" w:cs="Times New Roman" w:hint="eastAsia"/>
                <w:b/>
                <w:bCs/>
                <w:color w:val="000000" w:themeColor="text1"/>
                <w:sz w:val="16"/>
                <w:szCs w:val="16"/>
              </w:rPr>
              <w:t xml:space="preserve"> </w:t>
            </w:r>
            <w:r w:rsidRPr="007E4CE6">
              <w:rPr>
                <w:rFonts w:eastAsia="宋体" w:cs="Times New Roman"/>
                <w:b/>
                <w:bCs/>
                <w:color w:val="000000" w:themeColor="text1"/>
                <w:sz w:val="16"/>
                <w:szCs w:val="16"/>
              </w:rPr>
              <w:t>(</w:t>
            </w:r>
            <w:r w:rsidRPr="007E4CE6">
              <w:rPr>
                <w:rFonts w:eastAsia="宋体" w:cs="Times New Roman" w:hint="eastAsia"/>
                <w:b/>
                <w:bCs/>
                <w:color w:val="000000" w:themeColor="text1"/>
                <w:sz w:val="16"/>
                <w:szCs w:val="16"/>
              </w:rPr>
              <w:t>k</w:t>
            </w:r>
            <w:r w:rsidRPr="007E4CE6">
              <w:rPr>
                <w:rFonts w:eastAsia="宋体" w:cs="Times New Roman"/>
                <w:b/>
                <w:bCs/>
                <w:color w:val="000000" w:themeColor="text1"/>
                <w:sz w:val="16"/>
                <w:szCs w:val="16"/>
              </w:rPr>
              <w:t>g</w:t>
            </w:r>
            <w:r w:rsidRPr="007E4CE6">
              <w:rPr>
                <w:rFonts w:eastAsia="宋体" w:cs="Times New Roman" w:hint="eastAsia"/>
                <w:b/>
                <w:bCs/>
                <w:color w:val="000000" w:themeColor="text1"/>
                <w:sz w:val="16"/>
                <w:szCs w:val="16"/>
              </w:rPr>
              <w:t>/</w:t>
            </w:r>
            <w:r w:rsidRPr="007E4CE6">
              <w:rPr>
                <w:rFonts w:eastAsia="宋体" w:cs="Times New Roman"/>
                <w:b/>
                <w:bCs/>
                <w:color w:val="000000" w:themeColor="text1"/>
                <w:sz w:val="16"/>
                <w:szCs w:val="16"/>
              </w:rPr>
              <w:t>m</w:t>
            </w:r>
            <w:r w:rsidRPr="007E4CE6">
              <w:rPr>
                <w:rFonts w:eastAsia="宋体" w:cs="Times New Roman"/>
                <w:b/>
                <w:bCs/>
                <w:color w:val="000000" w:themeColor="text1"/>
                <w:sz w:val="16"/>
                <w:szCs w:val="16"/>
                <w:vertAlign w:val="superscript"/>
              </w:rPr>
              <w:t>2</w:t>
            </w:r>
            <w:r w:rsidRPr="007E4CE6">
              <w:rPr>
                <w:rFonts w:eastAsia="宋体" w:cs="Times New Roman"/>
                <w:b/>
                <w:bCs/>
                <w:color w:val="000000" w:themeColor="text1"/>
                <w:sz w:val="16"/>
                <w:szCs w:val="16"/>
              </w:rPr>
              <w:t>)</w:t>
            </w:r>
          </w:p>
        </w:tc>
        <w:tc>
          <w:tcPr>
            <w:tcW w:w="1206" w:type="pct"/>
            <w:vAlign w:val="center"/>
          </w:tcPr>
          <w:p w14:paraId="06170A4D"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23.71</w:t>
            </w:r>
            <w:r>
              <w:rPr>
                <w:rFonts w:eastAsia="宋体" w:cs="Times New Roman" w:hint="eastAsia"/>
                <w:color w:val="000000" w:themeColor="text1"/>
                <w:sz w:val="16"/>
                <w:szCs w:val="16"/>
              </w:rPr>
              <w:t>±</w:t>
            </w:r>
            <w:r>
              <w:rPr>
                <w:rFonts w:eastAsia="宋体" w:cs="Times New Roman" w:hint="eastAsia"/>
                <w:color w:val="000000" w:themeColor="text1"/>
                <w:sz w:val="16"/>
                <w:szCs w:val="16"/>
              </w:rPr>
              <w:t>3.33</w:t>
            </w:r>
          </w:p>
        </w:tc>
        <w:tc>
          <w:tcPr>
            <w:tcW w:w="1257" w:type="pct"/>
            <w:vAlign w:val="center"/>
          </w:tcPr>
          <w:p w14:paraId="3CF2CEF8"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23.38</w:t>
            </w:r>
            <w:r>
              <w:rPr>
                <w:rFonts w:eastAsia="宋体" w:cs="Times New Roman" w:hint="eastAsia"/>
                <w:color w:val="000000" w:themeColor="text1"/>
                <w:sz w:val="16"/>
                <w:szCs w:val="16"/>
              </w:rPr>
              <w:t>±</w:t>
            </w:r>
            <w:r>
              <w:rPr>
                <w:rFonts w:eastAsia="宋体" w:cs="Times New Roman" w:hint="eastAsia"/>
                <w:color w:val="000000" w:themeColor="text1"/>
                <w:sz w:val="16"/>
                <w:szCs w:val="16"/>
              </w:rPr>
              <w:t>3.01</w:t>
            </w:r>
          </w:p>
        </w:tc>
        <w:tc>
          <w:tcPr>
            <w:tcW w:w="552" w:type="pct"/>
            <w:vAlign w:val="center"/>
          </w:tcPr>
          <w:p w14:paraId="49FAC3E5"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0.981</w:t>
            </w:r>
          </w:p>
        </w:tc>
        <w:tc>
          <w:tcPr>
            <w:tcW w:w="606" w:type="pct"/>
            <w:vAlign w:val="center"/>
          </w:tcPr>
          <w:p w14:paraId="343A0182"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0.327</w:t>
            </w:r>
          </w:p>
        </w:tc>
      </w:tr>
      <w:tr w:rsidR="007E4CE6" w:rsidRPr="004E7C2B" w14:paraId="47E7F579" w14:textId="77777777" w:rsidTr="001B2BB6">
        <w:tc>
          <w:tcPr>
            <w:tcW w:w="1378" w:type="pct"/>
            <w:tcBorders>
              <w:bottom w:val="nil"/>
            </w:tcBorders>
          </w:tcPr>
          <w:p w14:paraId="52EB27EB" w14:textId="77777777" w:rsidR="007E4CE6" w:rsidRPr="007E4CE6" w:rsidRDefault="007E4CE6" w:rsidP="00990770">
            <w:pPr>
              <w:rPr>
                <w:rFonts w:eastAsia="宋体" w:cs="Times New Roman"/>
                <w:b/>
                <w:bCs/>
                <w:color w:val="000000" w:themeColor="text1"/>
                <w:sz w:val="16"/>
                <w:szCs w:val="16"/>
              </w:rPr>
            </w:pPr>
            <w:r w:rsidRPr="007E4CE6">
              <w:rPr>
                <w:rFonts w:eastAsia="宋体" w:cs="Times New Roman"/>
                <w:b/>
                <w:bCs/>
                <w:color w:val="000000" w:themeColor="text1"/>
                <w:sz w:val="16"/>
                <w:szCs w:val="16"/>
              </w:rPr>
              <w:t xml:space="preserve">Treatment cycles, </w:t>
            </w:r>
            <w:r w:rsidRPr="007E4CE6">
              <w:rPr>
                <w:rFonts w:eastAsia="宋体" w:cs="Times New Roman" w:hint="eastAsia"/>
                <w:b/>
                <w:bCs/>
                <w:color w:val="000000" w:themeColor="text1"/>
                <w:sz w:val="16"/>
                <w:szCs w:val="16"/>
              </w:rPr>
              <w:t>n</w:t>
            </w:r>
            <w:r w:rsidRPr="007E4CE6">
              <w:rPr>
                <w:rFonts w:eastAsia="宋体" w:cs="Times New Roman"/>
                <w:b/>
                <w:bCs/>
                <w:color w:val="000000" w:themeColor="text1"/>
                <w:sz w:val="16"/>
                <w:szCs w:val="16"/>
              </w:rPr>
              <w:t xml:space="preserve"> </w:t>
            </w:r>
            <w:r w:rsidRPr="007E4CE6">
              <w:rPr>
                <w:rFonts w:eastAsia="宋体" w:cs="Times New Roman" w:hint="eastAsia"/>
                <w:b/>
                <w:bCs/>
                <w:color w:val="000000" w:themeColor="text1"/>
                <w:sz w:val="16"/>
                <w:szCs w:val="16"/>
              </w:rPr>
              <w:t>(</w:t>
            </w:r>
            <w:r w:rsidRPr="007E4CE6">
              <w:rPr>
                <w:rFonts w:eastAsia="宋体" w:cs="Times New Roman"/>
                <w:b/>
                <w:bCs/>
                <w:color w:val="000000" w:themeColor="text1"/>
                <w:sz w:val="16"/>
                <w:szCs w:val="16"/>
              </w:rPr>
              <w:t>%)</w:t>
            </w:r>
          </w:p>
        </w:tc>
        <w:tc>
          <w:tcPr>
            <w:tcW w:w="1206" w:type="pct"/>
            <w:tcBorders>
              <w:bottom w:val="nil"/>
            </w:tcBorders>
            <w:vAlign w:val="center"/>
          </w:tcPr>
          <w:p w14:paraId="22675457" w14:textId="77777777" w:rsidR="007E4CE6" w:rsidRPr="00456422" w:rsidRDefault="007E4CE6" w:rsidP="00990770">
            <w:pPr>
              <w:jc w:val="center"/>
              <w:rPr>
                <w:rFonts w:eastAsia="宋体" w:cs="Times New Roman"/>
                <w:color w:val="000000" w:themeColor="text1"/>
                <w:sz w:val="16"/>
                <w:szCs w:val="16"/>
              </w:rPr>
            </w:pPr>
          </w:p>
        </w:tc>
        <w:tc>
          <w:tcPr>
            <w:tcW w:w="1257" w:type="pct"/>
            <w:tcBorders>
              <w:bottom w:val="nil"/>
            </w:tcBorders>
            <w:vAlign w:val="center"/>
          </w:tcPr>
          <w:p w14:paraId="711B4BA5" w14:textId="77777777" w:rsidR="007E4CE6" w:rsidRPr="00456422" w:rsidRDefault="007E4CE6" w:rsidP="00990770">
            <w:pPr>
              <w:jc w:val="center"/>
              <w:rPr>
                <w:rFonts w:eastAsia="宋体" w:cs="Times New Roman"/>
                <w:color w:val="000000" w:themeColor="text1"/>
                <w:sz w:val="16"/>
                <w:szCs w:val="16"/>
              </w:rPr>
            </w:pPr>
          </w:p>
        </w:tc>
        <w:tc>
          <w:tcPr>
            <w:tcW w:w="552" w:type="pct"/>
            <w:tcBorders>
              <w:bottom w:val="nil"/>
            </w:tcBorders>
            <w:vAlign w:val="center"/>
          </w:tcPr>
          <w:p w14:paraId="3F31E211"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1.028</w:t>
            </w:r>
          </w:p>
        </w:tc>
        <w:tc>
          <w:tcPr>
            <w:tcW w:w="606" w:type="pct"/>
            <w:tcBorders>
              <w:bottom w:val="nil"/>
            </w:tcBorders>
            <w:vAlign w:val="center"/>
          </w:tcPr>
          <w:p w14:paraId="77BA7A04"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0.311</w:t>
            </w:r>
          </w:p>
        </w:tc>
      </w:tr>
      <w:tr w:rsidR="007E4CE6" w:rsidRPr="004E7C2B" w14:paraId="7BA465B2" w14:textId="77777777" w:rsidTr="001B2BB6">
        <w:tc>
          <w:tcPr>
            <w:tcW w:w="1378" w:type="pct"/>
            <w:tcBorders>
              <w:top w:val="nil"/>
              <w:bottom w:val="nil"/>
            </w:tcBorders>
          </w:tcPr>
          <w:p w14:paraId="28C0ECEA" w14:textId="02B313A3" w:rsidR="007E4CE6" w:rsidRPr="00D50665" w:rsidRDefault="007E4CE6" w:rsidP="00990770">
            <w:pPr>
              <w:jc w:val="center"/>
              <w:rPr>
                <w:rFonts w:eastAsia="宋体" w:cs="Times New Roman"/>
                <w:color w:val="000000" w:themeColor="text1"/>
                <w:sz w:val="16"/>
                <w:szCs w:val="16"/>
                <w:lang w:eastAsia="zh-CN"/>
              </w:rPr>
            </w:pPr>
            <w:del w:id="40" w:author="锐 李" w:date="2025-06-24T22:14:00Z" w16du:dateUtc="2025-06-24T14:14:00Z">
              <w:r w:rsidRPr="00D50665" w:rsidDel="004C4273">
                <w:rPr>
                  <w:rFonts w:eastAsia="宋体" w:cs="Times New Roman" w:hint="eastAsia"/>
                  <w:color w:val="000000" w:themeColor="text1"/>
                  <w:sz w:val="16"/>
                  <w:szCs w:val="16"/>
                </w:rPr>
                <w:delText>＜</w:delText>
              </w:r>
              <w:r w:rsidDel="004C4273">
                <w:rPr>
                  <w:rFonts w:eastAsia="宋体" w:cs="Times New Roman" w:hint="eastAsia"/>
                  <w:color w:val="000000" w:themeColor="text1"/>
                  <w:sz w:val="16"/>
                  <w:szCs w:val="16"/>
                </w:rPr>
                <w:delText>5</w:delText>
              </w:r>
            </w:del>
            <w:ins w:id="41" w:author="锐 李" w:date="2025-06-24T22:14:00Z" w16du:dateUtc="2025-06-24T14:14:00Z">
              <w:r w:rsidR="004C4273">
                <w:rPr>
                  <w:rFonts w:eastAsia="宋体" w:cs="Times New Roman" w:hint="eastAsia"/>
                  <w:color w:val="000000" w:themeColor="text1"/>
                  <w:sz w:val="16"/>
                  <w:szCs w:val="16"/>
                  <w:lang w:eastAsia="zh-CN"/>
                </w:rPr>
                <w:t>≤</w:t>
              </w:r>
              <w:r w:rsidR="004C4273">
                <w:rPr>
                  <w:rFonts w:eastAsia="宋体" w:cs="Times New Roman" w:hint="eastAsia"/>
                  <w:color w:val="000000" w:themeColor="text1"/>
                  <w:sz w:val="16"/>
                  <w:szCs w:val="16"/>
                  <w:lang w:eastAsia="zh-CN"/>
                </w:rPr>
                <w:t>4</w:t>
              </w:r>
            </w:ins>
          </w:p>
        </w:tc>
        <w:tc>
          <w:tcPr>
            <w:tcW w:w="1206" w:type="pct"/>
            <w:tcBorders>
              <w:top w:val="nil"/>
              <w:bottom w:val="nil"/>
            </w:tcBorders>
            <w:vAlign w:val="center"/>
          </w:tcPr>
          <w:p w14:paraId="0C4D8B34"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240(75.0)</w:t>
            </w:r>
          </w:p>
        </w:tc>
        <w:tc>
          <w:tcPr>
            <w:tcW w:w="1257" w:type="pct"/>
            <w:tcBorders>
              <w:top w:val="nil"/>
              <w:bottom w:val="nil"/>
            </w:tcBorders>
            <w:vAlign w:val="center"/>
          </w:tcPr>
          <w:p w14:paraId="15E1F43A"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108(79.4)</w:t>
            </w:r>
          </w:p>
        </w:tc>
        <w:tc>
          <w:tcPr>
            <w:tcW w:w="552" w:type="pct"/>
            <w:tcBorders>
              <w:top w:val="nil"/>
              <w:bottom w:val="nil"/>
            </w:tcBorders>
            <w:vAlign w:val="center"/>
          </w:tcPr>
          <w:p w14:paraId="1863209A" w14:textId="77777777" w:rsidR="007E4CE6" w:rsidRPr="00456422" w:rsidRDefault="007E4CE6" w:rsidP="00990770">
            <w:pPr>
              <w:jc w:val="center"/>
              <w:rPr>
                <w:rFonts w:eastAsia="宋体" w:cs="Times New Roman"/>
                <w:color w:val="000000" w:themeColor="text1"/>
                <w:sz w:val="16"/>
                <w:szCs w:val="16"/>
              </w:rPr>
            </w:pPr>
          </w:p>
        </w:tc>
        <w:tc>
          <w:tcPr>
            <w:tcW w:w="606" w:type="pct"/>
            <w:tcBorders>
              <w:top w:val="nil"/>
              <w:bottom w:val="nil"/>
            </w:tcBorders>
            <w:vAlign w:val="center"/>
          </w:tcPr>
          <w:p w14:paraId="2DE66B05" w14:textId="77777777" w:rsidR="007E4CE6" w:rsidRPr="00456422" w:rsidRDefault="007E4CE6" w:rsidP="00990770">
            <w:pPr>
              <w:jc w:val="center"/>
              <w:rPr>
                <w:rFonts w:eastAsia="宋体" w:cs="Times New Roman"/>
                <w:color w:val="000000" w:themeColor="text1"/>
                <w:sz w:val="16"/>
                <w:szCs w:val="16"/>
              </w:rPr>
            </w:pPr>
          </w:p>
        </w:tc>
      </w:tr>
      <w:tr w:rsidR="007E4CE6" w:rsidRPr="004E7C2B" w14:paraId="569E9125" w14:textId="77777777" w:rsidTr="001B2BB6">
        <w:tc>
          <w:tcPr>
            <w:tcW w:w="1378" w:type="pct"/>
            <w:tcBorders>
              <w:top w:val="nil"/>
            </w:tcBorders>
          </w:tcPr>
          <w:p w14:paraId="6CDE576C" w14:textId="1A3920DD" w:rsidR="007E4CE6" w:rsidRPr="00D50665" w:rsidRDefault="007E4CE6" w:rsidP="00990770">
            <w:pPr>
              <w:jc w:val="center"/>
              <w:rPr>
                <w:rFonts w:eastAsia="宋体" w:cs="Times New Roman"/>
                <w:color w:val="000000" w:themeColor="text1"/>
                <w:sz w:val="16"/>
                <w:szCs w:val="16"/>
              </w:rPr>
            </w:pPr>
            <w:del w:id="42" w:author="锐 李" w:date="2025-06-24T22:14:00Z" w16du:dateUtc="2025-06-24T14:14:00Z">
              <w:r w:rsidRPr="00D50665" w:rsidDel="004C4273">
                <w:rPr>
                  <w:rFonts w:eastAsia="宋体" w:cs="Times New Roman" w:hint="eastAsia"/>
                  <w:color w:val="000000" w:themeColor="text1"/>
                  <w:sz w:val="16"/>
                  <w:szCs w:val="16"/>
                  <w:lang w:eastAsia="zh-CN"/>
                </w:rPr>
                <w:delText>≥</w:delText>
              </w:r>
              <w:r w:rsidDel="004C4273">
                <w:rPr>
                  <w:rFonts w:eastAsia="宋体" w:cs="Times New Roman" w:hint="eastAsia"/>
                  <w:color w:val="000000" w:themeColor="text1"/>
                  <w:sz w:val="16"/>
                  <w:szCs w:val="16"/>
                  <w:lang w:eastAsia="zh-CN"/>
                </w:rPr>
                <w:delText>5</w:delText>
              </w:r>
            </w:del>
            <w:ins w:id="43" w:author="锐 李" w:date="2025-06-24T22:14:00Z" w16du:dateUtc="2025-06-24T14:14:00Z">
              <w:r w:rsidR="004C4273">
                <w:rPr>
                  <w:rFonts w:eastAsia="宋体" w:cs="Times New Roman" w:hint="eastAsia"/>
                  <w:color w:val="000000" w:themeColor="text1"/>
                  <w:sz w:val="16"/>
                  <w:szCs w:val="16"/>
                  <w:lang w:eastAsia="zh-CN"/>
                </w:rPr>
                <w:t>＞</w:t>
              </w:r>
              <w:r w:rsidR="004C4273">
                <w:rPr>
                  <w:rFonts w:eastAsia="宋体" w:cs="Times New Roman" w:hint="eastAsia"/>
                  <w:color w:val="000000" w:themeColor="text1"/>
                  <w:sz w:val="16"/>
                  <w:szCs w:val="16"/>
                  <w:lang w:eastAsia="zh-CN"/>
                </w:rPr>
                <w:t>4</w:t>
              </w:r>
            </w:ins>
          </w:p>
        </w:tc>
        <w:tc>
          <w:tcPr>
            <w:tcW w:w="1206" w:type="pct"/>
            <w:tcBorders>
              <w:top w:val="nil"/>
            </w:tcBorders>
            <w:vAlign w:val="center"/>
          </w:tcPr>
          <w:p w14:paraId="28CCAA85"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80(25.0)</w:t>
            </w:r>
          </w:p>
        </w:tc>
        <w:tc>
          <w:tcPr>
            <w:tcW w:w="1257" w:type="pct"/>
            <w:tcBorders>
              <w:top w:val="nil"/>
            </w:tcBorders>
            <w:vAlign w:val="center"/>
          </w:tcPr>
          <w:p w14:paraId="4EB67387"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28(20.6)</w:t>
            </w:r>
          </w:p>
        </w:tc>
        <w:tc>
          <w:tcPr>
            <w:tcW w:w="552" w:type="pct"/>
            <w:tcBorders>
              <w:top w:val="nil"/>
            </w:tcBorders>
            <w:vAlign w:val="center"/>
          </w:tcPr>
          <w:p w14:paraId="487AD942" w14:textId="77777777" w:rsidR="007E4CE6" w:rsidRPr="00456422" w:rsidRDefault="007E4CE6" w:rsidP="00990770">
            <w:pPr>
              <w:jc w:val="center"/>
              <w:rPr>
                <w:rFonts w:eastAsia="宋体" w:cs="Times New Roman"/>
                <w:color w:val="000000" w:themeColor="text1"/>
                <w:sz w:val="16"/>
                <w:szCs w:val="16"/>
              </w:rPr>
            </w:pPr>
          </w:p>
        </w:tc>
        <w:tc>
          <w:tcPr>
            <w:tcW w:w="606" w:type="pct"/>
            <w:tcBorders>
              <w:top w:val="nil"/>
            </w:tcBorders>
            <w:vAlign w:val="center"/>
          </w:tcPr>
          <w:p w14:paraId="2BEDA34D" w14:textId="77777777" w:rsidR="007E4CE6" w:rsidRPr="00456422" w:rsidRDefault="007E4CE6" w:rsidP="00990770">
            <w:pPr>
              <w:jc w:val="center"/>
              <w:rPr>
                <w:rFonts w:eastAsia="宋体" w:cs="Times New Roman"/>
                <w:color w:val="000000" w:themeColor="text1"/>
                <w:sz w:val="16"/>
                <w:szCs w:val="16"/>
              </w:rPr>
            </w:pPr>
          </w:p>
        </w:tc>
      </w:tr>
      <w:tr w:rsidR="007E4CE6" w:rsidRPr="004E7C2B" w14:paraId="15FABC87" w14:textId="77777777" w:rsidTr="001B2BB6">
        <w:tc>
          <w:tcPr>
            <w:tcW w:w="1378" w:type="pct"/>
            <w:tcBorders>
              <w:bottom w:val="nil"/>
            </w:tcBorders>
          </w:tcPr>
          <w:p w14:paraId="1C331FEB" w14:textId="77777777" w:rsidR="007E4CE6" w:rsidRPr="007E4CE6" w:rsidRDefault="007E4CE6" w:rsidP="00990770">
            <w:pPr>
              <w:rPr>
                <w:rFonts w:eastAsia="宋体" w:cs="Times New Roman"/>
                <w:b/>
                <w:bCs/>
                <w:color w:val="000000" w:themeColor="text1"/>
                <w:sz w:val="16"/>
                <w:szCs w:val="16"/>
              </w:rPr>
            </w:pPr>
            <w:r w:rsidRPr="007E4CE6">
              <w:rPr>
                <w:rFonts w:eastAsia="宋体" w:cs="Times New Roman" w:hint="eastAsia"/>
                <w:b/>
                <w:bCs/>
                <w:color w:val="000000" w:themeColor="text1"/>
                <w:sz w:val="16"/>
                <w:szCs w:val="16"/>
              </w:rPr>
              <w:t>I</w:t>
            </w:r>
            <w:r w:rsidRPr="007E4CE6">
              <w:rPr>
                <w:rFonts w:eastAsia="宋体" w:cs="Times New Roman"/>
                <w:b/>
                <w:bCs/>
                <w:color w:val="000000" w:themeColor="text1"/>
                <w:sz w:val="16"/>
                <w:szCs w:val="16"/>
              </w:rPr>
              <w:t xml:space="preserve">mmunotherapy regimens, </w:t>
            </w:r>
            <w:r w:rsidRPr="007E4CE6">
              <w:rPr>
                <w:rFonts w:eastAsia="宋体" w:cs="Times New Roman" w:hint="eastAsia"/>
                <w:b/>
                <w:bCs/>
                <w:color w:val="000000" w:themeColor="text1"/>
                <w:sz w:val="16"/>
                <w:szCs w:val="16"/>
              </w:rPr>
              <w:t>n</w:t>
            </w:r>
            <w:r w:rsidRPr="007E4CE6">
              <w:rPr>
                <w:rFonts w:eastAsia="宋体" w:cs="Times New Roman"/>
                <w:b/>
                <w:bCs/>
                <w:color w:val="000000" w:themeColor="text1"/>
                <w:sz w:val="16"/>
                <w:szCs w:val="16"/>
              </w:rPr>
              <w:t xml:space="preserve"> </w:t>
            </w:r>
            <w:r w:rsidRPr="007E4CE6">
              <w:rPr>
                <w:rFonts w:eastAsia="宋体" w:cs="Times New Roman" w:hint="eastAsia"/>
                <w:b/>
                <w:bCs/>
                <w:color w:val="000000" w:themeColor="text1"/>
                <w:sz w:val="16"/>
                <w:szCs w:val="16"/>
              </w:rPr>
              <w:t>(</w:t>
            </w:r>
            <w:r w:rsidRPr="007E4CE6">
              <w:rPr>
                <w:rFonts w:eastAsia="宋体" w:cs="Times New Roman"/>
                <w:b/>
                <w:bCs/>
                <w:color w:val="000000" w:themeColor="text1"/>
                <w:sz w:val="16"/>
                <w:szCs w:val="16"/>
              </w:rPr>
              <w:t>%)</w:t>
            </w:r>
          </w:p>
        </w:tc>
        <w:tc>
          <w:tcPr>
            <w:tcW w:w="1206" w:type="pct"/>
            <w:tcBorders>
              <w:bottom w:val="nil"/>
            </w:tcBorders>
            <w:vAlign w:val="center"/>
          </w:tcPr>
          <w:p w14:paraId="705C4E4A" w14:textId="77777777" w:rsidR="007E4CE6" w:rsidRPr="00456422" w:rsidRDefault="007E4CE6" w:rsidP="00990770">
            <w:pPr>
              <w:jc w:val="center"/>
              <w:rPr>
                <w:rFonts w:eastAsia="宋体" w:cs="Times New Roman"/>
                <w:color w:val="000000" w:themeColor="text1"/>
                <w:sz w:val="16"/>
                <w:szCs w:val="16"/>
              </w:rPr>
            </w:pPr>
          </w:p>
        </w:tc>
        <w:tc>
          <w:tcPr>
            <w:tcW w:w="1257" w:type="pct"/>
            <w:tcBorders>
              <w:bottom w:val="nil"/>
            </w:tcBorders>
            <w:vAlign w:val="center"/>
          </w:tcPr>
          <w:p w14:paraId="20345782" w14:textId="77777777" w:rsidR="007E4CE6" w:rsidRPr="00456422" w:rsidRDefault="007E4CE6" w:rsidP="00990770">
            <w:pPr>
              <w:jc w:val="center"/>
              <w:rPr>
                <w:rFonts w:eastAsia="宋体" w:cs="Times New Roman"/>
                <w:color w:val="000000" w:themeColor="text1"/>
                <w:sz w:val="16"/>
                <w:szCs w:val="16"/>
              </w:rPr>
            </w:pPr>
          </w:p>
        </w:tc>
        <w:tc>
          <w:tcPr>
            <w:tcW w:w="552" w:type="pct"/>
            <w:tcBorders>
              <w:bottom w:val="nil"/>
            </w:tcBorders>
            <w:vAlign w:val="center"/>
          </w:tcPr>
          <w:p w14:paraId="130DDBFD"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1.059</w:t>
            </w:r>
          </w:p>
        </w:tc>
        <w:tc>
          <w:tcPr>
            <w:tcW w:w="606" w:type="pct"/>
            <w:tcBorders>
              <w:bottom w:val="nil"/>
            </w:tcBorders>
            <w:vAlign w:val="center"/>
          </w:tcPr>
          <w:p w14:paraId="15BD3083"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0.303</w:t>
            </w:r>
          </w:p>
        </w:tc>
      </w:tr>
      <w:tr w:rsidR="007E4CE6" w:rsidRPr="004E7C2B" w14:paraId="0C9538F4" w14:textId="77777777" w:rsidTr="001B2BB6">
        <w:tc>
          <w:tcPr>
            <w:tcW w:w="1378" w:type="pct"/>
            <w:tcBorders>
              <w:top w:val="nil"/>
              <w:bottom w:val="nil"/>
            </w:tcBorders>
          </w:tcPr>
          <w:p w14:paraId="4F1F3D97" w14:textId="77777777" w:rsidR="007E4CE6" w:rsidRPr="00D50665" w:rsidRDefault="007E4CE6" w:rsidP="00990770">
            <w:pPr>
              <w:jc w:val="center"/>
              <w:rPr>
                <w:rFonts w:eastAsia="宋体" w:cs="Times New Roman"/>
                <w:color w:val="000000" w:themeColor="text1"/>
                <w:sz w:val="16"/>
                <w:szCs w:val="16"/>
              </w:rPr>
            </w:pPr>
            <w:r w:rsidRPr="00D50665">
              <w:rPr>
                <w:rFonts w:eastAsia="宋体" w:cs="Times New Roman" w:hint="eastAsia"/>
                <w:color w:val="000000" w:themeColor="text1"/>
                <w:sz w:val="16"/>
                <w:szCs w:val="16"/>
              </w:rPr>
              <w:t>D</w:t>
            </w:r>
            <w:r w:rsidRPr="00D50665">
              <w:rPr>
                <w:rFonts w:eastAsia="宋体" w:cs="Times New Roman"/>
                <w:color w:val="000000" w:themeColor="text1"/>
                <w:sz w:val="16"/>
                <w:szCs w:val="16"/>
              </w:rPr>
              <w:t xml:space="preserve">omestic </w:t>
            </w:r>
            <w:r w:rsidRPr="00D50665">
              <w:rPr>
                <w:rFonts w:eastAsia="宋体" w:cs="Times New Roman" w:hint="eastAsia"/>
                <w:color w:val="000000" w:themeColor="text1"/>
                <w:sz w:val="16"/>
                <w:szCs w:val="16"/>
              </w:rPr>
              <w:t>drug</w:t>
            </w:r>
          </w:p>
        </w:tc>
        <w:tc>
          <w:tcPr>
            <w:tcW w:w="1206" w:type="pct"/>
            <w:tcBorders>
              <w:top w:val="nil"/>
              <w:bottom w:val="nil"/>
            </w:tcBorders>
            <w:vAlign w:val="center"/>
          </w:tcPr>
          <w:p w14:paraId="7C8AACAF"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267(83.4)</w:t>
            </w:r>
          </w:p>
        </w:tc>
        <w:tc>
          <w:tcPr>
            <w:tcW w:w="1257" w:type="pct"/>
            <w:tcBorders>
              <w:top w:val="nil"/>
              <w:bottom w:val="nil"/>
            </w:tcBorders>
            <w:vAlign w:val="center"/>
          </w:tcPr>
          <w:p w14:paraId="6F0FA5D0"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108(79.4)</w:t>
            </w:r>
          </w:p>
        </w:tc>
        <w:tc>
          <w:tcPr>
            <w:tcW w:w="552" w:type="pct"/>
            <w:tcBorders>
              <w:top w:val="nil"/>
              <w:bottom w:val="nil"/>
            </w:tcBorders>
            <w:vAlign w:val="center"/>
          </w:tcPr>
          <w:p w14:paraId="465920A9" w14:textId="77777777" w:rsidR="007E4CE6" w:rsidRPr="00456422" w:rsidRDefault="007E4CE6" w:rsidP="00990770">
            <w:pPr>
              <w:jc w:val="center"/>
              <w:rPr>
                <w:rFonts w:eastAsia="宋体" w:cs="Times New Roman"/>
                <w:color w:val="000000" w:themeColor="text1"/>
                <w:sz w:val="16"/>
                <w:szCs w:val="16"/>
              </w:rPr>
            </w:pPr>
          </w:p>
        </w:tc>
        <w:tc>
          <w:tcPr>
            <w:tcW w:w="606" w:type="pct"/>
            <w:tcBorders>
              <w:top w:val="nil"/>
              <w:bottom w:val="nil"/>
            </w:tcBorders>
            <w:vAlign w:val="center"/>
          </w:tcPr>
          <w:p w14:paraId="6446D639" w14:textId="77777777" w:rsidR="007E4CE6" w:rsidRPr="00456422" w:rsidRDefault="007E4CE6" w:rsidP="00990770">
            <w:pPr>
              <w:jc w:val="center"/>
              <w:rPr>
                <w:rFonts w:eastAsia="宋体" w:cs="Times New Roman"/>
                <w:color w:val="000000" w:themeColor="text1"/>
                <w:sz w:val="16"/>
                <w:szCs w:val="16"/>
              </w:rPr>
            </w:pPr>
          </w:p>
        </w:tc>
      </w:tr>
      <w:tr w:rsidR="007E4CE6" w:rsidRPr="004E7C2B" w14:paraId="567355D7" w14:textId="77777777" w:rsidTr="001B2BB6">
        <w:tc>
          <w:tcPr>
            <w:tcW w:w="1378" w:type="pct"/>
            <w:tcBorders>
              <w:top w:val="nil"/>
            </w:tcBorders>
          </w:tcPr>
          <w:p w14:paraId="53B69FDD" w14:textId="77777777" w:rsidR="007E4CE6" w:rsidRPr="00D50665" w:rsidRDefault="007E4CE6" w:rsidP="00990770">
            <w:pPr>
              <w:jc w:val="center"/>
              <w:rPr>
                <w:rFonts w:eastAsia="宋体" w:cs="Times New Roman"/>
                <w:color w:val="000000" w:themeColor="text1"/>
                <w:sz w:val="16"/>
                <w:szCs w:val="16"/>
              </w:rPr>
            </w:pPr>
            <w:r w:rsidRPr="00D50665">
              <w:rPr>
                <w:rFonts w:eastAsia="宋体" w:cs="Times New Roman" w:hint="eastAsia"/>
                <w:color w:val="000000" w:themeColor="text1"/>
                <w:sz w:val="16"/>
                <w:szCs w:val="16"/>
              </w:rPr>
              <w:t>I</w:t>
            </w:r>
            <w:r w:rsidRPr="00D50665">
              <w:rPr>
                <w:rFonts w:eastAsia="宋体" w:cs="Times New Roman"/>
                <w:color w:val="000000" w:themeColor="text1"/>
                <w:sz w:val="16"/>
                <w:szCs w:val="16"/>
              </w:rPr>
              <w:t>mport drug</w:t>
            </w:r>
          </w:p>
        </w:tc>
        <w:tc>
          <w:tcPr>
            <w:tcW w:w="1206" w:type="pct"/>
            <w:tcBorders>
              <w:top w:val="nil"/>
            </w:tcBorders>
            <w:vAlign w:val="center"/>
          </w:tcPr>
          <w:p w14:paraId="201FB61B"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53(16.6)</w:t>
            </w:r>
          </w:p>
        </w:tc>
        <w:tc>
          <w:tcPr>
            <w:tcW w:w="1257" w:type="pct"/>
            <w:tcBorders>
              <w:top w:val="nil"/>
            </w:tcBorders>
            <w:vAlign w:val="center"/>
          </w:tcPr>
          <w:p w14:paraId="7B99F4F5"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28(20.6)</w:t>
            </w:r>
          </w:p>
        </w:tc>
        <w:tc>
          <w:tcPr>
            <w:tcW w:w="552" w:type="pct"/>
            <w:tcBorders>
              <w:top w:val="nil"/>
            </w:tcBorders>
            <w:vAlign w:val="center"/>
          </w:tcPr>
          <w:p w14:paraId="5C576253" w14:textId="77777777" w:rsidR="007E4CE6" w:rsidRPr="00456422" w:rsidRDefault="007E4CE6" w:rsidP="00990770">
            <w:pPr>
              <w:jc w:val="center"/>
              <w:rPr>
                <w:rFonts w:eastAsia="宋体" w:cs="Times New Roman"/>
                <w:color w:val="000000" w:themeColor="text1"/>
                <w:sz w:val="16"/>
                <w:szCs w:val="16"/>
              </w:rPr>
            </w:pPr>
          </w:p>
        </w:tc>
        <w:tc>
          <w:tcPr>
            <w:tcW w:w="606" w:type="pct"/>
            <w:tcBorders>
              <w:top w:val="nil"/>
            </w:tcBorders>
            <w:vAlign w:val="center"/>
          </w:tcPr>
          <w:p w14:paraId="1F63E5CB" w14:textId="77777777" w:rsidR="007E4CE6" w:rsidRPr="00456422" w:rsidRDefault="007E4CE6" w:rsidP="00990770">
            <w:pPr>
              <w:jc w:val="center"/>
              <w:rPr>
                <w:rFonts w:eastAsia="宋体" w:cs="Times New Roman"/>
                <w:color w:val="000000" w:themeColor="text1"/>
                <w:sz w:val="16"/>
                <w:szCs w:val="16"/>
              </w:rPr>
            </w:pPr>
          </w:p>
        </w:tc>
      </w:tr>
      <w:tr w:rsidR="007E4CE6" w:rsidRPr="004E7C2B" w14:paraId="76F57965" w14:textId="77777777" w:rsidTr="001B2BB6">
        <w:tc>
          <w:tcPr>
            <w:tcW w:w="1378" w:type="pct"/>
            <w:tcBorders>
              <w:bottom w:val="nil"/>
            </w:tcBorders>
          </w:tcPr>
          <w:p w14:paraId="21B102AE" w14:textId="77777777" w:rsidR="007E4CE6" w:rsidRPr="007E4CE6" w:rsidRDefault="007E4CE6" w:rsidP="00990770">
            <w:pPr>
              <w:rPr>
                <w:rFonts w:eastAsia="宋体" w:cs="Times New Roman"/>
                <w:b/>
                <w:bCs/>
                <w:color w:val="000000" w:themeColor="text1"/>
                <w:sz w:val="16"/>
                <w:szCs w:val="16"/>
              </w:rPr>
            </w:pPr>
            <w:r w:rsidRPr="007E4CE6">
              <w:rPr>
                <w:rFonts w:eastAsia="宋体" w:cs="Times New Roman"/>
                <w:b/>
                <w:bCs/>
                <w:color w:val="000000" w:themeColor="text1"/>
                <w:sz w:val="16"/>
                <w:szCs w:val="16"/>
              </w:rPr>
              <w:t xml:space="preserve">Chemotherapy regimens, </w:t>
            </w:r>
            <w:r w:rsidRPr="007E4CE6">
              <w:rPr>
                <w:rFonts w:eastAsia="宋体" w:cs="Times New Roman" w:hint="eastAsia"/>
                <w:b/>
                <w:bCs/>
                <w:color w:val="000000" w:themeColor="text1"/>
                <w:sz w:val="16"/>
                <w:szCs w:val="16"/>
              </w:rPr>
              <w:t>n</w:t>
            </w:r>
            <w:r w:rsidRPr="007E4CE6">
              <w:rPr>
                <w:rFonts w:eastAsia="宋体" w:cs="Times New Roman"/>
                <w:b/>
                <w:bCs/>
                <w:color w:val="000000" w:themeColor="text1"/>
                <w:sz w:val="16"/>
                <w:szCs w:val="16"/>
              </w:rPr>
              <w:t xml:space="preserve"> </w:t>
            </w:r>
            <w:r w:rsidRPr="007E4CE6">
              <w:rPr>
                <w:rFonts w:eastAsia="宋体" w:cs="Times New Roman" w:hint="eastAsia"/>
                <w:b/>
                <w:bCs/>
                <w:color w:val="000000" w:themeColor="text1"/>
                <w:sz w:val="16"/>
                <w:szCs w:val="16"/>
              </w:rPr>
              <w:t>(</w:t>
            </w:r>
            <w:r w:rsidRPr="007E4CE6">
              <w:rPr>
                <w:rFonts w:eastAsia="宋体" w:cs="Times New Roman"/>
                <w:b/>
                <w:bCs/>
                <w:color w:val="000000" w:themeColor="text1"/>
                <w:sz w:val="16"/>
                <w:szCs w:val="16"/>
              </w:rPr>
              <w:t>%)</w:t>
            </w:r>
          </w:p>
        </w:tc>
        <w:tc>
          <w:tcPr>
            <w:tcW w:w="1206" w:type="pct"/>
            <w:tcBorders>
              <w:bottom w:val="nil"/>
            </w:tcBorders>
            <w:vAlign w:val="center"/>
          </w:tcPr>
          <w:p w14:paraId="1EC0A46E" w14:textId="77777777" w:rsidR="007E4CE6" w:rsidRPr="00456422" w:rsidRDefault="007E4CE6" w:rsidP="00990770">
            <w:pPr>
              <w:jc w:val="center"/>
              <w:rPr>
                <w:rFonts w:eastAsia="宋体" w:cs="Times New Roman"/>
                <w:color w:val="000000" w:themeColor="text1"/>
                <w:sz w:val="16"/>
                <w:szCs w:val="16"/>
              </w:rPr>
            </w:pPr>
          </w:p>
        </w:tc>
        <w:tc>
          <w:tcPr>
            <w:tcW w:w="1257" w:type="pct"/>
            <w:tcBorders>
              <w:bottom w:val="nil"/>
            </w:tcBorders>
            <w:vAlign w:val="center"/>
          </w:tcPr>
          <w:p w14:paraId="5F70D3EB" w14:textId="77777777" w:rsidR="007E4CE6" w:rsidRPr="00456422" w:rsidRDefault="007E4CE6" w:rsidP="00990770">
            <w:pPr>
              <w:jc w:val="center"/>
              <w:rPr>
                <w:rFonts w:eastAsia="宋体" w:cs="Times New Roman"/>
                <w:color w:val="000000" w:themeColor="text1"/>
                <w:sz w:val="16"/>
                <w:szCs w:val="16"/>
              </w:rPr>
            </w:pPr>
          </w:p>
        </w:tc>
        <w:tc>
          <w:tcPr>
            <w:tcW w:w="552" w:type="pct"/>
            <w:tcBorders>
              <w:bottom w:val="nil"/>
            </w:tcBorders>
            <w:vAlign w:val="center"/>
          </w:tcPr>
          <w:p w14:paraId="067ED4E9"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2.814</w:t>
            </w:r>
          </w:p>
        </w:tc>
        <w:tc>
          <w:tcPr>
            <w:tcW w:w="606" w:type="pct"/>
            <w:tcBorders>
              <w:bottom w:val="nil"/>
            </w:tcBorders>
            <w:vAlign w:val="center"/>
          </w:tcPr>
          <w:p w14:paraId="4ABAAFC2"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0.093</w:t>
            </w:r>
          </w:p>
        </w:tc>
      </w:tr>
      <w:tr w:rsidR="007E4CE6" w:rsidRPr="004E7C2B" w14:paraId="7D8CD252" w14:textId="77777777" w:rsidTr="001B2BB6">
        <w:tc>
          <w:tcPr>
            <w:tcW w:w="1378" w:type="pct"/>
            <w:tcBorders>
              <w:top w:val="nil"/>
              <w:bottom w:val="nil"/>
            </w:tcBorders>
          </w:tcPr>
          <w:p w14:paraId="423F0251" w14:textId="77777777" w:rsidR="007E4CE6" w:rsidRPr="00D50665" w:rsidRDefault="007E4CE6" w:rsidP="00990770">
            <w:pPr>
              <w:jc w:val="center"/>
              <w:rPr>
                <w:rFonts w:eastAsia="宋体" w:cs="Times New Roman"/>
                <w:color w:val="000000" w:themeColor="text1"/>
                <w:sz w:val="16"/>
                <w:szCs w:val="16"/>
              </w:rPr>
            </w:pPr>
            <w:r w:rsidRPr="00D50665">
              <w:rPr>
                <w:rFonts w:eastAsia="宋体" w:cs="Times New Roman" w:hint="eastAsia"/>
                <w:color w:val="000000" w:themeColor="text1"/>
                <w:sz w:val="16"/>
                <w:szCs w:val="16"/>
              </w:rPr>
              <w:t>S</w:t>
            </w:r>
            <w:r w:rsidRPr="00D50665">
              <w:rPr>
                <w:rFonts w:eastAsia="宋体" w:cs="Times New Roman"/>
                <w:color w:val="000000" w:themeColor="text1"/>
                <w:sz w:val="16"/>
                <w:szCs w:val="16"/>
              </w:rPr>
              <w:t>OX</w:t>
            </w:r>
            <w:r>
              <w:rPr>
                <w:rFonts w:eastAsia="宋体" w:cs="Times New Roman" w:hint="eastAsia"/>
                <w:color w:val="000000" w:themeColor="text1"/>
                <w:sz w:val="16"/>
                <w:szCs w:val="16"/>
              </w:rPr>
              <w:t>/XELOX</w:t>
            </w:r>
          </w:p>
        </w:tc>
        <w:tc>
          <w:tcPr>
            <w:tcW w:w="1206" w:type="pct"/>
            <w:tcBorders>
              <w:top w:val="nil"/>
              <w:bottom w:val="nil"/>
            </w:tcBorders>
            <w:vAlign w:val="center"/>
          </w:tcPr>
          <w:p w14:paraId="0648A330"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292(91.3)</w:t>
            </w:r>
          </w:p>
        </w:tc>
        <w:tc>
          <w:tcPr>
            <w:tcW w:w="1257" w:type="pct"/>
            <w:tcBorders>
              <w:top w:val="nil"/>
              <w:bottom w:val="nil"/>
            </w:tcBorders>
            <w:vAlign w:val="center"/>
          </w:tcPr>
          <w:p w14:paraId="2BA92009"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117(86.0)</w:t>
            </w:r>
          </w:p>
        </w:tc>
        <w:tc>
          <w:tcPr>
            <w:tcW w:w="552" w:type="pct"/>
            <w:tcBorders>
              <w:top w:val="nil"/>
              <w:bottom w:val="nil"/>
            </w:tcBorders>
            <w:vAlign w:val="center"/>
          </w:tcPr>
          <w:p w14:paraId="123ECA92" w14:textId="77777777" w:rsidR="007E4CE6" w:rsidRPr="00456422" w:rsidRDefault="007E4CE6" w:rsidP="00990770">
            <w:pPr>
              <w:jc w:val="center"/>
              <w:rPr>
                <w:rFonts w:eastAsia="宋体" w:cs="Times New Roman"/>
                <w:color w:val="000000" w:themeColor="text1"/>
                <w:sz w:val="16"/>
                <w:szCs w:val="16"/>
              </w:rPr>
            </w:pPr>
          </w:p>
        </w:tc>
        <w:tc>
          <w:tcPr>
            <w:tcW w:w="606" w:type="pct"/>
            <w:tcBorders>
              <w:top w:val="nil"/>
              <w:bottom w:val="nil"/>
            </w:tcBorders>
            <w:vAlign w:val="center"/>
          </w:tcPr>
          <w:p w14:paraId="0DEDF997" w14:textId="77777777" w:rsidR="007E4CE6" w:rsidRPr="00456422" w:rsidRDefault="007E4CE6" w:rsidP="00990770">
            <w:pPr>
              <w:jc w:val="center"/>
              <w:rPr>
                <w:rFonts w:eastAsia="宋体" w:cs="Times New Roman"/>
                <w:color w:val="000000" w:themeColor="text1"/>
                <w:sz w:val="16"/>
                <w:szCs w:val="16"/>
              </w:rPr>
            </w:pPr>
          </w:p>
        </w:tc>
      </w:tr>
      <w:tr w:rsidR="007E4CE6" w:rsidRPr="004E7C2B" w14:paraId="664C82D1" w14:textId="77777777" w:rsidTr="001B2BB6">
        <w:tc>
          <w:tcPr>
            <w:tcW w:w="1378" w:type="pct"/>
            <w:tcBorders>
              <w:top w:val="nil"/>
            </w:tcBorders>
          </w:tcPr>
          <w:p w14:paraId="1E6D8409" w14:textId="77777777" w:rsidR="007E4CE6" w:rsidRPr="00D50665" w:rsidRDefault="007E4CE6" w:rsidP="00990770">
            <w:pPr>
              <w:jc w:val="center"/>
              <w:rPr>
                <w:rFonts w:eastAsia="宋体" w:cs="Times New Roman"/>
                <w:color w:val="000000" w:themeColor="text1"/>
                <w:sz w:val="16"/>
                <w:szCs w:val="16"/>
              </w:rPr>
            </w:pPr>
            <w:r w:rsidRPr="00D50665">
              <w:rPr>
                <w:rFonts w:eastAsia="宋体" w:cs="Times New Roman" w:hint="eastAsia"/>
                <w:color w:val="000000" w:themeColor="text1"/>
                <w:sz w:val="16"/>
                <w:szCs w:val="16"/>
              </w:rPr>
              <w:t>Others</w:t>
            </w:r>
          </w:p>
        </w:tc>
        <w:tc>
          <w:tcPr>
            <w:tcW w:w="1206" w:type="pct"/>
            <w:tcBorders>
              <w:top w:val="nil"/>
            </w:tcBorders>
            <w:vAlign w:val="center"/>
          </w:tcPr>
          <w:p w14:paraId="6A6F04A4"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28(8.8)</w:t>
            </w:r>
          </w:p>
        </w:tc>
        <w:tc>
          <w:tcPr>
            <w:tcW w:w="1257" w:type="pct"/>
            <w:tcBorders>
              <w:top w:val="nil"/>
            </w:tcBorders>
            <w:vAlign w:val="center"/>
          </w:tcPr>
          <w:p w14:paraId="4011EA55"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19(14.0)</w:t>
            </w:r>
          </w:p>
        </w:tc>
        <w:tc>
          <w:tcPr>
            <w:tcW w:w="552" w:type="pct"/>
            <w:tcBorders>
              <w:top w:val="nil"/>
            </w:tcBorders>
            <w:vAlign w:val="center"/>
          </w:tcPr>
          <w:p w14:paraId="0A57A828" w14:textId="77777777" w:rsidR="007E4CE6" w:rsidRPr="00456422" w:rsidRDefault="007E4CE6" w:rsidP="00990770">
            <w:pPr>
              <w:jc w:val="center"/>
              <w:rPr>
                <w:rFonts w:eastAsia="宋体" w:cs="Times New Roman"/>
                <w:color w:val="000000" w:themeColor="text1"/>
                <w:sz w:val="16"/>
                <w:szCs w:val="16"/>
              </w:rPr>
            </w:pPr>
          </w:p>
        </w:tc>
        <w:tc>
          <w:tcPr>
            <w:tcW w:w="606" w:type="pct"/>
            <w:tcBorders>
              <w:top w:val="nil"/>
            </w:tcBorders>
            <w:vAlign w:val="center"/>
          </w:tcPr>
          <w:p w14:paraId="5FDAC1DF" w14:textId="77777777" w:rsidR="007E4CE6" w:rsidRPr="00456422" w:rsidRDefault="007E4CE6" w:rsidP="00990770">
            <w:pPr>
              <w:jc w:val="center"/>
              <w:rPr>
                <w:rFonts w:eastAsia="宋体" w:cs="Times New Roman"/>
                <w:color w:val="000000" w:themeColor="text1"/>
                <w:sz w:val="16"/>
                <w:szCs w:val="16"/>
              </w:rPr>
            </w:pPr>
          </w:p>
        </w:tc>
      </w:tr>
      <w:tr w:rsidR="007E4CE6" w:rsidRPr="004E7C2B" w14:paraId="52B5FA7F" w14:textId="77777777" w:rsidTr="001B2BB6">
        <w:tc>
          <w:tcPr>
            <w:tcW w:w="1378" w:type="pct"/>
            <w:tcBorders>
              <w:bottom w:val="nil"/>
            </w:tcBorders>
          </w:tcPr>
          <w:p w14:paraId="204380F7" w14:textId="77777777" w:rsidR="007E4CE6" w:rsidRPr="007E4CE6" w:rsidRDefault="007E4CE6" w:rsidP="00990770">
            <w:pPr>
              <w:rPr>
                <w:rFonts w:eastAsia="宋体" w:cs="Times New Roman"/>
                <w:b/>
                <w:bCs/>
                <w:color w:val="000000" w:themeColor="text1"/>
                <w:sz w:val="16"/>
                <w:szCs w:val="16"/>
              </w:rPr>
            </w:pPr>
            <w:r w:rsidRPr="007E4CE6">
              <w:rPr>
                <w:rFonts w:eastAsia="宋体" w:cs="Times New Roman" w:hint="eastAsia"/>
                <w:b/>
                <w:bCs/>
                <w:color w:val="000000" w:themeColor="text1"/>
                <w:sz w:val="16"/>
                <w:szCs w:val="16"/>
              </w:rPr>
              <w:t>Severe</w:t>
            </w:r>
            <w:r w:rsidRPr="007E4CE6">
              <w:rPr>
                <w:rFonts w:eastAsia="宋体" w:cs="Times New Roman"/>
                <w:b/>
                <w:bCs/>
                <w:color w:val="000000" w:themeColor="text1"/>
                <w:sz w:val="16"/>
                <w:szCs w:val="16"/>
              </w:rPr>
              <w:t xml:space="preserve"> </w:t>
            </w:r>
            <w:proofErr w:type="gramStart"/>
            <w:r w:rsidRPr="007E4CE6">
              <w:rPr>
                <w:rFonts w:eastAsia="宋体" w:cs="Times New Roman"/>
                <w:b/>
                <w:bCs/>
                <w:color w:val="000000" w:themeColor="text1"/>
                <w:sz w:val="16"/>
                <w:szCs w:val="16"/>
              </w:rPr>
              <w:t>TRAEs ,</w:t>
            </w:r>
            <w:proofErr w:type="gramEnd"/>
            <w:r w:rsidRPr="007E4CE6">
              <w:rPr>
                <w:rFonts w:eastAsia="宋体" w:cs="Times New Roman"/>
                <w:b/>
                <w:bCs/>
                <w:color w:val="000000" w:themeColor="text1"/>
                <w:sz w:val="16"/>
                <w:szCs w:val="16"/>
              </w:rPr>
              <w:t xml:space="preserve"> </w:t>
            </w:r>
            <w:r w:rsidRPr="007E4CE6">
              <w:rPr>
                <w:rFonts w:eastAsia="宋体" w:cs="Times New Roman" w:hint="eastAsia"/>
                <w:b/>
                <w:bCs/>
                <w:color w:val="000000" w:themeColor="text1"/>
                <w:sz w:val="16"/>
                <w:szCs w:val="16"/>
              </w:rPr>
              <w:t>n</w:t>
            </w:r>
            <w:r w:rsidRPr="007E4CE6">
              <w:rPr>
                <w:rFonts w:eastAsia="宋体" w:cs="Times New Roman"/>
                <w:b/>
                <w:bCs/>
                <w:color w:val="000000" w:themeColor="text1"/>
                <w:sz w:val="16"/>
                <w:szCs w:val="16"/>
              </w:rPr>
              <w:t xml:space="preserve"> </w:t>
            </w:r>
            <w:r w:rsidRPr="007E4CE6">
              <w:rPr>
                <w:rFonts w:eastAsia="宋体" w:cs="Times New Roman" w:hint="eastAsia"/>
                <w:b/>
                <w:bCs/>
                <w:color w:val="000000" w:themeColor="text1"/>
                <w:sz w:val="16"/>
                <w:szCs w:val="16"/>
              </w:rPr>
              <w:t>(</w:t>
            </w:r>
            <w:r w:rsidRPr="007E4CE6">
              <w:rPr>
                <w:rFonts w:eastAsia="宋体" w:cs="Times New Roman"/>
                <w:b/>
                <w:bCs/>
                <w:color w:val="000000" w:themeColor="text1"/>
                <w:sz w:val="16"/>
                <w:szCs w:val="16"/>
              </w:rPr>
              <w:t>%)</w:t>
            </w:r>
          </w:p>
        </w:tc>
        <w:tc>
          <w:tcPr>
            <w:tcW w:w="1206" w:type="pct"/>
            <w:tcBorders>
              <w:bottom w:val="nil"/>
            </w:tcBorders>
            <w:vAlign w:val="center"/>
          </w:tcPr>
          <w:p w14:paraId="58B752EE" w14:textId="77777777" w:rsidR="007E4CE6" w:rsidRDefault="007E4CE6" w:rsidP="00990770">
            <w:pPr>
              <w:jc w:val="center"/>
              <w:rPr>
                <w:rFonts w:eastAsia="宋体" w:cs="Times New Roman"/>
                <w:color w:val="000000" w:themeColor="text1"/>
                <w:sz w:val="16"/>
                <w:szCs w:val="16"/>
              </w:rPr>
            </w:pPr>
          </w:p>
        </w:tc>
        <w:tc>
          <w:tcPr>
            <w:tcW w:w="1257" w:type="pct"/>
            <w:tcBorders>
              <w:bottom w:val="nil"/>
            </w:tcBorders>
            <w:vAlign w:val="center"/>
          </w:tcPr>
          <w:p w14:paraId="0BF54E14" w14:textId="77777777" w:rsidR="007E4CE6" w:rsidRDefault="007E4CE6" w:rsidP="00990770">
            <w:pPr>
              <w:jc w:val="center"/>
              <w:rPr>
                <w:rFonts w:eastAsia="宋体" w:cs="Times New Roman"/>
                <w:color w:val="000000" w:themeColor="text1"/>
                <w:sz w:val="16"/>
                <w:szCs w:val="16"/>
              </w:rPr>
            </w:pPr>
          </w:p>
        </w:tc>
        <w:tc>
          <w:tcPr>
            <w:tcW w:w="552" w:type="pct"/>
            <w:tcBorders>
              <w:bottom w:val="nil"/>
            </w:tcBorders>
            <w:vAlign w:val="center"/>
          </w:tcPr>
          <w:p w14:paraId="5CC11208"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2.762</w:t>
            </w:r>
          </w:p>
        </w:tc>
        <w:tc>
          <w:tcPr>
            <w:tcW w:w="606" w:type="pct"/>
            <w:tcBorders>
              <w:bottom w:val="nil"/>
            </w:tcBorders>
            <w:vAlign w:val="center"/>
          </w:tcPr>
          <w:p w14:paraId="75DDA2A8"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0.097</w:t>
            </w:r>
          </w:p>
        </w:tc>
      </w:tr>
      <w:tr w:rsidR="007E4CE6" w:rsidRPr="004E7C2B" w14:paraId="45FE61E7" w14:textId="77777777" w:rsidTr="001B2BB6">
        <w:tc>
          <w:tcPr>
            <w:tcW w:w="1378" w:type="pct"/>
            <w:tcBorders>
              <w:top w:val="nil"/>
              <w:bottom w:val="nil"/>
            </w:tcBorders>
          </w:tcPr>
          <w:p w14:paraId="2A57B088" w14:textId="77777777" w:rsidR="007E4CE6" w:rsidRPr="00D50665"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N</w:t>
            </w:r>
            <w:r>
              <w:rPr>
                <w:rFonts w:eastAsia="宋体" w:cs="Times New Roman"/>
                <w:color w:val="000000" w:themeColor="text1"/>
                <w:sz w:val="16"/>
                <w:szCs w:val="16"/>
              </w:rPr>
              <w:t>o</w:t>
            </w:r>
          </w:p>
        </w:tc>
        <w:tc>
          <w:tcPr>
            <w:tcW w:w="1206" w:type="pct"/>
            <w:tcBorders>
              <w:top w:val="nil"/>
              <w:bottom w:val="nil"/>
            </w:tcBorders>
            <w:vAlign w:val="center"/>
          </w:tcPr>
          <w:p w14:paraId="011C1572" w14:textId="77777777" w:rsidR="007E4CE6"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266(83.1)</w:t>
            </w:r>
          </w:p>
        </w:tc>
        <w:tc>
          <w:tcPr>
            <w:tcW w:w="1257" w:type="pct"/>
            <w:tcBorders>
              <w:top w:val="nil"/>
              <w:bottom w:val="nil"/>
            </w:tcBorders>
            <w:vAlign w:val="center"/>
          </w:tcPr>
          <w:p w14:paraId="2D6F6732" w14:textId="77777777" w:rsidR="007E4CE6"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104(76.5)</w:t>
            </w:r>
          </w:p>
        </w:tc>
        <w:tc>
          <w:tcPr>
            <w:tcW w:w="552" w:type="pct"/>
            <w:tcBorders>
              <w:top w:val="nil"/>
              <w:bottom w:val="nil"/>
            </w:tcBorders>
            <w:vAlign w:val="center"/>
          </w:tcPr>
          <w:p w14:paraId="25D6A629" w14:textId="77777777" w:rsidR="007E4CE6" w:rsidRPr="00456422" w:rsidRDefault="007E4CE6" w:rsidP="00990770">
            <w:pPr>
              <w:jc w:val="center"/>
              <w:rPr>
                <w:rFonts w:eastAsia="宋体" w:cs="Times New Roman"/>
                <w:color w:val="000000" w:themeColor="text1"/>
                <w:sz w:val="16"/>
                <w:szCs w:val="16"/>
              </w:rPr>
            </w:pPr>
          </w:p>
        </w:tc>
        <w:tc>
          <w:tcPr>
            <w:tcW w:w="606" w:type="pct"/>
            <w:tcBorders>
              <w:top w:val="nil"/>
              <w:bottom w:val="nil"/>
            </w:tcBorders>
            <w:vAlign w:val="center"/>
          </w:tcPr>
          <w:p w14:paraId="36B12C54" w14:textId="77777777" w:rsidR="007E4CE6" w:rsidRPr="00456422" w:rsidRDefault="007E4CE6" w:rsidP="00990770">
            <w:pPr>
              <w:jc w:val="center"/>
              <w:rPr>
                <w:rFonts w:eastAsia="宋体" w:cs="Times New Roman"/>
                <w:color w:val="000000" w:themeColor="text1"/>
                <w:sz w:val="16"/>
                <w:szCs w:val="16"/>
              </w:rPr>
            </w:pPr>
          </w:p>
        </w:tc>
      </w:tr>
      <w:tr w:rsidR="007E4CE6" w:rsidRPr="004E7C2B" w14:paraId="52FAB622" w14:textId="77777777" w:rsidTr="001B2BB6">
        <w:tc>
          <w:tcPr>
            <w:tcW w:w="1378" w:type="pct"/>
            <w:tcBorders>
              <w:top w:val="nil"/>
            </w:tcBorders>
          </w:tcPr>
          <w:p w14:paraId="4AFEB2BC" w14:textId="77777777" w:rsidR="007E4CE6" w:rsidRPr="00D50665"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lastRenderedPageBreak/>
              <w:t>Y</w:t>
            </w:r>
            <w:r>
              <w:rPr>
                <w:rFonts w:eastAsia="宋体" w:cs="Times New Roman"/>
                <w:color w:val="000000" w:themeColor="text1"/>
                <w:sz w:val="16"/>
                <w:szCs w:val="16"/>
              </w:rPr>
              <w:t>es</w:t>
            </w:r>
          </w:p>
        </w:tc>
        <w:tc>
          <w:tcPr>
            <w:tcW w:w="1206" w:type="pct"/>
            <w:tcBorders>
              <w:top w:val="nil"/>
            </w:tcBorders>
            <w:vAlign w:val="center"/>
          </w:tcPr>
          <w:p w14:paraId="281BABA4" w14:textId="77777777" w:rsidR="007E4CE6"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54(16.9)</w:t>
            </w:r>
          </w:p>
        </w:tc>
        <w:tc>
          <w:tcPr>
            <w:tcW w:w="1257" w:type="pct"/>
            <w:tcBorders>
              <w:top w:val="nil"/>
            </w:tcBorders>
            <w:vAlign w:val="center"/>
          </w:tcPr>
          <w:p w14:paraId="48948825" w14:textId="77777777" w:rsidR="007E4CE6"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32(23.5)</w:t>
            </w:r>
          </w:p>
        </w:tc>
        <w:tc>
          <w:tcPr>
            <w:tcW w:w="552" w:type="pct"/>
            <w:tcBorders>
              <w:top w:val="nil"/>
            </w:tcBorders>
            <w:vAlign w:val="center"/>
          </w:tcPr>
          <w:p w14:paraId="0537DDEB" w14:textId="77777777" w:rsidR="007E4CE6" w:rsidRPr="00456422" w:rsidRDefault="007E4CE6" w:rsidP="00990770">
            <w:pPr>
              <w:jc w:val="center"/>
              <w:rPr>
                <w:rFonts w:eastAsia="宋体" w:cs="Times New Roman"/>
                <w:color w:val="000000" w:themeColor="text1"/>
                <w:sz w:val="16"/>
                <w:szCs w:val="16"/>
              </w:rPr>
            </w:pPr>
          </w:p>
        </w:tc>
        <w:tc>
          <w:tcPr>
            <w:tcW w:w="606" w:type="pct"/>
            <w:tcBorders>
              <w:top w:val="nil"/>
            </w:tcBorders>
            <w:vAlign w:val="center"/>
          </w:tcPr>
          <w:p w14:paraId="4B49381E" w14:textId="77777777" w:rsidR="007E4CE6" w:rsidRPr="00456422" w:rsidRDefault="007E4CE6" w:rsidP="00990770">
            <w:pPr>
              <w:jc w:val="center"/>
              <w:rPr>
                <w:rFonts w:eastAsia="宋体" w:cs="Times New Roman"/>
                <w:color w:val="000000" w:themeColor="text1"/>
                <w:sz w:val="16"/>
                <w:szCs w:val="16"/>
              </w:rPr>
            </w:pPr>
          </w:p>
        </w:tc>
      </w:tr>
      <w:tr w:rsidR="007E4CE6" w:rsidRPr="004E7C2B" w14:paraId="053B3608" w14:textId="77777777" w:rsidTr="001B2BB6">
        <w:tc>
          <w:tcPr>
            <w:tcW w:w="1378" w:type="pct"/>
            <w:tcBorders>
              <w:bottom w:val="nil"/>
            </w:tcBorders>
          </w:tcPr>
          <w:p w14:paraId="772A0B04" w14:textId="77777777" w:rsidR="007E4CE6" w:rsidRPr="007E4CE6" w:rsidRDefault="007E4CE6" w:rsidP="00990770">
            <w:pPr>
              <w:rPr>
                <w:rFonts w:eastAsia="宋体" w:cs="Times New Roman"/>
                <w:b/>
                <w:bCs/>
                <w:color w:val="000000" w:themeColor="text1"/>
                <w:sz w:val="16"/>
                <w:szCs w:val="16"/>
              </w:rPr>
            </w:pPr>
            <w:r w:rsidRPr="007E4CE6">
              <w:rPr>
                <w:rFonts w:eastAsia="宋体" w:cs="Times New Roman" w:hint="eastAsia"/>
                <w:b/>
                <w:bCs/>
                <w:color w:val="000000" w:themeColor="text1"/>
                <w:sz w:val="16"/>
                <w:szCs w:val="16"/>
              </w:rPr>
              <w:t>R</w:t>
            </w:r>
            <w:r w:rsidRPr="007E4CE6">
              <w:rPr>
                <w:rFonts w:eastAsia="宋体" w:cs="Times New Roman"/>
                <w:b/>
                <w:bCs/>
                <w:color w:val="000000" w:themeColor="text1"/>
                <w:sz w:val="16"/>
                <w:szCs w:val="16"/>
              </w:rPr>
              <w:t xml:space="preserve">adiological response, </w:t>
            </w:r>
            <w:r w:rsidRPr="007E4CE6">
              <w:rPr>
                <w:rFonts w:eastAsia="宋体" w:cs="Times New Roman" w:hint="eastAsia"/>
                <w:b/>
                <w:bCs/>
                <w:color w:val="000000" w:themeColor="text1"/>
                <w:sz w:val="16"/>
                <w:szCs w:val="16"/>
              </w:rPr>
              <w:t>n</w:t>
            </w:r>
            <w:r w:rsidRPr="007E4CE6">
              <w:rPr>
                <w:rFonts w:eastAsia="宋体" w:cs="Times New Roman"/>
                <w:b/>
                <w:bCs/>
                <w:color w:val="000000" w:themeColor="text1"/>
                <w:sz w:val="16"/>
                <w:szCs w:val="16"/>
              </w:rPr>
              <w:t xml:space="preserve"> </w:t>
            </w:r>
            <w:r w:rsidRPr="007E4CE6">
              <w:rPr>
                <w:rFonts w:eastAsia="宋体" w:cs="Times New Roman" w:hint="eastAsia"/>
                <w:b/>
                <w:bCs/>
                <w:color w:val="000000" w:themeColor="text1"/>
                <w:sz w:val="16"/>
                <w:szCs w:val="16"/>
              </w:rPr>
              <w:t>(</w:t>
            </w:r>
            <w:r w:rsidRPr="007E4CE6">
              <w:rPr>
                <w:rFonts w:eastAsia="宋体" w:cs="Times New Roman"/>
                <w:b/>
                <w:bCs/>
                <w:color w:val="000000" w:themeColor="text1"/>
                <w:sz w:val="16"/>
                <w:szCs w:val="16"/>
              </w:rPr>
              <w:t>%)</w:t>
            </w:r>
          </w:p>
        </w:tc>
        <w:tc>
          <w:tcPr>
            <w:tcW w:w="1206" w:type="pct"/>
            <w:tcBorders>
              <w:bottom w:val="nil"/>
            </w:tcBorders>
            <w:vAlign w:val="center"/>
          </w:tcPr>
          <w:p w14:paraId="22F5A266" w14:textId="77777777" w:rsidR="007E4CE6" w:rsidRDefault="007E4CE6" w:rsidP="00990770">
            <w:pPr>
              <w:jc w:val="center"/>
              <w:rPr>
                <w:rFonts w:eastAsia="宋体" w:cs="Times New Roman"/>
                <w:color w:val="000000" w:themeColor="text1"/>
                <w:sz w:val="16"/>
                <w:szCs w:val="16"/>
              </w:rPr>
            </w:pPr>
          </w:p>
        </w:tc>
        <w:tc>
          <w:tcPr>
            <w:tcW w:w="1257" w:type="pct"/>
            <w:tcBorders>
              <w:bottom w:val="nil"/>
            </w:tcBorders>
            <w:vAlign w:val="center"/>
          </w:tcPr>
          <w:p w14:paraId="4463E5F7" w14:textId="77777777" w:rsidR="007E4CE6" w:rsidRDefault="007E4CE6" w:rsidP="00990770">
            <w:pPr>
              <w:jc w:val="center"/>
              <w:rPr>
                <w:rFonts w:eastAsia="宋体" w:cs="Times New Roman"/>
                <w:color w:val="000000" w:themeColor="text1"/>
                <w:sz w:val="16"/>
                <w:szCs w:val="16"/>
              </w:rPr>
            </w:pPr>
          </w:p>
        </w:tc>
        <w:tc>
          <w:tcPr>
            <w:tcW w:w="552" w:type="pct"/>
            <w:tcBorders>
              <w:bottom w:val="nil"/>
            </w:tcBorders>
            <w:vAlign w:val="center"/>
          </w:tcPr>
          <w:p w14:paraId="477A1670"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-1.057</w:t>
            </w:r>
          </w:p>
        </w:tc>
        <w:tc>
          <w:tcPr>
            <w:tcW w:w="606" w:type="pct"/>
            <w:tcBorders>
              <w:bottom w:val="nil"/>
            </w:tcBorders>
            <w:vAlign w:val="center"/>
          </w:tcPr>
          <w:p w14:paraId="31BB9B22"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0.290</w:t>
            </w:r>
          </w:p>
        </w:tc>
      </w:tr>
      <w:tr w:rsidR="007E4CE6" w:rsidRPr="004E7C2B" w14:paraId="1AF55F05" w14:textId="77777777" w:rsidTr="001B2BB6">
        <w:tc>
          <w:tcPr>
            <w:tcW w:w="1378" w:type="pct"/>
            <w:tcBorders>
              <w:top w:val="nil"/>
              <w:bottom w:val="nil"/>
            </w:tcBorders>
          </w:tcPr>
          <w:p w14:paraId="4B9479BE" w14:textId="77777777" w:rsidR="007E4CE6" w:rsidRPr="00D50665"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C</w:t>
            </w:r>
            <w:r>
              <w:rPr>
                <w:rFonts w:eastAsia="宋体" w:cs="Times New Roman"/>
                <w:color w:val="000000" w:themeColor="text1"/>
                <w:sz w:val="16"/>
                <w:szCs w:val="16"/>
              </w:rPr>
              <w:t>R</w:t>
            </w:r>
          </w:p>
        </w:tc>
        <w:tc>
          <w:tcPr>
            <w:tcW w:w="1206" w:type="pct"/>
            <w:tcBorders>
              <w:top w:val="nil"/>
              <w:bottom w:val="nil"/>
            </w:tcBorders>
            <w:vAlign w:val="center"/>
          </w:tcPr>
          <w:p w14:paraId="1A0F47A4" w14:textId="77777777" w:rsidR="007E4CE6"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25(7.8)</w:t>
            </w:r>
          </w:p>
        </w:tc>
        <w:tc>
          <w:tcPr>
            <w:tcW w:w="1257" w:type="pct"/>
            <w:tcBorders>
              <w:top w:val="nil"/>
              <w:bottom w:val="nil"/>
            </w:tcBorders>
            <w:vAlign w:val="center"/>
          </w:tcPr>
          <w:p w14:paraId="573C1B58" w14:textId="77777777" w:rsidR="007E4CE6"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11(8.1)</w:t>
            </w:r>
          </w:p>
        </w:tc>
        <w:tc>
          <w:tcPr>
            <w:tcW w:w="552" w:type="pct"/>
            <w:tcBorders>
              <w:top w:val="nil"/>
              <w:bottom w:val="nil"/>
            </w:tcBorders>
            <w:vAlign w:val="center"/>
          </w:tcPr>
          <w:p w14:paraId="37F1E4B9" w14:textId="77777777" w:rsidR="007E4CE6" w:rsidRPr="00456422" w:rsidRDefault="007E4CE6" w:rsidP="00990770">
            <w:pPr>
              <w:jc w:val="center"/>
              <w:rPr>
                <w:rFonts w:eastAsia="宋体" w:cs="Times New Roman"/>
                <w:color w:val="000000" w:themeColor="text1"/>
                <w:sz w:val="16"/>
                <w:szCs w:val="16"/>
              </w:rPr>
            </w:pPr>
          </w:p>
        </w:tc>
        <w:tc>
          <w:tcPr>
            <w:tcW w:w="606" w:type="pct"/>
            <w:tcBorders>
              <w:top w:val="nil"/>
              <w:bottom w:val="nil"/>
            </w:tcBorders>
            <w:vAlign w:val="center"/>
          </w:tcPr>
          <w:p w14:paraId="55E05A4F" w14:textId="77777777" w:rsidR="007E4CE6" w:rsidRPr="00456422" w:rsidRDefault="007E4CE6" w:rsidP="00990770">
            <w:pPr>
              <w:jc w:val="center"/>
              <w:rPr>
                <w:rFonts w:eastAsia="宋体" w:cs="Times New Roman"/>
                <w:color w:val="000000" w:themeColor="text1"/>
                <w:sz w:val="16"/>
                <w:szCs w:val="16"/>
              </w:rPr>
            </w:pPr>
          </w:p>
        </w:tc>
      </w:tr>
      <w:tr w:rsidR="007E4CE6" w:rsidRPr="004E7C2B" w14:paraId="3EBC8077" w14:textId="77777777" w:rsidTr="001B2BB6">
        <w:tc>
          <w:tcPr>
            <w:tcW w:w="1378" w:type="pct"/>
            <w:tcBorders>
              <w:top w:val="nil"/>
              <w:bottom w:val="nil"/>
            </w:tcBorders>
          </w:tcPr>
          <w:p w14:paraId="524AFFE2" w14:textId="77777777" w:rsidR="007E4CE6" w:rsidRPr="00D50665"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P</w:t>
            </w:r>
            <w:r>
              <w:rPr>
                <w:rFonts w:eastAsia="宋体" w:cs="Times New Roman"/>
                <w:color w:val="000000" w:themeColor="text1"/>
                <w:sz w:val="16"/>
                <w:szCs w:val="16"/>
              </w:rPr>
              <w:t>R</w:t>
            </w:r>
          </w:p>
        </w:tc>
        <w:tc>
          <w:tcPr>
            <w:tcW w:w="1206" w:type="pct"/>
            <w:tcBorders>
              <w:top w:val="nil"/>
              <w:bottom w:val="nil"/>
            </w:tcBorders>
            <w:vAlign w:val="center"/>
          </w:tcPr>
          <w:p w14:paraId="22475C5E" w14:textId="77777777" w:rsidR="007E4CE6"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177(55.3)</w:t>
            </w:r>
          </w:p>
        </w:tc>
        <w:tc>
          <w:tcPr>
            <w:tcW w:w="1257" w:type="pct"/>
            <w:tcBorders>
              <w:top w:val="nil"/>
              <w:bottom w:val="nil"/>
            </w:tcBorders>
            <w:vAlign w:val="center"/>
          </w:tcPr>
          <w:p w14:paraId="26AF3EC4" w14:textId="77777777" w:rsidR="007E4CE6"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64(47.1)</w:t>
            </w:r>
          </w:p>
        </w:tc>
        <w:tc>
          <w:tcPr>
            <w:tcW w:w="552" w:type="pct"/>
            <w:tcBorders>
              <w:top w:val="nil"/>
              <w:bottom w:val="nil"/>
            </w:tcBorders>
            <w:vAlign w:val="center"/>
          </w:tcPr>
          <w:p w14:paraId="2C07BD05" w14:textId="77777777" w:rsidR="007E4CE6" w:rsidRPr="00456422" w:rsidRDefault="007E4CE6" w:rsidP="00990770">
            <w:pPr>
              <w:jc w:val="center"/>
              <w:rPr>
                <w:rFonts w:eastAsia="宋体" w:cs="Times New Roman"/>
                <w:color w:val="000000" w:themeColor="text1"/>
                <w:sz w:val="16"/>
                <w:szCs w:val="16"/>
              </w:rPr>
            </w:pPr>
          </w:p>
        </w:tc>
        <w:tc>
          <w:tcPr>
            <w:tcW w:w="606" w:type="pct"/>
            <w:tcBorders>
              <w:top w:val="nil"/>
              <w:bottom w:val="nil"/>
            </w:tcBorders>
            <w:vAlign w:val="center"/>
          </w:tcPr>
          <w:p w14:paraId="3FEB3E29" w14:textId="77777777" w:rsidR="007E4CE6" w:rsidRPr="00456422" w:rsidRDefault="007E4CE6" w:rsidP="00990770">
            <w:pPr>
              <w:jc w:val="center"/>
              <w:rPr>
                <w:rFonts w:eastAsia="宋体" w:cs="Times New Roman"/>
                <w:color w:val="000000" w:themeColor="text1"/>
                <w:sz w:val="16"/>
                <w:szCs w:val="16"/>
              </w:rPr>
            </w:pPr>
          </w:p>
        </w:tc>
      </w:tr>
      <w:tr w:rsidR="007E4CE6" w:rsidRPr="004E7C2B" w14:paraId="44685FB1" w14:textId="77777777" w:rsidTr="001B2BB6">
        <w:tc>
          <w:tcPr>
            <w:tcW w:w="1378" w:type="pct"/>
            <w:tcBorders>
              <w:top w:val="nil"/>
              <w:bottom w:val="nil"/>
            </w:tcBorders>
          </w:tcPr>
          <w:p w14:paraId="60991957" w14:textId="77777777" w:rsidR="007E4CE6"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S</w:t>
            </w:r>
            <w:r>
              <w:rPr>
                <w:rFonts w:eastAsia="宋体" w:cs="Times New Roman"/>
                <w:color w:val="000000" w:themeColor="text1"/>
                <w:sz w:val="16"/>
                <w:szCs w:val="16"/>
              </w:rPr>
              <w:t>D</w:t>
            </w:r>
          </w:p>
        </w:tc>
        <w:tc>
          <w:tcPr>
            <w:tcW w:w="1206" w:type="pct"/>
            <w:tcBorders>
              <w:top w:val="nil"/>
              <w:bottom w:val="nil"/>
            </w:tcBorders>
            <w:vAlign w:val="center"/>
          </w:tcPr>
          <w:p w14:paraId="6C6DFCB7" w14:textId="77777777" w:rsidR="007E4CE6"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103(32.2)</w:t>
            </w:r>
          </w:p>
        </w:tc>
        <w:tc>
          <w:tcPr>
            <w:tcW w:w="1257" w:type="pct"/>
            <w:tcBorders>
              <w:top w:val="nil"/>
              <w:bottom w:val="nil"/>
            </w:tcBorders>
            <w:vAlign w:val="center"/>
          </w:tcPr>
          <w:p w14:paraId="5284D7B7" w14:textId="77777777" w:rsidR="007E4CE6"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59(43.4)</w:t>
            </w:r>
          </w:p>
        </w:tc>
        <w:tc>
          <w:tcPr>
            <w:tcW w:w="552" w:type="pct"/>
            <w:tcBorders>
              <w:top w:val="nil"/>
              <w:bottom w:val="nil"/>
            </w:tcBorders>
            <w:vAlign w:val="center"/>
          </w:tcPr>
          <w:p w14:paraId="4D545C39" w14:textId="77777777" w:rsidR="007E4CE6" w:rsidRPr="00456422" w:rsidRDefault="007E4CE6" w:rsidP="00990770">
            <w:pPr>
              <w:jc w:val="center"/>
              <w:rPr>
                <w:rFonts w:eastAsia="宋体" w:cs="Times New Roman"/>
                <w:color w:val="000000" w:themeColor="text1"/>
                <w:sz w:val="16"/>
                <w:szCs w:val="16"/>
              </w:rPr>
            </w:pPr>
          </w:p>
        </w:tc>
        <w:tc>
          <w:tcPr>
            <w:tcW w:w="606" w:type="pct"/>
            <w:tcBorders>
              <w:top w:val="nil"/>
              <w:bottom w:val="nil"/>
            </w:tcBorders>
            <w:vAlign w:val="center"/>
          </w:tcPr>
          <w:p w14:paraId="3862E141" w14:textId="77777777" w:rsidR="007E4CE6" w:rsidRPr="00456422" w:rsidRDefault="007E4CE6" w:rsidP="00990770">
            <w:pPr>
              <w:jc w:val="center"/>
              <w:rPr>
                <w:rFonts w:eastAsia="宋体" w:cs="Times New Roman"/>
                <w:color w:val="000000" w:themeColor="text1"/>
                <w:sz w:val="16"/>
                <w:szCs w:val="16"/>
              </w:rPr>
            </w:pPr>
          </w:p>
        </w:tc>
      </w:tr>
      <w:tr w:rsidR="007E4CE6" w:rsidRPr="004E7C2B" w14:paraId="7EA0D8FB" w14:textId="77777777" w:rsidTr="001B2BB6">
        <w:tc>
          <w:tcPr>
            <w:tcW w:w="1378" w:type="pct"/>
            <w:tcBorders>
              <w:top w:val="nil"/>
            </w:tcBorders>
          </w:tcPr>
          <w:p w14:paraId="732BE469" w14:textId="77777777" w:rsidR="007E4CE6"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P</w:t>
            </w:r>
            <w:r>
              <w:rPr>
                <w:rFonts w:eastAsia="宋体" w:cs="Times New Roman"/>
                <w:color w:val="000000" w:themeColor="text1"/>
                <w:sz w:val="16"/>
                <w:szCs w:val="16"/>
              </w:rPr>
              <w:t>D</w:t>
            </w:r>
          </w:p>
        </w:tc>
        <w:tc>
          <w:tcPr>
            <w:tcW w:w="1206" w:type="pct"/>
            <w:tcBorders>
              <w:top w:val="nil"/>
            </w:tcBorders>
            <w:vAlign w:val="center"/>
          </w:tcPr>
          <w:p w14:paraId="75E68B8C" w14:textId="77777777" w:rsidR="007E4CE6"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15(4.7)</w:t>
            </w:r>
          </w:p>
        </w:tc>
        <w:tc>
          <w:tcPr>
            <w:tcW w:w="1257" w:type="pct"/>
            <w:tcBorders>
              <w:top w:val="nil"/>
            </w:tcBorders>
            <w:vAlign w:val="center"/>
          </w:tcPr>
          <w:p w14:paraId="2884805B" w14:textId="77777777" w:rsidR="007E4CE6"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2(1.5)</w:t>
            </w:r>
          </w:p>
        </w:tc>
        <w:tc>
          <w:tcPr>
            <w:tcW w:w="552" w:type="pct"/>
            <w:tcBorders>
              <w:top w:val="nil"/>
            </w:tcBorders>
            <w:vAlign w:val="center"/>
          </w:tcPr>
          <w:p w14:paraId="7E3CFEB1" w14:textId="77777777" w:rsidR="007E4CE6" w:rsidRPr="00456422" w:rsidRDefault="007E4CE6" w:rsidP="00990770">
            <w:pPr>
              <w:jc w:val="center"/>
              <w:rPr>
                <w:rFonts w:eastAsia="宋体" w:cs="Times New Roman"/>
                <w:color w:val="000000" w:themeColor="text1"/>
                <w:sz w:val="16"/>
                <w:szCs w:val="16"/>
              </w:rPr>
            </w:pPr>
          </w:p>
        </w:tc>
        <w:tc>
          <w:tcPr>
            <w:tcW w:w="606" w:type="pct"/>
            <w:tcBorders>
              <w:top w:val="nil"/>
            </w:tcBorders>
            <w:vAlign w:val="center"/>
          </w:tcPr>
          <w:p w14:paraId="0503D220" w14:textId="77777777" w:rsidR="007E4CE6" w:rsidRPr="00456422" w:rsidRDefault="007E4CE6" w:rsidP="00990770">
            <w:pPr>
              <w:jc w:val="center"/>
              <w:rPr>
                <w:rFonts w:eastAsia="宋体" w:cs="Times New Roman"/>
                <w:color w:val="000000" w:themeColor="text1"/>
                <w:sz w:val="16"/>
                <w:szCs w:val="16"/>
              </w:rPr>
            </w:pPr>
          </w:p>
        </w:tc>
      </w:tr>
      <w:tr w:rsidR="007E4CE6" w:rsidRPr="004E7C2B" w14:paraId="5D2AEB78" w14:textId="77777777" w:rsidTr="001B2BB6">
        <w:tc>
          <w:tcPr>
            <w:tcW w:w="1378" w:type="pct"/>
            <w:tcBorders>
              <w:bottom w:val="nil"/>
            </w:tcBorders>
          </w:tcPr>
          <w:p w14:paraId="7BB120B2" w14:textId="77777777" w:rsidR="007E4CE6" w:rsidRPr="007E4CE6" w:rsidRDefault="007E4CE6" w:rsidP="00990770">
            <w:pPr>
              <w:rPr>
                <w:rFonts w:eastAsia="宋体" w:cs="Times New Roman"/>
                <w:b/>
                <w:bCs/>
                <w:color w:val="000000" w:themeColor="text1"/>
                <w:sz w:val="16"/>
                <w:szCs w:val="16"/>
              </w:rPr>
            </w:pPr>
            <w:r w:rsidRPr="007E4CE6">
              <w:rPr>
                <w:rFonts w:eastAsia="宋体" w:cs="Times New Roman" w:hint="eastAsia"/>
                <w:b/>
                <w:bCs/>
                <w:color w:val="000000" w:themeColor="text1"/>
                <w:sz w:val="16"/>
                <w:szCs w:val="16"/>
              </w:rPr>
              <w:t>T</w:t>
            </w:r>
            <w:r w:rsidRPr="007E4CE6">
              <w:rPr>
                <w:rFonts w:eastAsia="宋体" w:cs="Times New Roman"/>
                <w:b/>
                <w:bCs/>
                <w:color w:val="000000" w:themeColor="text1"/>
                <w:sz w:val="16"/>
                <w:szCs w:val="16"/>
              </w:rPr>
              <w:t xml:space="preserve">umor </w:t>
            </w:r>
            <w:r w:rsidRPr="007E4CE6">
              <w:rPr>
                <w:rFonts w:eastAsia="宋体" w:cs="Times New Roman" w:hint="eastAsia"/>
                <w:b/>
                <w:bCs/>
                <w:color w:val="000000" w:themeColor="text1"/>
                <w:sz w:val="16"/>
                <w:szCs w:val="16"/>
              </w:rPr>
              <w:t>location</w:t>
            </w:r>
            <w:r w:rsidRPr="007E4CE6">
              <w:rPr>
                <w:rFonts w:eastAsia="宋体" w:cs="Times New Roman"/>
                <w:b/>
                <w:bCs/>
                <w:color w:val="000000" w:themeColor="text1"/>
                <w:sz w:val="16"/>
                <w:szCs w:val="16"/>
              </w:rPr>
              <w:t xml:space="preserve">, </w:t>
            </w:r>
            <w:r w:rsidRPr="007E4CE6">
              <w:rPr>
                <w:rFonts w:eastAsia="宋体" w:cs="Times New Roman" w:hint="eastAsia"/>
                <w:b/>
                <w:bCs/>
                <w:color w:val="000000" w:themeColor="text1"/>
                <w:sz w:val="16"/>
                <w:szCs w:val="16"/>
              </w:rPr>
              <w:t>n</w:t>
            </w:r>
            <w:r w:rsidRPr="007E4CE6">
              <w:rPr>
                <w:rFonts w:eastAsia="宋体" w:cs="Times New Roman"/>
                <w:b/>
                <w:bCs/>
                <w:color w:val="000000" w:themeColor="text1"/>
                <w:sz w:val="16"/>
                <w:szCs w:val="16"/>
              </w:rPr>
              <w:t xml:space="preserve"> </w:t>
            </w:r>
            <w:r w:rsidRPr="007E4CE6">
              <w:rPr>
                <w:rFonts w:eastAsia="宋体" w:cs="Times New Roman" w:hint="eastAsia"/>
                <w:b/>
                <w:bCs/>
                <w:color w:val="000000" w:themeColor="text1"/>
                <w:sz w:val="16"/>
                <w:szCs w:val="16"/>
              </w:rPr>
              <w:t>(</w:t>
            </w:r>
            <w:r w:rsidRPr="007E4CE6">
              <w:rPr>
                <w:rFonts w:eastAsia="宋体" w:cs="Times New Roman"/>
                <w:b/>
                <w:bCs/>
                <w:color w:val="000000" w:themeColor="text1"/>
                <w:sz w:val="16"/>
                <w:szCs w:val="16"/>
              </w:rPr>
              <w:t>%)</w:t>
            </w:r>
          </w:p>
        </w:tc>
        <w:tc>
          <w:tcPr>
            <w:tcW w:w="1206" w:type="pct"/>
            <w:tcBorders>
              <w:bottom w:val="nil"/>
            </w:tcBorders>
            <w:vAlign w:val="center"/>
          </w:tcPr>
          <w:p w14:paraId="55405542" w14:textId="77777777" w:rsidR="007E4CE6" w:rsidRPr="00456422" w:rsidRDefault="007E4CE6" w:rsidP="00990770">
            <w:pPr>
              <w:jc w:val="center"/>
              <w:rPr>
                <w:rFonts w:eastAsia="宋体" w:cs="Times New Roman"/>
                <w:color w:val="000000" w:themeColor="text1"/>
                <w:sz w:val="16"/>
                <w:szCs w:val="16"/>
              </w:rPr>
            </w:pPr>
          </w:p>
        </w:tc>
        <w:tc>
          <w:tcPr>
            <w:tcW w:w="1257" w:type="pct"/>
            <w:tcBorders>
              <w:bottom w:val="nil"/>
            </w:tcBorders>
            <w:vAlign w:val="center"/>
          </w:tcPr>
          <w:p w14:paraId="2013A3EA" w14:textId="77777777" w:rsidR="007E4CE6" w:rsidRPr="00456422" w:rsidRDefault="007E4CE6" w:rsidP="00990770">
            <w:pPr>
              <w:jc w:val="center"/>
              <w:rPr>
                <w:rFonts w:eastAsia="宋体" w:cs="Times New Roman"/>
                <w:color w:val="000000" w:themeColor="text1"/>
                <w:sz w:val="16"/>
                <w:szCs w:val="16"/>
              </w:rPr>
            </w:pPr>
          </w:p>
        </w:tc>
        <w:tc>
          <w:tcPr>
            <w:tcW w:w="552" w:type="pct"/>
            <w:tcBorders>
              <w:bottom w:val="nil"/>
            </w:tcBorders>
            <w:vAlign w:val="center"/>
          </w:tcPr>
          <w:p w14:paraId="2C8400CE"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5.712</w:t>
            </w:r>
          </w:p>
        </w:tc>
        <w:tc>
          <w:tcPr>
            <w:tcW w:w="606" w:type="pct"/>
            <w:tcBorders>
              <w:bottom w:val="nil"/>
            </w:tcBorders>
            <w:vAlign w:val="center"/>
          </w:tcPr>
          <w:p w14:paraId="5F1FAC89"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0.126</w:t>
            </w:r>
          </w:p>
        </w:tc>
      </w:tr>
      <w:tr w:rsidR="007E4CE6" w:rsidRPr="004E7C2B" w14:paraId="7D1C490D" w14:textId="77777777" w:rsidTr="001B2BB6">
        <w:tc>
          <w:tcPr>
            <w:tcW w:w="1378" w:type="pct"/>
            <w:tcBorders>
              <w:top w:val="nil"/>
              <w:bottom w:val="nil"/>
            </w:tcBorders>
          </w:tcPr>
          <w:p w14:paraId="5298436B" w14:textId="77777777" w:rsidR="007E4CE6" w:rsidRPr="00D50665" w:rsidRDefault="007E4CE6" w:rsidP="00990770">
            <w:pPr>
              <w:jc w:val="center"/>
              <w:rPr>
                <w:rFonts w:eastAsia="宋体" w:cs="Times New Roman"/>
                <w:color w:val="000000" w:themeColor="text1"/>
                <w:sz w:val="16"/>
                <w:szCs w:val="16"/>
              </w:rPr>
            </w:pPr>
            <w:r w:rsidRPr="00D50665">
              <w:rPr>
                <w:rFonts w:eastAsia="宋体" w:cs="Times New Roman" w:hint="eastAsia"/>
                <w:color w:val="000000" w:themeColor="text1"/>
                <w:sz w:val="16"/>
                <w:szCs w:val="16"/>
              </w:rPr>
              <w:t>P</w:t>
            </w:r>
            <w:r w:rsidRPr="00D50665">
              <w:rPr>
                <w:rFonts w:eastAsia="宋体" w:cs="Times New Roman"/>
                <w:color w:val="000000" w:themeColor="text1"/>
                <w:sz w:val="16"/>
                <w:szCs w:val="16"/>
              </w:rPr>
              <w:t>roximal</w:t>
            </w:r>
            <w:r>
              <w:rPr>
                <w:rFonts w:eastAsia="宋体" w:cs="Times New Roman" w:hint="eastAsia"/>
                <w:color w:val="000000" w:themeColor="text1"/>
                <w:sz w:val="16"/>
                <w:szCs w:val="16"/>
              </w:rPr>
              <w:t xml:space="preserve"> 1/3</w:t>
            </w:r>
          </w:p>
        </w:tc>
        <w:tc>
          <w:tcPr>
            <w:tcW w:w="1206" w:type="pct"/>
            <w:tcBorders>
              <w:top w:val="nil"/>
              <w:bottom w:val="nil"/>
            </w:tcBorders>
            <w:vAlign w:val="center"/>
          </w:tcPr>
          <w:p w14:paraId="365F3E22"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159(49.7)</w:t>
            </w:r>
          </w:p>
        </w:tc>
        <w:tc>
          <w:tcPr>
            <w:tcW w:w="1257" w:type="pct"/>
            <w:tcBorders>
              <w:top w:val="nil"/>
              <w:bottom w:val="nil"/>
            </w:tcBorders>
            <w:vAlign w:val="center"/>
          </w:tcPr>
          <w:p w14:paraId="7EDF6528"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66(48.5)</w:t>
            </w:r>
          </w:p>
        </w:tc>
        <w:tc>
          <w:tcPr>
            <w:tcW w:w="552" w:type="pct"/>
            <w:tcBorders>
              <w:top w:val="nil"/>
              <w:bottom w:val="nil"/>
            </w:tcBorders>
            <w:vAlign w:val="center"/>
          </w:tcPr>
          <w:p w14:paraId="5B38A252" w14:textId="77777777" w:rsidR="007E4CE6" w:rsidRPr="00456422" w:rsidRDefault="007E4CE6" w:rsidP="00990770">
            <w:pPr>
              <w:jc w:val="center"/>
              <w:rPr>
                <w:rFonts w:eastAsia="宋体" w:cs="Times New Roman"/>
                <w:color w:val="000000" w:themeColor="text1"/>
                <w:sz w:val="16"/>
                <w:szCs w:val="16"/>
              </w:rPr>
            </w:pPr>
          </w:p>
        </w:tc>
        <w:tc>
          <w:tcPr>
            <w:tcW w:w="606" w:type="pct"/>
            <w:tcBorders>
              <w:top w:val="nil"/>
              <w:bottom w:val="nil"/>
            </w:tcBorders>
            <w:vAlign w:val="center"/>
          </w:tcPr>
          <w:p w14:paraId="26B8081F" w14:textId="77777777" w:rsidR="007E4CE6" w:rsidRPr="00456422" w:rsidRDefault="007E4CE6" w:rsidP="00990770">
            <w:pPr>
              <w:jc w:val="center"/>
              <w:rPr>
                <w:rFonts w:eastAsia="宋体" w:cs="Times New Roman"/>
                <w:color w:val="000000" w:themeColor="text1"/>
                <w:sz w:val="16"/>
                <w:szCs w:val="16"/>
              </w:rPr>
            </w:pPr>
          </w:p>
        </w:tc>
      </w:tr>
      <w:tr w:rsidR="007E4CE6" w:rsidRPr="004E7C2B" w14:paraId="7B002199" w14:textId="77777777" w:rsidTr="001B2BB6">
        <w:tc>
          <w:tcPr>
            <w:tcW w:w="1378" w:type="pct"/>
            <w:tcBorders>
              <w:top w:val="nil"/>
              <w:bottom w:val="nil"/>
            </w:tcBorders>
          </w:tcPr>
          <w:p w14:paraId="412B75FA" w14:textId="77777777" w:rsidR="007E4CE6" w:rsidRPr="00D50665"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Middle 1/3</w:t>
            </w:r>
          </w:p>
        </w:tc>
        <w:tc>
          <w:tcPr>
            <w:tcW w:w="1206" w:type="pct"/>
            <w:tcBorders>
              <w:top w:val="nil"/>
              <w:bottom w:val="nil"/>
            </w:tcBorders>
            <w:vAlign w:val="center"/>
          </w:tcPr>
          <w:p w14:paraId="3B59D435"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62(19.4)</w:t>
            </w:r>
          </w:p>
        </w:tc>
        <w:tc>
          <w:tcPr>
            <w:tcW w:w="1257" w:type="pct"/>
            <w:tcBorders>
              <w:top w:val="nil"/>
              <w:bottom w:val="nil"/>
            </w:tcBorders>
            <w:vAlign w:val="center"/>
          </w:tcPr>
          <w:p w14:paraId="002ECDAC"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19(14.0)</w:t>
            </w:r>
          </w:p>
        </w:tc>
        <w:tc>
          <w:tcPr>
            <w:tcW w:w="552" w:type="pct"/>
            <w:tcBorders>
              <w:top w:val="nil"/>
              <w:bottom w:val="nil"/>
            </w:tcBorders>
            <w:vAlign w:val="center"/>
          </w:tcPr>
          <w:p w14:paraId="1E94FFDA" w14:textId="77777777" w:rsidR="007E4CE6" w:rsidRPr="00456422" w:rsidRDefault="007E4CE6" w:rsidP="00990770">
            <w:pPr>
              <w:jc w:val="center"/>
              <w:rPr>
                <w:rFonts w:eastAsia="宋体" w:cs="Times New Roman"/>
                <w:color w:val="000000" w:themeColor="text1"/>
                <w:sz w:val="16"/>
                <w:szCs w:val="16"/>
              </w:rPr>
            </w:pPr>
          </w:p>
        </w:tc>
        <w:tc>
          <w:tcPr>
            <w:tcW w:w="606" w:type="pct"/>
            <w:tcBorders>
              <w:top w:val="nil"/>
              <w:bottom w:val="nil"/>
            </w:tcBorders>
            <w:vAlign w:val="center"/>
          </w:tcPr>
          <w:p w14:paraId="552802CC" w14:textId="77777777" w:rsidR="007E4CE6" w:rsidRPr="00456422" w:rsidRDefault="007E4CE6" w:rsidP="00990770">
            <w:pPr>
              <w:jc w:val="center"/>
              <w:rPr>
                <w:rFonts w:eastAsia="宋体" w:cs="Times New Roman"/>
                <w:color w:val="000000" w:themeColor="text1"/>
                <w:sz w:val="16"/>
                <w:szCs w:val="16"/>
              </w:rPr>
            </w:pPr>
          </w:p>
        </w:tc>
      </w:tr>
      <w:tr w:rsidR="007E4CE6" w:rsidRPr="004E7C2B" w14:paraId="4637A404" w14:textId="77777777" w:rsidTr="001B2BB6">
        <w:tc>
          <w:tcPr>
            <w:tcW w:w="1378" w:type="pct"/>
            <w:tcBorders>
              <w:top w:val="nil"/>
              <w:bottom w:val="nil"/>
            </w:tcBorders>
          </w:tcPr>
          <w:p w14:paraId="4F15F473" w14:textId="77777777" w:rsidR="007E4CE6" w:rsidRPr="00D50665"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Distal 1/3</w:t>
            </w:r>
          </w:p>
        </w:tc>
        <w:tc>
          <w:tcPr>
            <w:tcW w:w="1206" w:type="pct"/>
            <w:tcBorders>
              <w:top w:val="nil"/>
              <w:bottom w:val="nil"/>
            </w:tcBorders>
            <w:vAlign w:val="center"/>
          </w:tcPr>
          <w:p w14:paraId="184FC203"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87(27.2)</w:t>
            </w:r>
          </w:p>
        </w:tc>
        <w:tc>
          <w:tcPr>
            <w:tcW w:w="1257" w:type="pct"/>
            <w:tcBorders>
              <w:top w:val="nil"/>
              <w:bottom w:val="nil"/>
            </w:tcBorders>
            <w:vAlign w:val="center"/>
          </w:tcPr>
          <w:p w14:paraId="46D2A596"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49(36.0)</w:t>
            </w:r>
          </w:p>
        </w:tc>
        <w:tc>
          <w:tcPr>
            <w:tcW w:w="552" w:type="pct"/>
            <w:tcBorders>
              <w:top w:val="nil"/>
              <w:bottom w:val="nil"/>
            </w:tcBorders>
            <w:vAlign w:val="center"/>
          </w:tcPr>
          <w:p w14:paraId="1A2743AF" w14:textId="77777777" w:rsidR="007E4CE6" w:rsidRPr="00456422" w:rsidRDefault="007E4CE6" w:rsidP="00990770">
            <w:pPr>
              <w:jc w:val="center"/>
              <w:rPr>
                <w:rFonts w:eastAsia="宋体" w:cs="Times New Roman"/>
                <w:color w:val="000000" w:themeColor="text1"/>
                <w:sz w:val="16"/>
                <w:szCs w:val="16"/>
              </w:rPr>
            </w:pPr>
          </w:p>
        </w:tc>
        <w:tc>
          <w:tcPr>
            <w:tcW w:w="606" w:type="pct"/>
            <w:tcBorders>
              <w:top w:val="nil"/>
              <w:bottom w:val="nil"/>
            </w:tcBorders>
            <w:vAlign w:val="center"/>
          </w:tcPr>
          <w:p w14:paraId="6F5C6265" w14:textId="77777777" w:rsidR="007E4CE6" w:rsidRPr="00456422" w:rsidRDefault="007E4CE6" w:rsidP="00990770">
            <w:pPr>
              <w:jc w:val="center"/>
              <w:rPr>
                <w:rFonts w:eastAsia="宋体" w:cs="Times New Roman"/>
                <w:color w:val="000000" w:themeColor="text1"/>
                <w:sz w:val="16"/>
                <w:szCs w:val="16"/>
              </w:rPr>
            </w:pPr>
          </w:p>
        </w:tc>
      </w:tr>
      <w:tr w:rsidR="007E4CE6" w:rsidRPr="004E7C2B" w14:paraId="1CA71289" w14:textId="77777777" w:rsidTr="001B2BB6">
        <w:tc>
          <w:tcPr>
            <w:tcW w:w="1378" w:type="pct"/>
            <w:tcBorders>
              <w:top w:val="nil"/>
            </w:tcBorders>
          </w:tcPr>
          <w:p w14:paraId="5F9C19DF" w14:textId="77777777" w:rsidR="007E4CE6"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 xml:space="preserve">Diffused </w:t>
            </w:r>
          </w:p>
        </w:tc>
        <w:tc>
          <w:tcPr>
            <w:tcW w:w="1206" w:type="pct"/>
            <w:tcBorders>
              <w:top w:val="nil"/>
            </w:tcBorders>
            <w:vAlign w:val="center"/>
          </w:tcPr>
          <w:p w14:paraId="029979D9"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12(3.8)</w:t>
            </w:r>
          </w:p>
        </w:tc>
        <w:tc>
          <w:tcPr>
            <w:tcW w:w="1257" w:type="pct"/>
            <w:tcBorders>
              <w:top w:val="nil"/>
            </w:tcBorders>
            <w:vAlign w:val="center"/>
          </w:tcPr>
          <w:p w14:paraId="54E43AA5"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2(1.5)</w:t>
            </w:r>
          </w:p>
        </w:tc>
        <w:tc>
          <w:tcPr>
            <w:tcW w:w="552" w:type="pct"/>
            <w:tcBorders>
              <w:top w:val="nil"/>
            </w:tcBorders>
            <w:vAlign w:val="center"/>
          </w:tcPr>
          <w:p w14:paraId="52AAAA5A" w14:textId="77777777" w:rsidR="007E4CE6" w:rsidRPr="00456422" w:rsidRDefault="007E4CE6" w:rsidP="00990770">
            <w:pPr>
              <w:jc w:val="center"/>
              <w:rPr>
                <w:rFonts w:eastAsia="宋体" w:cs="Times New Roman"/>
                <w:color w:val="000000" w:themeColor="text1"/>
                <w:sz w:val="16"/>
                <w:szCs w:val="16"/>
              </w:rPr>
            </w:pPr>
          </w:p>
        </w:tc>
        <w:tc>
          <w:tcPr>
            <w:tcW w:w="606" w:type="pct"/>
            <w:tcBorders>
              <w:top w:val="nil"/>
            </w:tcBorders>
            <w:vAlign w:val="center"/>
          </w:tcPr>
          <w:p w14:paraId="78562A70" w14:textId="77777777" w:rsidR="007E4CE6" w:rsidRPr="00456422" w:rsidRDefault="007E4CE6" w:rsidP="00990770">
            <w:pPr>
              <w:jc w:val="center"/>
              <w:rPr>
                <w:rFonts w:eastAsia="宋体" w:cs="Times New Roman"/>
                <w:color w:val="000000" w:themeColor="text1"/>
                <w:sz w:val="16"/>
                <w:szCs w:val="16"/>
              </w:rPr>
            </w:pPr>
          </w:p>
        </w:tc>
      </w:tr>
      <w:tr w:rsidR="007E4CE6" w:rsidRPr="004E7C2B" w14:paraId="5C1B2B2C" w14:textId="77777777" w:rsidTr="001B2BB6">
        <w:tc>
          <w:tcPr>
            <w:tcW w:w="1378" w:type="pct"/>
            <w:tcBorders>
              <w:bottom w:val="nil"/>
            </w:tcBorders>
          </w:tcPr>
          <w:p w14:paraId="507ED162" w14:textId="77777777" w:rsidR="007E4CE6" w:rsidRPr="007E4CE6" w:rsidRDefault="007E4CE6" w:rsidP="00990770">
            <w:pPr>
              <w:rPr>
                <w:rFonts w:eastAsia="宋体" w:cs="Times New Roman"/>
                <w:b/>
                <w:bCs/>
                <w:color w:val="000000" w:themeColor="text1"/>
                <w:sz w:val="16"/>
                <w:szCs w:val="16"/>
              </w:rPr>
            </w:pPr>
            <w:proofErr w:type="spellStart"/>
            <w:r w:rsidRPr="007E4CE6">
              <w:rPr>
                <w:rFonts w:eastAsia="宋体" w:cs="Times New Roman" w:hint="eastAsia"/>
                <w:b/>
                <w:bCs/>
                <w:color w:val="000000" w:themeColor="text1"/>
                <w:sz w:val="16"/>
                <w:szCs w:val="16"/>
              </w:rPr>
              <w:t>c</w:t>
            </w:r>
            <w:r w:rsidRPr="007E4CE6">
              <w:rPr>
                <w:rFonts w:eastAsia="宋体" w:cs="Times New Roman"/>
                <w:b/>
                <w:bCs/>
                <w:color w:val="000000" w:themeColor="text1"/>
                <w:sz w:val="16"/>
                <w:szCs w:val="16"/>
              </w:rPr>
              <w:t>TNM</w:t>
            </w:r>
            <w:proofErr w:type="spellEnd"/>
            <w:r w:rsidRPr="007E4CE6">
              <w:rPr>
                <w:rFonts w:eastAsia="宋体" w:cs="Times New Roman"/>
                <w:b/>
                <w:bCs/>
                <w:color w:val="000000" w:themeColor="text1"/>
                <w:sz w:val="16"/>
                <w:szCs w:val="16"/>
              </w:rPr>
              <w:t xml:space="preserve"> stage, </w:t>
            </w:r>
            <w:r w:rsidRPr="007E4CE6">
              <w:rPr>
                <w:rFonts w:eastAsia="宋体" w:cs="Times New Roman" w:hint="eastAsia"/>
                <w:b/>
                <w:bCs/>
                <w:color w:val="000000" w:themeColor="text1"/>
                <w:sz w:val="16"/>
                <w:szCs w:val="16"/>
              </w:rPr>
              <w:t>n</w:t>
            </w:r>
            <w:r w:rsidRPr="007E4CE6">
              <w:rPr>
                <w:rFonts w:eastAsia="宋体" w:cs="Times New Roman"/>
                <w:b/>
                <w:bCs/>
                <w:color w:val="000000" w:themeColor="text1"/>
                <w:sz w:val="16"/>
                <w:szCs w:val="16"/>
              </w:rPr>
              <w:t xml:space="preserve"> </w:t>
            </w:r>
            <w:r w:rsidRPr="007E4CE6">
              <w:rPr>
                <w:rFonts w:eastAsia="宋体" w:cs="Times New Roman" w:hint="eastAsia"/>
                <w:b/>
                <w:bCs/>
                <w:color w:val="000000" w:themeColor="text1"/>
                <w:sz w:val="16"/>
                <w:szCs w:val="16"/>
              </w:rPr>
              <w:t>(</w:t>
            </w:r>
            <w:r w:rsidRPr="007E4CE6">
              <w:rPr>
                <w:rFonts w:eastAsia="宋体" w:cs="Times New Roman"/>
                <w:b/>
                <w:bCs/>
                <w:color w:val="000000" w:themeColor="text1"/>
                <w:sz w:val="16"/>
                <w:szCs w:val="16"/>
              </w:rPr>
              <w:t>%)</w:t>
            </w:r>
          </w:p>
        </w:tc>
        <w:tc>
          <w:tcPr>
            <w:tcW w:w="1206" w:type="pct"/>
            <w:tcBorders>
              <w:bottom w:val="nil"/>
            </w:tcBorders>
            <w:vAlign w:val="center"/>
          </w:tcPr>
          <w:p w14:paraId="2C337E9C" w14:textId="77777777" w:rsidR="007E4CE6" w:rsidRPr="00456422" w:rsidRDefault="007E4CE6" w:rsidP="00990770">
            <w:pPr>
              <w:jc w:val="center"/>
              <w:rPr>
                <w:rFonts w:eastAsia="宋体" w:cs="Times New Roman"/>
                <w:color w:val="000000" w:themeColor="text1"/>
                <w:sz w:val="16"/>
                <w:szCs w:val="16"/>
              </w:rPr>
            </w:pPr>
          </w:p>
        </w:tc>
        <w:tc>
          <w:tcPr>
            <w:tcW w:w="1257" w:type="pct"/>
            <w:tcBorders>
              <w:bottom w:val="nil"/>
            </w:tcBorders>
            <w:vAlign w:val="center"/>
          </w:tcPr>
          <w:p w14:paraId="4E8CF0A0" w14:textId="77777777" w:rsidR="007E4CE6" w:rsidRPr="00456422" w:rsidRDefault="007E4CE6" w:rsidP="00990770">
            <w:pPr>
              <w:jc w:val="center"/>
              <w:rPr>
                <w:rFonts w:eastAsia="宋体" w:cs="Times New Roman"/>
                <w:color w:val="000000" w:themeColor="text1"/>
                <w:sz w:val="16"/>
                <w:szCs w:val="16"/>
              </w:rPr>
            </w:pPr>
          </w:p>
        </w:tc>
        <w:tc>
          <w:tcPr>
            <w:tcW w:w="552" w:type="pct"/>
            <w:tcBorders>
              <w:bottom w:val="nil"/>
            </w:tcBorders>
            <w:vAlign w:val="center"/>
          </w:tcPr>
          <w:p w14:paraId="0FF80EAF"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-0.444</w:t>
            </w:r>
          </w:p>
        </w:tc>
        <w:tc>
          <w:tcPr>
            <w:tcW w:w="606" w:type="pct"/>
            <w:tcBorders>
              <w:bottom w:val="nil"/>
            </w:tcBorders>
            <w:vAlign w:val="center"/>
          </w:tcPr>
          <w:p w14:paraId="3A57F9E9"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0.657</w:t>
            </w:r>
          </w:p>
        </w:tc>
      </w:tr>
      <w:tr w:rsidR="007E4CE6" w:rsidRPr="004E7C2B" w14:paraId="222107DB" w14:textId="77777777" w:rsidTr="001B2BB6">
        <w:tc>
          <w:tcPr>
            <w:tcW w:w="1378" w:type="pct"/>
            <w:tcBorders>
              <w:top w:val="nil"/>
              <w:bottom w:val="nil"/>
            </w:tcBorders>
          </w:tcPr>
          <w:p w14:paraId="1954146C" w14:textId="77777777" w:rsidR="007E4CE6" w:rsidRPr="00AA6A3A" w:rsidRDefault="007E4CE6" w:rsidP="00990770">
            <w:pPr>
              <w:jc w:val="center"/>
              <w:rPr>
                <w:rFonts w:eastAsia="宋体" w:cs="Times New Roman"/>
                <w:color w:val="000000" w:themeColor="text1"/>
                <w:sz w:val="16"/>
                <w:szCs w:val="16"/>
              </w:rPr>
            </w:pPr>
            <w:r w:rsidRPr="00D50665">
              <w:rPr>
                <w:rFonts w:eastAsia="宋体" w:cs="Times New Roman" w:hint="eastAsia"/>
                <w:color w:val="000000" w:themeColor="text1"/>
                <w:sz w:val="16"/>
                <w:szCs w:val="16"/>
              </w:rPr>
              <w:t>I</w:t>
            </w:r>
            <w:r w:rsidRPr="00D50665">
              <w:rPr>
                <w:rFonts w:eastAsia="宋体" w:cs="Times New Roman"/>
                <w:color w:val="000000" w:themeColor="text1"/>
                <w:sz w:val="16"/>
                <w:szCs w:val="16"/>
              </w:rPr>
              <w:t>I</w:t>
            </w:r>
          </w:p>
        </w:tc>
        <w:tc>
          <w:tcPr>
            <w:tcW w:w="1206" w:type="pct"/>
            <w:tcBorders>
              <w:top w:val="nil"/>
              <w:bottom w:val="nil"/>
            </w:tcBorders>
            <w:vAlign w:val="center"/>
          </w:tcPr>
          <w:p w14:paraId="49A03A1E"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16(5.0)</w:t>
            </w:r>
          </w:p>
        </w:tc>
        <w:tc>
          <w:tcPr>
            <w:tcW w:w="1257" w:type="pct"/>
            <w:tcBorders>
              <w:top w:val="nil"/>
              <w:bottom w:val="nil"/>
            </w:tcBorders>
            <w:vAlign w:val="center"/>
          </w:tcPr>
          <w:p w14:paraId="22E2644C"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9(6.6)</w:t>
            </w:r>
          </w:p>
        </w:tc>
        <w:tc>
          <w:tcPr>
            <w:tcW w:w="552" w:type="pct"/>
            <w:tcBorders>
              <w:top w:val="nil"/>
              <w:bottom w:val="nil"/>
            </w:tcBorders>
            <w:vAlign w:val="center"/>
          </w:tcPr>
          <w:p w14:paraId="622E7174" w14:textId="77777777" w:rsidR="007E4CE6" w:rsidRPr="00456422" w:rsidRDefault="007E4CE6" w:rsidP="00990770">
            <w:pPr>
              <w:jc w:val="center"/>
              <w:rPr>
                <w:rFonts w:eastAsia="宋体" w:cs="Times New Roman"/>
                <w:color w:val="000000" w:themeColor="text1"/>
                <w:sz w:val="16"/>
                <w:szCs w:val="16"/>
              </w:rPr>
            </w:pPr>
          </w:p>
        </w:tc>
        <w:tc>
          <w:tcPr>
            <w:tcW w:w="606" w:type="pct"/>
            <w:tcBorders>
              <w:top w:val="nil"/>
              <w:bottom w:val="nil"/>
            </w:tcBorders>
            <w:vAlign w:val="center"/>
          </w:tcPr>
          <w:p w14:paraId="2AC351AC" w14:textId="77777777" w:rsidR="007E4CE6" w:rsidRPr="00456422" w:rsidRDefault="007E4CE6" w:rsidP="00990770">
            <w:pPr>
              <w:jc w:val="center"/>
              <w:rPr>
                <w:rFonts w:eastAsia="宋体" w:cs="Times New Roman"/>
                <w:color w:val="000000" w:themeColor="text1"/>
                <w:sz w:val="16"/>
                <w:szCs w:val="16"/>
              </w:rPr>
            </w:pPr>
          </w:p>
        </w:tc>
      </w:tr>
      <w:tr w:rsidR="007E4CE6" w:rsidRPr="004E7C2B" w14:paraId="5314FA14" w14:textId="77777777" w:rsidTr="001B2BB6">
        <w:tc>
          <w:tcPr>
            <w:tcW w:w="1378" w:type="pct"/>
            <w:tcBorders>
              <w:top w:val="nil"/>
              <w:bottom w:val="nil"/>
            </w:tcBorders>
          </w:tcPr>
          <w:p w14:paraId="68372443" w14:textId="77777777" w:rsidR="007E4CE6" w:rsidRPr="00D50665" w:rsidRDefault="007E4CE6" w:rsidP="00990770">
            <w:pPr>
              <w:jc w:val="center"/>
              <w:rPr>
                <w:rFonts w:eastAsia="宋体" w:cs="Times New Roman"/>
                <w:color w:val="000000" w:themeColor="text1"/>
                <w:sz w:val="16"/>
                <w:szCs w:val="16"/>
              </w:rPr>
            </w:pPr>
            <w:r w:rsidRPr="00D50665">
              <w:rPr>
                <w:rFonts w:eastAsia="宋体" w:cs="Times New Roman" w:hint="eastAsia"/>
                <w:color w:val="000000" w:themeColor="text1"/>
                <w:sz w:val="16"/>
                <w:szCs w:val="16"/>
              </w:rPr>
              <w:t>I</w:t>
            </w:r>
            <w:r w:rsidRPr="00D50665">
              <w:rPr>
                <w:rFonts w:eastAsia="宋体" w:cs="Times New Roman"/>
                <w:color w:val="000000" w:themeColor="text1"/>
                <w:sz w:val="16"/>
                <w:szCs w:val="16"/>
              </w:rPr>
              <w:t>II</w:t>
            </w:r>
          </w:p>
        </w:tc>
        <w:tc>
          <w:tcPr>
            <w:tcW w:w="1206" w:type="pct"/>
            <w:tcBorders>
              <w:top w:val="nil"/>
              <w:bottom w:val="nil"/>
            </w:tcBorders>
            <w:vAlign w:val="center"/>
          </w:tcPr>
          <w:p w14:paraId="26771806"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288(90.0)</w:t>
            </w:r>
          </w:p>
        </w:tc>
        <w:tc>
          <w:tcPr>
            <w:tcW w:w="1257" w:type="pct"/>
            <w:tcBorders>
              <w:top w:val="nil"/>
              <w:bottom w:val="nil"/>
            </w:tcBorders>
            <w:vAlign w:val="center"/>
          </w:tcPr>
          <w:p w14:paraId="41E1776B"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120(88.2)</w:t>
            </w:r>
          </w:p>
        </w:tc>
        <w:tc>
          <w:tcPr>
            <w:tcW w:w="552" w:type="pct"/>
            <w:tcBorders>
              <w:top w:val="nil"/>
              <w:bottom w:val="nil"/>
            </w:tcBorders>
            <w:vAlign w:val="center"/>
          </w:tcPr>
          <w:p w14:paraId="01AF2A87" w14:textId="77777777" w:rsidR="007E4CE6" w:rsidRPr="00456422" w:rsidRDefault="007E4CE6" w:rsidP="00990770">
            <w:pPr>
              <w:jc w:val="center"/>
              <w:rPr>
                <w:rFonts w:eastAsia="宋体" w:cs="Times New Roman"/>
                <w:color w:val="000000" w:themeColor="text1"/>
                <w:sz w:val="16"/>
                <w:szCs w:val="16"/>
              </w:rPr>
            </w:pPr>
          </w:p>
        </w:tc>
        <w:tc>
          <w:tcPr>
            <w:tcW w:w="606" w:type="pct"/>
            <w:tcBorders>
              <w:top w:val="nil"/>
              <w:bottom w:val="nil"/>
            </w:tcBorders>
            <w:vAlign w:val="center"/>
          </w:tcPr>
          <w:p w14:paraId="37FF2AAD" w14:textId="77777777" w:rsidR="007E4CE6" w:rsidRPr="00456422" w:rsidRDefault="007E4CE6" w:rsidP="00990770">
            <w:pPr>
              <w:jc w:val="center"/>
              <w:rPr>
                <w:rFonts w:eastAsia="宋体" w:cs="Times New Roman"/>
                <w:color w:val="000000" w:themeColor="text1"/>
                <w:sz w:val="16"/>
                <w:szCs w:val="16"/>
              </w:rPr>
            </w:pPr>
          </w:p>
        </w:tc>
      </w:tr>
      <w:tr w:rsidR="007E4CE6" w:rsidRPr="004E7C2B" w14:paraId="3533BF98" w14:textId="77777777" w:rsidTr="001B2BB6">
        <w:tc>
          <w:tcPr>
            <w:tcW w:w="1378" w:type="pct"/>
            <w:tcBorders>
              <w:top w:val="nil"/>
            </w:tcBorders>
          </w:tcPr>
          <w:p w14:paraId="66CAA9D4" w14:textId="77777777" w:rsidR="007E4CE6" w:rsidRPr="00AA6A3A" w:rsidRDefault="007E4CE6" w:rsidP="00990770">
            <w:pPr>
              <w:jc w:val="center"/>
              <w:rPr>
                <w:rFonts w:eastAsia="宋体" w:cs="Times New Roman"/>
                <w:color w:val="000000" w:themeColor="text1"/>
                <w:sz w:val="16"/>
                <w:szCs w:val="16"/>
              </w:rPr>
            </w:pPr>
            <w:proofErr w:type="spellStart"/>
            <w:r w:rsidRPr="00D50665">
              <w:rPr>
                <w:rFonts w:eastAsia="宋体" w:cs="Times New Roman" w:hint="eastAsia"/>
                <w:color w:val="000000" w:themeColor="text1"/>
                <w:sz w:val="16"/>
                <w:szCs w:val="16"/>
              </w:rPr>
              <w:t>I</w:t>
            </w:r>
            <w:r w:rsidRPr="00D50665">
              <w:rPr>
                <w:rFonts w:eastAsia="宋体" w:cs="Times New Roman"/>
                <w:color w:val="000000" w:themeColor="text1"/>
                <w:sz w:val="16"/>
                <w:szCs w:val="16"/>
              </w:rPr>
              <w:t>Va</w:t>
            </w:r>
            <w:proofErr w:type="spellEnd"/>
          </w:p>
        </w:tc>
        <w:tc>
          <w:tcPr>
            <w:tcW w:w="1206" w:type="pct"/>
            <w:tcBorders>
              <w:top w:val="nil"/>
            </w:tcBorders>
            <w:vAlign w:val="center"/>
          </w:tcPr>
          <w:p w14:paraId="07E21EAF"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16(5.0)</w:t>
            </w:r>
          </w:p>
        </w:tc>
        <w:tc>
          <w:tcPr>
            <w:tcW w:w="1257" w:type="pct"/>
            <w:tcBorders>
              <w:top w:val="nil"/>
            </w:tcBorders>
            <w:vAlign w:val="center"/>
          </w:tcPr>
          <w:p w14:paraId="08BFCBEF"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7(5.1)</w:t>
            </w:r>
          </w:p>
        </w:tc>
        <w:tc>
          <w:tcPr>
            <w:tcW w:w="552" w:type="pct"/>
            <w:tcBorders>
              <w:top w:val="nil"/>
            </w:tcBorders>
            <w:vAlign w:val="center"/>
          </w:tcPr>
          <w:p w14:paraId="40FF57AE" w14:textId="77777777" w:rsidR="007E4CE6" w:rsidRPr="00456422" w:rsidRDefault="007E4CE6" w:rsidP="00990770">
            <w:pPr>
              <w:jc w:val="center"/>
              <w:rPr>
                <w:rFonts w:eastAsia="宋体" w:cs="Times New Roman"/>
                <w:color w:val="000000" w:themeColor="text1"/>
                <w:sz w:val="16"/>
                <w:szCs w:val="16"/>
              </w:rPr>
            </w:pPr>
          </w:p>
        </w:tc>
        <w:tc>
          <w:tcPr>
            <w:tcW w:w="606" w:type="pct"/>
            <w:tcBorders>
              <w:top w:val="nil"/>
            </w:tcBorders>
            <w:vAlign w:val="center"/>
          </w:tcPr>
          <w:p w14:paraId="1ED38F78" w14:textId="77777777" w:rsidR="007E4CE6" w:rsidRPr="00456422" w:rsidRDefault="007E4CE6" w:rsidP="00990770">
            <w:pPr>
              <w:jc w:val="center"/>
              <w:rPr>
                <w:rFonts w:eastAsia="宋体" w:cs="Times New Roman"/>
                <w:color w:val="000000" w:themeColor="text1"/>
                <w:sz w:val="16"/>
                <w:szCs w:val="16"/>
              </w:rPr>
            </w:pPr>
          </w:p>
        </w:tc>
      </w:tr>
      <w:tr w:rsidR="007E4CE6" w:rsidRPr="004E7C2B" w14:paraId="4AD638DC" w14:textId="77777777" w:rsidTr="001B2BB6">
        <w:tc>
          <w:tcPr>
            <w:tcW w:w="1378" w:type="pct"/>
            <w:tcBorders>
              <w:bottom w:val="nil"/>
            </w:tcBorders>
          </w:tcPr>
          <w:p w14:paraId="1D49EB42" w14:textId="77777777" w:rsidR="007E4CE6" w:rsidRPr="007E4CE6" w:rsidRDefault="007E4CE6" w:rsidP="00990770">
            <w:pPr>
              <w:rPr>
                <w:rFonts w:eastAsia="宋体" w:cs="Times New Roman"/>
                <w:b/>
                <w:bCs/>
                <w:color w:val="000000" w:themeColor="text1"/>
                <w:sz w:val="16"/>
                <w:szCs w:val="16"/>
              </w:rPr>
            </w:pPr>
            <w:proofErr w:type="spellStart"/>
            <w:r w:rsidRPr="007E4CE6">
              <w:rPr>
                <w:rFonts w:eastAsia="宋体" w:cs="Times New Roman"/>
                <w:b/>
                <w:bCs/>
                <w:color w:val="000000" w:themeColor="text1"/>
                <w:sz w:val="16"/>
                <w:szCs w:val="16"/>
              </w:rPr>
              <w:t>ypT</w:t>
            </w:r>
            <w:proofErr w:type="spellEnd"/>
            <w:r w:rsidRPr="007E4CE6">
              <w:rPr>
                <w:rFonts w:eastAsia="宋体" w:cs="Times New Roman"/>
                <w:b/>
                <w:bCs/>
                <w:color w:val="000000" w:themeColor="text1"/>
                <w:sz w:val="16"/>
                <w:szCs w:val="16"/>
              </w:rPr>
              <w:t xml:space="preserve">, </w:t>
            </w:r>
            <w:r w:rsidRPr="007E4CE6">
              <w:rPr>
                <w:rFonts w:eastAsia="宋体" w:cs="Times New Roman" w:hint="eastAsia"/>
                <w:b/>
                <w:bCs/>
                <w:color w:val="000000" w:themeColor="text1"/>
                <w:sz w:val="16"/>
                <w:szCs w:val="16"/>
              </w:rPr>
              <w:t>n</w:t>
            </w:r>
            <w:r w:rsidRPr="007E4CE6">
              <w:rPr>
                <w:rFonts w:eastAsia="宋体" w:cs="Times New Roman"/>
                <w:b/>
                <w:bCs/>
                <w:color w:val="000000" w:themeColor="text1"/>
                <w:sz w:val="16"/>
                <w:szCs w:val="16"/>
              </w:rPr>
              <w:t xml:space="preserve"> </w:t>
            </w:r>
            <w:r w:rsidRPr="007E4CE6">
              <w:rPr>
                <w:rFonts w:eastAsia="宋体" w:cs="Times New Roman" w:hint="eastAsia"/>
                <w:b/>
                <w:bCs/>
                <w:color w:val="000000" w:themeColor="text1"/>
                <w:sz w:val="16"/>
                <w:szCs w:val="16"/>
              </w:rPr>
              <w:t>(</w:t>
            </w:r>
            <w:r w:rsidRPr="007E4CE6">
              <w:rPr>
                <w:rFonts w:eastAsia="宋体" w:cs="Times New Roman"/>
                <w:b/>
                <w:bCs/>
                <w:color w:val="000000" w:themeColor="text1"/>
                <w:sz w:val="16"/>
                <w:szCs w:val="16"/>
              </w:rPr>
              <w:t>%)</w:t>
            </w:r>
          </w:p>
        </w:tc>
        <w:tc>
          <w:tcPr>
            <w:tcW w:w="1206" w:type="pct"/>
            <w:tcBorders>
              <w:bottom w:val="nil"/>
            </w:tcBorders>
            <w:vAlign w:val="center"/>
          </w:tcPr>
          <w:p w14:paraId="37D30FEE" w14:textId="77777777" w:rsidR="007E4CE6" w:rsidRPr="00456422" w:rsidRDefault="007E4CE6" w:rsidP="00990770">
            <w:pPr>
              <w:jc w:val="center"/>
              <w:rPr>
                <w:rFonts w:eastAsia="宋体" w:cs="Times New Roman"/>
                <w:color w:val="000000" w:themeColor="text1"/>
                <w:sz w:val="16"/>
                <w:szCs w:val="16"/>
              </w:rPr>
            </w:pPr>
          </w:p>
        </w:tc>
        <w:tc>
          <w:tcPr>
            <w:tcW w:w="1257" w:type="pct"/>
            <w:tcBorders>
              <w:bottom w:val="nil"/>
            </w:tcBorders>
            <w:vAlign w:val="center"/>
          </w:tcPr>
          <w:p w14:paraId="3716E5D8" w14:textId="77777777" w:rsidR="007E4CE6" w:rsidRPr="00456422" w:rsidRDefault="007E4CE6" w:rsidP="00990770">
            <w:pPr>
              <w:jc w:val="center"/>
              <w:rPr>
                <w:rFonts w:eastAsia="宋体" w:cs="Times New Roman"/>
                <w:color w:val="000000" w:themeColor="text1"/>
                <w:sz w:val="16"/>
                <w:szCs w:val="16"/>
              </w:rPr>
            </w:pPr>
          </w:p>
        </w:tc>
        <w:tc>
          <w:tcPr>
            <w:tcW w:w="552" w:type="pct"/>
            <w:tcBorders>
              <w:bottom w:val="nil"/>
            </w:tcBorders>
            <w:vAlign w:val="center"/>
          </w:tcPr>
          <w:p w14:paraId="047C54C8" w14:textId="77777777" w:rsidR="007E4CE6" w:rsidRPr="00456422" w:rsidRDefault="007E4CE6" w:rsidP="00990770">
            <w:pPr>
              <w:jc w:val="center"/>
              <w:rPr>
                <w:rFonts w:eastAsia="宋体" w:cs="Times New Roman"/>
                <w:color w:val="000000" w:themeColor="text1"/>
                <w:sz w:val="16"/>
                <w:szCs w:val="16"/>
              </w:rPr>
            </w:pPr>
            <w:r w:rsidRPr="00D85FE6">
              <w:rPr>
                <w:rFonts w:eastAsia="宋体" w:cs="Times New Roman" w:hint="eastAsia"/>
                <w:color w:val="000000" w:themeColor="text1"/>
                <w:sz w:val="16"/>
                <w:szCs w:val="16"/>
              </w:rPr>
              <w:t>44.492</w:t>
            </w:r>
          </w:p>
        </w:tc>
        <w:tc>
          <w:tcPr>
            <w:tcW w:w="606" w:type="pct"/>
            <w:tcBorders>
              <w:bottom w:val="nil"/>
            </w:tcBorders>
            <w:vAlign w:val="center"/>
          </w:tcPr>
          <w:p w14:paraId="30CD30CF" w14:textId="77777777" w:rsidR="007E4CE6" w:rsidRPr="00456422" w:rsidRDefault="007E4CE6" w:rsidP="00990770">
            <w:pPr>
              <w:jc w:val="center"/>
              <w:rPr>
                <w:rFonts w:eastAsia="宋体" w:cs="Times New Roman"/>
                <w:color w:val="000000" w:themeColor="text1"/>
                <w:sz w:val="16"/>
                <w:szCs w:val="16"/>
              </w:rPr>
            </w:pPr>
            <w:r w:rsidRPr="00D85FE6">
              <w:rPr>
                <w:rFonts w:eastAsia="宋体" w:cs="Times New Roman" w:hint="eastAsia"/>
                <w:color w:val="000000" w:themeColor="text1"/>
                <w:sz w:val="16"/>
                <w:szCs w:val="16"/>
              </w:rPr>
              <w:t>＜</w:t>
            </w:r>
            <w:r w:rsidRPr="00D85FE6">
              <w:rPr>
                <w:rFonts w:eastAsia="宋体" w:cs="Times New Roman" w:hint="eastAsia"/>
                <w:color w:val="000000" w:themeColor="text1"/>
                <w:sz w:val="16"/>
                <w:szCs w:val="16"/>
              </w:rPr>
              <w:t>0.001</w:t>
            </w:r>
          </w:p>
        </w:tc>
      </w:tr>
      <w:tr w:rsidR="007E4CE6" w:rsidRPr="004E7C2B" w14:paraId="532CB281" w14:textId="77777777" w:rsidTr="001B2BB6">
        <w:tc>
          <w:tcPr>
            <w:tcW w:w="1378" w:type="pct"/>
            <w:tcBorders>
              <w:top w:val="nil"/>
              <w:bottom w:val="nil"/>
            </w:tcBorders>
          </w:tcPr>
          <w:p w14:paraId="17502A97" w14:textId="77777777" w:rsidR="007E4CE6" w:rsidRPr="00AA6A3A" w:rsidRDefault="007E4CE6" w:rsidP="00990770">
            <w:pPr>
              <w:jc w:val="center"/>
              <w:rPr>
                <w:rFonts w:eastAsia="宋体" w:cs="Times New Roman"/>
                <w:color w:val="000000" w:themeColor="text1"/>
                <w:sz w:val="16"/>
                <w:szCs w:val="16"/>
              </w:rPr>
            </w:pPr>
            <w:r w:rsidRPr="00D50665">
              <w:rPr>
                <w:rFonts w:eastAsia="宋体" w:cs="Times New Roman" w:hint="eastAsia"/>
                <w:color w:val="000000" w:themeColor="text1"/>
                <w:sz w:val="16"/>
                <w:szCs w:val="16"/>
              </w:rPr>
              <w:t>0</w:t>
            </w:r>
          </w:p>
        </w:tc>
        <w:tc>
          <w:tcPr>
            <w:tcW w:w="1206" w:type="pct"/>
            <w:tcBorders>
              <w:top w:val="nil"/>
              <w:bottom w:val="nil"/>
            </w:tcBorders>
            <w:vAlign w:val="center"/>
          </w:tcPr>
          <w:p w14:paraId="797E8E16"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56(17.5)</w:t>
            </w:r>
          </w:p>
        </w:tc>
        <w:tc>
          <w:tcPr>
            <w:tcW w:w="1257" w:type="pct"/>
            <w:tcBorders>
              <w:top w:val="nil"/>
              <w:bottom w:val="nil"/>
            </w:tcBorders>
            <w:vAlign w:val="center"/>
          </w:tcPr>
          <w:p w14:paraId="071DDAC8"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24(17.6)</w:t>
            </w:r>
          </w:p>
        </w:tc>
        <w:tc>
          <w:tcPr>
            <w:tcW w:w="552" w:type="pct"/>
            <w:tcBorders>
              <w:top w:val="nil"/>
              <w:bottom w:val="nil"/>
            </w:tcBorders>
            <w:vAlign w:val="center"/>
          </w:tcPr>
          <w:p w14:paraId="1F5ED6A4" w14:textId="77777777" w:rsidR="007E4CE6" w:rsidRPr="00456422" w:rsidRDefault="007E4CE6" w:rsidP="00990770">
            <w:pPr>
              <w:jc w:val="center"/>
              <w:rPr>
                <w:rFonts w:eastAsia="宋体" w:cs="Times New Roman"/>
                <w:color w:val="000000" w:themeColor="text1"/>
                <w:sz w:val="16"/>
                <w:szCs w:val="16"/>
              </w:rPr>
            </w:pPr>
          </w:p>
        </w:tc>
        <w:tc>
          <w:tcPr>
            <w:tcW w:w="606" w:type="pct"/>
            <w:tcBorders>
              <w:top w:val="nil"/>
              <w:bottom w:val="nil"/>
            </w:tcBorders>
            <w:vAlign w:val="center"/>
          </w:tcPr>
          <w:p w14:paraId="145D1CF5" w14:textId="77777777" w:rsidR="007E4CE6" w:rsidRPr="00456422" w:rsidRDefault="007E4CE6" w:rsidP="00990770">
            <w:pPr>
              <w:jc w:val="center"/>
              <w:rPr>
                <w:rFonts w:eastAsia="宋体" w:cs="Times New Roman"/>
                <w:color w:val="000000" w:themeColor="text1"/>
                <w:sz w:val="16"/>
                <w:szCs w:val="16"/>
              </w:rPr>
            </w:pPr>
          </w:p>
        </w:tc>
      </w:tr>
      <w:tr w:rsidR="007E4CE6" w:rsidRPr="004E7C2B" w14:paraId="0AF5B43B" w14:textId="77777777" w:rsidTr="001B2BB6">
        <w:tc>
          <w:tcPr>
            <w:tcW w:w="1378" w:type="pct"/>
            <w:tcBorders>
              <w:top w:val="nil"/>
              <w:bottom w:val="nil"/>
            </w:tcBorders>
          </w:tcPr>
          <w:p w14:paraId="74C8CDFC" w14:textId="77777777" w:rsidR="007E4CE6" w:rsidRPr="00AA6A3A" w:rsidRDefault="007E4CE6" w:rsidP="00990770">
            <w:pPr>
              <w:jc w:val="center"/>
              <w:rPr>
                <w:rFonts w:eastAsia="宋体" w:cs="Times New Roman"/>
                <w:color w:val="000000" w:themeColor="text1"/>
                <w:sz w:val="16"/>
                <w:szCs w:val="16"/>
              </w:rPr>
            </w:pPr>
            <w:r w:rsidRPr="00D50665">
              <w:rPr>
                <w:rFonts w:eastAsia="宋体" w:cs="Times New Roman" w:hint="eastAsia"/>
                <w:color w:val="000000" w:themeColor="text1"/>
                <w:sz w:val="16"/>
                <w:szCs w:val="16"/>
              </w:rPr>
              <w:t>1</w:t>
            </w:r>
          </w:p>
        </w:tc>
        <w:tc>
          <w:tcPr>
            <w:tcW w:w="1206" w:type="pct"/>
            <w:tcBorders>
              <w:top w:val="nil"/>
              <w:bottom w:val="nil"/>
            </w:tcBorders>
            <w:vAlign w:val="center"/>
          </w:tcPr>
          <w:p w14:paraId="5693358E"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63(19.7)</w:t>
            </w:r>
          </w:p>
        </w:tc>
        <w:tc>
          <w:tcPr>
            <w:tcW w:w="1257" w:type="pct"/>
            <w:tcBorders>
              <w:top w:val="nil"/>
              <w:bottom w:val="nil"/>
            </w:tcBorders>
            <w:vAlign w:val="center"/>
          </w:tcPr>
          <w:p w14:paraId="687A6FE9"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18(13.2)</w:t>
            </w:r>
          </w:p>
        </w:tc>
        <w:tc>
          <w:tcPr>
            <w:tcW w:w="552" w:type="pct"/>
            <w:tcBorders>
              <w:top w:val="nil"/>
              <w:bottom w:val="nil"/>
            </w:tcBorders>
            <w:vAlign w:val="center"/>
          </w:tcPr>
          <w:p w14:paraId="3C2429FE" w14:textId="77777777" w:rsidR="007E4CE6" w:rsidRPr="00456422" w:rsidRDefault="007E4CE6" w:rsidP="00990770">
            <w:pPr>
              <w:jc w:val="center"/>
              <w:rPr>
                <w:rFonts w:eastAsia="宋体" w:cs="Times New Roman"/>
                <w:color w:val="000000" w:themeColor="text1"/>
                <w:sz w:val="16"/>
                <w:szCs w:val="16"/>
              </w:rPr>
            </w:pPr>
          </w:p>
        </w:tc>
        <w:tc>
          <w:tcPr>
            <w:tcW w:w="606" w:type="pct"/>
            <w:tcBorders>
              <w:top w:val="nil"/>
              <w:bottom w:val="nil"/>
            </w:tcBorders>
            <w:vAlign w:val="center"/>
          </w:tcPr>
          <w:p w14:paraId="526BC1C6" w14:textId="77777777" w:rsidR="007E4CE6" w:rsidRPr="00456422" w:rsidRDefault="007E4CE6" w:rsidP="00990770">
            <w:pPr>
              <w:jc w:val="center"/>
              <w:rPr>
                <w:rFonts w:eastAsia="宋体" w:cs="Times New Roman"/>
                <w:color w:val="000000" w:themeColor="text1"/>
                <w:sz w:val="16"/>
                <w:szCs w:val="16"/>
              </w:rPr>
            </w:pPr>
          </w:p>
        </w:tc>
      </w:tr>
      <w:tr w:rsidR="007E4CE6" w:rsidRPr="004E7C2B" w14:paraId="52924B5D" w14:textId="77777777" w:rsidTr="001B2BB6">
        <w:tc>
          <w:tcPr>
            <w:tcW w:w="1378" w:type="pct"/>
            <w:tcBorders>
              <w:top w:val="nil"/>
              <w:bottom w:val="nil"/>
            </w:tcBorders>
          </w:tcPr>
          <w:p w14:paraId="0F0FF31C" w14:textId="77777777" w:rsidR="007E4CE6" w:rsidRPr="00AA6A3A" w:rsidRDefault="007E4CE6" w:rsidP="00990770">
            <w:pPr>
              <w:jc w:val="center"/>
              <w:rPr>
                <w:rFonts w:eastAsia="宋体" w:cs="Times New Roman"/>
                <w:color w:val="000000" w:themeColor="text1"/>
                <w:sz w:val="16"/>
                <w:szCs w:val="16"/>
              </w:rPr>
            </w:pPr>
            <w:r w:rsidRPr="00D50665">
              <w:rPr>
                <w:rFonts w:eastAsia="宋体" w:cs="Times New Roman" w:hint="eastAsia"/>
                <w:color w:val="000000" w:themeColor="text1"/>
                <w:sz w:val="16"/>
                <w:szCs w:val="16"/>
              </w:rPr>
              <w:t>2</w:t>
            </w:r>
          </w:p>
        </w:tc>
        <w:tc>
          <w:tcPr>
            <w:tcW w:w="1206" w:type="pct"/>
            <w:tcBorders>
              <w:top w:val="nil"/>
              <w:bottom w:val="nil"/>
            </w:tcBorders>
            <w:vAlign w:val="center"/>
          </w:tcPr>
          <w:p w14:paraId="71EE2B12"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35(10.9)</w:t>
            </w:r>
          </w:p>
        </w:tc>
        <w:tc>
          <w:tcPr>
            <w:tcW w:w="1257" w:type="pct"/>
            <w:tcBorders>
              <w:top w:val="nil"/>
              <w:bottom w:val="nil"/>
            </w:tcBorders>
            <w:vAlign w:val="center"/>
          </w:tcPr>
          <w:p w14:paraId="58F750B1"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14(10.3)</w:t>
            </w:r>
          </w:p>
        </w:tc>
        <w:tc>
          <w:tcPr>
            <w:tcW w:w="552" w:type="pct"/>
            <w:tcBorders>
              <w:top w:val="nil"/>
              <w:bottom w:val="nil"/>
            </w:tcBorders>
            <w:vAlign w:val="center"/>
          </w:tcPr>
          <w:p w14:paraId="22DF7995" w14:textId="77777777" w:rsidR="007E4CE6" w:rsidRPr="00456422" w:rsidRDefault="007E4CE6" w:rsidP="00990770">
            <w:pPr>
              <w:jc w:val="center"/>
              <w:rPr>
                <w:rFonts w:eastAsia="宋体" w:cs="Times New Roman"/>
                <w:color w:val="000000" w:themeColor="text1"/>
                <w:sz w:val="16"/>
                <w:szCs w:val="16"/>
              </w:rPr>
            </w:pPr>
          </w:p>
        </w:tc>
        <w:tc>
          <w:tcPr>
            <w:tcW w:w="606" w:type="pct"/>
            <w:tcBorders>
              <w:top w:val="nil"/>
              <w:bottom w:val="nil"/>
            </w:tcBorders>
            <w:vAlign w:val="center"/>
          </w:tcPr>
          <w:p w14:paraId="72481674" w14:textId="77777777" w:rsidR="007E4CE6" w:rsidRPr="00456422" w:rsidRDefault="007E4CE6" w:rsidP="00990770">
            <w:pPr>
              <w:jc w:val="center"/>
              <w:rPr>
                <w:rFonts w:eastAsia="宋体" w:cs="Times New Roman"/>
                <w:color w:val="000000" w:themeColor="text1"/>
                <w:sz w:val="16"/>
                <w:szCs w:val="16"/>
              </w:rPr>
            </w:pPr>
          </w:p>
        </w:tc>
      </w:tr>
      <w:tr w:rsidR="007E4CE6" w:rsidRPr="004E7C2B" w14:paraId="01D20880" w14:textId="77777777" w:rsidTr="001B2BB6">
        <w:tc>
          <w:tcPr>
            <w:tcW w:w="1378" w:type="pct"/>
            <w:tcBorders>
              <w:top w:val="nil"/>
              <w:bottom w:val="nil"/>
            </w:tcBorders>
          </w:tcPr>
          <w:p w14:paraId="516205ED" w14:textId="77777777" w:rsidR="007E4CE6" w:rsidRPr="00AA6A3A" w:rsidRDefault="007E4CE6" w:rsidP="00990770">
            <w:pPr>
              <w:jc w:val="center"/>
              <w:rPr>
                <w:rFonts w:eastAsia="宋体" w:cs="Times New Roman"/>
                <w:color w:val="000000" w:themeColor="text1"/>
                <w:sz w:val="16"/>
                <w:szCs w:val="16"/>
              </w:rPr>
            </w:pPr>
            <w:r w:rsidRPr="00D50665">
              <w:rPr>
                <w:rFonts w:eastAsia="宋体" w:cs="Times New Roman" w:hint="eastAsia"/>
                <w:color w:val="000000" w:themeColor="text1"/>
                <w:sz w:val="16"/>
                <w:szCs w:val="16"/>
              </w:rPr>
              <w:t>3</w:t>
            </w:r>
          </w:p>
        </w:tc>
        <w:tc>
          <w:tcPr>
            <w:tcW w:w="1206" w:type="pct"/>
            <w:tcBorders>
              <w:top w:val="nil"/>
              <w:bottom w:val="nil"/>
            </w:tcBorders>
            <w:vAlign w:val="center"/>
          </w:tcPr>
          <w:p w14:paraId="388A3874"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139(43.4)</w:t>
            </w:r>
          </w:p>
        </w:tc>
        <w:tc>
          <w:tcPr>
            <w:tcW w:w="1257" w:type="pct"/>
            <w:tcBorders>
              <w:top w:val="nil"/>
              <w:bottom w:val="nil"/>
            </w:tcBorders>
            <w:vAlign w:val="center"/>
          </w:tcPr>
          <w:p w14:paraId="29A48E70"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36(26.5)</w:t>
            </w:r>
          </w:p>
        </w:tc>
        <w:tc>
          <w:tcPr>
            <w:tcW w:w="552" w:type="pct"/>
            <w:tcBorders>
              <w:top w:val="nil"/>
              <w:bottom w:val="nil"/>
            </w:tcBorders>
            <w:vAlign w:val="center"/>
          </w:tcPr>
          <w:p w14:paraId="28F91F6D" w14:textId="77777777" w:rsidR="007E4CE6" w:rsidRPr="00456422" w:rsidRDefault="007E4CE6" w:rsidP="00990770">
            <w:pPr>
              <w:jc w:val="center"/>
              <w:rPr>
                <w:rFonts w:eastAsia="宋体" w:cs="Times New Roman"/>
                <w:color w:val="000000" w:themeColor="text1"/>
                <w:sz w:val="16"/>
                <w:szCs w:val="16"/>
              </w:rPr>
            </w:pPr>
          </w:p>
        </w:tc>
        <w:tc>
          <w:tcPr>
            <w:tcW w:w="606" w:type="pct"/>
            <w:tcBorders>
              <w:top w:val="nil"/>
              <w:bottom w:val="nil"/>
            </w:tcBorders>
            <w:vAlign w:val="center"/>
          </w:tcPr>
          <w:p w14:paraId="78377009" w14:textId="77777777" w:rsidR="007E4CE6" w:rsidRPr="00456422" w:rsidRDefault="007E4CE6" w:rsidP="00990770">
            <w:pPr>
              <w:jc w:val="center"/>
              <w:rPr>
                <w:rFonts w:eastAsia="宋体" w:cs="Times New Roman"/>
                <w:color w:val="000000" w:themeColor="text1"/>
                <w:sz w:val="16"/>
                <w:szCs w:val="16"/>
              </w:rPr>
            </w:pPr>
          </w:p>
        </w:tc>
      </w:tr>
      <w:tr w:rsidR="007E4CE6" w:rsidRPr="004E7C2B" w14:paraId="21748752" w14:textId="77777777" w:rsidTr="001B2BB6">
        <w:tc>
          <w:tcPr>
            <w:tcW w:w="1378" w:type="pct"/>
            <w:tcBorders>
              <w:top w:val="nil"/>
            </w:tcBorders>
          </w:tcPr>
          <w:p w14:paraId="719CDA75" w14:textId="77777777" w:rsidR="007E4CE6" w:rsidRPr="00AA6A3A" w:rsidRDefault="007E4CE6" w:rsidP="00990770">
            <w:pPr>
              <w:jc w:val="center"/>
              <w:rPr>
                <w:rFonts w:eastAsia="宋体" w:cs="Times New Roman"/>
                <w:color w:val="000000" w:themeColor="text1"/>
                <w:sz w:val="16"/>
                <w:szCs w:val="16"/>
              </w:rPr>
            </w:pPr>
            <w:r w:rsidRPr="00D50665">
              <w:rPr>
                <w:rFonts w:eastAsia="宋体" w:cs="Times New Roman" w:hint="eastAsia"/>
                <w:color w:val="000000" w:themeColor="text1"/>
                <w:sz w:val="16"/>
                <w:szCs w:val="16"/>
              </w:rPr>
              <w:t>4</w:t>
            </w:r>
          </w:p>
        </w:tc>
        <w:tc>
          <w:tcPr>
            <w:tcW w:w="1206" w:type="pct"/>
            <w:tcBorders>
              <w:top w:val="nil"/>
            </w:tcBorders>
            <w:vAlign w:val="center"/>
          </w:tcPr>
          <w:p w14:paraId="2975B10B"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27(8.4)</w:t>
            </w:r>
          </w:p>
        </w:tc>
        <w:tc>
          <w:tcPr>
            <w:tcW w:w="1257" w:type="pct"/>
            <w:tcBorders>
              <w:top w:val="nil"/>
            </w:tcBorders>
            <w:vAlign w:val="center"/>
          </w:tcPr>
          <w:p w14:paraId="2315CB30"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44(32.4)</w:t>
            </w:r>
          </w:p>
        </w:tc>
        <w:tc>
          <w:tcPr>
            <w:tcW w:w="552" w:type="pct"/>
            <w:tcBorders>
              <w:top w:val="nil"/>
            </w:tcBorders>
            <w:vAlign w:val="center"/>
          </w:tcPr>
          <w:p w14:paraId="1620C243" w14:textId="77777777" w:rsidR="007E4CE6" w:rsidRPr="00456422" w:rsidRDefault="007E4CE6" w:rsidP="00990770">
            <w:pPr>
              <w:jc w:val="center"/>
              <w:rPr>
                <w:rFonts w:eastAsia="宋体" w:cs="Times New Roman"/>
                <w:color w:val="000000" w:themeColor="text1"/>
                <w:sz w:val="16"/>
                <w:szCs w:val="16"/>
              </w:rPr>
            </w:pPr>
          </w:p>
        </w:tc>
        <w:tc>
          <w:tcPr>
            <w:tcW w:w="606" w:type="pct"/>
            <w:tcBorders>
              <w:top w:val="nil"/>
            </w:tcBorders>
            <w:vAlign w:val="center"/>
          </w:tcPr>
          <w:p w14:paraId="01C9454F" w14:textId="77777777" w:rsidR="007E4CE6" w:rsidRPr="00456422" w:rsidRDefault="007E4CE6" w:rsidP="00990770">
            <w:pPr>
              <w:jc w:val="center"/>
              <w:rPr>
                <w:rFonts w:eastAsia="宋体" w:cs="Times New Roman"/>
                <w:color w:val="000000" w:themeColor="text1"/>
                <w:sz w:val="16"/>
                <w:szCs w:val="16"/>
              </w:rPr>
            </w:pPr>
          </w:p>
        </w:tc>
      </w:tr>
      <w:tr w:rsidR="007E4CE6" w:rsidRPr="004E7C2B" w14:paraId="33131CFE" w14:textId="77777777" w:rsidTr="001B2BB6">
        <w:tc>
          <w:tcPr>
            <w:tcW w:w="1378" w:type="pct"/>
            <w:tcBorders>
              <w:bottom w:val="nil"/>
            </w:tcBorders>
          </w:tcPr>
          <w:p w14:paraId="0E78214C" w14:textId="77777777" w:rsidR="007E4CE6" w:rsidRPr="007E4CE6" w:rsidRDefault="007E4CE6" w:rsidP="00990770">
            <w:pPr>
              <w:rPr>
                <w:rFonts w:eastAsia="宋体" w:cs="Times New Roman"/>
                <w:b/>
                <w:bCs/>
                <w:color w:val="000000" w:themeColor="text1"/>
                <w:sz w:val="16"/>
                <w:szCs w:val="16"/>
              </w:rPr>
            </w:pPr>
            <w:proofErr w:type="spellStart"/>
            <w:r w:rsidRPr="007E4CE6">
              <w:rPr>
                <w:rFonts w:eastAsia="宋体" w:cs="Times New Roman"/>
                <w:b/>
                <w:bCs/>
                <w:color w:val="000000" w:themeColor="text1"/>
                <w:sz w:val="16"/>
                <w:szCs w:val="16"/>
              </w:rPr>
              <w:t>y</w:t>
            </w:r>
            <w:r w:rsidRPr="007E4CE6">
              <w:rPr>
                <w:rFonts w:eastAsia="宋体" w:cs="Times New Roman" w:hint="eastAsia"/>
                <w:b/>
                <w:bCs/>
                <w:color w:val="000000" w:themeColor="text1"/>
                <w:sz w:val="16"/>
                <w:szCs w:val="16"/>
              </w:rPr>
              <w:t>p</w:t>
            </w:r>
            <w:r w:rsidRPr="007E4CE6">
              <w:rPr>
                <w:rFonts w:eastAsia="宋体" w:cs="Times New Roman"/>
                <w:b/>
                <w:bCs/>
                <w:color w:val="000000" w:themeColor="text1"/>
                <w:sz w:val="16"/>
                <w:szCs w:val="16"/>
              </w:rPr>
              <w:t>N</w:t>
            </w:r>
            <w:proofErr w:type="spellEnd"/>
            <w:r w:rsidRPr="007E4CE6">
              <w:rPr>
                <w:rFonts w:eastAsia="宋体" w:cs="Times New Roman"/>
                <w:b/>
                <w:bCs/>
                <w:color w:val="000000" w:themeColor="text1"/>
                <w:sz w:val="16"/>
                <w:szCs w:val="16"/>
              </w:rPr>
              <w:t xml:space="preserve">, </w:t>
            </w:r>
            <w:r w:rsidRPr="007E4CE6">
              <w:rPr>
                <w:rFonts w:eastAsia="宋体" w:cs="Times New Roman" w:hint="eastAsia"/>
                <w:b/>
                <w:bCs/>
                <w:color w:val="000000" w:themeColor="text1"/>
                <w:sz w:val="16"/>
                <w:szCs w:val="16"/>
              </w:rPr>
              <w:t>n</w:t>
            </w:r>
            <w:r w:rsidRPr="007E4CE6">
              <w:rPr>
                <w:rFonts w:eastAsia="宋体" w:cs="Times New Roman"/>
                <w:b/>
                <w:bCs/>
                <w:color w:val="000000" w:themeColor="text1"/>
                <w:sz w:val="16"/>
                <w:szCs w:val="16"/>
              </w:rPr>
              <w:t xml:space="preserve"> </w:t>
            </w:r>
            <w:r w:rsidRPr="007E4CE6">
              <w:rPr>
                <w:rFonts w:eastAsia="宋体" w:cs="Times New Roman" w:hint="eastAsia"/>
                <w:b/>
                <w:bCs/>
                <w:color w:val="000000" w:themeColor="text1"/>
                <w:sz w:val="16"/>
                <w:szCs w:val="16"/>
              </w:rPr>
              <w:t>(</w:t>
            </w:r>
            <w:r w:rsidRPr="007E4CE6">
              <w:rPr>
                <w:rFonts w:eastAsia="宋体" w:cs="Times New Roman"/>
                <w:b/>
                <w:bCs/>
                <w:color w:val="000000" w:themeColor="text1"/>
                <w:sz w:val="16"/>
                <w:szCs w:val="16"/>
              </w:rPr>
              <w:t>%)</w:t>
            </w:r>
          </w:p>
        </w:tc>
        <w:tc>
          <w:tcPr>
            <w:tcW w:w="1206" w:type="pct"/>
            <w:tcBorders>
              <w:bottom w:val="nil"/>
            </w:tcBorders>
            <w:vAlign w:val="center"/>
          </w:tcPr>
          <w:p w14:paraId="31A2162F" w14:textId="77777777" w:rsidR="007E4CE6" w:rsidRPr="00456422" w:rsidRDefault="007E4CE6" w:rsidP="00990770">
            <w:pPr>
              <w:jc w:val="center"/>
              <w:rPr>
                <w:rFonts w:eastAsia="宋体" w:cs="Times New Roman"/>
                <w:color w:val="000000" w:themeColor="text1"/>
                <w:sz w:val="16"/>
                <w:szCs w:val="16"/>
              </w:rPr>
            </w:pPr>
          </w:p>
        </w:tc>
        <w:tc>
          <w:tcPr>
            <w:tcW w:w="1257" w:type="pct"/>
            <w:tcBorders>
              <w:bottom w:val="nil"/>
            </w:tcBorders>
            <w:vAlign w:val="center"/>
          </w:tcPr>
          <w:p w14:paraId="3239DE0B" w14:textId="77777777" w:rsidR="007E4CE6" w:rsidRPr="00456422" w:rsidRDefault="007E4CE6" w:rsidP="00990770">
            <w:pPr>
              <w:jc w:val="center"/>
              <w:rPr>
                <w:rFonts w:eastAsia="宋体" w:cs="Times New Roman"/>
                <w:color w:val="000000" w:themeColor="text1"/>
                <w:sz w:val="16"/>
                <w:szCs w:val="16"/>
              </w:rPr>
            </w:pPr>
          </w:p>
        </w:tc>
        <w:tc>
          <w:tcPr>
            <w:tcW w:w="552" w:type="pct"/>
            <w:tcBorders>
              <w:bottom w:val="nil"/>
            </w:tcBorders>
            <w:vAlign w:val="center"/>
          </w:tcPr>
          <w:p w14:paraId="71082515" w14:textId="77777777" w:rsidR="007E4CE6" w:rsidRPr="00456422" w:rsidRDefault="007E4CE6" w:rsidP="00990770">
            <w:pPr>
              <w:jc w:val="center"/>
              <w:rPr>
                <w:rFonts w:eastAsia="宋体" w:cs="Times New Roman"/>
                <w:color w:val="000000" w:themeColor="text1"/>
                <w:sz w:val="16"/>
                <w:szCs w:val="16"/>
              </w:rPr>
            </w:pPr>
            <w:r w:rsidRPr="00D85FE6">
              <w:rPr>
                <w:rFonts w:eastAsia="宋体" w:cs="Times New Roman" w:hint="eastAsia"/>
                <w:color w:val="000000" w:themeColor="text1"/>
                <w:sz w:val="16"/>
                <w:szCs w:val="16"/>
              </w:rPr>
              <w:t>6.888</w:t>
            </w:r>
          </w:p>
        </w:tc>
        <w:tc>
          <w:tcPr>
            <w:tcW w:w="606" w:type="pct"/>
            <w:tcBorders>
              <w:bottom w:val="nil"/>
            </w:tcBorders>
            <w:vAlign w:val="center"/>
          </w:tcPr>
          <w:p w14:paraId="608395B5" w14:textId="77777777" w:rsidR="007E4CE6" w:rsidRPr="00456422" w:rsidRDefault="007E4CE6" w:rsidP="00990770">
            <w:pPr>
              <w:jc w:val="center"/>
              <w:rPr>
                <w:rFonts w:eastAsia="宋体" w:cs="Times New Roman"/>
                <w:color w:val="000000" w:themeColor="text1"/>
                <w:sz w:val="16"/>
                <w:szCs w:val="16"/>
              </w:rPr>
            </w:pPr>
            <w:r w:rsidRPr="00D85FE6">
              <w:rPr>
                <w:rFonts w:eastAsia="宋体" w:cs="Times New Roman" w:hint="eastAsia"/>
                <w:color w:val="000000" w:themeColor="text1"/>
                <w:sz w:val="16"/>
                <w:szCs w:val="16"/>
              </w:rPr>
              <w:t>0.076</w:t>
            </w:r>
          </w:p>
        </w:tc>
      </w:tr>
      <w:tr w:rsidR="007E4CE6" w:rsidRPr="004E7C2B" w14:paraId="0528763D" w14:textId="77777777" w:rsidTr="001B2BB6">
        <w:tc>
          <w:tcPr>
            <w:tcW w:w="1378" w:type="pct"/>
            <w:tcBorders>
              <w:top w:val="nil"/>
              <w:bottom w:val="nil"/>
            </w:tcBorders>
          </w:tcPr>
          <w:p w14:paraId="7F4C06C0" w14:textId="77777777" w:rsidR="007E4CE6" w:rsidRPr="00AA6A3A" w:rsidRDefault="007E4CE6" w:rsidP="00990770">
            <w:pPr>
              <w:jc w:val="center"/>
              <w:rPr>
                <w:rFonts w:eastAsia="宋体" w:cs="Times New Roman"/>
                <w:color w:val="000000" w:themeColor="text1"/>
                <w:sz w:val="16"/>
                <w:szCs w:val="16"/>
              </w:rPr>
            </w:pPr>
            <w:r w:rsidRPr="00D50665">
              <w:rPr>
                <w:rFonts w:eastAsia="宋体" w:cs="Times New Roman" w:hint="eastAsia"/>
                <w:color w:val="000000" w:themeColor="text1"/>
                <w:sz w:val="16"/>
                <w:szCs w:val="16"/>
              </w:rPr>
              <w:t>0</w:t>
            </w:r>
          </w:p>
        </w:tc>
        <w:tc>
          <w:tcPr>
            <w:tcW w:w="1206" w:type="pct"/>
            <w:tcBorders>
              <w:top w:val="nil"/>
              <w:bottom w:val="nil"/>
            </w:tcBorders>
            <w:vAlign w:val="center"/>
          </w:tcPr>
          <w:p w14:paraId="22ABE2B9"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167(52.2)</w:t>
            </w:r>
          </w:p>
        </w:tc>
        <w:tc>
          <w:tcPr>
            <w:tcW w:w="1257" w:type="pct"/>
            <w:tcBorders>
              <w:top w:val="nil"/>
              <w:bottom w:val="nil"/>
            </w:tcBorders>
            <w:vAlign w:val="center"/>
          </w:tcPr>
          <w:p w14:paraId="37258722"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74(54.4)</w:t>
            </w:r>
          </w:p>
        </w:tc>
        <w:tc>
          <w:tcPr>
            <w:tcW w:w="552" w:type="pct"/>
            <w:tcBorders>
              <w:top w:val="nil"/>
              <w:bottom w:val="nil"/>
            </w:tcBorders>
            <w:vAlign w:val="center"/>
          </w:tcPr>
          <w:p w14:paraId="35BDF879" w14:textId="77777777" w:rsidR="007E4CE6" w:rsidRPr="00456422" w:rsidRDefault="007E4CE6" w:rsidP="00990770">
            <w:pPr>
              <w:jc w:val="center"/>
              <w:rPr>
                <w:rFonts w:eastAsia="宋体" w:cs="Times New Roman"/>
                <w:color w:val="000000" w:themeColor="text1"/>
                <w:sz w:val="16"/>
                <w:szCs w:val="16"/>
              </w:rPr>
            </w:pPr>
          </w:p>
        </w:tc>
        <w:tc>
          <w:tcPr>
            <w:tcW w:w="606" w:type="pct"/>
            <w:tcBorders>
              <w:top w:val="nil"/>
              <w:bottom w:val="nil"/>
            </w:tcBorders>
            <w:vAlign w:val="center"/>
          </w:tcPr>
          <w:p w14:paraId="53F1FA9F" w14:textId="77777777" w:rsidR="007E4CE6" w:rsidRPr="00456422" w:rsidRDefault="007E4CE6" w:rsidP="00990770">
            <w:pPr>
              <w:jc w:val="center"/>
              <w:rPr>
                <w:rFonts w:eastAsia="宋体" w:cs="Times New Roman"/>
                <w:color w:val="000000" w:themeColor="text1"/>
                <w:sz w:val="16"/>
                <w:szCs w:val="16"/>
              </w:rPr>
            </w:pPr>
          </w:p>
        </w:tc>
      </w:tr>
      <w:tr w:rsidR="007E4CE6" w:rsidRPr="004E7C2B" w14:paraId="7E54CAF9" w14:textId="77777777" w:rsidTr="001B2BB6">
        <w:tc>
          <w:tcPr>
            <w:tcW w:w="1378" w:type="pct"/>
            <w:tcBorders>
              <w:top w:val="nil"/>
              <w:bottom w:val="nil"/>
            </w:tcBorders>
          </w:tcPr>
          <w:p w14:paraId="7C4CB8C8" w14:textId="77777777" w:rsidR="007E4CE6" w:rsidRPr="00D50665" w:rsidRDefault="007E4CE6" w:rsidP="00990770">
            <w:pPr>
              <w:jc w:val="center"/>
              <w:rPr>
                <w:rFonts w:eastAsia="宋体" w:cs="Times New Roman"/>
                <w:color w:val="000000" w:themeColor="text1"/>
                <w:sz w:val="16"/>
                <w:szCs w:val="16"/>
              </w:rPr>
            </w:pPr>
            <w:r w:rsidRPr="00D50665">
              <w:rPr>
                <w:rFonts w:eastAsia="宋体" w:cs="Times New Roman" w:hint="eastAsia"/>
                <w:color w:val="000000" w:themeColor="text1"/>
                <w:sz w:val="16"/>
                <w:szCs w:val="16"/>
              </w:rPr>
              <w:t>1</w:t>
            </w:r>
          </w:p>
        </w:tc>
        <w:tc>
          <w:tcPr>
            <w:tcW w:w="1206" w:type="pct"/>
            <w:tcBorders>
              <w:top w:val="nil"/>
              <w:bottom w:val="nil"/>
            </w:tcBorders>
            <w:vAlign w:val="center"/>
          </w:tcPr>
          <w:p w14:paraId="2659BA75"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52(16.3)</w:t>
            </w:r>
          </w:p>
        </w:tc>
        <w:tc>
          <w:tcPr>
            <w:tcW w:w="1257" w:type="pct"/>
            <w:tcBorders>
              <w:top w:val="nil"/>
              <w:bottom w:val="nil"/>
            </w:tcBorders>
            <w:vAlign w:val="center"/>
          </w:tcPr>
          <w:p w14:paraId="5B52E043"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33(24.3)</w:t>
            </w:r>
          </w:p>
        </w:tc>
        <w:tc>
          <w:tcPr>
            <w:tcW w:w="552" w:type="pct"/>
            <w:tcBorders>
              <w:top w:val="nil"/>
              <w:bottom w:val="nil"/>
            </w:tcBorders>
            <w:vAlign w:val="center"/>
          </w:tcPr>
          <w:p w14:paraId="1572484E" w14:textId="77777777" w:rsidR="007E4CE6" w:rsidRPr="00456422" w:rsidRDefault="007E4CE6" w:rsidP="00990770">
            <w:pPr>
              <w:jc w:val="center"/>
              <w:rPr>
                <w:rFonts w:eastAsia="宋体" w:cs="Times New Roman"/>
                <w:color w:val="000000" w:themeColor="text1"/>
                <w:sz w:val="16"/>
                <w:szCs w:val="16"/>
              </w:rPr>
            </w:pPr>
          </w:p>
        </w:tc>
        <w:tc>
          <w:tcPr>
            <w:tcW w:w="606" w:type="pct"/>
            <w:tcBorders>
              <w:top w:val="nil"/>
              <w:bottom w:val="nil"/>
            </w:tcBorders>
            <w:vAlign w:val="center"/>
          </w:tcPr>
          <w:p w14:paraId="5C4C8345" w14:textId="77777777" w:rsidR="007E4CE6" w:rsidRPr="00456422" w:rsidRDefault="007E4CE6" w:rsidP="00990770">
            <w:pPr>
              <w:jc w:val="center"/>
              <w:rPr>
                <w:rFonts w:eastAsia="宋体" w:cs="Times New Roman"/>
                <w:color w:val="000000" w:themeColor="text1"/>
                <w:sz w:val="16"/>
                <w:szCs w:val="16"/>
              </w:rPr>
            </w:pPr>
          </w:p>
        </w:tc>
      </w:tr>
      <w:tr w:rsidR="007E4CE6" w:rsidRPr="004E7C2B" w14:paraId="398F7F63" w14:textId="77777777" w:rsidTr="001B2BB6">
        <w:tc>
          <w:tcPr>
            <w:tcW w:w="1378" w:type="pct"/>
            <w:tcBorders>
              <w:top w:val="nil"/>
              <w:bottom w:val="nil"/>
            </w:tcBorders>
          </w:tcPr>
          <w:p w14:paraId="15FBBBA7" w14:textId="77777777" w:rsidR="007E4CE6" w:rsidRPr="00D50665" w:rsidRDefault="007E4CE6" w:rsidP="00990770">
            <w:pPr>
              <w:jc w:val="center"/>
              <w:rPr>
                <w:rFonts w:eastAsia="宋体" w:cs="Times New Roman"/>
                <w:color w:val="000000" w:themeColor="text1"/>
                <w:sz w:val="16"/>
                <w:szCs w:val="16"/>
              </w:rPr>
            </w:pPr>
            <w:r w:rsidRPr="00D50665">
              <w:rPr>
                <w:rFonts w:eastAsia="宋体" w:cs="Times New Roman" w:hint="eastAsia"/>
                <w:color w:val="000000" w:themeColor="text1"/>
                <w:sz w:val="16"/>
                <w:szCs w:val="16"/>
              </w:rPr>
              <w:lastRenderedPageBreak/>
              <w:t>2</w:t>
            </w:r>
          </w:p>
        </w:tc>
        <w:tc>
          <w:tcPr>
            <w:tcW w:w="1206" w:type="pct"/>
            <w:tcBorders>
              <w:top w:val="nil"/>
              <w:bottom w:val="nil"/>
            </w:tcBorders>
            <w:vAlign w:val="center"/>
          </w:tcPr>
          <w:p w14:paraId="755ABF9F"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45(14.1)</w:t>
            </w:r>
          </w:p>
        </w:tc>
        <w:tc>
          <w:tcPr>
            <w:tcW w:w="1257" w:type="pct"/>
            <w:tcBorders>
              <w:top w:val="nil"/>
              <w:bottom w:val="nil"/>
            </w:tcBorders>
            <w:vAlign w:val="center"/>
          </w:tcPr>
          <w:p w14:paraId="35761B51"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13(9.6)</w:t>
            </w:r>
          </w:p>
        </w:tc>
        <w:tc>
          <w:tcPr>
            <w:tcW w:w="552" w:type="pct"/>
            <w:tcBorders>
              <w:top w:val="nil"/>
              <w:bottom w:val="nil"/>
            </w:tcBorders>
            <w:vAlign w:val="center"/>
          </w:tcPr>
          <w:p w14:paraId="0F02C347" w14:textId="77777777" w:rsidR="007E4CE6" w:rsidRPr="00456422" w:rsidRDefault="007E4CE6" w:rsidP="00990770">
            <w:pPr>
              <w:jc w:val="center"/>
              <w:rPr>
                <w:rFonts w:eastAsia="宋体" w:cs="Times New Roman"/>
                <w:color w:val="000000" w:themeColor="text1"/>
                <w:sz w:val="16"/>
                <w:szCs w:val="16"/>
              </w:rPr>
            </w:pPr>
          </w:p>
        </w:tc>
        <w:tc>
          <w:tcPr>
            <w:tcW w:w="606" w:type="pct"/>
            <w:tcBorders>
              <w:top w:val="nil"/>
              <w:bottom w:val="nil"/>
            </w:tcBorders>
            <w:vAlign w:val="center"/>
          </w:tcPr>
          <w:p w14:paraId="780A2DE4" w14:textId="77777777" w:rsidR="007E4CE6" w:rsidRPr="00456422" w:rsidRDefault="007E4CE6" w:rsidP="00990770">
            <w:pPr>
              <w:jc w:val="center"/>
              <w:rPr>
                <w:rFonts w:eastAsia="宋体" w:cs="Times New Roman"/>
                <w:color w:val="000000" w:themeColor="text1"/>
                <w:sz w:val="16"/>
                <w:szCs w:val="16"/>
              </w:rPr>
            </w:pPr>
          </w:p>
        </w:tc>
      </w:tr>
      <w:tr w:rsidR="007E4CE6" w:rsidRPr="004E7C2B" w14:paraId="45EB903F" w14:textId="77777777" w:rsidTr="001B2BB6">
        <w:tc>
          <w:tcPr>
            <w:tcW w:w="1378" w:type="pct"/>
            <w:tcBorders>
              <w:top w:val="nil"/>
            </w:tcBorders>
          </w:tcPr>
          <w:p w14:paraId="5116C0AC" w14:textId="77777777" w:rsidR="007E4CE6" w:rsidRPr="00AA6A3A" w:rsidRDefault="007E4CE6" w:rsidP="00990770">
            <w:pPr>
              <w:jc w:val="center"/>
              <w:rPr>
                <w:rFonts w:eastAsia="宋体" w:cs="Times New Roman"/>
                <w:color w:val="000000" w:themeColor="text1"/>
                <w:sz w:val="16"/>
                <w:szCs w:val="16"/>
              </w:rPr>
            </w:pPr>
            <w:r w:rsidRPr="00D50665">
              <w:rPr>
                <w:rFonts w:eastAsia="宋体" w:cs="Times New Roman" w:hint="eastAsia"/>
                <w:color w:val="000000" w:themeColor="text1"/>
                <w:sz w:val="16"/>
                <w:szCs w:val="16"/>
              </w:rPr>
              <w:t>3</w:t>
            </w:r>
          </w:p>
        </w:tc>
        <w:tc>
          <w:tcPr>
            <w:tcW w:w="1206" w:type="pct"/>
            <w:tcBorders>
              <w:top w:val="nil"/>
            </w:tcBorders>
            <w:vAlign w:val="center"/>
          </w:tcPr>
          <w:p w14:paraId="70EA59CD"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56(17.5)</w:t>
            </w:r>
          </w:p>
        </w:tc>
        <w:tc>
          <w:tcPr>
            <w:tcW w:w="1257" w:type="pct"/>
            <w:tcBorders>
              <w:top w:val="nil"/>
            </w:tcBorders>
            <w:vAlign w:val="center"/>
          </w:tcPr>
          <w:p w14:paraId="69840D13"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16(11.8)</w:t>
            </w:r>
          </w:p>
        </w:tc>
        <w:tc>
          <w:tcPr>
            <w:tcW w:w="552" w:type="pct"/>
            <w:tcBorders>
              <w:top w:val="nil"/>
            </w:tcBorders>
            <w:vAlign w:val="center"/>
          </w:tcPr>
          <w:p w14:paraId="09F678A2" w14:textId="77777777" w:rsidR="007E4CE6" w:rsidRPr="00456422" w:rsidRDefault="007E4CE6" w:rsidP="00990770">
            <w:pPr>
              <w:jc w:val="center"/>
              <w:rPr>
                <w:rFonts w:eastAsia="宋体" w:cs="Times New Roman"/>
                <w:color w:val="000000" w:themeColor="text1"/>
                <w:sz w:val="16"/>
                <w:szCs w:val="16"/>
              </w:rPr>
            </w:pPr>
          </w:p>
        </w:tc>
        <w:tc>
          <w:tcPr>
            <w:tcW w:w="606" w:type="pct"/>
            <w:tcBorders>
              <w:top w:val="nil"/>
            </w:tcBorders>
            <w:vAlign w:val="center"/>
          </w:tcPr>
          <w:p w14:paraId="4F7E9373" w14:textId="77777777" w:rsidR="007E4CE6" w:rsidRPr="00456422" w:rsidRDefault="007E4CE6" w:rsidP="00990770">
            <w:pPr>
              <w:jc w:val="center"/>
              <w:rPr>
                <w:rFonts w:eastAsia="宋体" w:cs="Times New Roman"/>
                <w:color w:val="000000" w:themeColor="text1"/>
                <w:sz w:val="16"/>
                <w:szCs w:val="16"/>
              </w:rPr>
            </w:pPr>
          </w:p>
        </w:tc>
      </w:tr>
      <w:tr w:rsidR="007E4CE6" w:rsidRPr="004E7C2B" w14:paraId="792404A4" w14:textId="77777777" w:rsidTr="001B2BB6">
        <w:tc>
          <w:tcPr>
            <w:tcW w:w="1378" w:type="pct"/>
            <w:tcBorders>
              <w:bottom w:val="nil"/>
            </w:tcBorders>
          </w:tcPr>
          <w:p w14:paraId="7909A92F" w14:textId="77777777" w:rsidR="007E4CE6" w:rsidRPr="007E4CE6" w:rsidRDefault="007E4CE6" w:rsidP="00990770">
            <w:pPr>
              <w:rPr>
                <w:rFonts w:eastAsia="宋体" w:cs="Times New Roman"/>
                <w:b/>
                <w:bCs/>
                <w:color w:val="000000" w:themeColor="text1"/>
                <w:sz w:val="16"/>
                <w:szCs w:val="16"/>
              </w:rPr>
            </w:pPr>
            <w:proofErr w:type="spellStart"/>
            <w:r w:rsidRPr="007E4CE6">
              <w:rPr>
                <w:rFonts w:eastAsia="宋体" w:cs="Times New Roman"/>
                <w:b/>
                <w:bCs/>
                <w:color w:val="000000" w:themeColor="text1"/>
                <w:sz w:val="16"/>
                <w:szCs w:val="16"/>
              </w:rPr>
              <w:t>y</w:t>
            </w:r>
            <w:r w:rsidRPr="007E4CE6">
              <w:rPr>
                <w:rFonts w:eastAsia="宋体" w:cs="Times New Roman" w:hint="eastAsia"/>
                <w:b/>
                <w:bCs/>
                <w:color w:val="000000" w:themeColor="text1"/>
                <w:sz w:val="16"/>
                <w:szCs w:val="16"/>
              </w:rPr>
              <w:t>pT</w:t>
            </w:r>
            <w:r w:rsidRPr="007E4CE6">
              <w:rPr>
                <w:rFonts w:eastAsia="宋体" w:cs="Times New Roman"/>
                <w:b/>
                <w:bCs/>
                <w:color w:val="000000" w:themeColor="text1"/>
                <w:sz w:val="16"/>
                <w:szCs w:val="16"/>
              </w:rPr>
              <w:t>NM</w:t>
            </w:r>
            <w:proofErr w:type="spellEnd"/>
            <w:r w:rsidRPr="007E4CE6">
              <w:rPr>
                <w:rFonts w:eastAsia="宋体" w:cs="Times New Roman"/>
                <w:b/>
                <w:bCs/>
                <w:color w:val="000000" w:themeColor="text1"/>
                <w:sz w:val="16"/>
                <w:szCs w:val="16"/>
              </w:rPr>
              <w:t xml:space="preserve"> stage, </w:t>
            </w:r>
            <w:r w:rsidRPr="007E4CE6">
              <w:rPr>
                <w:rFonts w:eastAsia="宋体" w:cs="Times New Roman" w:hint="eastAsia"/>
                <w:b/>
                <w:bCs/>
                <w:color w:val="000000" w:themeColor="text1"/>
                <w:sz w:val="16"/>
                <w:szCs w:val="16"/>
              </w:rPr>
              <w:t>n</w:t>
            </w:r>
            <w:r w:rsidRPr="007E4CE6">
              <w:rPr>
                <w:rFonts w:eastAsia="宋体" w:cs="Times New Roman"/>
                <w:b/>
                <w:bCs/>
                <w:color w:val="000000" w:themeColor="text1"/>
                <w:sz w:val="16"/>
                <w:szCs w:val="16"/>
              </w:rPr>
              <w:t xml:space="preserve"> </w:t>
            </w:r>
            <w:r w:rsidRPr="007E4CE6">
              <w:rPr>
                <w:rFonts w:eastAsia="宋体" w:cs="Times New Roman" w:hint="eastAsia"/>
                <w:b/>
                <w:bCs/>
                <w:color w:val="000000" w:themeColor="text1"/>
                <w:sz w:val="16"/>
                <w:szCs w:val="16"/>
              </w:rPr>
              <w:t>(</w:t>
            </w:r>
            <w:r w:rsidRPr="007E4CE6">
              <w:rPr>
                <w:rFonts w:eastAsia="宋体" w:cs="Times New Roman"/>
                <w:b/>
                <w:bCs/>
                <w:color w:val="000000" w:themeColor="text1"/>
                <w:sz w:val="16"/>
                <w:szCs w:val="16"/>
              </w:rPr>
              <w:t>%)</w:t>
            </w:r>
          </w:p>
        </w:tc>
        <w:tc>
          <w:tcPr>
            <w:tcW w:w="1206" w:type="pct"/>
            <w:tcBorders>
              <w:bottom w:val="nil"/>
            </w:tcBorders>
            <w:vAlign w:val="center"/>
          </w:tcPr>
          <w:p w14:paraId="02AC6A49" w14:textId="77777777" w:rsidR="007E4CE6" w:rsidRPr="00456422" w:rsidRDefault="007E4CE6" w:rsidP="00990770">
            <w:pPr>
              <w:jc w:val="center"/>
              <w:rPr>
                <w:rFonts w:eastAsia="宋体" w:cs="Times New Roman"/>
                <w:color w:val="000000" w:themeColor="text1"/>
                <w:sz w:val="16"/>
                <w:szCs w:val="16"/>
              </w:rPr>
            </w:pPr>
          </w:p>
        </w:tc>
        <w:tc>
          <w:tcPr>
            <w:tcW w:w="1257" w:type="pct"/>
            <w:tcBorders>
              <w:bottom w:val="nil"/>
            </w:tcBorders>
            <w:vAlign w:val="center"/>
          </w:tcPr>
          <w:p w14:paraId="2B762FE3" w14:textId="77777777" w:rsidR="007E4CE6" w:rsidRPr="00456422" w:rsidRDefault="007E4CE6" w:rsidP="00990770">
            <w:pPr>
              <w:jc w:val="center"/>
              <w:rPr>
                <w:rFonts w:eastAsia="宋体" w:cs="Times New Roman"/>
                <w:color w:val="000000" w:themeColor="text1"/>
                <w:sz w:val="16"/>
                <w:szCs w:val="16"/>
              </w:rPr>
            </w:pPr>
          </w:p>
        </w:tc>
        <w:tc>
          <w:tcPr>
            <w:tcW w:w="552" w:type="pct"/>
            <w:tcBorders>
              <w:bottom w:val="nil"/>
            </w:tcBorders>
            <w:vAlign w:val="center"/>
          </w:tcPr>
          <w:p w14:paraId="7017E83D"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-0.713</w:t>
            </w:r>
          </w:p>
        </w:tc>
        <w:tc>
          <w:tcPr>
            <w:tcW w:w="606" w:type="pct"/>
            <w:tcBorders>
              <w:bottom w:val="nil"/>
            </w:tcBorders>
            <w:vAlign w:val="center"/>
          </w:tcPr>
          <w:p w14:paraId="603555A8"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0.476</w:t>
            </w:r>
          </w:p>
        </w:tc>
      </w:tr>
      <w:tr w:rsidR="007E4CE6" w:rsidRPr="004E7C2B" w14:paraId="07431747" w14:textId="77777777" w:rsidTr="001B2BB6">
        <w:tc>
          <w:tcPr>
            <w:tcW w:w="1378" w:type="pct"/>
            <w:tcBorders>
              <w:top w:val="nil"/>
              <w:bottom w:val="nil"/>
            </w:tcBorders>
          </w:tcPr>
          <w:p w14:paraId="75D2F605" w14:textId="77777777" w:rsidR="007E4CE6" w:rsidRPr="00D50665" w:rsidRDefault="007E4CE6" w:rsidP="00990770">
            <w:pPr>
              <w:jc w:val="center"/>
              <w:rPr>
                <w:rFonts w:eastAsia="宋体" w:cs="Times New Roman"/>
                <w:color w:val="000000" w:themeColor="text1"/>
                <w:sz w:val="16"/>
                <w:szCs w:val="16"/>
              </w:rPr>
            </w:pPr>
            <w:r w:rsidRPr="00D50665">
              <w:rPr>
                <w:rFonts w:eastAsia="宋体" w:cs="Times New Roman" w:hint="eastAsia"/>
                <w:color w:val="000000" w:themeColor="text1"/>
                <w:sz w:val="16"/>
                <w:szCs w:val="16"/>
              </w:rPr>
              <w:t>0</w:t>
            </w:r>
          </w:p>
        </w:tc>
        <w:tc>
          <w:tcPr>
            <w:tcW w:w="1206" w:type="pct"/>
            <w:tcBorders>
              <w:top w:val="nil"/>
              <w:bottom w:val="nil"/>
            </w:tcBorders>
            <w:vAlign w:val="center"/>
          </w:tcPr>
          <w:p w14:paraId="39351421"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50(15.6)</w:t>
            </w:r>
          </w:p>
        </w:tc>
        <w:tc>
          <w:tcPr>
            <w:tcW w:w="1257" w:type="pct"/>
            <w:tcBorders>
              <w:top w:val="nil"/>
              <w:bottom w:val="nil"/>
            </w:tcBorders>
            <w:vAlign w:val="center"/>
          </w:tcPr>
          <w:p w14:paraId="445208A2"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24(17.6)</w:t>
            </w:r>
          </w:p>
        </w:tc>
        <w:tc>
          <w:tcPr>
            <w:tcW w:w="552" w:type="pct"/>
            <w:tcBorders>
              <w:top w:val="nil"/>
              <w:bottom w:val="nil"/>
            </w:tcBorders>
            <w:vAlign w:val="center"/>
          </w:tcPr>
          <w:p w14:paraId="1A22161B" w14:textId="77777777" w:rsidR="007E4CE6" w:rsidRPr="00456422" w:rsidRDefault="007E4CE6" w:rsidP="00990770">
            <w:pPr>
              <w:jc w:val="center"/>
              <w:rPr>
                <w:rFonts w:eastAsia="宋体" w:cs="Times New Roman"/>
                <w:color w:val="000000" w:themeColor="text1"/>
                <w:sz w:val="16"/>
                <w:szCs w:val="16"/>
              </w:rPr>
            </w:pPr>
          </w:p>
        </w:tc>
        <w:tc>
          <w:tcPr>
            <w:tcW w:w="606" w:type="pct"/>
            <w:tcBorders>
              <w:top w:val="nil"/>
              <w:bottom w:val="nil"/>
            </w:tcBorders>
            <w:vAlign w:val="center"/>
          </w:tcPr>
          <w:p w14:paraId="28B6C8D3" w14:textId="77777777" w:rsidR="007E4CE6" w:rsidRPr="00456422" w:rsidRDefault="007E4CE6" w:rsidP="00990770">
            <w:pPr>
              <w:jc w:val="center"/>
              <w:rPr>
                <w:rFonts w:eastAsia="宋体" w:cs="Times New Roman"/>
                <w:color w:val="000000" w:themeColor="text1"/>
                <w:sz w:val="16"/>
                <w:szCs w:val="16"/>
              </w:rPr>
            </w:pPr>
          </w:p>
        </w:tc>
      </w:tr>
      <w:tr w:rsidR="007E4CE6" w:rsidRPr="004E7C2B" w14:paraId="124541A1" w14:textId="77777777" w:rsidTr="001B2BB6">
        <w:tc>
          <w:tcPr>
            <w:tcW w:w="1378" w:type="pct"/>
            <w:tcBorders>
              <w:top w:val="nil"/>
              <w:bottom w:val="nil"/>
            </w:tcBorders>
          </w:tcPr>
          <w:p w14:paraId="33E0C35A" w14:textId="77777777" w:rsidR="007E4CE6" w:rsidRPr="00D50665" w:rsidRDefault="007E4CE6" w:rsidP="00990770">
            <w:pPr>
              <w:jc w:val="center"/>
              <w:rPr>
                <w:rFonts w:eastAsia="宋体" w:cs="Times New Roman"/>
                <w:color w:val="000000" w:themeColor="text1"/>
                <w:sz w:val="16"/>
                <w:szCs w:val="16"/>
              </w:rPr>
            </w:pPr>
            <w:r w:rsidRPr="00D50665">
              <w:rPr>
                <w:rFonts w:eastAsia="宋体" w:cs="Times New Roman" w:hint="eastAsia"/>
                <w:color w:val="000000" w:themeColor="text1"/>
                <w:sz w:val="16"/>
                <w:szCs w:val="16"/>
              </w:rPr>
              <w:t>I</w:t>
            </w:r>
          </w:p>
        </w:tc>
        <w:tc>
          <w:tcPr>
            <w:tcW w:w="1206" w:type="pct"/>
            <w:tcBorders>
              <w:top w:val="nil"/>
              <w:bottom w:val="nil"/>
            </w:tcBorders>
            <w:vAlign w:val="center"/>
          </w:tcPr>
          <w:p w14:paraId="50B33540"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89(27.8)</w:t>
            </w:r>
          </w:p>
        </w:tc>
        <w:tc>
          <w:tcPr>
            <w:tcW w:w="1257" w:type="pct"/>
            <w:tcBorders>
              <w:top w:val="nil"/>
              <w:bottom w:val="nil"/>
            </w:tcBorders>
            <w:vAlign w:val="center"/>
          </w:tcPr>
          <w:p w14:paraId="060EC520"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23(16.9)</w:t>
            </w:r>
          </w:p>
        </w:tc>
        <w:tc>
          <w:tcPr>
            <w:tcW w:w="552" w:type="pct"/>
            <w:tcBorders>
              <w:top w:val="nil"/>
              <w:bottom w:val="nil"/>
            </w:tcBorders>
            <w:vAlign w:val="center"/>
          </w:tcPr>
          <w:p w14:paraId="7FAD0D2D" w14:textId="77777777" w:rsidR="007E4CE6" w:rsidRPr="00456422" w:rsidRDefault="007E4CE6" w:rsidP="00990770">
            <w:pPr>
              <w:jc w:val="center"/>
              <w:rPr>
                <w:rFonts w:eastAsia="宋体" w:cs="Times New Roman"/>
                <w:color w:val="000000" w:themeColor="text1"/>
                <w:sz w:val="16"/>
                <w:szCs w:val="16"/>
              </w:rPr>
            </w:pPr>
          </w:p>
        </w:tc>
        <w:tc>
          <w:tcPr>
            <w:tcW w:w="606" w:type="pct"/>
            <w:tcBorders>
              <w:top w:val="nil"/>
              <w:bottom w:val="nil"/>
            </w:tcBorders>
            <w:vAlign w:val="center"/>
          </w:tcPr>
          <w:p w14:paraId="2CDF6C2A" w14:textId="77777777" w:rsidR="007E4CE6" w:rsidRPr="00456422" w:rsidRDefault="007E4CE6" w:rsidP="00990770">
            <w:pPr>
              <w:jc w:val="center"/>
              <w:rPr>
                <w:rFonts w:eastAsia="宋体" w:cs="Times New Roman"/>
                <w:color w:val="000000" w:themeColor="text1"/>
                <w:sz w:val="16"/>
                <w:szCs w:val="16"/>
              </w:rPr>
            </w:pPr>
          </w:p>
        </w:tc>
      </w:tr>
      <w:tr w:rsidR="007E4CE6" w:rsidRPr="004E7C2B" w14:paraId="436F92D1" w14:textId="77777777" w:rsidTr="001B2BB6">
        <w:tc>
          <w:tcPr>
            <w:tcW w:w="1378" w:type="pct"/>
            <w:tcBorders>
              <w:top w:val="nil"/>
              <w:bottom w:val="nil"/>
            </w:tcBorders>
          </w:tcPr>
          <w:p w14:paraId="05F38413" w14:textId="77777777" w:rsidR="007E4CE6" w:rsidRPr="00D50665" w:rsidRDefault="007E4CE6" w:rsidP="00990770">
            <w:pPr>
              <w:jc w:val="center"/>
              <w:rPr>
                <w:rFonts w:eastAsia="宋体" w:cs="Times New Roman"/>
                <w:color w:val="000000" w:themeColor="text1"/>
                <w:sz w:val="16"/>
                <w:szCs w:val="16"/>
              </w:rPr>
            </w:pPr>
            <w:r w:rsidRPr="00D50665">
              <w:rPr>
                <w:rFonts w:eastAsia="宋体" w:cs="Times New Roman" w:hint="eastAsia"/>
                <w:color w:val="000000" w:themeColor="text1"/>
                <w:sz w:val="16"/>
                <w:szCs w:val="16"/>
              </w:rPr>
              <w:t>I</w:t>
            </w:r>
            <w:r w:rsidRPr="00D50665">
              <w:rPr>
                <w:rFonts w:eastAsia="宋体" w:cs="Times New Roman"/>
                <w:color w:val="000000" w:themeColor="text1"/>
                <w:sz w:val="16"/>
                <w:szCs w:val="16"/>
              </w:rPr>
              <w:t>I</w:t>
            </w:r>
          </w:p>
        </w:tc>
        <w:tc>
          <w:tcPr>
            <w:tcW w:w="1206" w:type="pct"/>
            <w:tcBorders>
              <w:top w:val="nil"/>
              <w:bottom w:val="nil"/>
            </w:tcBorders>
            <w:vAlign w:val="center"/>
          </w:tcPr>
          <w:p w14:paraId="6A1E846C"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77(24.1)</w:t>
            </w:r>
          </w:p>
        </w:tc>
        <w:tc>
          <w:tcPr>
            <w:tcW w:w="1257" w:type="pct"/>
            <w:tcBorders>
              <w:top w:val="nil"/>
              <w:bottom w:val="nil"/>
            </w:tcBorders>
            <w:vAlign w:val="center"/>
          </w:tcPr>
          <w:p w14:paraId="2FCB13EE"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44(32.4)</w:t>
            </w:r>
          </w:p>
        </w:tc>
        <w:tc>
          <w:tcPr>
            <w:tcW w:w="552" w:type="pct"/>
            <w:tcBorders>
              <w:top w:val="nil"/>
              <w:bottom w:val="nil"/>
            </w:tcBorders>
            <w:vAlign w:val="center"/>
          </w:tcPr>
          <w:p w14:paraId="1CC84C22" w14:textId="77777777" w:rsidR="007E4CE6" w:rsidRPr="00456422" w:rsidRDefault="007E4CE6" w:rsidP="00990770">
            <w:pPr>
              <w:jc w:val="center"/>
              <w:rPr>
                <w:rFonts w:eastAsia="宋体" w:cs="Times New Roman"/>
                <w:color w:val="000000" w:themeColor="text1"/>
                <w:sz w:val="16"/>
                <w:szCs w:val="16"/>
              </w:rPr>
            </w:pPr>
          </w:p>
        </w:tc>
        <w:tc>
          <w:tcPr>
            <w:tcW w:w="606" w:type="pct"/>
            <w:tcBorders>
              <w:top w:val="nil"/>
              <w:bottom w:val="nil"/>
            </w:tcBorders>
            <w:vAlign w:val="center"/>
          </w:tcPr>
          <w:p w14:paraId="4B1D7072" w14:textId="77777777" w:rsidR="007E4CE6" w:rsidRPr="00456422" w:rsidRDefault="007E4CE6" w:rsidP="00990770">
            <w:pPr>
              <w:jc w:val="center"/>
              <w:rPr>
                <w:rFonts w:eastAsia="宋体" w:cs="Times New Roman"/>
                <w:color w:val="000000" w:themeColor="text1"/>
                <w:sz w:val="16"/>
                <w:szCs w:val="16"/>
              </w:rPr>
            </w:pPr>
          </w:p>
        </w:tc>
      </w:tr>
      <w:tr w:rsidR="007E4CE6" w:rsidRPr="004E7C2B" w14:paraId="2C6ECBF4" w14:textId="77777777" w:rsidTr="001B2BB6">
        <w:tc>
          <w:tcPr>
            <w:tcW w:w="1378" w:type="pct"/>
            <w:tcBorders>
              <w:top w:val="nil"/>
            </w:tcBorders>
          </w:tcPr>
          <w:p w14:paraId="2A6027C1" w14:textId="77777777" w:rsidR="007E4CE6" w:rsidRPr="00D50665" w:rsidRDefault="007E4CE6" w:rsidP="00990770">
            <w:pPr>
              <w:jc w:val="center"/>
              <w:rPr>
                <w:rFonts w:eastAsia="宋体" w:cs="Times New Roman"/>
                <w:color w:val="000000" w:themeColor="text1"/>
                <w:sz w:val="16"/>
                <w:szCs w:val="16"/>
              </w:rPr>
            </w:pPr>
            <w:r w:rsidRPr="00D50665">
              <w:rPr>
                <w:rFonts w:eastAsia="宋体" w:cs="Times New Roman" w:hint="eastAsia"/>
                <w:color w:val="000000" w:themeColor="text1"/>
                <w:sz w:val="16"/>
                <w:szCs w:val="16"/>
              </w:rPr>
              <w:t>I</w:t>
            </w:r>
            <w:r w:rsidRPr="00D50665">
              <w:rPr>
                <w:rFonts w:eastAsia="宋体" w:cs="Times New Roman"/>
                <w:color w:val="000000" w:themeColor="text1"/>
                <w:sz w:val="16"/>
                <w:szCs w:val="16"/>
              </w:rPr>
              <w:t>II</w:t>
            </w:r>
          </w:p>
        </w:tc>
        <w:tc>
          <w:tcPr>
            <w:tcW w:w="1206" w:type="pct"/>
            <w:tcBorders>
              <w:top w:val="nil"/>
            </w:tcBorders>
            <w:vAlign w:val="center"/>
          </w:tcPr>
          <w:p w14:paraId="45E1EA0F"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104(32.5)</w:t>
            </w:r>
          </w:p>
        </w:tc>
        <w:tc>
          <w:tcPr>
            <w:tcW w:w="1257" w:type="pct"/>
            <w:tcBorders>
              <w:top w:val="nil"/>
            </w:tcBorders>
            <w:vAlign w:val="center"/>
          </w:tcPr>
          <w:p w14:paraId="06DD1E37"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45(33.1)</w:t>
            </w:r>
          </w:p>
        </w:tc>
        <w:tc>
          <w:tcPr>
            <w:tcW w:w="552" w:type="pct"/>
            <w:tcBorders>
              <w:top w:val="nil"/>
            </w:tcBorders>
            <w:vAlign w:val="center"/>
          </w:tcPr>
          <w:p w14:paraId="6BDCD282" w14:textId="77777777" w:rsidR="007E4CE6" w:rsidRPr="00456422" w:rsidRDefault="007E4CE6" w:rsidP="00990770">
            <w:pPr>
              <w:jc w:val="center"/>
              <w:rPr>
                <w:rFonts w:eastAsia="宋体" w:cs="Times New Roman"/>
                <w:color w:val="000000" w:themeColor="text1"/>
                <w:sz w:val="16"/>
                <w:szCs w:val="16"/>
              </w:rPr>
            </w:pPr>
          </w:p>
        </w:tc>
        <w:tc>
          <w:tcPr>
            <w:tcW w:w="606" w:type="pct"/>
            <w:tcBorders>
              <w:top w:val="nil"/>
            </w:tcBorders>
            <w:vAlign w:val="center"/>
          </w:tcPr>
          <w:p w14:paraId="1184BDB7" w14:textId="77777777" w:rsidR="007E4CE6" w:rsidRPr="00456422" w:rsidRDefault="007E4CE6" w:rsidP="00990770">
            <w:pPr>
              <w:jc w:val="center"/>
              <w:rPr>
                <w:rFonts w:eastAsia="宋体" w:cs="Times New Roman"/>
                <w:color w:val="000000" w:themeColor="text1"/>
                <w:sz w:val="16"/>
                <w:szCs w:val="16"/>
              </w:rPr>
            </w:pPr>
          </w:p>
        </w:tc>
      </w:tr>
      <w:tr w:rsidR="007E4CE6" w:rsidRPr="004E7C2B" w14:paraId="6472BE59" w14:textId="77777777" w:rsidTr="001B2BB6">
        <w:tc>
          <w:tcPr>
            <w:tcW w:w="1378" w:type="pct"/>
            <w:tcBorders>
              <w:bottom w:val="nil"/>
            </w:tcBorders>
          </w:tcPr>
          <w:p w14:paraId="31932B81" w14:textId="77777777" w:rsidR="007E4CE6" w:rsidRPr="007E4CE6" w:rsidRDefault="007E4CE6" w:rsidP="00990770">
            <w:pPr>
              <w:rPr>
                <w:rFonts w:eastAsia="宋体" w:cs="Times New Roman"/>
                <w:b/>
                <w:bCs/>
                <w:color w:val="000000" w:themeColor="text1"/>
                <w:sz w:val="16"/>
                <w:szCs w:val="16"/>
              </w:rPr>
            </w:pPr>
            <w:r w:rsidRPr="007E4CE6">
              <w:rPr>
                <w:rFonts w:eastAsia="宋体" w:cs="Times New Roman" w:hint="eastAsia"/>
                <w:b/>
                <w:bCs/>
                <w:color w:val="000000" w:themeColor="text1"/>
                <w:sz w:val="16"/>
                <w:szCs w:val="16"/>
              </w:rPr>
              <w:t>Tumor</w:t>
            </w:r>
            <w:r w:rsidRPr="007E4CE6">
              <w:rPr>
                <w:rFonts w:eastAsia="宋体" w:cs="Times New Roman"/>
                <w:b/>
                <w:bCs/>
                <w:color w:val="000000" w:themeColor="text1"/>
                <w:sz w:val="16"/>
                <w:szCs w:val="16"/>
              </w:rPr>
              <w:t xml:space="preserve"> differentiation, </w:t>
            </w:r>
            <w:r w:rsidRPr="007E4CE6">
              <w:rPr>
                <w:rFonts w:eastAsia="宋体" w:cs="Times New Roman" w:hint="eastAsia"/>
                <w:b/>
                <w:bCs/>
                <w:color w:val="000000" w:themeColor="text1"/>
                <w:sz w:val="16"/>
                <w:szCs w:val="16"/>
              </w:rPr>
              <w:t>n</w:t>
            </w:r>
            <w:r w:rsidRPr="007E4CE6">
              <w:rPr>
                <w:rFonts w:eastAsia="宋体" w:cs="Times New Roman"/>
                <w:b/>
                <w:bCs/>
                <w:color w:val="000000" w:themeColor="text1"/>
                <w:sz w:val="16"/>
                <w:szCs w:val="16"/>
              </w:rPr>
              <w:t xml:space="preserve"> </w:t>
            </w:r>
            <w:r w:rsidRPr="007E4CE6">
              <w:rPr>
                <w:rFonts w:eastAsia="宋体" w:cs="Times New Roman" w:hint="eastAsia"/>
                <w:b/>
                <w:bCs/>
                <w:color w:val="000000" w:themeColor="text1"/>
                <w:sz w:val="16"/>
                <w:szCs w:val="16"/>
              </w:rPr>
              <w:t>(</w:t>
            </w:r>
            <w:r w:rsidRPr="007E4CE6">
              <w:rPr>
                <w:rFonts w:eastAsia="宋体" w:cs="Times New Roman"/>
                <w:b/>
                <w:bCs/>
                <w:color w:val="000000" w:themeColor="text1"/>
                <w:sz w:val="16"/>
                <w:szCs w:val="16"/>
              </w:rPr>
              <w:t>%)</w:t>
            </w:r>
          </w:p>
        </w:tc>
        <w:tc>
          <w:tcPr>
            <w:tcW w:w="1206" w:type="pct"/>
            <w:tcBorders>
              <w:bottom w:val="nil"/>
            </w:tcBorders>
            <w:vAlign w:val="center"/>
          </w:tcPr>
          <w:p w14:paraId="75F8C1DC" w14:textId="77777777" w:rsidR="007E4CE6" w:rsidRPr="00456422" w:rsidRDefault="007E4CE6" w:rsidP="00990770">
            <w:pPr>
              <w:jc w:val="center"/>
              <w:rPr>
                <w:rFonts w:eastAsia="宋体" w:cs="Times New Roman"/>
                <w:color w:val="000000" w:themeColor="text1"/>
                <w:sz w:val="16"/>
                <w:szCs w:val="16"/>
              </w:rPr>
            </w:pPr>
          </w:p>
        </w:tc>
        <w:tc>
          <w:tcPr>
            <w:tcW w:w="1257" w:type="pct"/>
            <w:tcBorders>
              <w:bottom w:val="nil"/>
            </w:tcBorders>
            <w:vAlign w:val="center"/>
          </w:tcPr>
          <w:p w14:paraId="6332187E" w14:textId="77777777" w:rsidR="007E4CE6" w:rsidRPr="00456422" w:rsidRDefault="007E4CE6" w:rsidP="00990770">
            <w:pPr>
              <w:jc w:val="center"/>
              <w:rPr>
                <w:rFonts w:eastAsia="宋体" w:cs="Times New Roman"/>
                <w:color w:val="000000" w:themeColor="text1"/>
                <w:sz w:val="16"/>
                <w:szCs w:val="16"/>
              </w:rPr>
            </w:pPr>
          </w:p>
        </w:tc>
        <w:tc>
          <w:tcPr>
            <w:tcW w:w="552" w:type="pct"/>
            <w:tcBorders>
              <w:bottom w:val="nil"/>
            </w:tcBorders>
            <w:vAlign w:val="center"/>
          </w:tcPr>
          <w:p w14:paraId="13E2987B"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1.768</w:t>
            </w:r>
          </w:p>
        </w:tc>
        <w:tc>
          <w:tcPr>
            <w:tcW w:w="606" w:type="pct"/>
            <w:tcBorders>
              <w:bottom w:val="nil"/>
            </w:tcBorders>
            <w:vAlign w:val="center"/>
          </w:tcPr>
          <w:p w14:paraId="77006013"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0.184</w:t>
            </w:r>
          </w:p>
        </w:tc>
      </w:tr>
      <w:tr w:rsidR="007E4CE6" w:rsidRPr="004E7C2B" w14:paraId="5086D99A" w14:textId="77777777" w:rsidTr="001B2BB6">
        <w:tc>
          <w:tcPr>
            <w:tcW w:w="1378" w:type="pct"/>
            <w:tcBorders>
              <w:top w:val="nil"/>
              <w:bottom w:val="nil"/>
            </w:tcBorders>
          </w:tcPr>
          <w:p w14:paraId="20FD4981" w14:textId="77777777" w:rsidR="007E4CE6" w:rsidRPr="00D50665" w:rsidRDefault="007E4CE6" w:rsidP="00990770">
            <w:pPr>
              <w:jc w:val="center"/>
              <w:rPr>
                <w:rFonts w:eastAsia="宋体" w:cs="Times New Roman"/>
                <w:color w:val="000000" w:themeColor="text1"/>
                <w:sz w:val="16"/>
                <w:szCs w:val="16"/>
              </w:rPr>
            </w:pPr>
            <w:proofErr w:type="gramStart"/>
            <w:r w:rsidRPr="00D50665">
              <w:rPr>
                <w:rFonts w:eastAsia="宋体" w:cs="Times New Roman"/>
                <w:color w:val="000000" w:themeColor="text1"/>
                <w:sz w:val="16"/>
                <w:szCs w:val="16"/>
              </w:rPr>
              <w:t>Well</w:t>
            </w:r>
            <w:proofErr w:type="gramEnd"/>
            <w:r w:rsidRPr="00D50665">
              <w:rPr>
                <w:rFonts w:eastAsia="宋体" w:cs="Times New Roman"/>
                <w:color w:val="000000" w:themeColor="text1"/>
                <w:sz w:val="16"/>
                <w:szCs w:val="16"/>
              </w:rPr>
              <w:t xml:space="preserve"> </w:t>
            </w:r>
            <w:r w:rsidRPr="00D50665">
              <w:rPr>
                <w:rFonts w:eastAsia="宋体" w:cs="Times New Roman" w:hint="eastAsia"/>
                <w:color w:val="000000" w:themeColor="text1"/>
                <w:sz w:val="16"/>
                <w:szCs w:val="16"/>
              </w:rPr>
              <w:t>/</w:t>
            </w:r>
            <w:r w:rsidRPr="00D50665">
              <w:rPr>
                <w:rFonts w:eastAsia="宋体" w:cs="Times New Roman"/>
                <w:color w:val="000000" w:themeColor="text1"/>
                <w:sz w:val="16"/>
                <w:szCs w:val="16"/>
              </w:rPr>
              <w:t>Moderate</w:t>
            </w:r>
          </w:p>
        </w:tc>
        <w:tc>
          <w:tcPr>
            <w:tcW w:w="1206" w:type="pct"/>
            <w:tcBorders>
              <w:top w:val="nil"/>
              <w:bottom w:val="nil"/>
            </w:tcBorders>
            <w:vAlign w:val="center"/>
          </w:tcPr>
          <w:p w14:paraId="2FF9A64B"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184(57.5)</w:t>
            </w:r>
          </w:p>
        </w:tc>
        <w:tc>
          <w:tcPr>
            <w:tcW w:w="1257" w:type="pct"/>
            <w:tcBorders>
              <w:top w:val="nil"/>
              <w:bottom w:val="nil"/>
            </w:tcBorders>
            <w:vAlign w:val="center"/>
          </w:tcPr>
          <w:p w14:paraId="176D4937"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69(50.7)</w:t>
            </w:r>
          </w:p>
        </w:tc>
        <w:tc>
          <w:tcPr>
            <w:tcW w:w="552" w:type="pct"/>
            <w:tcBorders>
              <w:top w:val="nil"/>
              <w:bottom w:val="nil"/>
            </w:tcBorders>
            <w:vAlign w:val="center"/>
          </w:tcPr>
          <w:p w14:paraId="569E7EC6" w14:textId="77777777" w:rsidR="007E4CE6" w:rsidRPr="00456422" w:rsidRDefault="007E4CE6" w:rsidP="00990770">
            <w:pPr>
              <w:jc w:val="center"/>
              <w:rPr>
                <w:rFonts w:eastAsia="宋体" w:cs="Times New Roman"/>
                <w:color w:val="000000" w:themeColor="text1"/>
                <w:sz w:val="16"/>
                <w:szCs w:val="16"/>
              </w:rPr>
            </w:pPr>
          </w:p>
        </w:tc>
        <w:tc>
          <w:tcPr>
            <w:tcW w:w="606" w:type="pct"/>
            <w:tcBorders>
              <w:top w:val="nil"/>
              <w:bottom w:val="nil"/>
            </w:tcBorders>
            <w:vAlign w:val="center"/>
          </w:tcPr>
          <w:p w14:paraId="197249D3" w14:textId="77777777" w:rsidR="007E4CE6" w:rsidRPr="00456422" w:rsidRDefault="007E4CE6" w:rsidP="00990770">
            <w:pPr>
              <w:jc w:val="center"/>
              <w:rPr>
                <w:rFonts w:eastAsia="宋体" w:cs="Times New Roman"/>
                <w:color w:val="000000" w:themeColor="text1"/>
                <w:sz w:val="16"/>
                <w:szCs w:val="16"/>
              </w:rPr>
            </w:pPr>
          </w:p>
        </w:tc>
      </w:tr>
      <w:tr w:rsidR="007E4CE6" w:rsidRPr="004E7C2B" w14:paraId="73E10974" w14:textId="77777777" w:rsidTr="001B2BB6">
        <w:tc>
          <w:tcPr>
            <w:tcW w:w="1378" w:type="pct"/>
            <w:tcBorders>
              <w:top w:val="nil"/>
            </w:tcBorders>
          </w:tcPr>
          <w:p w14:paraId="6056BA64" w14:textId="77777777" w:rsidR="007E4CE6" w:rsidRPr="00D50665" w:rsidRDefault="007E4CE6" w:rsidP="00990770">
            <w:pPr>
              <w:jc w:val="center"/>
              <w:rPr>
                <w:rFonts w:eastAsia="宋体" w:cs="Times New Roman"/>
                <w:color w:val="000000" w:themeColor="text1"/>
                <w:sz w:val="16"/>
                <w:szCs w:val="16"/>
              </w:rPr>
            </w:pPr>
            <w:r w:rsidRPr="00D50665">
              <w:rPr>
                <w:rFonts w:eastAsia="宋体" w:cs="Times New Roman" w:hint="eastAsia"/>
                <w:color w:val="000000" w:themeColor="text1"/>
                <w:sz w:val="16"/>
                <w:szCs w:val="16"/>
              </w:rPr>
              <w:t>P</w:t>
            </w:r>
            <w:r w:rsidRPr="00D50665">
              <w:rPr>
                <w:rFonts w:eastAsia="宋体" w:cs="Times New Roman"/>
                <w:color w:val="000000" w:themeColor="text1"/>
                <w:sz w:val="16"/>
                <w:szCs w:val="16"/>
              </w:rPr>
              <w:t>oor</w:t>
            </w:r>
            <w:r w:rsidRPr="00D50665">
              <w:rPr>
                <w:rFonts w:eastAsia="宋体" w:cs="Times New Roman" w:hint="eastAsia"/>
                <w:color w:val="000000" w:themeColor="text1"/>
                <w:sz w:val="16"/>
                <w:szCs w:val="16"/>
              </w:rPr>
              <w:t>/</w:t>
            </w:r>
            <w:r w:rsidRPr="00D50665">
              <w:rPr>
                <w:rFonts w:eastAsia="宋体" w:cs="Times New Roman"/>
                <w:color w:val="000000" w:themeColor="text1"/>
                <w:sz w:val="16"/>
                <w:szCs w:val="16"/>
              </w:rPr>
              <w:t>Undifferentiated</w:t>
            </w:r>
          </w:p>
        </w:tc>
        <w:tc>
          <w:tcPr>
            <w:tcW w:w="1206" w:type="pct"/>
            <w:tcBorders>
              <w:top w:val="nil"/>
            </w:tcBorders>
            <w:vAlign w:val="center"/>
          </w:tcPr>
          <w:p w14:paraId="7A39792C"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136(42.5)</w:t>
            </w:r>
          </w:p>
        </w:tc>
        <w:tc>
          <w:tcPr>
            <w:tcW w:w="1257" w:type="pct"/>
            <w:tcBorders>
              <w:top w:val="nil"/>
            </w:tcBorders>
            <w:vAlign w:val="center"/>
          </w:tcPr>
          <w:p w14:paraId="09EA8DF1"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67(49.3)</w:t>
            </w:r>
          </w:p>
        </w:tc>
        <w:tc>
          <w:tcPr>
            <w:tcW w:w="552" w:type="pct"/>
            <w:tcBorders>
              <w:top w:val="nil"/>
            </w:tcBorders>
            <w:vAlign w:val="center"/>
          </w:tcPr>
          <w:p w14:paraId="0653FAE5" w14:textId="77777777" w:rsidR="007E4CE6" w:rsidRPr="00456422" w:rsidRDefault="007E4CE6" w:rsidP="00990770">
            <w:pPr>
              <w:jc w:val="center"/>
              <w:rPr>
                <w:rFonts w:eastAsia="宋体" w:cs="Times New Roman"/>
                <w:color w:val="000000" w:themeColor="text1"/>
                <w:sz w:val="16"/>
                <w:szCs w:val="16"/>
              </w:rPr>
            </w:pPr>
          </w:p>
        </w:tc>
        <w:tc>
          <w:tcPr>
            <w:tcW w:w="606" w:type="pct"/>
            <w:tcBorders>
              <w:top w:val="nil"/>
            </w:tcBorders>
            <w:vAlign w:val="center"/>
          </w:tcPr>
          <w:p w14:paraId="5ECCDA56" w14:textId="77777777" w:rsidR="007E4CE6" w:rsidRPr="00456422" w:rsidRDefault="007E4CE6" w:rsidP="00990770">
            <w:pPr>
              <w:jc w:val="center"/>
              <w:rPr>
                <w:rFonts w:eastAsia="宋体" w:cs="Times New Roman"/>
                <w:color w:val="000000" w:themeColor="text1"/>
                <w:sz w:val="16"/>
                <w:szCs w:val="16"/>
              </w:rPr>
            </w:pPr>
          </w:p>
        </w:tc>
      </w:tr>
      <w:tr w:rsidR="007E4CE6" w:rsidRPr="004E7C2B" w14:paraId="7ABE5666" w14:textId="77777777" w:rsidTr="001B2BB6">
        <w:tc>
          <w:tcPr>
            <w:tcW w:w="1378" w:type="pct"/>
          </w:tcPr>
          <w:p w14:paraId="1B349CC8" w14:textId="77777777" w:rsidR="007E4CE6" w:rsidRPr="007E4CE6" w:rsidRDefault="007E4CE6" w:rsidP="00990770">
            <w:pPr>
              <w:rPr>
                <w:rFonts w:eastAsia="宋体" w:cs="Times New Roman"/>
                <w:b/>
                <w:bCs/>
                <w:color w:val="000000" w:themeColor="text1"/>
                <w:sz w:val="16"/>
                <w:szCs w:val="16"/>
              </w:rPr>
            </w:pPr>
            <w:r w:rsidRPr="007E4CE6">
              <w:rPr>
                <w:rFonts w:eastAsia="宋体" w:cs="Times New Roman" w:hint="eastAsia"/>
                <w:b/>
                <w:bCs/>
                <w:color w:val="000000" w:themeColor="text1"/>
                <w:sz w:val="16"/>
                <w:szCs w:val="16"/>
              </w:rPr>
              <w:t>D</w:t>
            </w:r>
            <w:r w:rsidRPr="007E4CE6">
              <w:rPr>
                <w:rFonts w:eastAsia="宋体" w:cs="Times New Roman"/>
                <w:b/>
                <w:bCs/>
                <w:color w:val="000000" w:themeColor="text1"/>
                <w:sz w:val="16"/>
                <w:szCs w:val="16"/>
              </w:rPr>
              <w:t xml:space="preserve">iameter </w:t>
            </w:r>
            <w:r w:rsidRPr="007E4CE6">
              <w:rPr>
                <w:rFonts w:eastAsia="宋体" w:cs="Times New Roman" w:hint="eastAsia"/>
                <w:b/>
                <w:bCs/>
                <w:color w:val="000000" w:themeColor="text1"/>
                <w:sz w:val="16"/>
                <w:szCs w:val="16"/>
              </w:rPr>
              <w:t>of t</w:t>
            </w:r>
            <w:r w:rsidRPr="007E4CE6">
              <w:rPr>
                <w:rFonts w:eastAsia="宋体" w:cs="Times New Roman"/>
                <w:b/>
                <w:bCs/>
                <w:color w:val="000000" w:themeColor="text1"/>
                <w:sz w:val="16"/>
                <w:szCs w:val="16"/>
              </w:rPr>
              <w:t>umor</w:t>
            </w:r>
            <w:r w:rsidRPr="007E4CE6">
              <w:rPr>
                <w:rFonts w:eastAsia="宋体" w:cs="Times New Roman" w:hint="eastAsia"/>
                <w:b/>
                <w:bCs/>
                <w:color w:val="000000" w:themeColor="text1"/>
                <w:sz w:val="16"/>
                <w:szCs w:val="16"/>
              </w:rPr>
              <w:t xml:space="preserve"> bed</w:t>
            </w:r>
            <w:r w:rsidRPr="007E4CE6">
              <w:rPr>
                <w:rFonts w:eastAsia="宋体" w:cs="Times New Roman"/>
                <w:b/>
                <w:bCs/>
                <w:color w:val="000000" w:themeColor="text1"/>
                <w:sz w:val="16"/>
                <w:szCs w:val="16"/>
              </w:rPr>
              <w:t>, M</w:t>
            </w:r>
            <w:r w:rsidRPr="007E4CE6">
              <w:rPr>
                <w:rFonts w:eastAsia="宋体" w:cs="Times New Roman" w:hint="eastAsia"/>
                <w:b/>
                <w:bCs/>
                <w:color w:val="000000" w:themeColor="text1"/>
                <w:sz w:val="16"/>
                <w:szCs w:val="16"/>
              </w:rPr>
              <w:t>（</w:t>
            </w:r>
            <w:r w:rsidRPr="007E4CE6">
              <w:rPr>
                <w:rFonts w:eastAsia="宋体" w:cs="Times New Roman" w:hint="eastAsia"/>
                <w:b/>
                <w:bCs/>
                <w:color w:val="000000" w:themeColor="text1"/>
                <w:sz w:val="16"/>
                <w:szCs w:val="16"/>
              </w:rPr>
              <w:t>I</w:t>
            </w:r>
            <w:r w:rsidRPr="007E4CE6">
              <w:rPr>
                <w:rFonts w:eastAsia="宋体" w:cs="Times New Roman"/>
                <w:b/>
                <w:bCs/>
                <w:color w:val="000000" w:themeColor="text1"/>
                <w:sz w:val="16"/>
                <w:szCs w:val="16"/>
              </w:rPr>
              <w:t>QR</w:t>
            </w:r>
            <w:r w:rsidRPr="007E4CE6">
              <w:rPr>
                <w:rFonts w:eastAsia="宋体" w:cs="Times New Roman"/>
                <w:b/>
                <w:bCs/>
                <w:color w:val="000000" w:themeColor="text1"/>
                <w:sz w:val="16"/>
                <w:szCs w:val="16"/>
              </w:rPr>
              <w:t>）</w:t>
            </w:r>
          </w:p>
        </w:tc>
        <w:tc>
          <w:tcPr>
            <w:tcW w:w="1206" w:type="pct"/>
            <w:vAlign w:val="center"/>
          </w:tcPr>
          <w:p w14:paraId="4C6F5F06"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3.57</w:t>
            </w:r>
            <w:r>
              <w:rPr>
                <w:rFonts w:eastAsia="宋体" w:cs="Times New Roman" w:hint="eastAsia"/>
                <w:color w:val="000000" w:themeColor="text1"/>
                <w:sz w:val="16"/>
                <w:szCs w:val="16"/>
              </w:rPr>
              <w:t>±</w:t>
            </w:r>
            <w:r>
              <w:rPr>
                <w:rFonts w:eastAsia="宋体" w:cs="Times New Roman" w:hint="eastAsia"/>
                <w:color w:val="000000" w:themeColor="text1"/>
                <w:sz w:val="16"/>
                <w:szCs w:val="16"/>
              </w:rPr>
              <w:t>2.06</w:t>
            </w:r>
          </w:p>
        </w:tc>
        <w:tc>
          <w:tcPr>
            <w:tcW w:w="1257" w:type="pct"/>
            <w:vAlign w:val="center"/>
          </w:tcPr>
          <w:p w14:paraId="679D5620"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3.53</w:t>
            </w:r>
            <w:r>
              <w:rPr>
                <w:rFonts w:eastAsia="宋体" w:cs="Times New Roman" w:hint="eastAsia"/>
                <w:color w:val="000000" w:themeColor="text1"/>
                <w:sz w:val="16"/>
                <w:szCs w:val="16"/>
              </w:rPr>
              <w:t>±</w:t>
            </w:r>
            <w:r>
              <w:rPr>
                <w:rFonts w:eastAsia="宋体" w:cs="Times New Roman" w:hint="eastAsia"/>
                <w:color w:val="000000" w:themeColor="text1"/>
                <w:sz w:val="16"/>
                <w:szCs w:val="16"/>
              </w:rPr>
              <w:t>2.31</w:t>
            </w:r>
          </w:p>
        </w:tc>
        <w:tc>
          <w:tcPr>
            <w:tcW w:w="552" w:type="pct"/>
            <w:vAlign w:val="center"/>
          </w:tcPr>
          <w:p w14:paraId="19FDE783"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0.192</w:t>
            </w:r>
          </w:p>
        </w:tc>
        <w:tc>
          <w:tcPr>
            <w:tcW w:w="606" w:type="pct"/>
            <w:vAlign w:val="center"/>
          </w:tcPr>
          <w:p w14:paraId="3CA756EB"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0.848</w:t>
            </w:r>
          </w:p>
        </w:tc>
      </w:tr>
      <w:tr w:rsidR="007E4CE6" w:rsidRPr="004E7C2B" w14:paraId="302E7208" w14:textId="77777777" w:rsidTr="001B2BB6">
        <w:tc>
          <w:tcPr>
            <w:tcW w:w="1378" w:type="pct"/>
            <w:tcBorders>
              <w:bottom w:val="nil"/>
            </w:tcBorders>
          </w:tcPr>
          <w:p w14:paraId="73058FDF" w14:textId="77777777" w:rsidR="007E4CE6" w:rsidRPr="007E4CE6" w:rsidRDefault="007E4CE6" w:rsidP="00990770">
            <w:pPr>
              <w:rPr>
                <w:rFonts w:eastAsia="宋体" w:cs="Times New Roman"/>
                <w:b/>
                <w:bCs/>
                <w:color w:val="000000" w:themeColor="text1"/>
                <w:sz w:val="16"/>
                <w:szCs w:val="16"/>
              </w:rPr>
            </w:pPr>
            <w:r w:rsidRPr="007E4CE6">
              <w:rPr>
                <w:rFonts w:eastAsia="宋体" w:cs="Times New Roman"/>
                <w:b/>
                <w:bCs/>
                <w:color w:val="000000" w:themeColor="text1"/>
                <w:sz w:val="16"/>
                <w:szCs w:val="16"/>
              </w:rPr>
              <w:t xml:space="preserve">Signet-ring cell carcinoma, </w:t>
            </w:r>
            <w:r w:rsidRPr="007E4CE6">
              <w:rPr>
                <w:rFonts w:eastAsia="宋体" w:cs="Times New Roman" w:hint="eastAsia"/>
                <w:b/>
                <w:bCs/>
                <w:color w:val="000000" w:themeColor="text1"/>
                <w:sz w:val="16"/>
                <w:szCs w:val="16"/>
              </w:rPr>
              <w:t>n</w:t>
            </w:r>
            <w:r w:rsidRPr="007E4CE6">
              <w:rPr>
                <w:rFonts w:eastAsia="宋体" w:cs="Times New Roman"/>
                <w:b/>
                <w:bCs/>
                <w:color w:val="000000" w:themeColor="text1"/>
                <w:sz w:val="16"/>
                <w:szCs w:val="16"/>
              </w:rPr>
              <w:t xml:space="preserve"> </w:t>
            </w:r>
            <w:r w:rsidRPr="007E4CE6">
              <w:rPr>
                <w:rFonts w:eastAsia="宋体" w:cs="Times New Roman" w:hint="eastAsia"/>
                <w:b/>
                <w:bCs/>
                <w:color w:val="000000" w:themeColor="text1"/>
                <w:sz w:val="16"/>
                <w:szCs w:val="16"/>
              </w:rPr>
              <w:t>(</w:t>
            </w:r>
            <w:r w:rsidRPr="007E4CE6">
              <w:rPr>
                <w:rFonts w:eastAsia="宋体" w:cs="Times New Roman"/>
                <w:b/>
                <w:bCs/>
                <w:color w:val="000000" w:themeColor="text1"/>
                <w:sz w:val="16"/>
                <w:szCs w:val="16"/>
              </w:rPr>
              <w:t>%)</w:t>
            </w:r>
          </w:p>
        </w:tc>
        <w:tc>
          <w:tcPr>
            <w:tcW w:w="1206" w:type="pct"/>
            <w:tcBorders>
              <w:bottom w:val="nil"/>
            </w:tcBorders>
            <w:vAlign w:val="center"/>
          </w:tcPr>
          <w:p w14:paraId="376D51ED" w14:textId="77777777" w:rsidR="007E4CE6" w:rsidRPr="00456422" w:rsidRDefault="007E4CE6" w:rsidP="00990770">
            <w:pPr>
              <w:jc w:val="center"/>
              <w:rPr>
                <w:rFonts w:eastAsia="宋体" w:cs="Times New Roman"/>
                <w:color w:val="000000" w:themeColor="text1"/>
                <w:sz w:val="16"/>
                <w:szCs w:val="16"/>
              </w:rPr>
            </w:pPr>
          </w:p>
        </w:tc>
        <w:tc>
          <w:tcPr>
            <w:tcW w:w="1257" w:type="pct"/>
            <w:tcBorders>
              <w:bottom w:val="nil"/>
            </w:tcBorders>
            <w:vAlign w:val="center"/>
          </w:tcPr>
          <w:p w14:paraId="77ECCAEF" w14:textId="77777777" w:rsidR="007E4CE6" w:rsidRPr="00456422" w:rsidRDefault="007E4CE6" w:rsidP="00990770">
            <w:pPr>
              <w:jc w:val="center"/>
              <w:rPr>
                <w:rFonts w:eastAsia="宋体" w:cs="Times New Roman"/>
                <w:color w:val="000000" w:themeColor="text1"/>
                <w:sz w:val="16"/>
                <w:szCs w:val="16"/>
              </w:rPr>
            </w:pPr>
          </w:p>
        </w:tc>
        <w:tc>
          <w:tcPr>
            <w:tcW w:w="552" w:type="pct"/>
            <w:tcBorders>
              <w:bottom w:val="nil"/>
            </w:tcBorders>
            <w:vAlign w:val="center"/>
          </w:tcPr>
          <w:p w14:paraId="52322ADC"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0.144</w:t>
            </w:r>
          </w:p>
        </w:tc>
        <w:tc>
          <w:tcPr>
            <w:tcW w:w="606" w:type="pct"/>
            <w:tcBorders>
              <w:bottom w:val="nil"/>
            </w:tcBorders>
            <w:vAlign w:val="center"/>
          </w:tcPr>
          <w:p w14:paraId="69A31375"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0.705</w:t>
            </w:r>
          </w:p>
        </w:tc>
      </w:tr>
      <w:tr w:rsidR="007E4CE6" w:rsidRPr="004E7C2B" w14:paraId="66E3DAE4" w14:textId="77777777" w:rsidTr="001B2BB6">
        <w:tc>
          <w:tcPr>
            <w:tcW w:w="1378" w:type="pct"/>
            <w:tcBorders>
              <w:top w:val="nil"/>
              <w:bottom w:val="nil"/>
            </w:tcBorders>
          </w:tcPr>
          <w:p w14:paraId="00D9606C" w14:textId="77777777" w:rsidR="007E4CE6" w:rsidRPr="00D50665" w:rsidRDefault="007E4CE6" w:rsidP="00990770">
            <w:pPr>
              <w:jc w:val="center"/>
              <w:rPr>
                <w:rFonts w:eastAsia="宋体" w:cs="Times New Roman"/>
                <w:color w:val="000000" w:themeColor="text1"/>
                <w:sz w:val="16"/>
                <w:szCs w:val="16"/>
              </w:rPr>
            </w:pPr>
            <w:r w:rsidRPr="00D50665">
              <w:rPr>
                <w:rFonts w:eastAsia="宋体" w:cs="Times New Roman" w:hint="eastAsia"/>
                <w:color w:val="000000" w:themeColor="text1"/>
                <w:sz w:val="16"/>
                <w:szCs w:val="16"/>
              </w:rPr>
              <w:t>N</w:t>
            </w:r>
            <w:r w:rsidRPr="00D50665">
              <w:rPr>
                <w:rFonts w:eastAsia="宋体" w:cs="Times New Roman"/>
                <w:color w:val="000000" w:themeColor="text1"/>
                <w:sz w:val="16"/>
                <w:szCs w:val="16"/>
              </w:rPr>
              <w:t>o</w:t>
            </w:r>
          </w:p>
        </w:tc>
        <w:tc>
          <w:tcPr>
            <w:tcW w:w="1206" w:type="pct"/>
            <w:tcBorders>
              <w:top w:val="nil"/>
              <w:bottom w:val="nil"/>
            </w:tcBorders>
            <w:vAlign w:val="center"/>
          </w:tcPr>
          <w:p w14:paraId="2E54B599"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249(77.8)</w:t>
            </w:r>
          </w:p>
        </w:tc>
        <w:tc>
          <w:tcPr>
            <w:tcW w:w="1257" w:type="pct"/>
            <w:tcBorders>
              <w:top w:val="nil"/>
              <w:bottom w:val="nil"/>
            </w:tcBorders>
            <w:vAlign w:val="center"/>
          </w:tcPr>
          <w:p w14:paraId="02C7886D"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108(79.4)</w:t>
            </w:r>
          </w:p>
        </w:tc>
        <w:tc>
          <w:tcPr>
            <w:tcW w:w="552" w:type="pct"/>
            <w:tcBorders>
              <w:top w:val="nil"/>
              <w:bottom w:val="nil"/>
            </w:tcBorders>
            <w:vAlign w:val="center"/>
          </w:tcPr>
          <w:p w14:paraId="3BC97469" w14:textId="77777777" w:rsidR="007E4CE6" w:rsidRPr="00456422" w:rsidRDefault="007E4CE6" w:rsidP="00990770">
            <w:pPr>
              <w:jc w:val="center"/>
              <w:rPr>
                <w:rFonts w:eastAsia="宋体" w:cs="Times New Roman"/>
                <w:color w:val="000000" w:themeColor="text1"/>
                <w:sz w:val="16"/>
                <w:szCs w:val="16"/>
              </w:rPr>
            </w:pPr>
          </w:p>
        </w:tc>
        <w:tc>
          <w:tcPr>
            <w:tcW w:w="606" w:type="pct"/>
            <w:tcBorders>
              <w:top w:val="nil"/>
              <w:bottom w:val="nil"/>
            </w:tcBorders>
            <w:vAlign w:val="center"/>
          </w:tcPr>
          <w:p w14:paraId="3A83A1D2" w14:textId="77777777" w:rsidR="007E4CE6" w:rsidRPr="00456422" w:rsidRDefault="007E4CE6" w:rsidP="00990770">
            <w:pPr>
              <w:jc w:val="center"/>
              <w:rPr>
                <w:rFonts w:eastAsia="宋体" w:cs="Times New Roman"/>
                <w:color w:val="000000" w:themeColor="text1"/>
                <w:sz w:val="16"/>
                <w:szCs w:val="16"/>
              </w:rPr>
            </w:pPr>
          </w:p>
        </w:tc>
      </w:tr>
      <w:tr w:rsidR="007E4CE6" w:rsidRPr="004E7C2B" w14:paraId="343BEAB8" w14:textId="77777777" w:rsidTr="001B2BB6">
        <w:tc>
          <w:tcPr>
            <w:tcW w:w="1378" w:type="pct"/>
            <w:tcBorders>
              <w:top w:val="nil"/>
            </w:tcBorders>
          </w:tcPr>
          <w:p w14:paraId="4E51425B" w14:textId="77777777" w:rsidR="007E4CE6" w:rsidRPr="00D50665" w:rsidRDefault="007E4CE6" w:rsidP="00990770">
            <w:pPr>
              <w:jc w:val="center"/>
              <w:rPr>
                <w:rFonts w:eastAsia="宋体" w:cs="Times New Roman"/>
                <w:color w:val="000000" w:themeColor="text1"/>
                <w:sz w:val="16"/>
                <w:szCs w:val="16"/>
              </w:rPr>
            </w:pPr>
            <w:r w:rsidRPr="00D50665">
              <w:rPr>
                <w:rFonts w:eastAsia="宋体" w:cs="Times New Roman" w:hint="eastAsia"/>
                <w:color w:val="000000" w:themeColor="text1"/>
                <w:sz w:val="16"/>
                <w:szCs w:val="16"/>
              </w:rPr>
              <w:t>Y</w:t>
            </w:r>
            <w:r w:rsidRPr="00D50665">
              <w:rPr>
                <w:rFonts w:eastAsia="宋体" w:cs="Times New Roman"/>
                <w:color w:val="000000" w:themeColor="text1"/>
                <w:sz w:val="16"/>
                <w:szCs w:val="16"/>
              </w:rPr>
              <w:t>es</w:t>
            </w:r>
          </w:p>
        </w:tc>
        <w:tc>
          <w:tcPr>
            <w:tcW w:w="1206" w:type="pct"/>
            <w:tcBorders>
              <w:top w:val="nil"/>
            </w:tcBorders>
            <w:vAlign w:val="center"/>
          </w:tcPr>
          <w:p w14:paraId="1E6B7B9F"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71(22.2)</w:t>
            </w:r>
          </w:p>
        </w:tc>
        <w:tc>
          <w:tcPr>
            <w:tcW w:w="1257" w:type="pct"/>
            <w:tcBorders>
              <w:top w:val="nil"/>
            </w:tcBorders>
            <w:vAlign w:val="center"/>
          </w:tcPr>
          <w:p w14:paraId="1C723F15"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28(20.6)</w:t>
            </w:r>
          </w:p>
        </w:tc>
        <w:tc>
          <w:tcPr>
            <w:tcW w:w="552" w:type="pct"/>
            <w:tcBorders>
              <w:top w:val="nil"/>
            </w:tcBorders>
            <w:vAlign w:val="center"/>
          </w:tcPr>
          <w:p w14:paraId="65EAC492" w14:textId="77777777" w:rsidR="007E4CE6" w:rsidRPr="00456422" w:rsidRDefault="007E4CE6" w:rsidP="00990770">
            <w:pPr>
              <w:jc w:val="center"/>
              <w:rPr>
                <w:rFonts w:eastAsia="宋体" w:cs="Times New Roman"/>
                <w:color w:val="000000" w:themeColor="text1"/>
                <w:sz w:val="16"/>
                <w:szCs w:val="16"/>
              </w:rPr>
            </w:pPr>
          </w:p>
        </w:tc>
        <w:tc>
          <w:tcPr>
            <w:tcW w:w="606" w:type="pct"/>
            <w:tcBorders>
              <w:top w:val="nil"/>
            </w:tcBorders>
            <w:vAlign w:val="center"/>
          </w:tcPr>
          <w:p w14:paraId="7A83FADD" w14:textId="77777777" w:rsidR="007E4CE6" w:rsidRPr="00456422" w:rsidRDefault="007E4CE6" w:rsidP="00990770">
            <w:pPr>
              <w:jc w:val="center"/>
              <w:rPr>
                <w:rFonts w:eastAsia="宋体" w:cs="Times New Roman"/>
                <w:color w:val="000000" w:themeColor="text1"/>
                <w:sz w:val="16"/>
                <w:szCs w:val="16"/>
              </w:rPr>
            </w:pPr>
          </w:p>
        </w:tc>
      </w:tr>
      <w:tr w:rsidR="007E4CE6" w:rsidRPr="004E7C2B" w14:paraId="182B6EDB" w14:textId="77777777" w:rsidTr="001B2BB6">
        <w:tc>
          <w:tcPr>
            <w:tcW w:w="1378" w:type="pct"/>
            <w:tcBorders>
              <w:bottom w:val="nil"/>
            </w:tcBorders>
          </w:tcPr>
          <w:p w14:paraId="79A86730" w14:textId="77777777" w:rsidR="007E4CE6" w:rsidRPr="007E4CE6" w:rsidRDefault="007E4CE6" w:rsidP="00990770">
            <w:pPr>
              <w:rPr>
                <w:rFonts w:eastAsia="宋体" w:cs="Times New Roman"/>
                <w:b/>
                <w:bCs/>
                <w:color w:val="000000" w:themeColor="text1"/>
                <w:sz w:val="16"/>
                <w:szCs w:val="16"/>
              </w:rPr>
            </w:pPr>
            <w:r w:rsidRPr="007E4CE6">
              <w:rPr>
                <w:rFonts w:eastAsia="宋体" w:cs="Times New Roman" w:hint="eastAsia"/>
                <w:b/>
                <w:bCs/>
                <w:color w:val="000000" w:themeColor="text1"/>
                <w:sz w:val="16"/>
                <w:szCs w:val="16"/>
              </w:rPr>
              <w:t>V</w:t>
            </w:r>
            <w:r w:rsidRPr="007E4CE6">
              <w:rPr>
                <w:rFonts w:eastAsia="宋体" w:cs="Times New Roman"/>
                <w:b/>
                <w:bCs/>
                <w:color w:val="000000" w:themeColor="text1"/>
                <w:sz w:val="16"/>
                <w:szCs w:val="16"/>
              </w:rPr>
              <w:t xml:space="preserve">ascular invasion, </w:t>
            </w:r>
            <w:r w:rsidRPr="007E4CE6">
              <w:rPr>
                <w:rFonts w:eastAsia="宋体" w:cs="Times New Roman" w:hint="eastAsia"/>
                <w:b/>
                <w:bCs/>
                <w:color w:val="000000" w:themeColor="text1"/>
                <w:sz w:val="16"/>
                <w:szCs w:val="16"/>
              </w:rPr>
              <w:t>n</w:t>
            </w:r>
            <w:r w:rsidRPr="007E4CE6">
              <w:rPr>
                <w:rFonts w:eastAsia="宋体" w:cs="Times New Roman"/>
                <w:b/>
                <w:bCs/>
                <w:color w:val="000000" w:themeColor="text1"/>
                <w:sz w:val="16"/>
                <w:szCs w:val="16"/>
              </w:rPr>
              <w:t xml:space="preserve"> </w:t>
            </w:r>
            <w:r w:rsidRPr="007E4CE6">
              <w:rPr>
                <w:rFonts w:eastAsia="宋体" w:cs="Times New Roman" w:hint="eastAsia"/>
                <w:b/>
                <w:bCs/>
                <w:color w:val="000000" w:themeColor="text1"/>
                <w:sz w:val="16"/>
                <w:szCs w:val="16"/>
              </w:rPr>
              <w:t>(</w:t>
            </w:r>
            <w:r w:rsidRPr="007E4CE6">
              <w:rPr>
                <w:rFonts w:eastAsia="宋体" w:cs="Times New Roman"/>
                <w:b/>
                <w:bCs/>
                <w:color w:val="000000" w:themeColor="text1"/>
                <w:sz w:val="16"/>
                <w:szCs w:val="16"/>
              </w:rPr>
              <w:t>%)</w:t>
            </w:r>
          </w:p>
        </w:tc>
        <w:tc>
          <w:tcPr>
            <w:tcW w:w="1206" w:type="pct"/>
            <w:tcBorders>
              <w:bottom w:val="nil"/>
            </w:tcBorders>
            <w:vAlign w:val="center"/>
          </w:tcPr>
          <w:p w14:paraId="4C8B8E2E" w14:textId="77777777" w:rsidR="007E4CE6" w:rsidRPr="00456422" w:rsidRDefault="007E4CE6" w:rsidP="00990770">
            <w:pPr>
              <w:jc w:val="center"/>
              <w:rPr>
                <w:rFonts w:eastAsia="宋体" w:cs="Times New Roman"/>
                <w:color w:val="000000" w:themeColor="text1"/>
                <w:sz w:val="16"/>
                <w:szCs w:val="16"/>
              </w:rPr>
            </w:pPr>
          </w:p>
        </w:tc>
        <w:tc>
          <w:tcPr>
            <w:tcW w:w="1257" w:type="pct"/>
            <w:tcBorders>
              <w:bottom w:val="nil"/>
            </w:tcBorders>
            <w:vAlign w:val="center"/>
          </w:tcPr>
          <w:p w14:paraId="20DA4A5D" w14:textId="77777777" w:rsidR="007E4CE6" w:rsidRPr="00456422" w:rsidRDefault="007E4CE6" w:rsidP="00990770">
            <w:pPr>
              <w:jc w:val="center"/>
              <w:rPr>
                <w:rFonts w:eastAsia="宋体" w:cs="Times New Roman"/>
                <w:color w:val="000000" w:themeColor="text1"/>
                <w:sz w:val="16"/>
                <w:szCs w:val="16"/>
              </w:rPr>
            </w:pPr>
          </w:p>
        </w:tc>
        <w:tc>
          <w:tcPr>
            <w:tcW w:w="552" w:type="pct"/>
            <w:tcBorders>
              <w:bottom w:val="nil"/>
            </w:tcBorders>
            <w:vAlign w:val="center"/>
          </w:tcPr>
          <w:p w14:paraId="7163887B"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6.481</w:t>
            </w:r>
          </w:p>
        </w:tc>
        <w:tc>
          <w:tcPr>
            <w:tcW w:w="606" w:type="pct"/>
            <w:tcBorders>
              <w:bottom w:val="nil"/>
            </w:tcBorders>
            <w:vAlign w:val="center"/>
          </w:tcPr>
          <w:p w14:paraId="1277C774"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0.011</w:t>
            </w:r>
          </w:p>
        </w:tc>
      </w:tr>
      <w:tr w:rsidR="007E4CE6" w:rsidRPr="004E7C2B" w14:paraId="3A0C7506" w14:textId="77777777" w:rsidTr="001B2BB6">
        <w:tc>
          <w:tcPr>
            <w:tcW w:w="1378" w:type="pct"/>
            <w:tcBorders>
              <w:top w:val="nil"/>
              <w:bottom w:val="nil"/>
            </w:tcBorders>
          </w:tcPr>
          <w:p w14:paraId="5548867F" w14:textId="77777777" w:rsidR="007E4CE6" w:rsidRPr="00D50665" w:rsidRDefault="007E4CE6" w:rsidP="00990770">
            <w:pPr>
              <w:jc w:val="center"/>
              <w:rPr>
                <w:rFonts w:eastAsia="宋体" w:cs="Times New Roman"/>
                <w:color w:val="000000" w:themeColor="text1"/>
                <w:sz w:val="16"/>
                <w:szCs w:val="16"/>
              </w:rPr>
            </w:pPr>
            <w:r w:rsidRPr="00D50665">
              <w:rPr>
                <w:rFonts w:eastAsia="宋体" w:cs="Times New Roman" w:hint="eastAsia"/>
                <w:color w:val="000000" w:themeColor="text1"/>
                <w:sz w:val="16"/>
                <w:szCs w:val="16"/>
              </w:rPr>
              <w:t>N</w:t>
            </w:r>
            <w:r w:rsidRPr="00D50665">
              <w:rPr>
                <w:rFonts w:eastAsia="宋体" w:cs="Times New Roman"/>
                <w:color w:val="000000" w:themeColor="text1"/>
                <w:sz w:val="16"/>
                <w:szCs w:val="16"/>
              </w:rPr>
              <w:t>o</w:t>
            </w:r>
          </w:p>
        </w:tc>
        <w:tc>
          <w:tcPr>
            <w:tcW w:w="1206" w:type="pct"/>
            <w:tcBorders>
              <w:top w:val="nil"/>
              <w:bottom w:val="nil"/>
            </w:tcBorders>
            <w:vAlign w:val="center"/>
          </w:tcPr>
          <w:p w14:paraId="5A5CA627"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240(75.0)</w:t>
            </w:r>
          </w:p>
        </w:tc>
        <w:tc>
          <w:tcPr>
            <w:tcW w:w="1257" w:type="pct"/>
            <w:tcBorders>
              <w:top w:val="nil"/>
              <w:bottom w:val="nil"/>
            </w:tcBorders>
            <w:vAlign w:val="center"/>
          </w:tcPr>
          <w:p w14:paraId="2F5F1537"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86(63.2)</w:t>
            </w:r>
          </w:p>
        </w:tc>
        <w:tc>
          <w:tcPr>
            <w:tcW w:w="552" w:type="pct"/>
            <w:tcBorders>
              <w:top w:val="nil"/>
              <w:bottom w:val="nil"/>
            </w:tcBorders>
            <w:vAlign w:val="center"/>
          </w:tcPr>
          <w:p w14:paraId="6DBD99CC" w14:textId="77777777" w:rsidR="007E4CE6" w:rsidRPr="00456422" w:rsidRDefault="007E4CE6" w:rsidP="00990770">
            <w:pPr>
              <w:jc w:val="center"/>
              <w:rPr>
                <w:rFonts w:eastAsia="宋体" w:cs="Times New Roman"/>
                <w:color w:val="000000" w:themeColor="text1"/>
                <w:sz w:val="16"/>
                <w:szCs w:val="16"/>
              </w:rPr>
            </w:pPr>
          </w:p>
        </w:tc>
        <w:tc>
          <w:tcPr>
            <w:tcW w:w="606" w:type="pct"/>
            <w:tcBorders>
              <w:top w:val="nil"/>
              <w:bottom w:val="nil"/>
            </w:tcBorders>
            <w:vAlign w:val="center"/>
          </w:tcPr>
          <w:p w14:paraId="1DC21781" w14:textId="77777777" w:rsidR="007E4CE6" w:rsidRPr="00456422" w:rsidRDefault="007E4CE6" w:rsidP="00990770">
            <w:pPr>
              <w:jc w:val="center"/>
              <w:rPr>
                <w:rFonts w:eastAsia="宋体" w:cs="Times New Roman"/>
                <w:color w:val="000000" w:themeColor="text1"/>
                <w:sz w:val="16"/>
                <w:szCs w:val="16"/>
              </w:rPr>
            </w:pPr>
          </w:p>
        </w:tc>
      </w:tr>
      <w:tr w:rsidR="007E4CE6" w:rsidRPr="004E7C2B" w14:paraId="4F139031" w14:textId="77777777" w:rsidTr="001B2BB6">
        <w:tc>
          <w:tcPr>
            <w:tcW w:w="1378" w:type="pct"/>
            <w:tcBorders>
              <w:top w:val="nil"/>
            </w:tcBorders>
          </w:tcPr>
          <w:p w14:paraId="0AF233C3" w14:textId="77777777" w:rsidR="007E4CE6" w:rsidRPr="00D50665" w:rsidRDefault="007E4CE6" w:rsidP="00990770">
            <w:pPr>
              <w:jc w:val="center"/>
              <w:rPr>
                <w:rFonts w:eastAsia="宋体" w:cs="Times New Roman"/>
                <w:color w:val="000000" w:themeColor="text1"/>
                <w:sz w:val="16"/>
                <w:szCs w:val="16"/>
              </w:rPr>
            </w:pPr>
            <w:r w:rsidRPr="00D50665">
              <w:rPr>
                <w:rFonts w:eastAsia="宋体" w:cs="Times New Roman" w:hint="eastAsia"/>
                <w:color w:val="000000" w:themeColor="text1"/>
                <w:sz w:val="16"/>
                <w:szCs w:val="16"/>
              </w:rPr>
              <w:t>Y</w:t>
            </w:r>
            <w:r w:rsidRPr="00D50665">
              <w:rPr>
                <w:rFonts w:eastAsia="宋体" w:cs="Times New Roman"/>
                <w:color w:val="000000" w:themeColor="text1"/>
                <w:sz w:val="16"/>
                <w:szCs w:val="16"/>
              </w:rPr>
              <w:t>es</w:t>
            </w:r>
          </w:p>
        </w:tc>
        <w:tc>
          <w:tcPr>
            <w:tcW w:w="1206" w:type="pct"/>
            <w:tcBorders>
              <w:top w:val="nil"/>
            </w:tcBorders>
            <w:vAlign w:val="center"/>
          </w:tcPr>
          <w:p w14:paraId="08B86562"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80(25.0)</w:t>
            </w:r>
          </w:p>
        </w:tc>
        <w:tc>
          <w:tcPr>
            <w:tcW w:w="1257" w:type="pct"/>
            <w:tcBorders>
              <w:top w:val="nil"/>
            </w:tcBorders>
            <w:vAlign w:val="center"/>
          </w:tcPr>
          <w:p w14:paraId="25161427"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50(36.8)</w:t>
            </w:r>
          </w:p>
        </w:tc>
        <w:tc>
          <w:tcPr>
            <w:tcW w:w="552" w:type="pct"/>
            <w:tcBorders>
              <w:top w:val="nil"/>
            </w:tcBorders>
            <w:vAlign w:val="center"/>
          </w:tcPr>
          <w:p w14:paraId="5B0FF4CF" w14:textId="77777777" w:rsidR="007E4CE6" w:rsidRPr="00456422" w:rsidRDefault="007E4CE6" w:rsidP="00990770">
            <w:pPr>
              <w:jc w:val="center"/>
              <w:rPr>
                <w:rFonts w:eastAsia="宋体" w:cs="Times New Roman"/>
                <w:color w:val="000000" w:themeColor="text1"/>
                <w:sz w:val="16"/>
                <w:szCs w:val="16"/>
              </w:rPr>
            </w:pPr>
          </w:p>
        </w:tc>
        <w:tc>
          <w:tcPr>
            <w:tcW w:w="606" w:type="pct"/>
            <w:tcBorders>
              <w:top w:val="nil"/>
            </w:tcBorders>
            <w:vAlign w:val="center"/>
          </w:tcPr>
          <w:p w14:paraId="0E2F7E79" w14:textId="77777777" w:rsidR="007E4CE6" w:rsidRPr="00456422" w:rsidRDefault="007E4CE6" w:rsidP="00990770">
            <w:pPr>
              <w:jc w:val="center"/>
              <w:rPr>
                <w:rFonts w:eastAsia="宋体" w:cs="Times New Roman"/>
                <w:color w:val="000000" w:themeColor="text1"/>
                <w:sz w:val="16"/>
                <w:szCs w:val="16"/>
              </w:rPr>
            </w:pPr>
          </w:p>
        </w:tc>
      </w:tr>
      <w:tr w:rsidR="007E4CE6" w:rsidRPr="004E7C2B" w14:paraId="4616A2B3" w14:textId="77777777" w:rsidTr="001B2BB6">
        <w:tc>
          <w:tcPr>
            <w:tcW w:w="1378" w:type="pct"/>
            <w:tcBorders>
              <w:bottom w:val="nil"/>
            </w:tcBorders>
          </w:tcPr>
          <w:p w14:paraId="3C8F9665" w14:textId="77777777" w:rsidR="007E4CE6" w:rsidRPr="007E4CE6" w:rsidRDefault="007E4CE6" w:rsidP="00990770">
            <w:pPr>
              <w:rPr>
                <w:rFonts w:eastAsia="宋体" w:cs="Times New Roman"/>
                <w:b/>
                <w:bCs/>
                <w:color w:val="000000" w:themeColor="text1"/>
                <w:sz w:val="16"/>
                <w:szCs w:val="16"/>
              </w:rPr>
            </w:pPr>
            <w:r w:rsidRPr="007E4CE6">
              <w:rPr>
                <w:rFonts w:eastAsia="宋体" w:cs="Times New Roman" w:hint="eastAsia"/>
                <w:b/>
                <w:bCs/>
                <w:color w:val="000000" w:themeColor="text1"/>
                <w:sz w:val="16"/>
                <w:szCs w:val="16"/>
              </w:rPr>
              <w:t>N</w:t>
            </w:r>
            <w:r w:rsidRPr="007E4CE6">
              <w:rPr>
                <w:rFonts w:eastAsia="宋体" w:cs="Times New Roman"/>
                <w:b/>
                <w:bCs/>
                <w:color w:val="000000" w:themeColor="text1"/>
                <w:sz w:val="16"/>
                <w:szCs w:val="16"/>
              </w:rPr>
              <w:t xml:space="preserve">erve invasion, </w:t>
            </w:r>
            <w:r w:rsidRPr="007E4CE6">
              <w:rPr>
                <w:rFonts w:eastAsia="宋体" w:cs="Times New Roman" w:hint="eastAsia"/>
                <w:b/>
                <w:bCs/>
                <w:color w:val="000000" w:themeColor="text1"/>
                <w:sz w:val="16"/>
                <w:szCs w:val="16"/>
              </w:rPr>
              <w:t>n</w:t>
            </w:r>
            <w:r w:rsidRPr="007E4CE6">
              <w:rPr>
                <w:rFonts w:eastAsia="宋体" w:cs="Times New Roman"/>
                <w:b/>
                <w:bCs/>
                <w:color w:val="000000" w:themeColor="text1"/>
                <w:sz w:val="16"/>
                <w:szCs w:val="16"/>
              </w:rPr>
              <w:t xml:space="preserve"> </w:t>
            </w:r>
            <w:r w:rsidRPr="007E4CE6">
              <w:rPr>
                <w:rFonts w:eastAsia="宋体" w:cs="Times New Roman" w:hint="eastAsia"/>
                <w:b/>
                <w:bCs/>
                <w:color w:val="000000" w:themeColor="text1"/>
                <w:sz w:val="16"/>
                <w:szCs w:val="16"/>
              </w:rPr>
              <w:t>(</w:t>
            </w:r>
            <w:r w:rsidRPr="007E4CE6">
              <w:rPr>
                <w:rFonts w:eastAsia="宋体" w:cs="Times New Roman"/>
                <w:b/>
                <w:bCs/>
                <w:color w:val="000000" w:themeColor="text1"/>
                <w:sz w:val="16"/>
                <w:szCs w:val="16"/>
              </w:rPr>
              <w:t>%)</w:t>
            </w:r>
          </w:p>
        </w:tc>
        <w:tc>
          <w:tcPr>
            <w:tcW w:w="1206" w:type="pct"/>
            <w:tcBorders>
              <w:bottom w:val="nil"/>
            </w:tcBorders>
            <w:vAlign w:val="center"/>
          </w:tcPr>
          <w:p w14:paraId="6B897E6D" w14:textId="77777777" w:rsidR="007E4CE6" w:rsidRPr="00456422" w:rsidRDefault="007E4CE6" w:rsidP="00990770">
            <w:pPr>
              <w:jc w:val="center"/>
              <w:rPr>
                <w:rFonts w:eastAsia="宋体" w:cs="Times New Roman"/>
                <w:color w:val="000000" w:themeColor="text1"/>
                <w:sz w:val="16"/>
                <w:szCs w:val="16"/>
              </w:rPr>
            </w:pPr>
          </w:p>
        </w:tc>
        <w:tc>
          <w:tcPr>
            <w:tcW w:w="1257" w:type="pct"/>
            <w:tcBorders>
              <w:bottom w:val="nil"/>
            </w:tcBorders>
            <w:vAlign w:val="center"/>
          </w:tcPr>
          <w:p w14:paraId="14C3FE5B" w14:textId="77777777" w:rsidR="007E4CE6" w:rsidRPr="00456422" w:rsidRDefault="007E4CE6" w:rsidP="00990770">
            <w:pPr>
              <w:jc w:val="center"/>
              <w:rPr>
                <w:rFonts w:eastAsia="宋体" w:cs="Times New Roman"/>
                <w:color w:val="000000" w:themeColor="text1"/>
                <w:sz w:val="16"/>
                <w:szCs w:val="16"/>
              </w:rPr>
            </w:pPr>
          </w:p>
        </w:tc>
        <w:tc>
          <w:tcPr>
            <w:tcW w:w="552" w:type="pct"/>
            <w:tcBorders>
              <w:bottom w:val="nil"/>
            </w:tcBorders>
            <w:vAlign w:val="center"/>
          </w:tcPr>
          <w:p w14:paraId="3E01AC1F"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7.515</w:t>
            </w:r>
          </w:p>
        </w:tc>
        <w:tc>
          <w:tcPr>
            <w:tcW w:w="606" w:type="pct"/>
            <w:tcBorders>
              <w:bottom w:val="nil"/>
            </w:tcBorders>
            <w:vAlign w:val="center"/>
          </w:tcPr>
          <w:p w14:paraId="6134EA8A"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0.006</w:t>
            </w:r>
          </w:p>
        </w:tc>
      </w:tr>
      <w:tr w:rsidR="007E4CE6" w:rsidRPr="004E7C2B" w14:paraId="08D31E80" w14:textId="77777777" w:rsidTr="001B2BB6">
        <w:tc>
          <w:tcPr>
            <w:tcW w:w="1378" w:type="pct"/>
            <w:tcBorders>
              <w:top w:val="nil"/>
              <w:bottom w:val="nil"/>
            </w:tcBorders>
          </w:tcPr>
          <w:p w14:paraId="6D6C7C73" w14:textId="77777777" w:rsidR="007E4CE6" w:rsidRPr="00D50665" w:rsidRDefault="007E4CE6" w:rsidP="00990770">
            <w:pPr>
              <w:jc w:val="center"/>
              <w:rPr>
                <w:rFonts w:eastAsia="宋体" w:cs="Times New Roman"/>
                <w:color w:val="000000" w:themeColor="text1"/>
                <w:sz w:val="16"/>
                <w:szCs w:val="16"/>
              </w:rPr>
            </w:pPr>
            <w:r w:rsidRPr="00D50665">
              <w:rPr>
                <w:rFonts w:eastAsia="宋体" w:cs="Times New Roman" w:hint="eastAsia"/>
                <w:color w:val="000000" w:themeColor="text1"/>
                <w:sz w:val="16"/>
                <w:szCs w:val="16"/>
              </w:rPr>
              <w:t>N</w:t>
            </w:r>
            <w:r w:rsidRPr="00D50665">
              <w:rPr>
                <w:rFonts w:eastAsia="宋体" w:cs="Times New Roman"/>
                <w:color w:val="000000" w:themeColor="text1"/>
                <w:sz w:val="16"/>
                <w:szCs w:val="16"/>
              </w:rPr>
              <w:t>o</w:t>
            </w:r>
          </w:p>
        </w:tc>
        <w:tc>
          <w:tcPr>
            <w:tcW w:w="1206" w:type="pct"/>
            <w:tcBorders>
              <w:top w:val="nil"/>
              <w:bottom w:val="nil"/>
            </w:tcBorders>
            <w:vAlign w:val="center"/>
          </w:tcPr>
          <w:p w14:paraId="75EF364B"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228(71.3)</w:t>
            </w:r>
          </w:p>
        </w:tc>
        <w:tc>
          <w:tcPr>
            <w:tcW w:w="1257" w:type="pct"/>
            <w:tcBorders>
              <w:top w:val="nil"/>
              <w:bottom w:val="nil"/>
            </w:tcBorders>
            <w:vAlign w:val="center"/>
          </w:tcPr>
          <w:p w14:paraId="7502D873"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79(58.1)</w:t>
            </w:r>
          </w:p>
        </w:tc>
        <w:tc>
          <w:tcPr>
            <w:tcW w:w="552" w:type="pct"/>
            <w:tcBorders>
              <w:top w:val="nil"/>
              <w:bottom w:val="nil"/>
            </w:tcBorders>
            <w:vAlign w:val="center"/>
          </w:tcPr>
          <w:p w14:paraId="0936A1B3" w14:textId="77777777" w:rsidR="007E4CE6" w:rsidRPr="00456422" w:rsidRDefault="007E4CE6" w:rsidP="00990770">
            <w:pPr>
              <w:jc w:val="center"/>
              <w:rPr>
                <w:rFonts w:eastAsia="宋体" w:cs="Times New Roman"/>
                <w:color w:val="000000" w:themeColor="text1"/>
                <w:sz w:val="16"/>
                <w:szCs w:val="16"/>
              </w:rPr>
            </w:pPr>
          </w:p>
        </w:tc>
        <w:tc>
          <w:tcPr>
            <w:tcW w:w="606" w:type="pct"/>
            <w:tcBorders>
              <w:top w:val="nil"/>
              <w:bottom w:val="nil"/>
            </w:tcBorders>
            <w:vAlign w:val="center"/>
          </w:tcPr>
          <w:p w14:paraId="0FE6157D" w14:textId="77777777" w:rsidR="007E4CE6" w:rsidRPr="00456422" w:rsidRDefault="007E4CE6" w:rsidP="00990770">
            <w:pPr>
              <w:jc w:val="center"/>
              <w:rPr>
                <w:rFonts w:eastAsia="宋体" w:cs="Times New Roman"/>
                <w:color w:val="000000" w:themeColor="text1"/>
                <w:sz w:val="16"/>
                <w:szCs w:val="16"/>
              </w:rPr>
            </w:pPr>
          </w:p>
        </w:tc>
      </w:tr>
      <w:tr w:rsidR="007E4CE6" w:rsidRPr="004E7C2B" w14:paraId="6B156388" w14:textId="77777777" w:rsidTr="001B2BB6">
        <w:tc>
          <w:tcPr>
            <w:tcW w:w="1378" w:type="pct"/>
            <w:tcBorders>
              <w:top w:val="nil"/>
            </w:tcBorders>
          </w:tcPr>
          <w:p w14:paraId="2645CFEC" w14:textId="77777777" w:rsidR="007E4CE6" w:rsidRPr="00D50665" w:rsidRDefault="007E4CE6" w:rsidP="00990770">
            <w:pPr>
              <w:jc w:val="center"/>
              <w:rPr>
                <w:rFonts w:eastAsia="宋体" w:cs="Times New Roman"/>
                <w:color w:val="000000" w:themeColor="text1"/>
                <w:sz w:val="16"/>
                <w:szCs w:val="16"/>
              </w:rPr>
            </w:pPr>
            <w:r w:rsidRPr="00D50665">
              <w:rPr>
                <w:rFonts w:eastAsia="宋体" w:cs="Times New Roman" w:hint="eastAsia"/>
                <w:color w:val="000000" w:themeColor="text1"/>
                <w:sz w:val="16"/>
                <w:szCs w:val="16"/>
              </w:rPr>
              <w:t>Y</w:t>
            </w:r>
            <w:r w:rsidRPr="00D50665">
              <w:rPr>
                <w:rFonts w:eastAsia="宋体" w:cs="Times New Roman"/>
                <w:color w:val="000000" w:themeColor="text1"/>
                <w:sz w:val="16"/>
                <w:szCs w:val="16"/>
              </w:rPr>
              <w:t>es</w:t>
            </w:r>
          </w:p>
        </w:tc>
        <w:tc>
          <w:tcPr>
            <w:tcW w:w="1206" w:type="pct"/>
            <w:tcBorders>
              <w:top w:val="nil"/>
            </w:tcBorders>
            <w:vAlign w:val="center"/>
          </w:tcPr>
          <w:p w14:paraId="5F4645C8"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92(28.8)</w:t>
            </w:r>
          </w:p>
        </w:tc>
        <w:tc>
          <w:tcPr>
            <w:tcW w:w="1257" w:type="pct"/>
            <w:tcBorders>
              <w:top w:val="nil"/>
            </w:tcBorders>
            <w:vAlign w:val="center"/>
          </w:tcPr>
          <w:p w14:paraId="25EFFA93"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57(41.9)</w:t>
            </w:r>
          </w:p>
        </w:tc>
        <w:tc>
          <w:tcPr>
            <w:tcW w:w="552" w:type="pct"/>
            <w:tcBorders>
              <w:top w:val="nil"/>
            </w:tcBorders>
            <w:vAlign w:val="center"/>
          </w:tcPr>
          <w:p w14:paraId="026CA8FB" w14:textId="77777777" w:rsidR="007E4CE6" w:rsidRPr="00456422" w:rsidRDefault="007E4CE6" w:rsidP="00990770">
            <w:pPr>
              <w:jc w:val="center"/>
              <w:rPr>
                <w:rFonts w:eastAsia="宋体" w:cs="Times New Roman"/>
                <w:color w:val="000000" w:themeColor="text1"/>
                <w:sz w:val="16"/>
                <w:szCs w:val="16"/>
              </w:rPr>
            </w:pPr>
          </w:p>
        </w:tc>
        <w:tc>
          <w:tcPr>
            <w:tcW w:w="606" w:type="pct"/>
            <w:tcBorders>
              <w:top w:val="nil"/>
            </w:tcBorders>
            <w:vAlign w:val="center"/>
          </w:tcPr>
          <w:p w14:paraId="1D9B54EA" w14:textId="77777777" w:rsidR="007E4CE6" w:rsidRPr="00456422" w:rsidRDefault="007E4CE6" w:rsidP="00990770">
            <w:pPr>
              <w:jc w:val="center"/>
              <w:rPr>
                <w:rFonts w:eastAsia="宋体" w:cs="Times New Roman"/>
                <w:color w:val="000000" w:themeColor="text1"/>
                <w:sz w:val="16"/>
                <w:szCs w:val="16"/>
              </w:rPr>
            </w:pPr>
          </w:p>
        </w:tc>
      </w:tr>
      <w:tr w:rsidR="007E4CE6" w:rsidRPr="004E7C2B" w14:paraId="545ECAA1" w14:textId="77777777" w:rsidTr="001B2BB6">
        <w:tc>
          <w:tcPr>
            <w:tcW w:w="1378" w:type="pct"/>
            <w:tcBorders>
              <w:bottom w:val="nil"/>
            </w:tcBorders>
          </w:tcPr>
          <w:p w14:paraId="2E985709" w14:textId="77777777" w:rsidR="007E4CE6" w:rsidRPr="007E4CE6" w:rsidRDefault="007E4CE6" w:rsidP="00990770">
            <w:pPr>
              <w:rPr>
                <w:rFonts w:eastAsia="宋体" w:cs="Times New Roman"/>
                <w:b/>
                <w:bCs/>
                <w:color w:val="000000" w:themeColor="text1"/>
                <w:sz w:val="16"/>
                <w:szCs w:val="16"/>
              </w:rPr>
            </w:pPr>
            <w:r w:rsidRPr="007E4CE6">
              <w:rPr>
                <w:rFonts w:eastAsia="宋体" w:cs="Times New Roman" w:hint="eastAsia"/>
                <w:b/>
                <w:bCs/>
                <w:color w:val="000000" w:themeColor="text1"/>
                <w:sz w:val="16"/>
                <w:szCs w:val="16"/>
              </w:rPr>
              <w:t>T</w:t>
            </w:r>
            <w:r w:rsidRPr="007E4CE6">
              <w:rPr>
                <w:rFonts w:eastAsia="宋体" w:cs="Times New Roman"/>
                <w:b/>
                <w:bCs/>
                <w:color w:val="000000" w:themeColor="text1"/>
                <w:sz w:val="16"/>
                <w:szCs w:val="16"/>
              </w:rPr>
              <w:t xml:space="preserve">RG grade, </w:t>
            </w:r>
            <w:r w:rsidRPr="007E4CE6">
              <w:rPr>
                <w:rFonts w:eastAsia="宋体" w:cs="Times New Roman" w:hint="eastAsia"/>
                <w:b/>
                <w:bCs/>
                <w:color w:val="000000" w:themeColor="text1"/>
                <w:sz w:val="16"/>
                <w:szCs w:val="16"/>
              </w:rPr>
              <w:t>n</w:t>
            </w:r>
            <w:r w:rsidRPr="007E4CE6">
              <w:rPr>
                <w:rFonts w:eastAsia="宋体" w:cs="Times New Roman"/>
                <w:b/>
                <w:bCs/>
                <w:color w:val="000000" w:themeColor="text1"/>
                <w:sz w:val="16"/>
                <w:szCs w:val="16"/>
              </w:rPr>
              <w:t xml:space="preserve"> </w:t>
            </w:r>
            <w:r w:rsidRPr="007E4CE6">
              <w:rPr>
                <w:rFonts w:eastAsia="宋体" w:cs="Times New Roman" w:hint="eastAsia"/>
                <w:b/>
                <w:bCs/>
                <w:color w:val="000000" w:themeColor="text1"/>
                <w:sz w:val="16"/>
                <w:szCs w:val="16"/>
              </w:rPr>
              <w:t>(</w:t>
            </w:r>
            <w:r w:rsidRPr="007E4CE6">
              <w:rPr>
                <w:rFonts w:eastAsia="宋体" w:cs="Times New Roman"/>
                <w:b/>
                <w:bCs/>
                <w:color w:val="000000" w:themeColor="text1"/>
                <w:sz w:val="16"/>
                <w:szCs w:val="16"/>
              </w:rPr>
              <w:t>%)</w:t>
            </w:r>
          </w:p>
        </w:tc>
        <w:tc>
          <w:tcPr>
            <w:tcW w:w="1206" w:type="pct"/>
            <w:tcBorders>
              <w:bottom w:val="nil"/>
            </w:tcBorders>
            <w:vAlign w:val="center"/>
          </w:tcPr>
          <w:p w14:paraId="254FCD36" w14:textId="77777777" w:rsidR="007E4CE6" w:rsidRPr="00456422" w:rsidRDefault="007E4CE6" w:rsidP="00990770">
            <w:pPr>
              <w:jc w:val="center"/>
              <w:rPr>
                <w:rFonts w:eastAsia="宋体" w:cs="Times New Roman"/>
                <w:color w:val="000000" w:themeColor="text1"/>
                <w:sz w:val="16"/>
                <w:szCs w:val="16"/>
              </w:rPr>
            </w:pPr>
          </w:p>
        </w:tc>
        <w:tc>
          <w:tcPr>
            <w:tcW w:w="1257" w:type="pct"/>
            <w:tcBorders>
              <w:bottom w:val="nil"/>
            </w:tcBorders>
            <w:vAlign w:val="center"/>
          </w:tcPr>
          <w:p w14:paraId="01805B66" w14:textId="77777777" w:rsidR="007E4CE6" w:rsidRPr="00456422" w:rsidRDefault="007E4CE6" w:rsidP="00990770">
            <w:pPr>
              <w:jc w:val="center"/>
              <w:rPr>
                <w:rFonts w:eastAsia="宋体" w:cs="Times New Roman"/>
                <w:color w:val="000000" w:themeColor="text1"/>
                <w:sz w:val="16"/>
                <w:szCs w:val="16"/>
              </w:rPr>
            </w:pPr>
          </w:p>
        </w:tc>
        <w:tc>
          <w:tcPr>
            <w:tcW w:w="552" w:type="pct"/>
            <w:tcBorders>
              <w:bottom w:val="nil"/>
            </w:tcBorders>
            <w:vAlign w:val="center"/>
          </w:tcPr>
          <w:p w14:paraId="343F162C"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-3.505</w:t>
            </w:r>
          </w:p>
        </w:tc>
        <w:tc>
          <w:tcPr>
            <w:tcW w:w="606" w:type="pct"/>
            <w:tcBorders>
              <w:bottom w:val="nil"/>
            </w:tcBorders>
            <w:vAlign w:val="center"/>
          </w:tcPr>
          <w:p w14:paraId="73425FB6"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w:t>
            </w:r>
            <w:r>
              <w:rPr>
                <w:rFonts w:eastAsia="宋体" w:cs="Times New Roman" w:hint="eastAsia"/>
                <w:color w:val="000000" w:themeColor="text1"/>
                <w:sz w:val="16"/>
                <w:szCs w:val="16"/>
              </w:rPr>
              <w:t>0.001</w:t>
            </w:r>
          </w:p>
        </w:tc>
      </w:tr>
      <w:tr w:rsidR="007E4CE6" w:rsidRPr="004E7C2B" w14:paraId="32C5D851" w14:textId="77777777" w:rsidTr="001B2BB6">
        <w:tc>
          <w:tcPr>
            <w:tcW w:w="1378" w:type="pct"/>
            <w:tcBorders>
              <w:top w:val="nil"/>
              <w:bottom w:val="nil"/>
            </w:tcBorders>
          </w:tcPr>
          <w:p w14:paraId="53906E4F" w14:textId="77777777" w:rsidR="007E4CE6" w:rsidRPr="00D50665" w:rsidRDefault="007E4CE6" w:rsidP="00990770">
            <w:pPr>
              <w:jc w:val="center"/>
              <w:rPr>
                <w:rFonts w:eastAsia="宋体" w:cs="Times New Roman"/>
                <w:color w:val="000000" w:themeColor="text1"/>
                <w:sz w:val="16"/>
                <w:szCs w:val="16"/>
              </w:rPr>
            </w:pPr>
            <w:proofErr w:type="spellStart"/>
            <w:r w:rsidRPr="00D50665">
              <w:rPr>
                <w:rFonts w:eastAsia="宋体" w:cs="Times New Roman" w:hint="eastAsia"/>
                <w:color w:val="000000" w:themeColor="text1"/>
                <w:sz w:val="16"/>
                <w:szCs w:val="16"/>
              </w:rPr>
              <w:t>I</w:t>
            </w:r>
            <w:r w:rsidRPr="00D50665">
              <w:rPr>
                <w:rFonts w:eastAsia="宋体" w:cs="Times New Roman"/>
                <w:color w:val="000000" w:themeColor="text1"/>
                <w:sz w:val="16"/>
                <w:szCs w:val="16"/>
              </w:rPr>
              <w:t>a</w:t>
            </w:r>
            <w:proofErr w:type="spellEnd"/>
          </w:p>
        </w:tc>
        <w:tc>
          <w:tcPr>
            <w:tcW w:w="1206" w:type="pct"/>
            <w:tcBorders>
              <w:top w:val="nil"/>
              <w:bottom w:val="nil"/>
            </w:tcBorders>
            <w:vAlign w:val="center"/>
          </w:tcPr>
          <w:p w14:paraId="66E4B526"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50(15.6)</w:t>
            </w:r>
          </w:p>
        </w:tc>
        <w:tc>
          <w:tcPr>
            <w:tcW w:w="1257" w:type="pct"/>
            <w:tcBorders>
              <w:top w:val="nil"/>
              <w:bottom w:val="nil"/>
            </w:tcBorders>
            <w:vAlign w:val="center"/>
          </w:tcPr>
          <w:p w14:paraId="6F065495"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24(17.6)</w:t>
            </w:r>
          </w:p>
        </w:tc>
        <w:tc>
          <w:tcPr>
            <w:tcW w:w="552" w:type="pct"/>
            <w:tcBorders>
              <w:top w:val="nil"/>
              <w:bottom w:val="nil"/>
            </w:tcBorders>
            <w:vAlign w:val="center"/>
          </w:tcPr>
          <w:p w14:paraId="60E7D9E7" w14:textId="77777777" w:rsidR="007E4CE6" w:rsidRPr="00456422" w:rsidRDefault="007E4CE6" w:rsidP="00990770">
            <w:pPr>
              <w:jc w:val="center"/>
              <w:rPr>
                <w:rFonts w:eastAsia="宋体" w:cs="Times New Roman"/>
                <w:color w:val="000000" w:themeColor="text1"/>
                <w:sz w:val="16"/>
                <w:szCs w:val="16"/>
              </w:rPr>
            </w:pPr>
          </w:p>
        </w:tc>
        <w:tc>
          <w:tcPr>
            <w:tcW w:w="606" w:type="pct"/>
            <w:tcBorders>
              <w:top w:val="nil"/>
              <w:bottom w:val="nil"/>
            </w:tcBorders>
            <w:vAlign w:val="center"/>
          </w:tcPr>
          <w:p w14:paraId="399F63D6" w14:textId="77777777" w:rsidR="007E4CE6" w:rsidRPr="00456422" w:rsidRDefault="007E4CE6" w:rsidP="00990770">
            <w:pPr>
              <w:jc w:val="center"/>
              <w:rPr>
                <w:rFonts w:eastAsia="宋体" w:cs="Times New Roman"/>
                <w:color w:val="000000" w:themeColor="text1"/>
                <w:sz w:val="16"/>
                <w:szCs w:val="16"/>
              </w:rPr>
            </w:pPr>
          </w:p>
        </w:tc>
      </w:tr>
      <w:tr w:rsidR="007E4CE6" w:rsidRPr="004E7C2B" w14:paraId="7E8D63A2" w14:textId="77777777" w:rsidTr="001B2BB6">
        <w:tc>
          <w:tcPr>
            <w:tcW w:w="1378" w:type="pct"/>
            <w:tcBorders>
              <w:top w:val="nil"/>
              <w:bottom w:val="nil"/>
            </w:tcBorders>
          </w:tcPr>
          <w:p w14:paraId="6B087184" w14:textId="77777777" w:rsidR="007E4CE6" w:rsidRPr="00D50665" w:rsidRDefault="007E4CE6" w:rsidP="00990770">
            <w:pPr>
              <w:jc w:val="center"/>
              <w:rPr>
                <w:rFonts w:eastAsia="宋体" w:cs="Times New Roman"/>
                <w:color w:val="000000" w:themeColor="text1"/>
                <w:sz w:val="16"/>
                <w:szCs w:val="16"/>
              </w:rPr>
            </w:pPr>
            <w:proofErr w:type="spellStart"/>
            <w:r w:rsidRPr="00D50665">
              <w:rPr>
                <w:rFonts w:eastAsia="宋体" w:cs="Times New Roman" w:hint="eastAsia"/>
                <w:color w:val="000000" w:themeColor="text1"/>
                <w:sz w:val="16"/>
                <w:szCs w:val="16"/>
              </w:rPr>
              <w:t>I</w:t>
            </w:r>
            <w:r w:rsidRPr="00D50665">
              <w:rPr>
                <w:rFonts w:eastAsia="宋体" w:cs="Times New Roman"/>
                <w:color w:val="000000" w:themeColor="text1"/>
                <w:sz w:val="16"/>
                <w:szCs w:val="16"/>
              </w:rPr>
              <w:t>b</w:t>
            </w:r>
            <w:proofErr w:type="spellEnd"/>
          </w:p>
        </w:tc>
        <w:tc>
          <w:tcPr>
            <w:tcW w:w="1206" w:type="pct"/>
            <w:tcBorders>
              <w:top w:val="nil"/>
              <w:bottom w:val="nil"/>
            </w:tcBorders>
            <w:vAlign w:val="center"/>
          </w:tcPr>
          <w:p w14:paraId="3DF7C9D7"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89(27.8)</w:t>
            </w:r>
          </w:p>
        </w:tc>
        <w:tc>
          <w:tcPr>
            <w:tcW w:w="1257" w:type="pct"/>
            <w:tcBorders>
              <w:top w:val="nil"/>
              <w:bottom w:val="nil"/>
            </w:tcBorders>
            <w:vAlign w:val="center"/>
          </w:tcPr>
          <w:p w14:paraId="660724BB"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17(12.5)</w:t>
            </w:r>
          </w:p>
        </w:tc>
        <w:tc>
          <w:tcPr>
            <w:tcW w:w="552" w:type="pct"/>
            <w:tcBorders>
              <w:top w:val="nil"/>
              <w:bottom w:val="nil"/>
            </w:tcBorders>
            <w:vAlign w:val="center"/>
          </w:tcPr>
          <w:p w14:paraId="3B18FBCA" w14:textId="77777777" w:rsidR="007E4CE6" w:rsidRPr="00456422" w:rsidRDefault="007E4CE6" w:rsidP="00990770">
            <w:pPr>
              <w:jc w:val="center"/>
              <w:rPr>
                <w:rFonts w:eastAsia="宋体" w:cs="Times New Roman"/>
                <w:color w:val="000000" w:themeColor="text1"/>
                <w:sz w:val="16"/>
                <w:szCs w:val="16"/>
              </w:rPr>
            </w:pPr>
          </w:p>
        </w:tc>
        <w:tc>
          <w:tcPr>
            <w:tcW w:w="606" w:type="pct"/>
            <w:tcBorders>
              <w:top w:val="nil"/>
              <w:bottom w:val="nil"/>
            </w:tcBorders>
            <w:vAlign w:val="center"/>
          </w:tcPr>
          <w:p w14:paraId="488056C3" w14:textId="77777777" w:rsidR="007E4CE6" w:rsidRPr="00456422" w:rsidRDefault="007E4CE6" w:rsidP="00990770">
            <w:pPr>
              <w:jc w:val="center"/>
              <w:rPr>
                <w:rFonts w:eastAsia="宋体" w:cs="Times New Roman"/>
                <w:color w:val="000000" w:themeColor="text1"/>
                <w:sz w:val="16"/>
                <w:szCs w:val="16"/>
              </w:rPr>
            </w:pPr>
          </w:p>
        </w:tc>
      </w:tr>
      <w:tr w:rsidR="007E4CE6" w:rsidRPr="004E7C2B" w14:paraId="15B607B0" w14:textId="77777777" w:rsidTr="001B2BB6">
        <w:tc>
          <w:tcPr>
            <w:tcW w:w="1378" w:type="pct"/>
            <w:tcBorders>
              <w:top w:val="nil"/>
              <w:bottom w:val="nil"/>
            </w:tcBorders>
          </w:tcPr>
          <w:p w14:paraId="1134342B" w14:textId="77777777" w:rsidR="007E4CE6" w:rsidRPr="00D50665" w:rsidRDefault="007E4CE6" w:rsidP="00990770">
            <w:pPr>
              <w:jc w:val="center"/>
              <w:rPr>
                <w:rFonts w:eastAsia="宋体" w:cs="Times New Roman"/>
                <w:color w:val="000000" w:themeColor="text1"/>
                <w:sz w:val="16"/>
                <w:szCs w:val="16"/>
              </w:rPr>
            </w:pPr>
            <w:r w:rsidRPr="00D50665">
              <w:rPr>
                <w:rFonts w:eastAsia="宋体" w:cs="Times New Roman" w:hint="eastAsia"/>
                <w:color w:val="000000" w:themeColor="text1"/>
                <w:sz w:val="16"/>
                <w:szCs w:val="16"/>
              </w:rPr>
              <w:t>I</w:t>
            </w:r>
            <w:r w:rsidRPr="00D50665">
              <w:rPr>
                <w:rFonts w:eastAsia="宋体" w:cs="Times New Roman"/>
                <w:color w:val="000000" w:themeColor="text1"/>
                <w:sz w:val="16"/>
                <w:szCs w:val="16"/>
              </w:rPr>
              <w:t>I</w:t>
            </w:r>
          </w:p>
        </w:tc>
        <w:tc>
          <w:tcPr>
            <w:tcW w:w="1206" w:type="pct"/>
            <w:tcBorders>
              <w:top w:val="nil"/>
              <w:bottom w:val="nil"/>
            </w:tcBorders>
            <w:vAlign w:val="center"/>
          </w:tcPr>
          <w:p w14:paraId="1AC201E8"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122(38.1)</w:t>
            </w:r>
          </w:p>
        </w:tc>
        <w:tc>
          <w:tcPr>
            <w:tcW w:w="1257" w:type="pct"/>
            <w:tcBorders>
              <w:top w:val="nil"/>
              <w:bottom w:val="nil"/>
            </w:tcBorders>
            <w:vAlign w:val="center"/>
          </w:tcPr>
          <w:p w14:paraId="1FCFE22C"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41(30.1)</w:t>
            </w:r>
          </w:p>
        </w:tc>
        <w:tc>
          <w:tcPr>
            <w:tcW w:w="552" w:type="pct"/>
            <w:tcBorders>
              <w:top w:val="nil"/>
              <w:bottom w:val="nil"/>
            </w:tcBorders>
            <w:vAlign w:val="center"/>
          </w:tcPr>
          <w:p w14:paraId="05247101" w14:textId="77777777" w:rsidR="007E4CE6" w:rsidRPr="00456422" w:rsidRDefault="007E4CE6" w:rsidP="00990770">
            <w:pPr>
              <w:jc w:val="center"/>
              <w:rPr>
                <w:rFonts w:eastAsia="宋体" w:cs="Times New Roman"/>
                <w:color w:val="000000" w:themeColor="text1"/>
                <w:sz w:val="16"/>
                <w:szCs w:val="16"/>
              </w:rPr>
            </w:pPr>
          </w:p>
        </w:tc>
        <w:tc>
          <w:tcPr>
            <w:tcW w:w="606" w:type="pct"/>
            <w:tcBorders>
              <w:top w:val="nil"/>
              <w:bottom w:val="nil"/>
            </w:tcBorders>
            <w:vAlign w:val="center"/>
          </w:tcPr>
          <w:p w14:paraId="620FDD9F" w14:textId="77777777" w:rsidR="007E4CE6" w:rsidRPr="00456422" w:rsidRDefault="007E4CE6" w:rsidP="00990770">
            <w:pPr>
              <w:jc w:val="center"/>
              <w:rPr>
                <w:rFonts w:eastAsia="宋体" w:cs="Times New Roman"/>
                <w:color w:val="000000" w:themeColor="text1"/>
                <w:sz w:val="16"/>
                <w:szCs w:val="16"/>
              </w:rPr>
            </w:pPr>
          </w:p>
        </w:tc>
      </w:tr>
      <w:tr w:rsidR="007E4CE6" w:rsidRPr="004E7C2B" w14:paraId="4429C6D3" w14:textId="77777777" w:rsidTr="001B2BB6">
        <w:tc>
          <w:tcPr>
            <w:tcW w:w="1378" w:type="pct"/>
            <w:tcBorders>
              <w:top w:val="nil"/>
            </w:tcBorders>
          </w:tcPr>
          <w:p w14:paraId="0351A623" w14:textId="77777777" w:rsidR="007E4CE6" w:rsidRPr="00D50665" w:rsidRDefault="007E4CE6" w:rsidP="00990770">
            <w:pPr>
              <w:jc w:val="center"/>
              <w:rPr>
                <w:rFonts w:eastAsia="宋体" w:cs="Times New Roman"/>
                <w:color w:val="000000" w:themeColor="text1"/>
                <w:sz w:val="16"/>
                <w:szCs w:val="16"/>
              </w:rPr>
            </w:pPr>
            <w:r w:rsidRPr="00D50665">
              <w:rPr>
                <w:rFonts w:eastAsia="宋体" w:cs="Times New Roman" w:hint="eastAsia"/>
                <w:color w:val="000000" w:themeColor="text1"/>
                <w:sz w:val="16"/>
                <w:szCs w:val="16"/>
              </w:rPr>
              <w:lastRenderedPageBreak/>
              <w:t>I</w:t>
            </w:r>
            <w:r w:rsidRPr="00D50665">
              <w:rPr>
                <w:rFonts w:eastAsia="宋体" w:cs="Times New Roman"/>
                <w:color w:val="000000" w:themeColor="text1"/>
                <w:sz w:val="16"/>
                <w:szCs w:val="16"/>
              </w:rPr>
              <w:t>II</w:t>
            </w:r>
          </w:p>
        </w:tc>
        <w:tc>
          <w:tcPr>
            <w:tcW w:w="1206" w:type="pct"/>
            <w:tcBorders>
              <w:top w:val="nil"/>
            </w:tcBorders>
            <w:vAlign w:val="center"/>
          </w:tcPr>
          <w:p w14:paraId="6E5F2CDB"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59(18.4)</w:t>
            </w:r>
          </w:p>
        </w:tc>
        <w:tc>
          <w:tcPr>
            <w:tcW w:w="1257" w:type="pct"/>
            <w:tcBorders>
              <w:top w:val="nil"/>
            </w:tcBorders>
            <w:vAlign w:val="center"/>
          </w:tcPr>
          <w:p w14:paraId="5448CAD7"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54(39.7)</w:t>
            </w:r>
          </w:p>
        </w:tc>
        <w:tc>
          <w:tcPr>
            <w:tcW w:w="552" w:type="pct"/>
            <w:tcBorders>
              <w:top w:val="nil"/>
            </w:tcBorders>
            <w:vAlign w:val="center"/>
          </w:tcPr>
          <w:p w14:paraId="079A7FA3" w14:textId="77777777" w:rsidR="007E4CE6" w:rsidRPr="00456422" w:rsidRDefault="007E4CE6" w:rsidP="00990770">
            <w:pPr>
              <w:jc w:val="center"/>
              <w:rPr>
                <w:rFonts w:eastAsia="宋体" w:cs="Times New Roman"/>
                <w:color w:val="000000" w:themeColor="text1"/>
                <w:sz w:val="16"/>
                <w:szCs w:val="16"/>
              </w:rPr>
            </w:pPr>
          </w:p>
        </w:tc>
        <w:tc>
          <w:tcPr>
            <w:tcW w:w="606" w:type="pct"/>
            <w:tcBorders>
              <w:top w:val="nil"/>
            </w:tcBorders>
            <w:vAlign w:val="center"/>
          </w:tcPr>
          <w:p w14:paraId="4D1F4869" w14:textId="77777777" w:rsidR="007E4CE6" w:rsidRPr="00456422" w:rsidRDefault="007E4CE6" w:rsidP="00990770">
            <w:pPr>
              <w:jc w:val="center"/>
              <w:rPr>
                <w:rFonts w:eastAsia="宋体" w:cs="Times New Roman"/>
                <w:color w:val="000000" w:themeColor="text1"/>
                <w:sz w:val="16"/>
                <w:szCs w:val="16"/>
              </w:rPr>
            </w:pPr>
          </w:p>
        </w:tc>
      </w:tr>
      <w:tr w:rsidR="007E4CE6" w:rsidRPr="004E7C2B" w14:paraId="7DBFE814" w14:textId="77777777" w:rsidTr="001B2BB6">
        <w:tc>
          <w:tcPr>
            <w:tcW w:w="1378" w:type="pct"/>
          </w:tcPr>
          <w:p w14:paraId="11BD6EF6" w14:textId="77777777" w:rsidR="007E4CE6" w:rsidRPr="007E4CE6" w:rsidRDefault="007E4CE6" w:rsidP="00990770">
            <w:pPr>
              <w:rPr>
                <w:rFonts w:eastAsia="宋体" w:cs="Times New Roman"/>
                <w:b/>
                <w:bCs/>
                <w:color w:val="000000" w:themeColor="text1"/>
                <w:sz w:val="16"/>
                <w:szCs w:val="16"/>
              </w:rPr>
            </w:pPr>
            <w:r w:rsidRPr="007E4CE6">
              <w:rPr>
                <w:rFonts w:eastAsia="宋体" w:cs="Times New Roman" w:hint="eastAsia"/>
                <w:b/>
                <w:bCs/>
                <w:color w:val="000000" w:themeColor="text1"/>
                <w:sz w:val="16"/>
                <w:szCs w:val="16"/>
              </w:rPr>
              <w:t>Pa</w:t>
            </w:r>
            <w:r w:rsidRPr="007E4CE6">
              <w:rPr>
                <w:rFonts w:eastAsia="宋体" w:cs="Times New Roman"/>
                <w:b/>
                <w:bCs/>
                <w:color w:val="000000" w:themeColor="text1"/>
                <w:sz w:val="16"/>
                <w:szCs w:val="16"/>
              </w:rPr>
              <w:t xml:space="preserve">thological complete response, </w:t>
            </w:r>
            <w:r w:rsidRPr="007E4CE6">
              <w:rPr>
                <w:rFonts w:eastAsia="宋体" w:cs="Times New Roman" w:hint="eastAsia"/>
                <w:b/>
                <w:bCs/>
                <w:color w:val="000000" w:themeColor="text1"/>
                <w:sz w:val="16"/>
                <w:szCs w:val="16"/>
              </w:rPr>
              <w:t>n</w:t>
            </w:r>
            <w:r w:rsidRPr="007E4CE6">
              <w:rPr>
                <w:rFonts w:eastAsia="宋体" w:cs="Times New Roman"/>
                <w:b/>
                <w:bCs/>
                <w:color w:val="000000" w:themeColor="text1"/>
                <w:sz w:val="16"/>
                <w:szCs w:val="16"/>
              </w:rPr>
              <w:t xml:space="preserve"> </w:t>
            </w:r>
            <w:r w:rsidRPr="007E4CE6">
              <w:rPr>
                <w:rFonts w:eastAsia="宋体" w:cs="Times New Roman" w:hint="eastAsia"/>
                <w:b/>
                <w:bCs/>
                <w:color w:val="000000" w:themeColor="text1"/>
                <w:sz w:val="16"/>
                <w:szCs w:val="16"/>
              </w:rPr>
              <w:t>(</w:t>
            </w:r>
            <w:r w:rsidRPr="007E4CE6">
              <w:rPr>
                <w:rFonts w:eastAsia="宋体" w:cs="Times New Roman"/>
                <w:b/>
                <w:bCs/>
                <w:color w:val="000000" w:themeColor="text1"/>
                <w:sz w:val="16"/>
                <w:szCs w:val="16"/>
              </w:rPr>
              <w:t>%)</w:t>
            </w:r>
          </w:p>
        </w:tc>
        <w:tc>
          <w:tcPr>
            <w:tcW w:w="1206" w:type="pct"/>
            <w:vAlign w:val="center"/>
          </w:tcPr>
          <w:p w14:paraId="2B5692D5"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50(15.6)</w:t>
            </w:r>
          </w:p>
        </w:tc>
        <w:tc>
          <w:tcPr>
            <w:tcW w:w="1257" w:type="pct"/>
            <w:vAlign w:val="center"/>
          </w:tcPr>
          <w:p w14:paraId="334BC973"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24(17.6)</w:t>
            </w:r>
          </w:p>
        </w:tc>
        <w:tc>
          <w:tcPr>
            <w:tcW w:w="552" w:type="pct"/>
            <w:vAlign w:val="center"/>
          </w:tcPr>
          <w:p w14:paraId="7D7C12F8"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0.287</w:t>
            </w:r>
          </w:p>
        </w:tc>
        <w:tc>
          <w:tcPr>
            <w:tcW w:w="606" w:type="pct"/>
            <w:vAlign w:val="center"/>
          </w:tcPr>
          <w:p w14:paraId="1BF0BE44"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0.592</w:t>
            </w:r>
          </w:p>
        </w:tc>
      </w:tr>
      <w:tr w:rsidR="007E4CE6" w:rsidRPr="004E7C2B" w14:paraId="4AB8F127" w14:textId="77777777" w:rsidTr="001B2BB6">
        <w:tc>
          <w:tcPr>
            <w:tcW w:w="1378" w:type="pct"/>
          </w:tcPr>
          <w:p w14:paraId="46373C01" w14:textId="77777777" w:rsidR="007E4CE6" w:rsidRPr="007E4CE6" w:rsidRDefault="007E4CE6" w:rsidP="00990770">
            <w:pPr>
              <w:rPr>
                <w:rFonts w:eastAsia="宋体" w:cs="Times New Roman"/>
                <w:b/>
                <w:bCs/>
                <w:color w:val="000000" w:themeColor="text1"/>
                <w:sz w:val="16"/>
                <w:szCs w:val="16"/>
              </w:rPr>
            </w:pPr>
            <w:r w:rsidRPr="007E4CE6">
              <w:rPr>
                <w:rFonts w:eastAsia="宋体" w:cs="Times New Roman" w:hint="eastAsia"/>
                <w:b/>
                <w:bCs/>
                <w:color w:val="000000" w:themeColor="text1"/>
                <w:sz w:val="16"/>
                <w:szCs w:val="16"/>
              </w:rPr>
              <w:t>M</w:t>
            </w:r>
            <w:r w:rsidRPr="007E4CE6">
              <w:rPr>
                <w:rFonts w:eastAsia="宋体" w:cs="Times New Roman"/>
                <w:b/>
                <w:bCs/>
                <w:color w:val="000000" w:themeColor="text1"/>
                <w:sz w:val="16"/>
                <w:szCs w:val="16"/>
              </w:rPr>
              <w:t xml:space="preserve">ajor pathological response, </w:t>
            </w:r>
            <w:r w:rsidRPr="007E4CE6">
              <w:rPr>
                <w:rFonts w:eastAsia="宋体" w:cs="Times New Roman" w:hint="eastAsia"/>
                <w:b/>
                <w:bCs/>
                <w:color w:val="000000" w:themeColor="text1"/>
                <w:sz w:val="16"/>
                <w:szCs w:val="16"/>
              </w:rPr>
              <w:t>n</w:t>
            </w:r>
            <w:r w:rsidRPr="007E4CE6">
              <w:rPr>
                <w:rFonts w:eastAsia="宋体" w:cs="Times New Roman"/>
                <w:b/>
                <w:bCs/>
                <w:color w:val="000000" w:themeColor="text1"/>
                <w:sz w:val="16"/>
                <w:szCs w:val="16"/>
              </w:rPr>
              <w:t xml:space="preserve"> </w:t>
            </w:r>
            <w:r w:rsidRPr="007E4CE6">
              <w:rPr>
                <w:rFonts w:eastAsia="宋体" w:cs="Times New Roman" w:hint="eastAsia"/>
                <w:b/>
                <w:bCs/>
                <w:color w:val="000000" w:themeColor="text1"/>
                <w:sz w:val="16"/>
                <w:szCs w:val="16"/>
              </w:rPr>
              <w:t>(</w:t>
            </w:r>
            <w:r w:rsidRPr="007E4CE6">
              <w:rPr>
                <w:rFonts w:eastAsia="宋体" w:cs="Times New Roman"/>
                <w:b/>
                <w:bCs/>
                <w:color w:val="000000" w:themeColor="text1"/>
                <w:sz w:val="16"/>
                <w:szCs w:val="16"/>
              </w:rPr>
              <w:t>%)</w:t>
            </w:r>
          </w:p>
        </w:tc>
        <w:tc>
          <w:tcPr>
            <w:tcW w:w="1206" w:type="pct"/>
            <w:vAlign w:val="center"/>
          </w:tcPr>
          <w:p w14:paraId="5005CC34"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139(43.4)</w:t>
            </w:r>
          </w:p>
        </w:tc>
        <w:tc>
          <w:tcPr>
            <w:tcW w:w="1257" w:type="pct"/>
            <w:vAlign w:val="center"/>
          </w:tcPr>
          <w:p w14:paraId="0977B891"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41(30.1)</w:t>
            </w:r>
          </w:p>
        </w:tc>
        <w:tc>
          <w:tcPr>
            <w:tcW w:w="552" w:type="pct"/>
            <w:vAlign w:val="center"/>
          </w:tcPr>
          <w:p w14:paraId="50F045B4"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7.056</w:t>
            </w:r>
          </w:p>
        </w:tc>
        <w:tc>
          <w:tcPr>
            <w:tcW w:w="606" w:type="pct"/>
            <w:vAlign w:val="center"/>
          </w:tcPr>
          <w:p w14:paraId="2CAED89E" w14:textId="77777777" w:rsidR="007E4CE6" w:rsidRPr="00456422" w:rsidRDefault="007E4CE6" w:rsidP="00990770">
            <w:pPr>
              <w:jc w:val="center"/>
              <w:rPr>
                <w:rFonts w:eastAsia="宋体" w:cs="Times New Roman"/>
                <w:color w:val="000000" w:themeColor="text1"/>
                <w:sz w:val="16"/>
                <w:szCs w:val="16"/>
              </w:rPr>
            </w:pPr>
            <w:r>
              <w:rPr>
                <w:rFonts w:eastAsia="宋体" w:cs="Times New Roman" w:hint="eastAsia"/>
                <w:color w:val="000000" w:themeColor="text1"/>
                <w:sz w:val="16"/>
                <w:szCs w:val="16"/>
              </w:rPr>
              <w:t>0.008</w:t>
            </w:r>
          </w:p>
        </w:tc>
      </w:tr>
    </w:tbl>
    <w:p w14:paraId="17DB4CA3" w14:textId="7A04A497" w:rsidR="00E87BAC" w:rsidRDefault="000D517F" w:rsidP="000D517F">
      <w:pPr>
        <w:rPr>
          <w:rFonts w:eastAsia="宋体" w:cs="Times New Roman"/>
          <w:color w:val="000000" w:themeColor="text1"/>
          <w:sz w:val="16"/>
          <w:szCs w:val="16"/>
        </w:rPr>
      </w:pPr>
      <w:r>
        <w:rPr>
          <w:rFonts w:eastAsia="宋体" w:cs="Times New Roman" w:hint="eastAsia"/>
          <w:color w:val="000000" w:themeColor="text1"/>
          <w:sz w:val="16"/>
          <w:szCs w:val="16"/>
        </w:rPr>
        <w:t>BMI</w:t>
      </w:r>
      <w:r w:rsidRPr="00257669">
        <w:rPr>
          <w:rFonts w:eastAsia="宋体" w:cs="Times New Roman" w:hint="eastAsia"/>
          <w:color w:val="000000" w:themeColor="text1"/>
          <w:sz w:val="16"/>
          <w:szCs w:val="16"/>
        </w:rPr>
        <w:t xml:space="preserve">, </w:t>
      </w:r>
      <w:r>
        <w:rPr>
          <w:rFonts w:eastAsia="宋体" w:cs="Times New Roman" w:hint="eastAsia"/>
          <w:color w:val="000000" w:themeColor="text1"/>
          <w:sz w:val="16"/>
          <w:szCs w:val="16"/>
        </w:rPr>
        <w:t>body mass index</w:t>
      </w:r>
      <w:r w:rsidRPr="00257669">
        <w:rPr>
          <w:rFonts w:eastAsia="宋体" w:cs="Times New Roman" w:hint="eastAsia"/>
          <w:color w:val="000000" w:themeColor="text1"/>
          <w:sz w:val="16"/>
          <w:szCs w:val="16"/>
        </w:rPr>
        <w:t>;</w:t>
      </w:r>
      <w:r>
        <w:rPr>
          <w:rFonts w:eastAsia="宋体" w:cs="Times New Roman" w:hint="eastAsia"/>
          <w:color w:val="000000" w:themeColor="text1"/>
          <w:sz w:val="16"/>
          <w:szCs w:val="16"/>
        </w:rPr>
        <w:t xml:space="preserve"> TRAEs, t</w:t>
      </w:r>
      <w:r w:rsidRPr="002A015D">
        <w:rPr>
          <w:rFonts w:eastAsia="宋体" w:cs="Times New Roman"/>
          <w:color w:val="000000" w:themeColor="text1"/>
          <w:sz w:val="16"/>
          <w:szCs w:val="16"/>
        </w:rPr>
        <w:t>reatment-</w:t>
      </w:r>
      <w:r>
        <w:rPr>
          <w:rFonts w:eastAsia="宋体" w:cs="Times New Roman" w:hint="eastAsia"/>
          <w:color w:val="000000" w:themeColor="text1"/>
          <w:sz w:val="16"/>
          <w:szCs w:val="16"/>
        </w:rPr>
        <w:t>r</w:t>
      </w:r>
      <w:r w:rsidRPr="002A015D">
        <w:rPr>
          <w:rFonts w:eastAsia="宋体" w:cs="Times New Roman"/>
          <w:color w:val="000000" w:themeColor="text1"/>
          <w:sz w:val="16"/>
          <w:szCs w:val="16"/>
        </w:rPr>
        <w:t xml:space="preserve">elated </w:t>
      </w:r>
      <w:r>
        <w:rPr>
          <w:rFonts w:eastAsia="宋体" w:cs="Times New Roman" w:hint="eastAsia"/>
          <w:color w:val="000000" w:themeColor="text1"/>
          <w:sz w:val="16"/>
          <w:szCs w:val="16"/>
        </w:rPr>
        <w:t>a</w:t>
      </w:r>
      <w:r w:rsidRPr="002A015D">
        <w:rPr>
          <w:rFonts w:eastAsia="宋体" w:cs="Times New Roman"/>
          <w:color w:val="000000" w:themeColor="text1"/>
          <w:sz w:val="16"/>
          <w:szCs w:val="16"/>
        </w:rPr>
        <w:t xml:space="preserve">dverse </w:t>
      </w:r>
      <w:r>
        <w:rPr>
          <w:rFonts w:eastAsia="宋体" w:cs="Times New Roman" w:hint="eastAsia"/>
          <w:color w:val="000000" w:themeColor="text1"/>
          <w:sz w:val="16"/>
          <w:szCs w:val="16"/>
        </w:rPr>
        <w:t>e</w:t>
      </w:r>
      <w:r w:rsidRPr="002A015D">
        <w:rPr>
          <w:rFonts w:eastAsia="宋体" w:cs="Times New Roman"/>
          <w:color w:val="000000" w:themeColor="text1"/>
          <w:sz w:val="16"/>
          <w:szCs w:val="16"/>
        </w:rPr>
        <w:t>vents</w:t>
      </w:r>
      <w:r>
        <w:rPr>
          <w:rFonts w:eastAsia="宋体" w:cs="Times New Roman" w:hint="eastAsia"/>
          <w:color w:val="000000" w:themeColor="text1"/>
          <w:sz w:val="16"/>
          <w:szCs w:val="16"/>
        </w:rPr>
        <w:t>; CR, c</w:t>
      </w:r>
      <w:r w:rsidRPr="002A015D">
        <w:rPr>
          <w:rFonts w:eastAsia="宋体" w:cs="Times New Roman"/>
          <w:color w:val="000000" w:themeColor="text1"/>
          <w:sz w:val="16"/>
          <w:szCs w:val="16"/>
        </w:rPr>
        <w:t xml:space="preserve">omplete </w:t>
      </w:r>
      <w:r>
        <w:rPr>
          <w:rFonts w:eastAsia="宋体" w:cs="Times New Roman" w:hint="eastAsia"/>
          <w:color w:val="000000" w:themeColor="text1"/>
          <w:sz w:val="16"/>
          <w:szCs w:val="16"/>
        </w:rPr>
        <w:t>r</w:t>
      </w:r>
      <w:r w:rsidRPr="002A015D">
        <w:rPr>
          <w:rFonts w:eastAsia="宋体" w:cs="Times New Roman"/>
          <w:color w:val="000000" w:themeColor="text1"/>
          <w:sz w:val="16"/>
          <w:szCs w:val="16"/>
        </w:rPr>
        <w:t>esponse</w:t>
      </w:r>
      <w:r>
        <w:rPr>
          <w:rFonts w:eastAsia="宋体" w:cs="Times New Roman" w:hint="eastAsia"/>
          <w:color w:val="000000" w:themeColor="text1"/>
          <w:sz w:val="16"/>
          <w:szCs w:val="16"/>
        </w:rPr>
        <w:t>; PR, p</w:t>
      </w:r>
      <w:r w:rsidRPr="002A015D">
        <w:rPr>
          <w:rFonts w:eastAsia="宋体" w:cs="Times New Roman"/>
          <w:color w:val="000000" w:themeColor="text1"/>
          <w:sz w:val="16"/>
          <w:szCs w:val="16"/>
        </w:rPr>
        <w:t xml:space="preserve">artial </w:t>
      </w:r>
      <w:r>
        <w:rPr>
          <w:rFonts w:eastAsia="宋体" w:cs="Times New Roman" w:hint="eastAsia"/>
          <w:color w:val="000000" w:themeColor="text1"/>
          <w:sz w:val="16"/>
          <w:szCs w:val="16"/>
        </w:rPr>
        <w:t>r</w:t>
      </w:r>
      <w:r w:rsidRPr="002A015D">
        <w:rPr>
          <w:rFonts w:eastAsia="宋体" w:cs="Times New Roman"/>
          <w:color w:val="000000" w:themeColor="text1"/>
          <w:sz w:val="16"/>
          <w:szCs w:val="16"/>
        </w:rPr>
        <w:t>esponse</w:t>
      </w:r>
      <w:r>
        <w:rPr>
          <w:rFonts w:eastAsia="宋体" w:cs="Times New Roman" w:hint="eastAsia"/>
          <w:color w:val="000000" w:themeColor="text1"/>
          <w:sz w:val="16"/>
          <w:szCs w:val="16"/>
        </w:rPr>
        <w:t xml:space="preserve">; </w:t>
      </w:r>
      <w:r w:rsidRPr="002A015D">
        <w:rPr>
          <w:rFonts w:eastAsia="宋体" w:cs="Times New Roman" w:hint="eastAsia"/>
          <w:color w:val="000000" w:themeColor="text1"/>
          <w:sz w:val="16"/>
          <w:szCs w:val="16"/>
        </w:rPr>
        <w:t>SD</w:t>
      </w:r>
      <w:r>
        <w:rPr>
          <w:rFonts w:eastAsia="宋体" w:cs="Times New Roman" w:hint="eastAsia"/>
          <w:color w:val="000000" w:themeColor="text1"/>
          <w:sz w:val="16"/>
          <w:szCs w:val="16"/>
        </w:rPr>
        <w:t>, s</w:t>
      </w:r>
      <w:r w:rsidRPr="002A015D">
        <w:rPr>
          <w:rFonts w:eastAsia="宋体" w:cs="Times New Roman" w:hint="eastAsia"/>
          <w:color w:val="000000" w:themeColor="text1"/>
          <w:sz w:val="16"/>
          <w:szCs w:val="16"/>
        </w:rPr>
        <w:t xml:space="preserve">table </w:t>
      </w:r>
      <w:r>
        <w:rPr>
          <w:rFonts w:eastAsia="宋体" w:cs="Times New Roman" w:hint="eastAsia"/>
          <w:color w:val="000000" w:themeColor="text1"/>
          <w:sz w:val="16"/>
          <w:szCs w:val="16"/>
        </w:rPr>
        <w:t>d</w:t>
      </w:r>
      <w:r w:rsidRPr="002A015D">
        <w:rPr>
          <w:rFonts w:eastAsia="宋体" w:cs="Times New Roman" w:hint="eastAsia"/>
          <w:color w:val="000000" w:themeColor="text1"/>
          <w:sz w:val="16"/>
          <w:szCs w:val="16"/>
        </w:rPr>
        <w:t>isease</w:t>
      </w:r>
      <w:r>
        <w:rPr>
          <w:rFonts w:eastAsia="宋体" w:cs="Times New Roman" w:hint="eastAsia"/>
          <w:color w:val="000000" w:themeColor="text1"/>
          <w:sz w:val="16"/>
          <w:szCs w:val="16"/>
        </w:rPr>
        <w:t xml:space="preserve">; </w:t>
      </w:r>
      <w:r w:rsidRPr="002A015D">
        <w:rPr>
          <w:rFonts w:eastAsia="宋体" w:cs="Times New Roman"/>
          <w:color w:val="000000" w:themeColor="text1"/>
          <w:sz w:val="16"/>
          <w:szCs w:val="16"/>
        </w:rPr>
        <w:t>PD</w:t>
      </w:r>
      <w:r>
        <w:rPr>
          <w:rFonts w:eastAsia="宋体" w:cs="Times New Roman" w:hint="eastAsia"/>
          <w:color w:val="000000" w:themeColor="text1"/>
          <w:sz w:val="16"/>
          <w:szCs w:val="16"/>
        </w:rPr>
        <w:t>, p</w:t>
      </w:r>
      <w:r w:rsidRPr="002A015D">
        <w:rPr>
          <w:rFonts w:eastAsia="宋体" w:cs="Times New Roman"/>
          <w:color w:val="000000" w:themeColor="text1"/>
          <w:sz w:val="16"/>
          <w:szCs w:val="16"/>
        </w:rPr>
        <w:t xml:space="preserve">rogressive </w:t>
      </w:r>
      <w:r>
        <w:rPr>
          <w:rFonts w:eastAsia="宋体" w:cs="Times New Roman" w:hint="eastAsia"/>
          <w:color w:val="000000" w:themeColor="text1"/>
          <w:sz w:val="16"/>
          <w:szCs w:val="16"/>
        </w:rPr>
        <w:t>d</w:t>
      </w:r>
      <w:r w:rsidRPr="002A015D">
        <w:rPr>
          <w:rFonts w:eastAsia="宋体" w:cs="Times New Roman"/>
          <w:color w:val="000000" w:themeColor="text1"/>
          <w:sz w:val="16"/>
          <w:szCs w:val="16"/>
        </w:rPr>
        <w:t>isease</w:t>
      </w:r>
      <w:r>
        <w:rPr>
          <w:rFonts w:eastAsia="宋体" w:cs="Times New Roman" w:hint="eastAsia"/>
          <w:color w:val="000000" w:themeColor="text1"/>
          <w:sz w:val="16"/>
          <w:szCs w:val="16"/>
        </w:rPr>
        <w:t>; TRG, tumor regression grade.</w:t>
      </w:r>
    </w:p>
    <w:p w14:paraId="320A0590" w14:textId="77777777" w:rsidR="000D517F" w:rsidRPr="000D517F" w:rsidRDefault="000D517F" w:rsidP="000D517F">
      <w:pPr>
        <w:rPr>
          <w:rFonts w:cs="Times New Roman"/>
          <w:bCs/>
          <w:sz w:val="16"/>
          <w:szCs w:val="21"/>
        </w:rPr>
      </w:pPr>
      <w:r w:rsidRPr="000D517F">
        <w:rPr>
          <w:rFonts w:cs="Times New Roman"/>
          <w:bCs/>
          <w:szCs w:val="28"/>
        </w:rPr>
        <w:t>T</w:t>
      </w:r>
      <w:r w:rsidRPr="000D517F">
        <w:rPr>
          <w:rFonts w:cs="Times New Roman" w:hint="eastAsia"/>
          <w:bCs/>
          <w:szCs w:val="28"/>
        </w:rPr>
        <w:t>able</w:t>
      </w:r>
      <w:r w:rsidRPr="000D517F">
        <w:rPr>
          <w:rFonts w:cs="Times New Roman"/>
          <w:bCs/>
          <w:szCs w:val="28"/>
        </w:rPr>
        <w:t>.</w:t>
      </w:r>
      <w:r w:rsidRPr="000D517F">
        <w:rPr>
          <w:rFonts w:cs="Times New Roman" w:hint="eastAsia"/>
          <w:bCs/>
          <w:szCs w:val="28"/>
        </w:rPr>
        <w:t xml:space="preserve">2 </w:t>
      </w:r>
      <w:r w:rsidRPr="000D517F">
        <w:rPr>
          <w:rFonts w:cs="Times New Roman"/>
          <w:bCs/>
          <w:szCs w:val="28"/>
        </w:rPr>
        <w:t xml:space="preserve">Uni- and multivariate logistic regression analysis for pathological </w:t>
      </w:r>
      <w:r w:rsidRPr="000D517F">
        <w:rPr>
          <w:rFonts w:cs="Times New Roman" w:hint="eastAsia"/>
          <w:bCs/>
          <w:szCs w:val="28"/>
        </w:rPr>
        <w:t xml:space="preserve">complete </w:t>
      </w:r>
      <w:r w:rsidRPr="000D517F">
        <w:rPr>
          <w:rFonts w:cs="Times New Roman"/>
          <w:bCs/>
          <w:szCs w:val="28"/>
        </w:rPr>
        <w:t xml:space="preserve">response after NICT </w:t>
      </w:r>
      <w:r w:rsidRPr="000D517F">
        <w:rPr>
          <w:rFonts w:cs="Times New Roman" w:hint="eastAsia"/>
          <w:bCs/>
          <w:szCs w:val="28"/>
        </w:rPr>
        <w:t>in the training set</w:t>
      </w:r>
    </w:p>
    <w:tbl>
      <w:tblPr>
        <w:tblStyle w:val="ab"/>
        <w:tblpPr w:leftFromText="180" w:rightFromText="180" w:vertAnchor="text" w:horzAnchor="margin" w:tblpXSpec="center" w:tblpY="172"/>
        <w:tblW w:w="5000" w:type="pct"/>
        <w:tblLook w:val="04A0" w:firstRow="1" w:lastRow="0" w:firstColumn="1" w:lastColumn="0" w:noHBand="0" w:noVBand="1"/>
      </w:tblPr>
      <w:tblGrid>
        <w:gridCol w:w="2891"/>
        <w:gridCol w:w="824"/>
        <w:gridCol w:w="1319"/>
        <w:gridCol w:w="1215"/>
        <w:gridCol w:w="1070"/>
        <w:gridCol w:w="1438"/>
        <w:gridCol w:w="1010"/>
      </w:tblGrid>
      <w:tr w:rsidR="000D517F" w:rsidRPr="006135DD" w14:paraId="3ADCCAA6" w14:textId="77777777" w:rsidTr="001B2BB6">
        <w:tc>
          <w:tcPr>
            <w:tcW w:w="1480" w:type="pct"/>
            <w:vMerge w:val="restart"/>
            <w:shd w:val="pct30" w:color="auto" w:fill="auto"/>
          </w:tcPr>
          <w:p w14:paraId="1506A3AC" w14:textId="77777777" w:rsidR="000D517F" w:rsidRPr="006135DD" w:rsidRDefault="000D517F" w:rsidP="0000798C">
            <w:pPr>
              <w:rPr>
                <w:rFonts w:eastAsia="宋体" w:cs="Times New Roman"/>
                <w:b/>
                <w:bCs/>
                <w:sz w:val="22"/>
                <w:szCs w:val="24"/>
              </w:rPr>
            </w:pPr>
            <w:r w:rsidRPr="000D517F">
              <w:rPr>
                <w:rFonts w:eastAsia="宋体" w:cs="Times New Roman"/>
                <w:b/>
                <w:bCs/>
                <w:color w:val="FFFFFF" w:themeColor="background1"/>
                <w:sz w:val="22"/>
                <w:szCs w:val="24"/>
              </w:rPr>
              <w:t>Factor</w:t>
            </w:r>
          </w:p>
        </w:tc>
        <w:tc>
          <w:tcPr>
            <w:tcW w:w="1097" w:type="pct"/>
            <w:gridSpan w:val="2"/>
            <w:tcBorders>
              <w:bottom w:val="single" w:sz="4" w:space="0" w:color="auto"/>
            </w:tcBorders>
            <w:shd w:val="pct30" w:color="auto" w:fill="auto"/>
          </w:tcPr>
          <w:p w14:paraId="3AC1C0FF" w14:textId="77777777" w:rsidR="000D517F" w:rsidRPr="006135DD" w:rsidRDefault="000D517F" w:rsidP="002924AA">
            <w:pPr>
              <w:jc w:val="center"/>
              <w:rPr>
                <w:rFonts w:eastAsia="宋体" w:cs="Times New Roman"/>
                <w:b/>
                <w:bCs/>
                <w:sz w:val="22"/>
                <w:szCs w:val="24"/>
              </w:rPr>
            </w:pPr>
            <w:r w:rsidRPr="000D517F">
              <w:rPr>
                <w:rFonts w:eastAsia="宋体" w:cs="Times New Roman"/>
                <w:b/>
                <w:bCs/>
                <w:color w:val="FFFFFF" w:themeColor="background1"/>
                <w:sz w:val="22"/>
                <w:szCs w:val="24"/>
              </w:rPr>
              <w:t>Univariate analysis</w:t>
            </w:r>
          </w:p>
        </w:tc>
        <w:tc>
          <w:tcPr>
            <w:tcW w:w="622" w:type="pct"/>
            <w:tcBorders>
              <w:bottom w:val="single" w:sz="4" w:space="0" w:color="auto"/>
            </w:tcBorders>
            <w:shd w:val="pct30" w:color="auto" w:fill="auto"/>
          </w:tcPr>
          <w:p w14:paraId="3615C35D" w14:textId="77777777" w:rsidR="000D517F" w:rsidRPr="006135DD" w:rsidRDefault="000D517F" w:rsidP="002924AA">
            <w:pPr>
              <w:jc w:val="center"/>
              <w:rPr>
                <w:rFonts w:eastAsia="宋体" w:cs="Times New Roman"/>
                <w:b/>
                <w:bCs/>
                <w:sz w:val="22"/>
                <w:szCs w:val="24"/>
              </w:rPr>
            </w:pPr>
            <w:r w:rsidRPr="000D517F">
              <w:rPr>
                <w:rFonts w:eastAsia="宋体" w:cs="Times New Roman" w:hint="eastAsia"/>
                <w:b/>
                <w:bCs/>
                <w:color w:val="FFFFFF" w:themeColor="background1"/>
                <w:sz w:val="22"/>
                <w:szCs w:val="24"/>
              </w:rPr>
              <w:t>P</w:t>
            </w:r>
            <w:r w:rsidRPr="000D517F">
              <w:rPr>
                <w:rFonts w:eastAsia="宋体" w:cs="Times New Roman"/>
                <w:b/>
                <w:bCs/>
                <w:color w:val="FFFFFF" w:themeColor="background1"/>
                <w:sz w:val="22"/>
                <w:szCs w:val="24"/>
              </w:rPr>
              <w:t xml:space="preserve"> value</w:t>
            </w:r>
          </w:p>
        </w:tc>
        <w:tc>
          <w:tcPr>
            <w:tcW w:w="1284" w:type="pct"/>
            <w:gridSpan w:val="2"/>
            <w:tcBorders>
              <w:bottom w:val="single" w:sz="4" w:space="0" w:color="auto"/>
            </w:tcBorders>
            <w:shd w:val="pct30" w:color="auto" w:fill="auto"/>
          </w:tcPr>
          <w:p w14:paraId="7BF4A09F" w14:textId="77777777" w:rsidR="000D517F" w:rsidRPr="006135DD" w:rsidRDefault="000D517F" w:rsidP="002924AA">
            <w:pPr>
              <w:jc w:val="center"/>
              <w:rPr>
                <w:rFonts w:eastAsia="宋体" w:cs="Times New Roman"/>
                <w:b/>
                <w:bCs/>
                <w:sz w:val="22"/>
                <w:szCs w:val="24"/>
              </w:rPr>
            </w:pPr>
            <w:r w:rsidRPr="000D517F">
              <w:rPr>
                <w:rFonts w:eastAsia="宋体" w:cs="Times New Roman"/>
                <w:b/>
                <w:bCs/>
                <w:color w:val="FFFFFF" w:themeColor="background1"/>
                <w:sz w:val="22"/>
                <w:szCs w:val="24"/>
              </w:rPr>
              <w:t>Multivariate analysis</w:t>
            </w:r>
          </w:p>
        </w:tc>
        <w:tc>
          <w:tcPr>
            <w:tcW w:w="517" w:type="pct"/>
            <w:vMerge w:val="restart"/>
            <w:shd w:val="pct30" w:color="auto" w:fill="auto"/>
          </w:tcPr>
          <w:p w14:paraId="72C2EBCB" w14:textId="77777777" w:rsidR="000D517F" w:rsidRPr="006135DD" w:rsidRDefault="000D517F" w:rsidP="002924AA">
            <w:pPr>
              <w:jc w:val="center"/>
              <w:rPr>
                <w:rFonts w:eastAsia="宋体" w:cs="Times New Roman"/>
                <w:b/>
                <w:bCs/>
                <w:sz w:val="22"/>
                <w:szCs w:val="24"/>
              </w:rPr>
            </w:pPr>
            <w:r w:rsidRPr="000D517F">
              <w:rPr>
                <w:rFonts w:eastAsia="宋体" w:cs="Times New Roman" w:hint="eastAsia"/>
                <w:b/>
                <w:bCs/>
                <w:color w:val="FFFFFF" w:themeColor="background1"/>
                <w:sz w:val="22"/>
                <w:szCs w:val="24"/>
              </w:rPr>
              <w:t>P</w:t>
            </w:r>
            <w:r w:rsidRPr="000D517F">
              <w:rPr>
                <w:rFonts w:eastAsia="宋体" w:cs="Times New Roman"/>
                <w:b/>
                <w:bCs/>
                <w:color w:val="FFFFFF" w:themeColor="background1"/>
                <w:sz w:val="22"/>
                <w:szCs w:val="24"/>
              </w:rPr>
              <w:t xml:space="preserve"> value</w:t>
            </w:r>
          </w:p>
        </w:tc>
      </w:tr>
      <w:tr w:rsidR="000D517F" w:rsidRPr="00DC4761" w14:paraId="5CF3F637" w14:textId="77777777" w:rsidTr="001B2BB6">
        <w:tc>
          <w:tcPr>
            <w:tcW w:w="1480" w:type="pct"/>
            <w:vMerge/>
          </w:tcPr>
          <w:p w14:paraId="43571E8B" w14:textId="77777777" w:rsidR="000D517F" w:rsidRPr="00DC4761" w:rsidRDefault="000D517F" w:rsidP="00990770">
            <w:pPr>
              <w:rPr>
                <w:rFonts w:eastAsia="宋体" w:cs="Times New Roman"/>
                <w:b/>
                <w:bCs/>
                <w:szCs w:val="28"/>
              </w:rPr>
            </w:pPr>
          </w:p>
        </w:tc>
        <w:tc>
          <w:tcPr>
            <w:tcW w:w="422" w:type="pct"/>
            <w:shd w:val="pct30" w:color="auto" w:fill="auto"/>
          </w:tcPr>
          <w:p w14:paraId="003B84FB" w14:textId="77777777" w:rsidR="000D517F" w:rsidRPr="006135DD" w:rsidRDefault="000D517F" w:rsidP="002924AA">
            <w:pPr>
              <w:jc w:val="center"/>
              <w:rPr>
                <w:rFonts w:eastAsia="宋体" w:cs="Times New Roman"/>
                <w:b/>
                <w:bCs/>
                <w:sz w:val="22"/>
                <w:szCs w:val="24"/>
              </w:rPr>
            </w:pPr>
            <w:r w:rsidRPr="000D517F">
              <w:rPr>
                <w:rFonts w:eastAsia="宋体" w:cs="Times New Roman"/>
                <w:b/>
                <w:bCs/>
                <w:color w:val="FFFFFF" w:themeColor="background1"/>
                <w:sz w:val="22"/>
                <w:szCs w:val="24"/>
              </w:rPr>
              <w:t>OR</w:t>
            </w:r>
          </w:p>
        </w:tc>
        <w:tc>
          <w:tcPr>
            <w:tcW w:w="674" w:type="pct"/>
            <w:shd w:val="pct30" w:color="auto" w:fill="auto"/>
          </w:tcPr>
          <w:p w14:paraId="0669336E" w14:textId="77777777" w:rsidR="000D517F" w:rsidRPr="006135DD" w:rsidRDefault="000D517F" w:rsidP="002924AA">
            <w:pPr>
              <w:jc w:val="center"/>
              <w:rPr>
                <w:rFonts w:eastAsia="宋体" w:cs="Times New Roman"/>
                <w:b/>
                <w:bCs/>
                <w:sz w:val="22"/>
                <w:szCs w:val="24"/>
              </w:rPr>
            </w:pPr>
            <w:r w:rsidRPr="000D517F">
              <w:rPr>
                <w:rFonts w:eastAsia="宋体" w:cs="Times New Roman"/>
                <w:b/>
                <w:bCs/>
                <w:color w:val="FFFFFF" w:themeColor="background1"/>
                <w:sz w:val="22"/>
                <w:szCs w:val="24"/>
              </w:rPr>
              <w:t>95%CI</w:t>
            </w:r>
          </w:p>
        </w:tc>
        <w:tc>
          <w:tcPr>
            <w:tcW w:w="622" w:type="pct"/>
            <w:shd w:val="pct30" w:color="auto" w:fill="auto"/>
          </w:tcPr>
          <w:p w14:paraId="0CE6B6D1" w14:textId="77777777" w:rsidR="000D517F" w:rsidRPr="006135DD" w:rsidRDefault="000D517F" w:rsidP="002924AA">
            <w:pPr>
              <w:jc w:val="center"/>
              <w:rPr>
                <w:rFonts w:eastAsia="宋体" w:cs="Times New Roman"/>
                <w:b/>
                <w:bCs/>
                <w:sz w:val="22"/>
                <w:szCs w:val="24"/>
              </w:rPr>
            </w:pPr>
          </w:p>
        </w:tc>
        <w:tc>
          <w:tcPr>
            <w:tcW w:w="548" w:type="pct"/>
            <w:shd w:val="pct30" w:color="auto" w:fill="auto"/>
          </w:tcPr>
          <w:p w14:paraId="0A002617" w14:textId="77777777" w:rsidR="000D517F" w:rsidRPr="006135DD" w:rsidRDefault="000D517F" w:rsidP="002924AA">
            <w:pPr>
              <w:jc w:val="center"/>
              <w:rPr>
                <w:rFonts w:eastAsia="宋体" w:cs="Times New Roman"/>
                <w:b/>
                <w:bCs/>
                <w:sz w:val="22"/>
                <w:szCs w:val="24"/>
              </w:rPr>
            </w:pPr>
            <w:r w:rsidRPr="000D517F">
              <w:rPr>
                <w:rFonts w:eastAsia="宋体" w:cs="Times New Roman"/>
                <w:b/>
                <w:bCs/>
                <w:color w:val="FFFFFF" w:themeColor="background1"/>
                <w:sz w:val="22"/>
                <w:szCs w:val="24"/>
              </w:rPr>
              <w:t>OR</w:t>
            </w:r>
          </w:p>
        </w:tc>
        <w:tc>
          <w:tcPr>
            <w:tcW w:w="736" w:type="pct"/>
            <w:shd w:val="pct30" w:color="auto" w:fill="auto"/>
          </w:tcPr>
          <w:p w14:paraId="42C1E974" w14:textId="77777777" w:rsidR="000D517F" w:rsidRPr="006135DD" w:rsidRDefault="000D517F" w:rsidP="002924AA">
            <w:pPr>
              <w:jc w:val="center"/>
              <w:rPr>
                <w:rFonts w:eastAsia="宋体" w:cs="Times New Roman"/>
                <w:b/>
                <w:bCs/>
                <w:sz w:val="22"/>
                <w:szCs w:val="24"/>
              </w:rPr>
            </w:pPr>
            <w:r w:rsidRPr="000D517F">
              <w:rPr>
                <w:rFonts w:eastAsia="宋体" w:cs="Times New Roman"/>
                <w:b/>
                <w:bCs/>
                <w:color w:val="FFFFFF" w:themeColor="background1"/>
                <w:sz w:val="22"/>
                <w:szCs w:val="24"/>
              </w:rPr>
              <w:t>95%CI</w:t>
            </w:r>
          </w:p>
        </w:tc>
        <w:tc>
          <w:tcPr>
            <w:tcW w:w="517" w:type="pct"/>
            <w:vMerge/>
          </w:tcPr>
          <w:p w14:paraId="2425E5F7" w14:textId="77777777" w:rsidR="000D517F" w:rsidRPr="00DC4761" w:rsidRDefault="000D517F" w:rsidP="00990770">
            <w:pPr>
              <w:rPr>
                <w:rFonts w:eastAsia="宋体" w:cs="Times New Roman"/>
                <w:b/>
                <w:bCs/>
                <w:szCs w:val="28"/>
              </w:rPr>
            </w:pPr>
          </w:p>
        </w:tc>
      </w:tr>
      <w:tr w:rsidR="000D517F" w:rsidRPr="006D3C55" w14:paraId="273E025C" w14:textId="77777777" w:rsidTr="001B2BB6">
        <w:tc>
          <w:tcPr>
            <w:tcW w:w="1480" w:type="pct"/>
            <w:tcBorders>
              <w:bottom w:val="nil"/>
            </w:tcBorders>
          </w:tcPr>
          <w:p w14:paraId="163992BF" w14:textId="77777777" w:rsidR="000D517F" w:rsidRPr="000D517F" w:rsidRDefault="000D517F" w:rsidP="00990770">
            <w:pPr>
              <w:rPr>
                <w:rFonts w:eastAsia="宋体" w:cs="Times New Roman"/>
                <w:b/>
                <w:bCs/>
                <w:sz w:val="20"/>
                <w:szCs w:val="21"/>
              </w:rPr>
            </w:pPr>
            <w:r w:rsidRPr="000D517F">
              <w:rPr>
                <w:rFonts w:eastAsia="宋体" w:cs="Times New Roman" w:hint="eastAsia"/>
                <w:b/>
                <w:bCs/>
                <w:sz w:val="20"/>
                <w:szCs w:val="21"/>
              </w:rPr>
              <w:t>S</w:t>
            </w:r>
            <w:r w:rsidRPr="000D517F">
              <w:rPr>
                <w:rFonts w:eastAsia="宋体" w:cs="Times New Roman"/>
                <w:b/>
                <w:bCs/>
                <w:sz w:val="20"/>
                <w:szCs w:val="21"/>
              </w:rPr>
              <w:t>ex</w:t>
            </w:r>
          </w:p>
        </w:tc>
        <w:tc>
          <w:tcPr>
            <w:tcW w:w="422" w:type="pct"/>
            <w:tcBorders>
              <w:bottom w:val="nil"/>
            </w:tcBorders>
          </w:tcPr>
          <w:p w14:paraId="39BF590B" w14:textId="77777777" w:rsidR="000D517F" w:rsidRPr="006D3C55" w:rsidRDefault="000D517F" w:rsidP="002924AA">
            <w:pPr>
              <w:jc w:val="center"/>
              <w:rPr>
                <w:rFonts w:eastAsia="宋体" w:cs="Times New Roman"/>
                <w:sz w:val="20"/>
                <w:szCs w:val="21"/>
              </w:rPr>
            </w:pPr>
          </w:p>
        </w:tc>
        <w:tc>
          <w:tcPr>
            <w:tcW w:w="674" w:type="pct"/>
            <w:tcBorders>
              <w:bottom w:val="nil"/>
            </w:tcBorders>
          </w:tcPr>
          <w:p w14:paraId="7CC7C28D" w14:textId="77777777" w:rsidR="000D517F" w:rsidRPr="006D3C55" w:rsidRDefault="000D517F" w:rsidP="002924AA">
            <w:pPr>
              <w:jc w:val="center"/>
              <w:rPr>
                <w:rFonts w:eastAsia="宋体" w:cs="Times New Roman"/>
                <w:sz w:val="20"/>
                <w:szCs w:val="21"/>
              </w:rPr>
            </w:pPr>
          </w:p>
        </w:tc>
        <w:tc>
          <w:tcPr>
            <w:tcW w:w="622" w:type="pct"/>
            <w:tcBorders>
              <w:bottom w:val="nil"/>
            </w:tcBorders>
          </w:tcPr>
          <w:p w14:paraId="167F86F9" w14:textId="77777777" w:rsidR="000D517F" w:rsidRPr="006D3C55" w:rsidRDefault="000D517F" w:rsidP="002924AA">
            <w:pPr>
              <w:jc w:val="center"/>
              <w:rPr>
                <w:rFonts w:eastAsia="宋体" w:cs="Times New Roman"/>
                <w:sz w:val="20"/>
                <w:szCs w:val="21"/>
              </w:rPr>
            </w:pPr>
            <w:r>
              <w:rPr>
                <w:rFonts w:eastAsia="宋体" w:cs="Times New Roman" w:hint="eastAsia"/>
                <w:sz w:val="20"/>
                <w:szCs w:val="21"/>
              </w:rPr>
              <w:t>0.056</w:t>
            </w:r>
          </w:p>
        </w:tc>
        <w:tc>
          <w:tcPr>
            <w:tcW w:w="548" w:type="pct"/>
            <w:tcBorders>
              <w:bottom w:val="nil"/>
            </w:tcBorders>
          </w:tcPr>
          <w:p w14:paraId="3569B9BA" w14:textId="77777777" w:rsidR="000D517F" w:rsidRPr="006D3C55" w:rsidRDefault="000D517F" w:rsidP="002924AA">
            <w:pPr>
              <w:jc w:val="center"/>
              <w:rPr>
                <w:rFonts w:eastAsia="宋体" w:cs="Times New Roman"/>
                <w:sz w:val="20"/>
                <w:szCs w:val="21"/>
              </w:rPr>
            </w:pPr>
          </w:p>
        </w:tc>
        <w:tc>
          <w:tcPr>
            <w:tcW w:w="736" w:type="pct"/>
            <w:tcBorders>
              <w:bottom w:val="nil"/>
            </w:tcBorders>
          </w:tcPr>
          <w:p w14:paraId="3406E20C" w14:textId="77777777" w:rsidR="000D517F" w:rsidRPr="006D3C55" w:rsidRDefault="000D517F" w:rsidP="002924AA">
            <w:pPr>
              <w:jc w:val="center"/>
              <w:rPr>
                <w:rFonts w:eastAsia="宋体" w:cs="Times New Roman"/>
                <w:sz w:val="20"/>
                <w:szCs w:val="21"/>
              </w:rPr>
            </w:pPr>
          </w:p>
        </w:tc>
        <w:tc>
          <w:tcPr>
            <w:tcW w:w="517" w:type="pct"/>
            <w:tcBorders>
              <w:bottom w:val="nil"/>
            </w:tcBorders>
          </w:tcPr>
          <w:p w14:paraId="071AB929" w14:textId="77777777" w:rsidR="000D517F" w:rsidRPr="006D3C55" w:rsidRDefault="000D517F" w:rsidP="00990770">
            <w:pPr>
              <w:rPr>
                <w:rFonts w:eastAsia="宋体" w:cs="Times New Roman"/>
                <w:sz w:val="20"/>
                <w:szCs w:val="21"/>
              </w:rPr>
            </w:pPr>
          </w:p>
        </w:tc>
      </w:tr>
      <w:tr w:rsidR="000D517F" w:rsidRPr="006D3C55" w14:paraId="27A93843" w14:textId="77777777" w:rsidTr="001B2BB6">
        <w:tc>
          <w:tcPr>
            <w:tcW w:w="1480" w:type="pct"/>
            <w:tcBorders>
              <w:top w:val="nil"/>
              <w:bottom w:val="nil"/>
            </w:tcBorders>
          </w:tcPr>
          <w:p w14:paraId="10ED3A33" w14:textId="77777777" w:rsidR="000D517F" w:rsidRPr="006D3C55" w:rsidRDefault="000D517F" w:rsidP="00990770">
            <w:pPr>
              <w:jc w:val="center"/>
              <w:rPr>
                <w:rFonts w:eastAsia="宋体" w:cs="Times New Roman"/>
                <w:sz w:val="20"/>
                <w:szCs w:val="21"/>
              </w:rPr>
            </w:pPr>
            <w:r w:rsidRPr="006D3C55">
              <w:rPr>
                <w:rFonts w:eastAsia="宋体" w:cs="Times New Roman"/>
                <w:sz w:val="20"/>
                <w:szCs w:val="21"/>
              </w:rPr>
              <w:t>Male</w:t>
            </w:r>
          </w:p>
        </w:tc>
        <w:tc>
          <w:tcPr>
            <w:tcW w:w="422" w:type="pct"/>
            <w:tcBorders>
              <w:top w:val="nil"/>
              <w:bottom w:val="nil"/>
            </w:tcBorders>
          </w:tcPr>
          <w:p w14:paraId="77DE6188" w14:textId="77777777" w:rsidR="000D517F" w:rsidRPr="006D3C55" w:rsidRDefault="000D517F" w:rsidP="002924AA">
            <w:pPr>
              <w:jc w:val="center"/>
              <w:rPr>
                <w:rFonts w:eastAsia="宋体" w:cs="Times New Roman"/>
                <w:sz w:val="20"/>
                <w:szCs w:val="21"/>
              </w:rPr>
            </w:pPr>
            <w:r>
              <w:rPr>
                <w:rFonts w:eastAsia="宋体" w:cs="Times New Roman" w:hint="eastAsia"/>
                <w:sz w:val="20"/>
                <w:szCs w:val="21"/>
              </w:rPr>
              <w:t>1.000</w:t>
            </w:r>
          </w:p>
        </w:tc>
        <w:tc>
          <w:tcPr>
            <w:tcW w:w="674" w:type="pct"/>
            <w:tcBorders>
              <w:top w:val="nil"/>
              <w:bottom w:val="nil"/>
            </w:tcBorders>
          </w:tcPr>
          <w:p w14:paraId="2950A8A7" w14:textId="77777777" w:rsidR="000D517F" w:rsidRPr="006D3C55" w:rsidRDefault="000D517F" w:rsidP="002924AA">
            <w:pPr>
              <w:jc w:val="center"/>
              <w:rPr>
                <w:rFonts w:eastAsia="宋体" w:cs="Times New Roman"/>
                <w:sz w:val="20"/>
                <w:szCs w:val="21"/>
              </w:rPr>
            </w:pPr>
          </w:p>
        </w:tc>
        <w:tc>
          <w:tcPr>
            <w:tcW w:w="622" w:type="pct"/>
            <w:tcBorders>
              <w:top w:val="nil"/>
              <w:bottom w:val="nil"/>
            </w:tcBorders>
          </w:tcPr>
          <w:p w14:paraId="1662C718" w14:textId="77777777" w:rsidR="000D517F" w:rsidRPr="006D3C55" w:rsidRDefault="000D517F" w:rsidP="002924AA">
            <w:pPr>
              <w:jc w:val="center"/>
              <w:rPr>
                <w:rFonts w:eastAsia="宋体" w:cs="Times New Roman"/>
                <w:sz w:val="20"/>
                <w:szCs w:val="21"/>
              </w:rPr>
            </w:pPr>
          </w:p>
        </w:tc>
        <w:tc>
          <w:tcPr>
            <w:tcW w:w="548" w:type="pct"/>
            <w:tcBorders>
              <w:top w:val="nil"/>
              <w:bottom w:val="nil"/>
            </w:tcBorders>
          </w:tcPr>
          <w:p w14:paraId="667C8E93" w14:textId="77777777" w:rsidR="000D517F" w:rsidRPr="006D3C55" w:rsidRDefault="000D517F" w:rsidP="002924AA">
            <w:pPr>
              <w:jc w:val="center"/>
              <w:rPr>
                <w:rFonts w:eastAsia="宋体" w:cs="Times New Roman"/>
                <w:sz w:val="20"/>
                <w:szCs w:val="21"/>
              </w:rPr>
            </w:pPr>
          </w:p>
        </w:tc>
        <w:tc>
          <w:tcPr>
            <w:tcW w:w="736" w:type="pct"/>
            <w:tcBorders>
              <w:top w:val="nil"/>
              <w:bottom w:val="nil"/>
            </w:tcBorders>
          </w:tcPr>
          <w:p w14:paraId="537699B5" w14:textId="77777777" w:rsidR="000D517F" w:rsidRPr="006D3C55" w:rsidRDefault="000D517F" w:rsidP="002924AA">
            <w:pPr>
              <w:jc w:val="center"/>
              <w:rPr>
                <w:rFonts w:eastAsia="宋体" w:cs="Times New Roman"/>
                <w:sz w:val="20"/>
                <w:szCs w:val="21"/>
              </w:rPr>
            </w:pPr>
          </w:p>
        </w:tc>
        <w:tc>
          <w:tcPr>
            <w:tcW w:w="517" w:type="pct"/>
            <w:tcBorders>
              <w:top w:val="nil"/>
              <w:bottom w:val="nil"/>
            </w:tcBorders>
          </w:tcPr>
          <w:p w14:paraId="07F39BB6" w14:textId="77777777" w:rsidR="000D517F" w:rsidRPr="006D3C55" w:rsidRDefault="000D517F" w:rsidP="002924AA">
            <w:pPr>
              <w:jc w:val="center"/>
              <w:rPr>
                <w:rFonts w:eastAsia="宋体" w:cs="Times New Roman"/>
                <w:sz w:val="20"/>
                <w:szCs w:val="21"/>
              </w:rPr>
            </w:pPr>
          </w:p>
        </w:tc>
      </w:tr>
      <w:tr w:rsidR="000D517F" w:rsidRPr="006D3C55" w14:paraId="1A7DFC18" w14:textId="77777777" w:rsidTr="001B2BB6">
        <w:tc>
          <w:tcPr>
            <w:tcW w:w="1480" w:type="pct"/>
            <w:tcBorders>
              <w:top w:val="nil"/>
            </w:tcBorders>
          </w:tcPr>
          <w:p w14:paraId="21E01D16" w14:textId="77777777" w:rsidR="000D517F" w:rsidRPr="006D3C55" w:rsidRDefault="000D517F" w:rsidP="00990770">
            <w:pPr>
              <w:jc w:val="center"/>
              <w:rPr>
                <w:rFonts w:eastAsia="宋体" w:cs="Times New Roman"/>
                <w:sz w:val="20"/>
                <w:szCs w:val="21"/>
              </w:rPr>
            </w:pPr>
            <w:r w:rsidRPr="006D3C55">
              <w:rPr>
                <w:rFonts w:eastAsia="宋体" w:cs="Times New Roman"/>
                <w:sz w:val="20"/>
                <w:szCs w:val="21"/>
              </w:rPr>
              <w:t>Female</w:t>
            </w:r>
          </w:p>
        </w:tc>
        <w:tc>
          <w:tcPr>
            <w:tcW w:w="422" w:type="pct"/>
            <w:tcBorders>
              <w:top w:val="nil"/>
            </w:tcBorders>
          </w:tcPr>
          <w:p w14:paraId="2DC8980E" w14:textId="77777777" w:rsidR="000D517F" w:rsidRPr="006D3C55" w:rsidRDefault="000D517F" w:rsidP="002924AA">
            <w:pPr>
              <w:jc w:val="center"/>
              <w:rPr>
                <w:rFonts w:eastAsia="宋体" w:cs="Times New Roman"/>
                <w:sz w:val="20"/>
                <w:szCs w:val="21"/>
              </w:rPr>
            </w:pPr>
            <w:r>
              <w:rPr>
                <w:rFonts w:eastAsia="宋体" w:cs="Times New Roman" w:hint="eastAsia"/>
                <w:sz w:val="20"/>
                <w:szCs w:val="21"/>
              </w:rPr>
              <w:t>0.389</w:t>
            </w:r>
          </w:p>
        </w:tc>
        <w:tc>
          <w:tcPr>
            <w:tcW w:w="674" w:type="pct"/>
            <w:tcBorders>
              <w:top w:val="nil"/>
            </w:tcBorders>
          </w:tcPr>
          <w:p w14:paraId="037E1A5F" w14:textId="77777777" w:rsidR="000D517F" w:rsidRPr="006D3C55" w:rsidRDefault="000D517F" w:rsidP="002924AA">
            <w:pPr>
              <w:jc w:val="center"/>
              <w:rPr>
                <w:rFonts w:eastAsia="宋体" w:cs="Times New Roman"/>
                <w:sz w:val="20"/>
                <w:szCs w:val="21"/>
              </w:rPr>
            </w:pPr>
            <w:r>
              <w:rPr>
                <w:rFonts w:eastAsia="宋体" w:cs="Times New Roman" w:hint="eastAsia"/>
                <w:sz w:val="20"/>
                <w:szCs w:val="21"/>
              </w:rPr>
              <w:t>0.148-1.023</w:t>
            </w:r>
          </w:p>
        </w:tc>
        <w:tc>
          <w:tcPr>
            <w:tcW w:w="622" w:type="pct"/>
            <w:tcBorders>
              <w:top w:val="nil"/>
            </w:tcBorders>
          </w:tcPr>
          <w:p w14:paraId="17C6545A" w14:textId="77777777" w:rsidR="000D517F" w:rsidRPr="006D3C55" w:rsidRDefault="000D517F" w:rsidP="002924AA">
            <w:pPr>
              <w:jc w:val="center"/>
              <w:rPr>
                <w:rFonts w:eastAsia="宋体" w:cs="Times New Roman"/>
                <w:sz w:val="20"/>
                <w:szCs w:val="21"/>
              </w:rPr>
            </w:pPr>
          </w:p>
        </w:tc>
        <w:tc>
          <w:tcPr>
            <w:tcW w:w="548" w:type="pct"/>
            <w:tcBorders>
              <w:top w:val="nil"/>
            </w:tcBorders>
          </w:tcPr>
          <w:p w14:paraId="2E9ED01F" w14:textId="77777777" w:rsidR="000D517F" w:rsidRPr="006D3C55" w:rsidRDefault="000D517F" w:rsidP="002924AA">
            <w:pPr>
              <w:jc w:val="center"/>
              <w:rPr>
                <w:rFonts w:eastAsia="宋体" w:cs="Times New Roman"/>
                <w:sz w:val="20"/>
                <w:szCs w:val="21"/>
              </w:rPr>
            </w:pPr>
          </w:p>
        </w:tc>
        <w:tc>
          <w:tcPr>
            <w:tcW w:w="736" w:type="pct"/>
            <w:tcBorders>
              <w:top w:val="nil"/>
            </w:tcBorders>
          </w:tcPr>
          <w:p w14:paraId="1DA2FD6C" w14:textId="77777777" w:rsidR="000D517F" w:rsidRPr="006D3C55" w:rsidRDefault="000D517F" w:rsidP="002924AA">
            <w:pPr>
              <w:jc w:val="center"/>
              <w:rPr>
                <w:rFonts w:eastAsia="宋体" w:cs="Times New Roman"/>
                <w:sz w:val="20"/>
                <w:szCs w:val="21"/>
              </w:rPr>
            </w:pPr>
          </w:p>
        </w:tc>
        <w:tc>
          <w:tcPr>
            <w:tcW w:w="517" w:type="pct"/>
            <w:tcBorders>
              <w:top w:val="nil"/>
            </w:tcBorders>
          </w:tcPr>
          <w:p w14:paraId="10E0C8A4" w14:textId="77777777" w:rsidR="000D517F" w:rsidRPr="006D3C55" w:rsidRDefault="000D517F" w:rsidP="002924AA">
            <w:pPr>
              <w:jc w:val="center"/>
              <w:rPr>
                <w:rFonts w:eastAsia="宋体" w:cs="Times New Roman"/>
                <w:sz w:val="20"/>
                <w:szCs w:val="21"/>
              </w:rPr>
            </w:pPr>
          </w:p>
        </w:tc>
      </w:tr>
      <w:tr w:rsidR="000D517F" w:rsidRPr="006D3C55" w14:paraId="7E5A5FF4" w14:textId="77777777" w:rsidTr="001B2BB6">
        <w:tc>
          <w:tcPr>
            <w:tcW w:w="1480" w:type="pct"/>
            <w:tcBorders>
              <w:bottom w:val="nil"/>
            </w:tcBorders>
          </w:tcPr>
          <w:p w14:paraId="6E3CE741" w14:textId="3A014C1A" w:rsidR="000D517F" w:rsidRPr="000D517F" w:rsidRDefault="000D517F" w:rsidP="00990770">
            <w:pPr>
              <w:rPr>
                <w:rFonts w:eastAsia="宋体" w:cs="Times New Roman"/>
                <w:b/>
                <w:bCs/>
                <w:sz w:val="20"/>
                <w:szCs w:val="21"/>
              </w:rPr>
            </w:pPr>
            <w:r w:rsidRPr="000D517F">
              <w:rPr>
                <w:rFonts w:eastAsia="宋体" w:cs="Times New Roman" w:hint="eastAsia"/>
                <w:b/>
                <w:bCs/>
                <w:sz w:val="20"/>
                <w:szCs w:val="21"/>
              </w:rPr>
              <w:t>A</w:t>
            </w:r>
            <w:r w:rsidRPr="000D517F">
              <w:rPr>
                <w:rFonts w:eastAsia="宋体" w:cs="Times New Roman"/>
                <w:b/>
                <w:bCs/>
                <w:sz w:val="20"/>
                <w:szCs w:val="21"/>
              </w:rPr>
              <w:t>ge (y)</w:t>
            </w:r>
          </w:p>
        </w:tc>
        <w:tc>
          <w:tcPr>
            <w:tcW w:w="422" w:type="pct"/>
            <w:tcBorders>
              <w:bottom w:val="nil"/>
            </w:tcBorders>
          </w:tcPr>
          <w:p w14:paraId="31808DD8" w14:textId="77777777" w:rsidR="000D517F" w:rsidRPr="006D3C55" w:rsidRDefault="000D517F" w:rsidP="002924AA">
            <w:pPr>
              <w:jc w:val="center"/>
              <w:rPr>
                <w:rFonts w:eastAsia="宋体" w:cs="Times New Roman"/>
                <w:sz w:val="20"/>
                <w:szCs w:val="21"/>
              </w:rPr>
            </w:pPr>
          </w:p>
        </w:tc>
        <w:tc>
          <w:tcPr>
            <w:tcW w:w="674" w:type="pct"/>
            <w:tcBorders>
              <w:bottom w:val="nil"/>
            </w:tcBorders>
          </w:tcPr>
          <w:p w14:paraId="2BCE5A3B" w14:textId="77777777" w:rsidR="000D517F" w:rsidRPr="006D3C55" w:rsidRDefault="000D517F" w:rsidP="002924AA">
            <w:pPr>
              <w:jc w:val="center"/>
              <w:rPr>
                <w:rFonts w:eastAsia="宋体" w:cs="Times New Roman"/>
                <w:sz w:val="20"/>
                <w:szCs w:val="21"/>
              </w:rPr>
            </w:pPr>
          </w:p>
        </w:tc>
        <w:tc>
          <w:tcPr>
            <w:tcW w:w="622" w:type="pct"/>
            <w:tcBorders>
              <w:bottom w:val="nil"/>
            </w:tcBorders>
          </w:tcPr>
          <w:p w14:paraId="26685D35" w14:textId="77777777" w:rsidR="000D517F" w:rsidRPr="006D3C55" w:rsidRDefault="000D517F" w:rsidP="002924AA">
            <w:pPr>
              <w:jc w:val="center"/>
              <w:rPr>
                <w:rFonts w:eastAsia="宋体" w:cs="Times New Roman"/>
                <w:sz w:val="20"/>
                <w:szCs w:val="21"/>
              </w:rPr>
            </w:pPr>
            <w:r>
              <w:rPr>
                <w:rFonts w:eastAsia="宋体" w:cs="Times New Roman" w:hint="eastAsia"/>
                <w:sz w:val="20"/>
                <w:szCs w:val="21"/>
              </w:rPr>
              <w:t>0.023</w:t>
            </w:r>
          </w:p>
        </w:tc>
        <w:tc>
          <w:tcPr>
            <w:tcW w:w="548" w:type="pct"/>
            <w:tcBorders>
              <w:bottom w:val="nil"/>
            </w:tcBorders>
          </w:tcPr>
          <w:p w14:paraId="0CCC7095" w14:textId="77777777" w:rsidR="000D517F" w:rsidRPr="006D3C55" w:rsidRDefault="000D517F" w:rsidP="002924AA">
            <w:pPr>
              <w:jc w:val="center"/>
              <w:rPr>
                <w:rFonts w:eastAsia="宋体" w:cs="Times New Roman"/>
                <w:sz w:val="20"/>
                <w:szCs w:val="21"/>
              </w:rPr>
            </w:pPr>
          </w:p>
        </w:tc>
        <w:tc>
          <w:tcPr>
            <w:tcW w:w="736" w:type="pct"/>
            <w:tcBorders>
              <w:bottom w:val="nil"/>
            </w:tcBorders>
          </w:tcPr>
          <w:p w14:paraId="1A07ABB2" w14:textId="77777777" w:rsidR="000D517F" w:rsidRPr="006D3C55" w:rsidRDefault="000D517F" w:rsidP="002924AA">
            <w:pPr>
              <w:jc w:val="center"/>
              <w:rPr>
                <w:rFonts w:eastAsia="宋体" w:cs="Times New Roman"/>
                <w:sz w:val="20"/>
                <w:szCs w:val="21"/>
              </w:rPr>
            </w:pPr>
          </w:p>
        </w:tc>
        <w:tc>
          <w:tcPr>
            <w:tcW w:w="517" w:type="pct"/>
            <w:tcBorders>
              <w:bottom w:val="nil"/>
            </w:tcBorders>
          </w:tcPr>
          <w:p w14:paraId="33527B8B" w14:textId="77777777" w:rsidR="000D517F" w:rsidRPr="006D3C55" w:rsidRDefault="000D517F" w:rsidP="002924AA">
            <w:pPr>
              <w:jc w:val="center"/>
              <w:rPr>
                <w:rFonts w:eastAsia="宋体" w:cs="Times New Roman"/>
                <w:sz w:val="20"/>
                <w:szCs w:val="21"/>
              </w:rPr>
            </w:pPr>
            <w:r>
              <w:rPr>
                <w:rFonts w:eastAsia="宋体" w:cs="Times New Roman" w:hint="eastAsia"/>
                <w:sz w:val="20"/>
                <w:szCs w:val="21"/>
              </w:rPr>
              <w:t>0.009</w:t>
            </w:r>
          </w:p>
        </w:tc>
      </w:tr>
      <w:tr w:rsidR="000D517F" w:rsidRPr="006D3C55" w14:paraId="18B4757F" w14:textId="77777777" w:rsidTr="001B2BB6">
        <w:tc>
          <w:tcPr>
            <w:tcW w:w="1480" w:type="pct"/>
            <w:tcBorders>
              <w:top w:val="nil"/>
              <w:bottom w:val="nil"/>
            </w:tcBorders>
          </w:tcPr>
          <w:p w14:paraId="6C201963" w14:textId="77777777" w:rsidR="000D517F" w:rsidRPr="006D3C55" w:rsidRDefault="000D517F" w:rsidP="00990770">
            <w:pPr>
              <w:jc w:val="center"/>
              <w:rPr>
                <w:rFonts w:eastAsia="宋体" w:cs="Times New Roman"/>
                <w:sz w:val="20"/>
                <w:szCs w:val="21"/>
              </w:rPr>
            </w:pPr>
            <w:r w:rsidRPr="006D3C55">
              <w:rPr>
                <w:rFonts w:eastAsia="宋体" w:cs="Times New Roman" w:hint="eastAsia"/>
                <w:sz w:val="20"/>
                <w:szCs w:val="21"/>
              </w:rPr>
              <w:t>＜</w:t>
            </w:r>
            <w:r>
              <w:rPr>
                <w:rFonts w:eastAsia="宋体" w:cs="Times New Roman" w:hint="eastAsia"/>
                <w:sz w:val="20"/>
                <w:szCs w:val="21"/>
              </w:rPr>
              <w:t>70</w:t>
            </w:r>
          </w:p>
        </w:tc>
        <w:tc>
          <w:tcPr>
            <w:tcW w:w="422" w:type="pct"/>
            <w:tcBorders>
              <w:top w:val="nil"/>
              <w:bottom w:val="nil"/>
            </w:tcBorders>
          </w:tcPr>
          <w:p w14:paraId="267ACDA6" w14:textId="77777777" w:rsidR="000D517F" w:rsidRPr="006D3C55" w:rsidRDefault="000D517F" w:rsidP="002924AA">
            <w:pPr>
              <w:jc w:val="center"/>
              <w:rPr>
                <w:rFonts w:eastAsia="宋体" w:cs="Times New Roman"/>
                <w:sz w:val="20"/>
                <w:szCs w:val="21"/>
              </w:rPr>
            </w:pPr>
            <w:r>
              <w:rPr>
                <w:rFonts w:eastAsia="宋体" w:cs="Times New Roman" w:hint="eastAsia"/>
                <w:sz w:val="20"/>
                <w:szCs w:val="21"/>
              </w:rPr>
              <w:t>1.000</w:t>
            </w:r>
          </w:p>
        </w:tc>
        <w:tc>
          <w:tcPr>
            <w:tcW w:w="674" w:type="pct"/>
            <w:tcBorders>
              <w:top w:val="nil"/>
              <w:bottom w:val="nil"/>
            </w:tcBorders>
          </w:tcPr>
          <w:p w14:paraId="50301552" w14:textId="77777777" w:rsidR="000D517F" w:rsidRPr="006D3C55" w:rsidRDefault="000D517F" w:rsidP="002924AA">
            <w:pPr>
              <w:jc w:val="center"/>
              <w:rPr>
                <w:rFonts w:eastAsia="宋体" w:cs="Times New Roman"/>
                <w:sz w:val="20"/>
                <w:szCs w:val="21"/>
              </w:rPr>
            </w:pPr>
          </w:p>
        </w:tc>
        <w:tc>
          <w:tcPr>
            <w:tcW w:w="622" w:type="pct"/>
            <w:tcBorders>
              <w:top w:val="nil"/>
              <w:bottom w:val="nil"/>
            </w:tcBorders>
          </w:tcPr>
          <w:p w14:paraId="5FAED795" w14:textId="77777777" w:rsidR="000D517F" w:rsidRPr="006D3C55" w:rsidRDefault="000D517F" w:rsidP="002924AA">
            <w:pPr>
              <w:jc w:val="center"/>
              <w:rPr>
                <w:rFonts w:eastAsia="宋体" w:cs="Times New Roman"/>
                <w:sz w:val="20"/>
                <w:szCs w:val="21"/>
              </w:rPr>
            </w:pPr>
          </w:p>
        </w:tc>
        <w:tc>
          <w:tcPr>
            <w:tcW w:w="548" w:type="pct"/>
            <w:tcBorders>
              <w:top w:val="nil"/>
              <w:bottom w:val="nil"/>
            </w:tcBorders>
          </w:tcPr>
          <w:p w14:paraId="51916571" w14:textId="77777777" w:rsidR="000D517F" w:rsidRPr="006D3C55" w:rsidRDefault="000D517F" w:rsidP="002924AA">
            <w:pPr>
              <w:jc w:val="center"/>
              <w:rPr>
                <w:rFonts w:eastAsia="宋体" w:cs="Times New Roman"/>
                <w:sz w:val="20"/>
                <w:szCs w:val="21"/>
              </w:rPr>
            </w:pPr>
            <w:r>
              <w:rPr>
                <w:rFonts w:eastAsia="宋体" w:cs="Times New Roman" w:hint="eastAsia"/>
                <w:sz w:val="20"/>
                <w:szCs w:val="21"/>
              </w:rPr>
              <w:t>1.000</w:t>
            </w:r>
          </w:p>
        </w:tc>
        <w:tc>
          <w:tcPr>
            <w:tcW w:w="736" w:type="pct"/>
            <w:tcBorders>
              <w:top w:val="nil"/>
              <w:bottom w:val="nil"/>
            </w:tcBorders>
          </w:tcPr>
          <w:p w14:paraId="51ED729F" w14:textId="77777777" w:rsidR="000D517F" w:rsidRPr="006D3C55" w:rsidRDefault="000D517F" w:rsidP="002924AA">
            <w:pPr>
              <w:jc w:val="center"/>
              <w:rPr>
                <w:rFonts w:eastAsia="宋体" w:cs="Times New Roman"/>
                <w:sz w:val="20"/>
                <w:szCs w:val="21"/>
              </w:rPr>
            </w:pPr>
          </w:p>
        </w:tc>
        <w:tc>
          <w:tcPr>
            <w:tcW w:w="517" w:type="pct"/>
            <w:tcBorders>
              <w:top w:val="nil"/>
              <w:bottom w:val="nil"/>
            </w:tcBorders>
          </w:tcPr>
          <w:p w14:paraId="1D531E0C" w14:textId="77777777" w:rsidR="000D517F" w:rsidRPr="006D3C55" w:rsidRDefault="000D517F" w:rsidP="002924AA">
            <w:pPr>
              <w:jc w:val="center"/>
              <w:rPr>
                <w:rFonts w:eastAsia="宋体" w:cs="Times New Roman"/>
                <w:sz w:val="20"/>
                <w:szCs w:val="21"/>
              </w:rPr>
            </w:pPr>
          </w:p>
        </w:tc>
      </w:tr>
      <w:tr w:rsidR="000D517F" w:rsidRPr="006D3C55" w14:paraId="50EF65A5" w14:textId="77777777" w:rsidTr="001B2BB6">
        <w:tc>
          <w:tcPr>
            <w:tcW w:w="1480" w:type="pct"/>
            <w:tcBorders>
              <w:top w:val="nil"/>
            </w:tcBorders>
          </w:tcPr>
          <w:p w14:paraId="5E0C5962" w14:textId="77777777" w:rsidR="000D517F" w:rsidRPr="006D3C55" w:rsidRDefault="000D517F" w:rsidP="00990770">
            <w:pPr>
              <w:jc w:val="center"/>
              <w:rPr>
                <w:rFonts w:eastAsia="宋体" w:cs="Times New Roman"/>
                <w:sz w:val="20"/>
                <w:szCs w:val="21"/>
              </w:rPr>
            </w:pPr>
            <w:r w:rsidRPr="006D3C55">
              <w:rPr>
                <w:rFonts w:eastAsia="宋体" w:cs="Times New Roman" w:hint="eastAsia"/>
                <w:sz w:val="20"/>
                <w:szCs w:val="21"/>
              </w:rPr>
              <w:t>≥</w:t>
            </w:r>
            <w:r>
              <w:rPr>
                <w:rFonts w:eastAsia="宋体" w:cs="Times New Roman" w:hint="eastAsia"/>
                <w:sz w:val="20"/>
                <w:szCs w:val="21"/>
              </w:rPr>
              <w:t>70</w:t>
            </w:r>
          </w:p>
        </w:tc>
        <w:tc>
          <w:tcPr>
            <w:tcW w:w="422" w:type="pct"/>
            <w:tcBorders>
              <w:top w:val="nil"/>
            </w:tcBorders>
          </w:tcPr>
          <w:p w14:paraId="1ACDF30C" w14:textId="77777777" w:rsidR="000D517F" w:rsidRPr="006D3C55" w:rsidRDefault="000D517F" w:rsidP="002924AA">
            <w:pPr>
              <w:jc w:val="center"/>
              <w:rPr>
                <w:rFonts w:eastAsia="宋体" w:cs="Times New Roman"/>
                <w:sz w:val="20"/>
                <w:szCs w:val="21"/>
              </w:rPr>
            </w:pPr>
            <w:r>
              <w:rPr>
                <w:rFonts w:eastAsia="宋体" w:cs="Times New Roman" w:hint="eastAsia"/>
                <w:sz w:val="20"/>
                <w:szCs w:val="21"/>
              </w:rPr>
              <w:t>2.176</w:t>
            </w:r>
          </w:p>
        </w:tc>
        <w:tc>
          <w:tcPr>
            <w:tcW w:w="674" w:type="pct"/>
            <w:tcBorders>
              <w:top w:val="nil"/>
            </w:tcBorders>
          </w:tcPr>
          <w:p w14:paraId="69F1E328" w14:textId="77777777" w:rsidR="000D517F" w:rsidRPr="006D3C55" w:rsidRDefault="000D517F" w:rsidP="002924AA">
            <w:pPr>
              <w:jc w:val="center"/>
              <w:rPr>
                <w:rFonts w:eastAsia="宋体" w:cs="Times New Roman"/>
                <w:sz w:val="20"/>
                <w:szCs w:val="21"/>
              </w:rPr>
            </w:pPr>
            <w:r>
              <w:rPr>
                <w:rFonts w:eastAsia="宋体" w:cs="Times New Roman" w:hint="eastAsia"/>
                <w:sz w:val="20"/>
                <w:szCs w:val="21"/>
              </w:rPr>
              <w:t>1.112-4.258</w:t>
            </w:r>
          </w:p>
        </w:tc>
        <w:tc>
          <w:tcPr>
            <w:tcW w:w="622" w:type="pct"/>
            <w:tcBorders>
              <w:top w:val="nil"/>
            </w:tcBorders>
          </w:tcPr>
          <w:p w14:paraId="7FA46086" w14:textId="77777777" w:rsidR="000D517F" w:rsidRPr="006D3C55" w:rsidRDefault="000D517F" w:rsidP="002924AA">
            <w:pPr>
              <w:jc w:val="center"/>
              <w:rPr>
                <w:rFonts w:eastAsia="宋体" w:cs="Times New Roman"/>
                <w:sz w:val="20"/>
                <w:szCs w:val="21"/>
              </w:rPr>
            </w:pPr>
          </w:p>
        </w:tc>
        <w:tc>
          <w:tcPr>
            <w:tcW w:w="548" w:type="pct"/>
            <w:tcBorders>
              <w:top w:val="nil"/>
            </w:tcBorders>
          </w:tcPr>
          <w:p w14:paraId="60180391" w14:textId="77777777" w:rsidR="000D517F" w:rsidRPr="006D3C55" w:rsidRDefault="000D517F" w:rsidP="002924AA">
            <w:pPr>
              <w:jc w:val="center"/>
              <w:rPr>
                <w:rFonts w:eastAsia="宋体" w:cs="Times New Roman"/>
                <w:sz w:val="20"/>
                <w:szCs w:val="21"/>
              </w:rPr>
            </w:pPr>
            <w:r>
              <w:rPr>
                <w:rFonts w:eastAsia="宋体" w:cs="Times New Roman" w:hint="eastAsia"/>
                <w:sz w:val="20"/>
                <w:szCs w:val="21"/>
              </w:rPr>
              <w:t>3.030</w:t>
            </w:r>
          </w:p>
        </w:tc>
        <w:tc>
          <w:tcPr>
            <w:tcW w:w="736" w:type="pct"/>
            <w:tcBorders>
              <w:top w:val="nil"/>
            </w:tcBorders>
          </w:tcPr>
          <w:p w14:paraId="144DBA81" w14:textId="77777777" w:rsidR="000D517F" w:rsidRPr="006D3C55" w:rsidRDefault="000D517F" w:rsidP="002924AA">
            <w:pPr>
              <w:jc w:val="center"/>
              <w:rPr>
                <w:rFonts w:eastAsia="宋体" w:cs="Times New Roman"/>
                <w:sz w:val="20"/>
                <w:szCs w:val="21"/>
              </w:rPr>
            </w:pPr>
            <w:r>
              <w:rPr>
                <w:rFonts w:eastAsia="宋体" w:cs="Times New Roman" w:hint="eastAsia"/>
                <w:sz w:val="20"/>
                <w:szCs w:val="21"/>
              </w:rPr>
              <w:t>1.327-6.918</w:t>
            </w:r>
          </w:p>
        </w:tc>
        <w:tc>
          <w:tcPr>
            <w:tcW w:w="517" w:type="pct"/>
            <w:tcBorders>
              <w:top w:val="nil"/>
            </w:tcBorders>
          </w:tcPr>
          <w:p w14:paraId="04F89EC4" w14:textId="77777777" w:rsidR="000D517F" w:rsidRPr="006D3C55" w:rsidRDefault="000D517F" w:rsidP="002924AA">
            <w:pPr>
              <w:jc w:val="center"/>
              <w:rPr>
                <w:rFonts w:eastAsia="宋体" w:cs="Times New Roman"/>
                <w:sz w:val="20"/>
                <w:szCs w:val="21"/>
              </w:rPr>
            </w:pPr>
          </w:p>
        </w:tc>
      </w:tr>
      <w:tr w:rsidR="000D517F" w:rsidRPr="006D3C55" w14:paraId="3CCA7935" w14:textId="77777777" w:rsidTr="001B2BB6">
        <w:tc>
          <w:tcPr>
            <w:tcW w:w="1480" w:type="pct"/>
            <w:tcBorders>
              <w:bottom w:val="nil"/>
            </w:tcBorders>
          </w:tcPr>
          <w:p w14:paraId="0B1B5DBC" w14:textId="77777777" w:rsidR="000D517F" w:rsidRPr="000D517F" w:rsidRDefault="000D517F" w:rsidP="00990770">
            <w:pPr>
              <w:rPr>
                <w:rFonts w:eastAsia="宋体" w:cs="Times New Roman"/>
                <w:b/>
                <w:bCs/>
                <w:sz w:val="20"/>
                <w:szCs w:val="21"/>
              </w:rPr>
            </w:pPr>
            <w:r w:rsidRPr="000D517F">
              <w:rPr>
                <w:rFonts w:eastAsia="宋体" w:cs="Times New Roman" w:hint="eastAsia"/>
                <w:b/>
                <w:bCs/>
                <w:sz w:val="20"/>
                <w:szCs w:val="21"/>
              </w:rPr>
              <w:t>T</w:t>
            </w:r>
            <w:r w:rsidRPr="000D517F">
              <w:rPr>
                <w:rFonts w:eastAsia="宋体" w:cs="Times New Roman"/>
                <w:b/>
                <w:bCs/>
                <w:sz w:val="20"/>
                <w:szCs w:val="21"/>
              </w:rPr>
              <w:t>umor location</w:t>
            </w:r>
          </w:p>
        </w:tc>
        <w:tc>
          <w:tcPr>
            <w:tcW w:w="422" w:type="pct"/>
            <w:tcBorders>
              <w:bottom w:val="nil"/>
            </w:tcBorders>
          </w:tcPr>
          <w:p w14:paraId="33E7B343" w14:textId="77777777" w:rsidR="000D517F" w:rsidRPr="006D3C55" w:rsidRDefault="000D517F" w:rsidP="002924AA">
            <w:pPr>
              <w:jc w:val="center"/>
              <w:rPr>
                <w:rFonts w:eastAsia="宋体" w:cs="Times New Roman"/>
                <w:sz w:val="20"/>
                <w:szCs w:val="21"/>
              </w:rPr>
            </w:pPr>
          </w:p>
        </w:tc>
        <w:tc>
          <w:tcPr>
            <w:tcW w:w="674" w:type="pct"/>
            <w:tcBorders>
              <w:bottom w:val="nil"/>
            </w:tcBorders>
          </w:tcPr>
          <w:p w14:paraId="5AD4F37F" w14:textId="77777777" w:rsidR="000D517F" w:rsidRPr="006D3C55" w:rsidRDefault="000D517F" w:rsidP="002924AA">
            <w:pPr>
              <w:jc w:val="center"/>
              <w:rPr>
                <w:rFonts w:eastAsia="宋体" w:cs="Times New Roman"/>
                <w:sz w:val="20"/>
                <w:szCs w:val="21"/>
              </w:rPr>
            </w:pPr>
          </w:p>
        </w:tc>
        <w:tc>
          <w:tcPr>
            <w:tcW w:w="622" w:type="pct"/>
            <w:tcBorders>
              <w:bottom w:val="nil"/>
            </w:tcBorders>
          </w:tcPr>
          <w:p w14:paraId="368E2707" w14:textId="77777777" w:rsidR="000D517F" w:rsidRPr="006D3C55" w:rsidRDefault="000D517F" w:rsidP="002924AA">
            <w:pPr>
              <w:jc w:val="center"/>
              <w:rPr>
                <w:rFonts w:eastAsia="宋体" w:cs="Times New Roman"/>
                <w:sz w:val="20"/>
                <w:szCs w:val="21"/>
              </w:rPr>
            </w:pPr>
            <w:r>
              <w:rPr>
                <w:rFonts w:eastAsia="宋体" w:cs="Times New Roman" w:hint="eastAsia"/>
                <w:sz w:val="20"/>
                <w:szCs w:val="21"/>
              </w:rPr>
              <w:t>0.571</w:t>
            </w:r>
          </w:p>
        </w:tc>
        <w:tc>
          <w:tcPr>
            <w:tcW w:w="548" w:type="pct"/>
            <w:tcBorders>
              <w:bottom w:val="nil"/>
            </w:tcBorders>
          </w:tcPr>
          <w:p w14:paraId="067C13DC" w14:textId="77777777" w:rsidR="000D517F" w:rsidRPr="006D3C55" w:rsidRDefault="000D517F" w:rsidP="002924AA">
            <w:pPr>
              <w:jc w:val="center"/>
              <w:rPr>
                <w:rFonts w:eastAsia="宋体" w:cs="Times New Roman"/>
                <w:sz w:val="20"/>
                <w:szCs w:val="21"/>
              </w:rPr>
            </w:pPr>
          </w:p>
        </w:tc>
        <w:tc>
          <w:tcPr>
            <w:tcW w:w="736" w:type="pct"/>
            <w:tcBorders>
              <w:bottom w:val="nil"/>
            </w:tcBorders>
          </w:tcPr>
          <w:p w14:paraId="61128A01" w14:textId="77777777" w:rsidR="000D517F" w:rsidRPr="006D3C55" w:rsidRDefault="000D517F" w:rsidP="002924AA">
            <w:pPr>
              <w:jc w:val="center"/>
              <w:rPr>
                <w:rFonts w:eastAsia="宋体" w:cs="Times New Roman"/>
                <w:sz w:val="20"/>
                <w:szCs w:val="21"/>
              </w:rPr>
            </w:pPr>
          </w:p>
        </w:tc>
        <w:tc>
          <w:tcPr>
            <w:tcW w:w="517" w:type="pct"/>
            <w:tcBorders>
              <w:bottom w:val="nil"/>
            </w:tcBorders>
          </w:tcPr>
          <w:p w14:paraId="1F453337" w14:textId="77777777" w:rsidR="000D517F" w:rsidRPr="006D3C55" w:rsidRDefault="000D517F" w:rsidP="002924AA">
            <w:pPr>
              <w:jc w:val="center"/>
              <w:rPr>
                <w:rFonts w:eastAsia="宋体" w:cs="Times New Roman"/>
                <w:sz w:val="20"/>
                <w:szCs w:val="21"/>
              </w:rPr>
            </w:pPr>
          </w:p>
        </w:tc>
      </w:tr>
      <w:tr w:rsidR="000D517F" w:rsidRPr="006D3C55" w14:paraId="72D5663B" w14:textId="77777777" w:rsidTr="001B2BB6">
        <w:tc>
          <w:tcPr>
            <w:tcW w:w="1480" w:type="pct"/>
            <w:tcBorders>
              <w:top w:val="nil"/>
              <w:bottom w:val="nil"/>
            </w:tcBorders>
          </w:tcPr>
          <w:p w14:paraId="3E98B0E2" w14:textId="77777777" w:rsidR="000D517F" w:rsidRPr="006D3C55" w:rsidRDefault="000D517F" w:rsidP="00990770">
            <w:pPr>
              <w:ind w:firstLineChars="400" w:firstLine="800"/>
              <w:rPr>
                <w:rFonts w:eastAsia="宋体" w:cs="Times New Roman"/>
                <w:sz w:val="20"/>
                <w:szCs w:val="21"/>
              </w:rPr>
            </w:pPr>
            <w:r>
              <w:rPr>
                <w:rFonts w:eastAsia="宋体" w:cs="Times New Roman" w:hint="eastAsia"/>
                <w:sz w:val="20"/>
                <w:szCs w:val="21"/>
              </w:rPr>
              <w:t>U</w:t>
            </w:r>
            <w:r>
              <w:rPr>
                <w:rFonts w:eastAsia="宋体" w:cs="Times New Roman"/>
                <w:sz w:val="20"/>
                <w:szCs w:val="21"/>
              </w:rPr>
              <w:t>pper 1</w:t>
            </w:r>
            <w:r>
              <w:rPr>
                <w:rFonts w:eastAsia="宋体" w:cs="Times New Roman" w:hint="eastAsia"/>
                <w:sz w:val="20"/>
                <w:szCs w:val="21"/>
              </w:rPr>
              <w:t>/</w:t>
            </w:r>
            <w:r>
              <w:rPr>
                <w:rFonts w:eastAsia="宋体" w:cs="Times New Roman"/>
                <w:sz w:val="20"/>
                <w:szCs w:val="21"/>
              </w:rPr>
              <w:t>3</w:t>
            </w:r>
          </w:p>
        </w:tc>
        <w:tc>
          <w:tcPr>
            <w:tcW w:w="422" w:type="pct"/>
            <w:tcBorders>
              <w:top w:val="nil"/>
              <w:bottom w:val="nil"/>
            </w:tcBorders>
          </w:tcPr>
          <w:p w14:paraId="02C6A4A6" w14:textId="77777777" w:rsidR="000D517F" w:rsidRPr="006D3C55" w:rsidRDefault="000D517F" w:rsidP="002924AA">
            <w:pPr>
              <w:jc w:val="center"/>
              <w:rPr>
                <w:rFonts w:eastAsia="宋体" w:cs="Times New Roman"/>
                <w:sz w:val="20"/>
                <w:szCs w:val="21"/>
              </w:rPr>
            </w:pPr>
            <w:r>
              <w:rPr>
                <w:rFonts w:eastAsia="宋体" w:cs="Times New Roman" w:hint="eastAsia"/>
                <w:sz w:val="20"/>
                <w:szCs w:val="21"/>
              </w:rPr>
              <w:t>1.000</w:t>
            </w:r>
          </w:p>
        </w:tc>
        <w:tc>
          <w:tcPr>
            <w:tcW w:w="674" w:type="pct"/>
            <w:tcBorders>
              <w:top w:val="nil"/>
              <w:bottom w:val="nil"/>
            </w:tcBorders>
          </w:tcPr>
          <w:p w14:paraId="19A71FEA" w14:textId="77777777" w:rsidR="000D517F" w:rsidRPr="006D3C55" w:rsidRDefault="000D517F" w:rsidP="002924AA">
            <w:pPr>
              <w:jc w:val="center"/>
              <w:rPr>
                <w:rFonts w:eastAsia="宋体" w:cs="Times New Roman"/>
                <w:sz w:val="20"/>
                <w:szCs w:val="21"/>
              </w:rPr>
            </w:pPr>
          </w:p>
        </w:tc>
        <w:tc>
          <w:tcPr>
            <w:tcW w:w="622" w:type="pct"/>
            <w:tcBorders>
              <w:top w:val="nil"/>
              <w:bottom w:val="nil"/>
            </w:tcBorders>
          </w:tcPr>
          <w:p w14:paraId="3B8022E9" w14:textId="77777777" w:rsidR="000D517F" w:rsidRPr="006D3C55" w:rsidRDefault="000D517F" w:rsidP="002924AA">
            <w:pPr>
              <w:jc w:val="center"/>
              <w:rPr>
                <w:rFonts w:eastAsia="宋体" w:cs="Times New Roman"/>
                <w:sz w:val="20"/>
                <w:szCs w:val="21"/>
              </w:rPr>
            </w:pPr>
          </w:p>
        </w:tc>
        <w:tc>
          <w:tcPr>
            <w:tcW w:w="548" w:type="pct"/>
            <w:tcBorders>
              <w:top w:val="nil"/>
              <w:bottom w:val="nil"/>
            </w:tcBorders>
          </w:tcPr>
          <w:p w14:paraId="3DC81964" w14:textId="77777777" w:rsidR="000D517F" w:rsidRPr="006D3C55" w:rsidRDefault="000D517F" w:rsidP="002924AA">
            <w:pPr>
              <w:jc w:val="center"/>
              <w:rPr>
                <w:rFonts w:eastAsia="宋体" w:cs="Times New Roman"/>
                <w:sz w:val="20"/>
                <w:szCs w:val="21"/>
              </w:rPr>
            </w:pPr>
          </w:p>
        </w:tc>
        <w:tc>
          <w:tcPr>
            <w:tcW w:w="736" w:type="pct"/>
            <w:tcBorders>
              <w:top w:val="nil"/>
              <w:bottom w:val="nil"/>
            </w:tcBorders>
          </w:tcPr>
          <w:p w14:paraId="4082D583" w14:textId="77777777" w:rsidR="000D517F" w:rsidRPr="006D3C55" w:rsidRDefault="000D517F" w:rsidP="002924AA">
            <w:pPr>
              <w:jc w:val="center"/>
              <w:rPr>
                <w:rFonts w:eastAsia="宋体" w:cs="Times New Roman"/>
                <w:sz w:val="20"/>
                <w:szCs w:val="21"/>
              </w:rPr>
            </w:pPr>
          </w:p>
        </w:tc>
        <w:tc>
          <w:tcPr>
            <w:tcW w:w="517" w:type="pct"/>
            <w:tcBorders>
              <w:top w:val="nil"/>
              <w:bottom w:val="nil"/>
            </w:tcBorders>
          </w:tcPr>
          <w:p w14:paraId="7645E7AA" w14:textId="77777777" w:rsidR="000D517F" w:rsidRPr="006D3C55" w:rsidRDefault="000D517F" w:rsidP="002924AA">
            <w:pPr>
              <w:jc w:val="center"/>
              <w:rPr>
                <w:rFonts w:eastAsia="宋体" w:cs="Times New Roman"/>
                <w:sz w:val="20"/>
                <w:szCs w:val="21"/>
              </w:rPr>
            </w:pPr>
          </w:p>
        </w:tc>
      </w:tr>
      <w:tr w:rsidR="000D517F" w:rsidRPr="006D3C55" w14:paraId="7F3BF020" w14:textId="77777777" w:rsidTr="001B2BB6">
        <w:tc>
          <w:tcPr>
            <w:tcW w:w="1480" w:type="pct"/>
            <w:tcBorders>
              <w:top w:val="nil"/>
            </w:tcBorders>
          </w:tcPr>
          <w:p w14:paraId="7FBFE0D6" w14:textId="77777777" w:rsidR="000D517F" w:rsidRDefault="000D517F" w:rsidP="00990770">
            <w:pPr>
              <w:ind w:firstLineChars="400" w:firstLine="800"/>
              <w:rPr>
                <w:rFonts w:eastAsia="宋体" w:cs="Times New Roman"/>
                <w:sz w:val="20"/>
                <w:szCs w:val="21"/>
              </w:rPr>
            </w:pPr>
            <w:r>
              <w:rPr>
                <w:rFonts w:eastAsia="宋体" w:cs="Times New Roman" w:hint="eastAsia"/>
                <w:sz w:val="20"/>
                <w:szCs w:val="21"/>
              </w:rPr>
              <w:t>Others</w:t>
            </w:r>
          </w:p>
        </w:tc>
        <w:tc>
          <w:tcPr>
            <w:tcW w:w="422" w:type="pct"/>
            <w:tcBorders>
              <w:top w:val="nil"/>
            </w:tcBorders>
          </w:tcPr>
          <w:p w14:paraId="7F21783C" w14:textId="77777777" w:rsidR="000D517F" w:rsidRDefault="000D517F" w:rsidP="002924AA">
            <w:pPr>
              <w:jc w:val="center"/>
              <w:rPr>
                <w:rFonts w:eastAsia="宋体" w:cs="Times New Roman"/>
                <w:sz w:val="20"/>
                <w:szCs w:val="21"/>
              </w:rPr>
            </w:pPr>
            <w:r>
              <w:rPr>
                <w:rFonts w:eastAsia="宋体" w:cs="Times New Roman" w:hint="eastAsia"/>
                <w:sz w:val="20"/>
                <w:szCs w:val="21"/>
              </w:rPr>
              <w:t>1.191</w:t>
            </w:r>
          </w:p>
        </w:tc>
        <w:tc>
          <w:tcPr>
            <w:tcW w:w="674" w:type="pct"/>
            <w:tcBorders>
              <w:top w:val="nil"/>
            </w:tcBorders>
          </w:tcPr>
          <w:p w14:paraId="420E97CC" w14:textId="77777777" w:rsidR="000D517F" w:rsidRPr="006D3C55" w:rsidRDefault="000D517F" w:rsidP="002924AA">
            <w:pPr>
              <w:jc w:val="center"/>
              <w:rPr>
                <w:rFonts w:eastAsia="宋体" w:cs="Times New Roman"/>
                <w:sz w:val="20"/>
                <w:szCs w:val="21"/>
              </w:rPr>
            </w:pPr>
            <w:r>
              <w:rPr>
                <w:rFonts w:eastAsia="宋体" w:cs="Times New Roman" w:hint="eastAsia"/>
                <w:sz w:val="20"/>
                <w:szCs w:val="21"/>
              </w:rPr>
              <w:t>0.651-2.182</w:t>
            </w:r>
          </w:p>
        </w:tc>
        <w:tc>
          <w:tcPr>
            <w:tcW w:w="622" w:type="pct"/>
            <w:tcBorders>
              <w:top w:val="nil"/>
            </w:tcBorders>
          </w:tcPr>
          <w:p w14:paraId="44E24CA5" w14:textId="77777777" w:rsidR="000D517F" w:rsidRPr="006D3C55" w:rsidRDefault="000D517F" w:rsidP="002924AA">
            <w:pPr>
              <w:jc w:val="center"/>
              <w:rPr>
                <w:rFonts w:eastAsia="宋体" w:cs="Times New Roman"/>
                <w:sz w:val="20"/>
                <w:szCs w:val="21"/>
              </w:rPr>
            </w:pPr>
          </w:p>
        </w:tc>
        <w:tc>
          <w:tcPr>
            <w:tcW w:w="548" w:type="pct"/>
            <w:tcBorders>
              <w:top w:val="nil"/>
            </w:tcBorders>
          </w:tcPr>
          <w:p w14:paraId="38A3201F" w14:textId="77777777" w:rsidR="000D517F" w:rsidRPr="006D3C55" w:rsidRDefault="000D517F" w:rsidP="002924AA">
            <w:pPr>
              <w:jc w:val="center"/>
              <w:rPr>
                <w:rFonts w:eastAsia="宋体" w:cs="Times New Roman"/>
                <w:sz w:val="20"/>
                <w:szCs w:val="21"/>
              </w:rPr>
            </w:pPr>
          </w:p>
        </w:tc>
        <w:tc>
          <w:tcPr>
            <w:tcW w:w="736" w:type="pct"/>
            <w:tcBorders>
              <w:top w:val="nil"/>
            </w:tcBorders>
          </w:tcPr>
          <w:p w14:paraId="6514185B" w14:textId="77777777" w:rsidR="000D517F" w:rsidRPr="006D3C55" w:rsidRDefault="000D517F" w:rsidP="002924AA">
            <w:pPr>
              <w:jc w:val="center"/>
              <w:rPr>
                <w:rFonts w:eastAsia="宋体" w:cs="Times New Roman"/>
                <w:sz w:val="20"/>
                <w:szCs w:val="21"/>
              </w:rPr>
            </w:pPr>
          </w:p>
        </w:tc>
        <w:tc>
          <w:tcPr>
            <w:tcW w:w="517" w:type="pct"/>
            <w:tcBorders>
              <w:top w:val="nil"/>
            </w:tcBorders>
          </w:tcPr>
          <w:p w14:paraId="4EF745C2" w14:textId="77777777" w:rsidR="000D517F" w:rsidRPr="006D3C55" w:rsidRDefault="000D517F" w:rsidP="002924AA">
            <w:pPr>
              <w:jc w:val="center"/>
              <w:rPr>
                <w:rFonts w:eastAsia="宋体" w:cs="Times New Roman"/>
                <w:sz w:val="20"/>
                <w:szCs w:val="21"/>
              </w:rPr>
            </w:pPr>
          </w:p>
        </w:tc>
      </w:tr>
      <w:tr w:rsidR="000D517F" w:rsidRPr="006D3C55" w14:paraId="0F0B399B" w14:textId="77777777" w:rsidTr="001B2BB6">
        <w:tc>
          <w:tcPr>
            <w:tcW w:w="1480" w:type="pct"/>
            <w:tcBorders>
              <w:bottom w:val="nil"/>
            </w:tcBorders>
          </w:tcPr>
          <w:p w14:paraId="3977F4DC" w14:textId="77777777" w:rsidR="000D517F" w:rsidRPr="000D517F" w:rsidRDefault="000D517F" w:rsidP="00990770">
            <w:pPr>
              <w:rPr>
                <w:rFonts w:eastAsia="宋体" w:cs="Times New Roman"/>
                <w:b/>
                <w:bCs/>
                <w:color w:val="000000" w:themeColor="text1"/>
                <w:sz w:val="20"/>
                <w:szCs w:val="21"/>
              </w:rPr>
            </w:pPr>
            <w:r w:rsidRPr="000D517F">
              <w:rPr>
                <w:rFonts w:eastAsia="宋体" w:cs="Times New Roman" w:hint="eastAsia"/>
                <w:b/>
                <w:bCs/>
                <w:color w:val="000000" w:themeColor="text1"/>
                <w:sz w:val="20"/>
                <w:szCs w:val="21"/>
              </w:rPr>
              <w:t>Radiological</w:t>
            </w:r>
            <w:r w:rsidRPr="000D517F">
              <w:rPr>
                <w:rFonts w:eastAsia="宋体" w:cs="Times New Roman"/>
                <w:b/>
                <w:bCs/>
                <w:color w:val="000000" w:themeColor="text1"/>
                <w:sz w:val="20"/>
                <w:szCs w:val="21"/>
              </w:rPr>
              <w:t xml:space="preserve"> response</w:t>
            </w:r>
          </w:p>
        </w:tc>
        <w:tc>
          <w:tcPr>
            <w:tcW w:w="422" w:type="pct"/>
            <w:tcBorders>
              <w:bottom w:val="nil"/>
            </w:tcBorders>
          </w:tcPr>
          <w:p w14:paraId="49F971DD" w14:textId="77777777" w:rsidR="000D517F" w:rsidRPr="006E032B" w:rsidRDefault="000D517F" w:rsidP="002924AA">
            <w:pPr>
              <w:jc w:val="center"/>
              <w:rPr>
                <w:rFonts w:eastAsia="宋体" w:cs="Times New Roman"/>
                <w:color w:val="000000" w:themeColor="text1"/>
                <w:sz w:val="20"/>
                <w:szCs w:val="21"/>
              </w:rPr>
            </w:pPr>
          </w:p>
        </w:tc>
        <w:tc>
          <w:tcPr>
            <w:tcW w:w="674" w:type="pct"/>
            <w:tcBorders>
              <w:bottom w:val="nil"/>
            </w:tcBorders>
          </w:tcPr>
          <w:p w14:paraId="0192123E" w14:textId="77777777" w:rsidR="000D517F" w:rsidRPr="006E032B" w:rsidRDefault="000D517F" w:rsidP="002924AA">
            <w:pPr>
              <w:jc w:val="center"/>
              <w:rPr>
                <w:rFonts w:eastAsia="宋体" w:cs="Times New Roman"/>
                <w:color w:val="000000" w:themeColor="text1"/>
                <w:sz w:val="20"/>
                <w:szCs w:val="21"/>
              </w:rPr>
            </w:pPr>
          </w:p>
        </w:tc>
        <w:tc>
          <w:tcPr>
            <w:tcW w:w="622" w:type="pct"/>
            <w:tcBorders>
              <w:bottom w:val="nil"/>
            </w:tcBorders>
          </w:tcPr>
          <w:p w14:paraId="5BD277AA" w14:textId="7021B765" w:rsidR="000D517F" w:rsidRPr="006E032B" w:rsidRDefault="00927D7E" w:rsidP="002924AA">
            <w:pPr>
              <w:jc w:val="center"/>
              <w:rPr>
                <w:rFonts w:eastAsia="宋体" w:cs="Times New Roman"/>
                <w:color w:val="000000" w:themeColor="text1"/>
                <w:sz w:val="20"/>
                <w:szCs w:val="21"/>
                <w:lang w:eastAsia="zh-CN"/>
              </w:rPr>
            </w:pPr>
            <w:r>
              <w:rPr>
                <w:rFonts w:eastAsia="宋体" w:cs="Times New Roman" w:hint="eastAsia"/>
                <w:color w:val="000000" w:themeColor="text1"/>
                <w:sz w:val="20"/>
                <w:szCs w:val="21"/>
                <w:lang w:eastAsia="zh-CN"/>
              </w:rPr>
              <w:t>&lt;</w:t>
            </w:r>
            <w:r w:rsidRPr="00927D7E">
              <w:rPr>
                <w:rFonts w:eastAsia="宋体" w:cs="Times New Roman"/>
                <w:color w:val="000000" w:themeColor="text1"/>
                <w:sz w:val="20"/>
                <w:szCs w:val="21"/>
              </w:rPr>
              <w:t>0.00</w:t>
            </w:r>
            <w:r>
              <w:rPr>
                <w:rFonts w:eastAsia="宋体" w:cs="Times New Roman" w:hint="eastAsia"/>
                <w:color w:val="000000" w:themeColor="text1"/>
                <w:sz w:val="20"/>
                <w:szCs w:val="21"/>
                <w:lang w:eastAsia="zh-CN"/>
              </w:rPr>
              <w:t>1</w:t>
            </w:r>
          </w:p>
        </w:tc>
        <w:tc>
          <w:tcPr>
            <w:tcW w:w="548" w:type="pct"/>
            <w:tcBorders>
              <w:bottom w:val="nil"/>
            </w:tcBorders>
          </w:tcPr>
          <w:p w14:paraId="344595DE" w14:textId="77777777" w:rsidR="000D517F" w:rsidRPr="006E032B" w:rsidRDefault="000D517F" w:rsidP="002924AA">
            <w:pPr>
              <w:jc w:val="center"/>
              <w:rPr>
                <w:rFonts w:eastAsia="宋体" w:cs="Times New Roman"/>
                <w:color w:val="000000" w:themeColor="text1"/>
                <w:sz w:val="20"/>
                <w:szCs w:val="21"/>
              </w:rPr>
            </w:pPr>
          </w:p>
        </w:tc>
        <w:tc>
          <w:tcPr>
            <w:tcW w:w="736" w:type="pct"/>
            <w:tcBorders>
              <w:bottom w:val="nil"/>
            </w:tcBorders>
          </w:tcPr>
          <w:p w14:paraId="6C93342C" w14:textId="77777777" w:rsidR="000D517F" w:rsidRPr="006E032B" w:rsidRDefault="000D517F" w:rsidP="002924AA">
            <w:pPr>
              <w:jc w:val="center"/>
              <w:rPr>
                <w:rFonts w:eastAsia="宋体" w:cs="Times New Roman"/>
                <w:color w:val="000000" w:themeColor="text1"/>
                <w:sz w:val="20"/>
                <w:szCs w:val="21"/>
              </w:rPr>
            </w:pPr>
          </w:p>
        </w:tc>
        <w:tc>
          <w:tcPr>
            <w:tcW w:w="517" w:type="pct"/>
            <w:tcBorders>
              <w:bottom w:val="nil"/>
            </w:tcBorders>
          </w:tcPr>
          <w:p w14:paraId="6645639C" w14:textId="72FDB360" w:rsidR="000D517F" w:rsidRPr="006E032B" w:rsidRDefault="00927D7E" w:rsidP="002924AA">
            <w:pPr>
              <w:jc w:val="center"/>
              <w:rPr>
                <w:rFonts w:eastAsia="宋体" w:cs="Times New Roman"/>
                <w:color w:val="000000" w:themeColor="text1"/>
                <w:sz w:val="20"/>
                <w:szCs w:val="21"/>
              </w:rPr>
            </w:pPr>
            <w:r>
              <w:rPr>
                <w:rFonts w:eastAsia="宋体" w:cs="Times New Roman" w:hint="eastAsia"/>
                <w:color w:val="000000" w:themeColor="text1"/>
                <w:sz w:val="20"/>
                <w:szCs w:val="21"/>
                <w:lang w:eastAsia="zh-CN"/>
              </w:rPr>
              <w:t>&lt;</w:t>
            </w:r>
            <w:r w:rsidRPr="00927D7E">
              <w:rPr>
                <w:rFonts w:eastAsia="宋体" w:cs="Times New Roman"/>
                <w:color w:val="000000" w:themeColor="text1"/>
                <w:sz w:val="20"/>
                <w:szCs w:val="21"/>
              </w:rPr>
              <w:t>0.00</w:t>
            </w:r>
            <w:r>
              <w:rPr>
                <w:rFonts w:eastAsia="宋体" w:cs="Times New Roman" w:hint="eastAsia"/>
                <w:color w:val="000000" w:themeColor="text1"/>
                <w:sz w:val="20"/>
                <w:szCs w:val="21"/>
                <w:lang w:eastAsia="zh-CN"/>
              </w:rPr>
              <w:t>1</w:t>
            </w:r>
          </w:p>
        </w:tc>
      </w:tr>
      <w:tr w:rsidR="000D517F" w:rsidRPr="006D3C55" w14:paraId="0D2715A2" w14:textId="77777777" w:rsidTr="001B2BB6">
        <w:tc>
          <w:tcPr>
            <w:tcW w:w="1480" w:type="pct"/>
            <w:tcBorders>
              <w:top w:val="nil"/>
              <w:bottom w:val="nil"/>
            </w:tcBorders>
          </w:tcPr>
          <w:p w14:paraId="3CADB24C" w14:textId="77777777" w:rsidR="000D517F" w:rsidRPr="006E032B" w:rsidRDefault="000D517F" w:rsidP="00990770">
            <w:pPr>
              <w:jc w:val="center"/>
              <w:rPr>
                <w:rFonts w:eastAsia="宋体" w:cs="Times New Roman"/>
                <w:color w:val="000000" w:themeColor="text1"/>
                <w:sz w:val="20"/>
                <w:szCs w:val="21"/>
              </w:rPr>
            </w:pPr>
            <w:r>
              <w:rPr>
                <w:rFonts w:eastAsia="宋体" w:cs="Times New Roman" w:hint="eastAsia"/>
                <w:color w:val="000000" w:themeColor="text1"/>
                <w:sz w:val="20"/>
                <w:szCs w:val="21"/>
              </w:rPr>
              <w:t>CR</w:t>
            </w:r>
          </w:p>
        </w:tc>
        <w:tc>
          <w:tcPr>
            <w:tcW w:w="422" w:type="pct"/>
            <w:tcBorders>
              <w:top w:val="nil"/>
              <w:bottom w:val="nil"/>
            </w:tcBorders>
          </w:tcPr>
          <w:p w14:paraId="6E9DCFEB" w14:textId="77777777" w:rsidR="000D517F" w:rsidRPr="006E032B" w:rsidRDefault="000D517F" w:rsidP="002924AA">
            <w:pPr>
              <w:jc w:val="center"/>
              <w:rPr>
                <w:rFonts w:eastAsia="宋体" w:cs="Times New Roman"/>
                <w:color w:val="000000" w:themeColor="text1"/>
                <w:sz w:val="20"/>
                <w:szCs w:val="21"/>
              </w:rPr>
            </w:pPr>
            <w:r>
              <w:rPr>
                <w:rFonts w:eastAsia="宋体" w:cs="Times New Roman" w:hint="eastAsia"/>
                <w:color w:val="000000" w:themeColor="text1"/>
                <w:sz w:val="20"/>
                <w:szCs w:val="21"/>
              </w:rPr>
              <w:t>1.000</w:t>
            </w:r>
          </w:p>
        </w:tc>
        <w:tc>
          <w:tcPr>
            <w:tcW w:w="674" w:type="pct"/>
            <w:tcBorders>
              <w:top w:val="nil"/>
              <w:bottom w:val="nil"/>
            </w:tcBorders>
          </w:tcPr>
          <w:p w14:paraId="373E610F" w14:textId="77777777" w:rsidR="000D517F" w:rsidRPr="006E032B" w:rsidRDefault="000D517F" w:rsidP="002924AA">
            <w:pPr>
              <w:jc w:val="center"/>
              <w:rPr>
                <w:rFonts w:eastAsia="宋体" w:cs="Times New Roman"/>
                <w:color w:val="000000" w:themeColor="text1"/>
                <w:sz w:val="20"/>
                <w:szCs w:val="21"/>
              </w:rPr>
            </w:pPr>
          </w:p>
        </w:tc>
        <w:tc>
          <w:tcPr>
            <w:tcW w:w="622" w:type="pct"/>
            <w:tcBorders>
              <w:top w:val="nil"/>
              <w:bottom w:val="nil"/>
            </w:tcBorders>
          </w:tcPr>
          <w:p w14:paraId="6F1E4B7F" w14:textId="77777777" w:rsidR="000D517F" w:rsidRPr="006E032B" w:rsidRDefault="000D517F" w:rsidP="002924AA">
            <w:pPr>
              <w:jc w:val="center"/>
              <w:rPr>
                <w:rFonts w:eastAsia="宋体" w:cs="Times New Roman"/>
                <w:color w:val="000000" w:themeColor="text1"/>
                <w:sz w:val="20"/>
                <w:szCs w:val="21"/>
              </w:rPr>
            </w:pPr>
          </w:p>
        </w:tc>
        <w:tc>
          <w:tcPr>
            <w:tcW w:w="548" w:type="pct"/>
            <w:tcBorders>
              <w:top w:val="nil"/>
              <w:bottom w:val="nil"/>
            </w:tcBorders>
          </w:tcPr>
          <w:p w14:paraId="7843392D" w14:textId="77777777" w:rsidR="000D517F" w:rsidRPr="006E032B" w:rsidRDefault="000D517F" w:rsidP="002924AA">
            <w:pPr>
              <w:jc w:val="center"/>
              <w:rPr>
                <w:rFonts w:eastAsia="宋体" w:cs="Times New Roman"/>
                <w:color w:val="000000" w:themeColor="text1"/>
                <w:sz w:val="20"/>
                <w:szCs w:val="21"/>
              </w:rPr>
            </w:pPr>
            <w:r>
              <w:rPr>
                <w:rFonts w:eastAsia="宋体" w:cs="Times New Roman" w:hint="eastAsia"/>
                <w:color w:val="000000" w:themeColor="text1"/>
                <w:sz w:val="20"/>
                <w:szCs w:val="21"/>
              </w:rPr>
              <w:t>1.000</w:t>
            </w:r>
          </w:p>
        </w:tc>
        <w:tc>
          <w:tcPr>
            <w:tcW w:w="736" w:type="pct"/>
            <w:tcBorders>
              <w:top w:val="nil"/>
              <w:bottom w:val="nil"/>
            </w:tcBorders>
          </w:tcPr>
          <w:p w14:paraId="45F55EDF" w14:textId="77777777" w:rsidR="000D517F" w:rsidRPr="006E032B" w:rsidRDefault="000D517F" w:rsidP="002924AA">
            <w:pPr>
              <w:jc w:val="center"/>
              <w:rPr>
                <w:rFonts w:eastAsia="宋体" w:cs="Times New Roman"/>
                <w:color w:val="000000" w:themeColor="text1"/>
                <w:sz w:val="20"/>
                <w:szCs w:val="21"/>
              </w:rPr>
            </w:pPr>
          </w:p>
        </w:tc>
        <w:tc>
          <w:tcPr>
            <w:tcW w:w="517" w:type="pct"/>
            <w:tcBorders>
              <w:top w:val="nil"/>
              <w:bottom w:val="nil"/>
            </w:tcBorders>
          </w:tcPr>
          <w:p w14:paraId="71455DA9" w14:textId="77777777" w:rsidR="000D517F" w:rsidRPr="006E032B" w:rsidRDefault="000D517F" w:rsidP="002924AA">
            <w:pPr>
              <w:jc w:val="center"/>
              <w:rPr>
                <w:rFonts w:eastAsia="宋体" w:cs="Times New Roman"/>
                <w:color w:val="000000" w:themeColor="text1"/>
                <w:sz w:val="20"/>
                <w:szCs w:val="21"/>
              </w:rPr>
            </w:pPr>
          </w:p>
        </w:tc>
      </w:tr>
      <w:tr w:rsidR="000D517F" w:rsidRPr="006D3C55" w14:paraId="569C212F" w14:textId="77777777" w:rsidTr="001B2BB6">
        <w:tc>
          <w:tcPr>
            <w:tcW w:w="1480" w:type="pct"/>
            <w:tcBorders>
              <w:top w:val="nil"/>
            </w:tcBorders>
          </w:tcPr>
          <w:p w14:paraId="2F75976F" w14:textId="77777777" w:rsidR="000D517F" w:rsidRDefault="000D517F" w:rsidP="00990770">
            <w:pPr>
              <w:jc w:val="center"/>
              <w:rPr>
                <w:rFonts w:eastAsia="宋体" w:cs="Times New Roman"/>
                <w:color w:val="000000" w:themeColor="text1"/>
                <w:sz w:val="20"/>
                <w:szCs w:val="21"/>
              </w:rPr>
            </w:pPr>
            <w:r>
              <w:rPr>
                <w:rFonts w:eastAsia="宋体" w:cs="Times New Roman"/>
                <w:color w:val="000000" w:themeColor="text1"/>
                <w:sz w:val="20"/>
                <w:szCs w:val="21"/>
              </w:rPr>
              <w:t>N</w:t>
            </w:r>
            <w:r>
              <w:rPr>
                <w:rFonts w:eastAsia="宋体" w:cs="Times New Roman" w:hint="eastAsia"/>
                <w:color w:val="000000" w:themeColor="text1"/>
                <w:sz w:val="20"/>
                <w:szCs w:val="21"/>
              </w:rPr>
              <w:t>on-CR</w:t>
            </w:r>
          </w:p>
        </w:tc>
        <w:tc>
          <w:tcPr>
            <w:tcW w:w="422" w:type="pct"/>
            <w:tcBorders>
              <w:top w:val="nil"/>
            </w:tcBorders>
          </w:tcPr>
          <w:p w14:paraId="4D3F3DE9" w14:textId="77777777" w:rsidR="000D517F" w:rsidRDefault="000D517F" w:rsidP="002924AA">
            <w:pPr>
              <w:jc w:val="center"/>
              <w:rPr>
                <w:rFonts w:eastAsia="宋体" w:cs="Times New Roman"/>
                <w:color w:val="000000" w:themeColor="text1"/>
                <w:sz w:val="20"/>
                <w:szCs w:val="21"/>
              </w:rPr>
            </w:pPr>
            <w:r>
              <w:rPr>
                <w:rFonts w:eastAsia="宋体" w:cs="Times New Roman" w:hint="eastAsia"/>
                <w:color w:val="000000" w:themeColor="text1"/>
                <w:sz w:val="20"/>
                <w:szCs w:val="21"/>
              </w:rPr>
              <w:t>0.059</w:t>
            </w:r>
          </w:p>
        </w:tc>
        <w:tc>
          <w:tcPr>
            <w:tcW w:w="674" w:type="pct"/>
            <w:tcBorders>
              <w:top w:val="nil"/>
            </w:tcBorders>
          </w:tcPr>
          <w:p w14:paraId="0E370384" w14:textId="77777777" w:rsidR="000D517F" w:rsidRPr="006E032B" w:rsidRDefault="000D517F" w:rsidP="002924AA">
            <w:pPr>
              <w:jc w:val="center"/>
              <w:rPr>
                <w:rFonts w:eastAsia="宋体" w:cs="Times New Roman"/>
                <w:color w:val="000000" w:themeColor="text1"/>
                <w:sz w:val="20"/>
                <w:szCs w:val="21"/>
              </w:rPr>
            </w:pPr>
            <w:r>
              <w:rPr>
                <w:rFonts w:eastAsia="宋体" w:cs="Times New Roman" w:hint="eastAsia"/>
                <w:color w:val="000000" w:themeColor="text1"/>
                <w:sz w:val="20"/>
                <w:szCs w:val="21"/>
              </w:rPr>
              <w:t>0.024-0.148</w:t>
            </w:r>
          </w:p>
        </w:tc>
        <w:tc>
          <w:tcPr>
            <w:tcW w:w="622" w:type="pct"/>
            <w:tcBorders>
              <w:top w:val="nil"/>
            </w:tcBorders>
          </w:tcPr>
          <w:p w14:paraId="6F8E99B2" w14:textId="77777777" w:rsidR="000D517F" w:rsidRPr="006E032B" w:rsidRDefault="000D517F" w:rsidP="002924AA">
            <w:pPr>
              <w:jc w:val="center"/>
              <w:rPr>
                <w:rFonts w:eastAsia="宋体" w:cs="Times New Roman"/>
                <w:color w:val="000000" w:themeColor="text1"/>
                <w:sz w:val="20"/>
                <w:szCs w:val="21"/>
              </w:rPr>
            </w:pPr>
          </w:p>
        </w:tc>
        <w:tc>
          <w:tcPr>
            <w:tcW w:w="548" w:type="pct"/>
            <w:tcBorders>
              <w:top w:val="nil"/>
            </w:tcBorders>
          </w:tcPr>
          <w:p w14:paraId="4CAB2B16" w14:textId="77777777" w:rsidR="000D517F" w:rsidRDefault="000D517F" w:rsidP="002924AA">
            <w:pPr>
              <w:jc w:val="center"/>
              <w:rPr>
                <w:rFonts w:eastAsia="宋体" w:cs="Times New Roman"/>
                <w:color w:val="000000" w:themeColor="text1"/>
                <w:sz w:val="20"/>
                <w:szCs w:val="21"/>
              </w:rPr>
            </w:pPr>
            <w:r>
              <w:rPr>
                <w:rFonts w:eastAsia="宋体" w:cs="Times New Roman" w:hint="eastAsia"/>
                <w:color w:val="000000" w:themeColor="text1"/>
                <w:sz w:val="20"/>
                <w:szCs w:val="21"/>
              </w:rPr>
              <w:t>0.092</w:t>
            </w:r>
          </w:p>
        </w:tc>
        <w:tc>
          <w:tcPr>
            <w:tcW w:w="736" w:type="pct"/>
            <w:tcBorders>
              <w:top w:val="nil"/>
            </w:tcBorders>
          </w:tcPr>
          <w:p w14:paraId="5DA0DAB5" w14:textId="77777777" w:rsidR="000D517F" w:rsidRPr="006E032B" w:rsidRDefault="000D517F" w:rsidP="002924AA">
            <w:pPr>
              <w:jc w:val="center"/>
              <w:rPr>
                <w:rFonts w:eastAsia="宋体" w:cs="Times New Roman"/>
                <w:color w:val="000000" w:themeColor="text1"/>
                <w:sz w:val="20"/>
                <w:szCs w:val="21"/>
              </w:rPr>
            </w:pPr>
            <w:r>
              <w:rPr>
                <w:rFonts w:eastAsia="宋体" w:cs="Times New Roman" w:hint="eastAsia"/>
                <w:color w:val="000000" w:themeColor="text1"/>
                <w:sz w:val="20"/>
                <w:szCs w:val="21"/>
              </w:rPr>
              <w:t>0.033-0.257</w:t>
            </w:r>
          </w:p>
        </w:tc>
        <w:tc>
          <w:tcPr>
            <w:tcW w:w="517" w:type="pct"/>
            <w:tcBorders>
              <w:top w:val="nil"/>
            </w:tcBorders>
          </w:tcPr>
          <w:p w14:paraId="7EF34B49" w14:textId="77777777" w:rsidR="000D517F" w:rsidRPr="006E032B" w:rsidRDefault="000D517F" w:rsidP="002924AA">
            <w:pPr>
              <w:jc w:val="center"/>
              <w:rPr>
                <w:rFonts w:eastAsia="宋体" w:cs="Times New Roman"/>
                <w:color w:val="000000" w:themeColor="text1"/>
                <w:sz w:val="20"/>
                <w:szCs w:val="21"/>
              </w:rPr>
            </w:pPr>
          </w:p>
        </w:tc>
      </w:tr>
      <w:tr w:rsidR="000D517F" w:rsidRPr="006D3C55" w14:paraId="081C0853" w14:textId="77777777" w:rsidTr="001B2BB6">
        <w:tc>
          <w:tcPr>
            <w:tcW w:w="1480" w:type="pct"/>
            <w:tcBorders>
              <w:bottom w:val="nil"/>
            </w:tcBorders>
          </w:tcPr>
          <w:p w14:paraId="3EB1F70B" w14:textId="77777777" w:rsidR="000D517F" w:rsidRPr="000D517F" w:rsidRDefault="000D517F" w:rsidP="00990770">
            <w:pPr>
              <w:rPr>
                <w:rFonts w:eastAsia="宋体" w:cs="Times New Roman"/>
                <w:b/>
                <w:bCs/>
                <w:sz w:val="20"/>
                <w:szCs w:val="21"/>
              </w:rPr>
            </w:pPr>
            <w:r w:rsidRPr="000D517F">
              <w:rPr>
                <w:rFonts w:eastAsia="宋体" w:cs="Times New Roman"/>
                <w:b/>
                <w:bCs/>
                <w:sz w:val="20"/>
                <w:szCs w:val="21"/>
              </w:rPr>
              <w:t>Treatment cycles</w:t>
            </w:r>
          </w:p>
        </w:tc>
        <w:tc>
          <w:tcPr>
            <w:tcW w:w="422" w:type="pct"/>
            <w:tcBorders>
              <w:bottom w:val="nil"/>
            </w:tcBorders>
          </w:tcPr>
          <w:p w14:paraId="4C5F3B36" w14:textId="77777777" w:rsidR="000D517F" w:rsidRPr="006D3C55" w:rsidRDefault="000D517F" w:rsidP="002924AA">
            <w:pPr>
              <w:jc w:val="center"/>
              <w:rPr>
                <w:rFonts w:eastAsia="宋体" w:cs="Times New Roman"/>
                <w:sz w:val="20"/>
                <w:szCs w:val="21"/>
              </w:rPr>
            </w:pPr>
          </w:p>
        </w:tc>
        <w:tc>
          <w:tcPr>
            <w:tcW w:w="674" w:type="pct"/>
            <w:tcBorders>
              <w:bottom w:val="nil"/>
            </w:tcBorders>
          </w:tcPr>
          <w:p w14:paraId="7C6F54C4" w14:textId="77777777" w:rsidR="000D517F" w:rsidRPr="006D3C55" w:rsidRDefault="000D517F" w:rsidP="002924AA">
            <w:pPr>
              <w:jc w:val="center"/>
              <w:rPr>
                <w:rFonts w:eastAsia="宋体" w:cs="Times New Roman"/>
                <w:sz w:val="20"/>
                <w:szCs w:val="21"/>
              </w:rPr>
            </w:pPr>
          </w:p>
        </w:tc>
        <w:tc>
          <w:tcPr>
            <w:tcW w:w="622" w:type="pct"/>
            <w:tcBorders>
              <w:bottom w:val="nil"/>
            </w:tcBorders>
          </w:tcPr>
          <w:p w14:paraId="5613CE59" w14:textId="77777777" w:rsidR="000D517F" w:rsidRPr="006D3C55" w:rsidRDefault="000D517F" w:rsidP="002924AA">
            <w:pPr>
              <w:jc w:val="center"/>
              <w:rPr>
                <w:rFonts w:eastAsia="宋体" w:cs="Times New Roman"/>
                <w:sz w:val="20"/>
                <w:szCs w:val="21"/>
              </w:rPr>
            </w:pPr>
            <w:r>
              <w:rPr>
                <w:rFonts w:eastAsia="宋体" w:cs="Times New Roman" w:hint="eastAsia"/>
                <w:sz w:val="20"/>
                <w:szCs w:val="21"/>
              </w:rPr>
              <w:t>0.859</w:t>
            </w:r>
          </w:p>
        </w:tc>
        <w:tc>
          <w:tcPr>
            <w:tcW w:w="548" w:type="pct"/>
            <w:tcBorders>
              <w:bottom w:val="nil"/>
            </w:tcBorders>
          </w:tcPr>
          <w:p w14:paraId="50E022F1" w14:textId="77777777" w:rsidR="000D517F" w:rsidRPr="006D3C55" w:rsidRDefault="000D517F" w:rsidP="002924AA">
            <w:pPr>
              <w:jc w:val="center"/>
              <w:rPr>
                <w:rFonts w:eastAsia="宋体" w:cs="Times New Roman"/>
                <w:sz w:val="20"/>
                <w:szCs w:val="21"/>
              </w:rPr>
            </w:pPr>
          </w:p>
        </w:tc>
        <w:tc>
          <w:tcPr>
            <w:tcW w:w="736" w:type="pct"/>
            <w:tcBorders>
              <w:bottom w:val="nil"/>
            </w:tcBorders>
          </w:tcPr>
          <w:p w14:paraId="41A965FF" w14:textId="77777777" w:rsidR="000D517F" w:rsidRPr="006D3C55" w:rsidRDefault="000D517F" w:rsidP="002924AA">
            <w:pPr>
              <w:jc w:val="center"/>
              <w:rPr>
                <w:rFonts w:eastAsia="宋体" w:cs="Times New Roman"/>
                <w:sz w:val="20"/>
                <w:szCs w:val="21"/>
              </w:rPr>
            </w:pPr>
          </w:p>
        </w:tc>
        <w:tc>
          <w:tcPr>
            <w:tcW w:w="517" w:type="pct"/>
            <w:tcBorders>
              <w:bottom w:val="nil"/>
            </w:tcBorders>
          </w:tcPr>
          <w:p w14:paraId="1ABAB770" w14:textId="77777777" w:rsidR="000D517F" w:rsidRPr="006D3C55" w:rsidRDefault="000D517F" w:rsidP="002924AA">
            <w:pPr>
              <w:jc w:val="center"/>
              <w:rPr>
                <w:rFonts w:eastAsia="宋体" w:cs="Times New Roman"/>
                <w:sz w:val="20"/>
                <w:szCs w:val="21"/>
              </w:rPr>
            </w:pPr>
          </w:p>
        </w:tc>
      </w:tr>
      <w:tr w:rsidR="000D517F" w:rsidRPr="006D3C55" w14:paraId="6EE0358A" w14:textId="77777777" w:rsidTr="001B2BB6">
        <w:tc>
          <w:tcPr>
            <w:tcW w:w="1480" w:type="pct"/>
            <w:tcBorders>
              <w:top w:val="nil"/>
              <w:bottom w:val="nil"/>
            </w:tcBorders>
          </w:tcPr>
          <w:p w14:paraId="36781A51" w14:textId="77777777" w:rsidR="000D517F" w:rsidRPr="006D3C55" w:rsidRDefault="000D517F" w:rsidP="00990770">
            <w:pPr>
              <w:jc w:val="center"/>
              <w:rPr>
                <w:rFonts w:eastAsia="宋体" w:cs="Times New Roman"/>
                <w:sz w:val="20"/>
                <w:szCs w:val="21"/>
              </w:rPr>
            </w:pPr>
            <w:r>
              <w:rPr>
                <w:rFonts w:eastAsia="宋体" w:cs="Times New Roman" w:hint="eastAsia"/>
                <w:sz w:val="20"/>
                <w:szCs w:val="21"/>
              </w:rPr>
              <w:t>≤</w:t>
            </w:r>
            <w:r>
              <w:rPr>
                <w:rFonts w:eastAsia="宋体" w:cs="Times New Roman" w:hint="eastAsia"/>
                <w:sz w:val="20"/>
                <w:szCs w:val="21"/>
              </w:rPr>
              <w:t>4</w:t>
            </w:r>
          </w:p>
        </w:tc>
        <w:tc>
          <w:tcPr>
            <w:tcW w:w="422" w:type="pct"/>
            <w:tcBorders>
              <w:top w:val="nil"/>
              <w:bottom w:val="nil"/>
            </w:tcBorders>
          </w:tcPr>
          <w:p w14:paraId="389657D0" w14:textId="77777777" w:rsidR="000D517F" w:rsidRPr="006D3C55" w:rsidRDefault="000D517F" w:rsidP="002924AA">
            <w:pPr>
              <w:jc w:val="center"/>
              <w:rPr>
                <w:rFonts w:eastAsia="宋体" w:cs="Times New Roman"/>
                <w:sz w:val="20"/>
                <w:szCs w:val="21"/>
              </w:rPr>
            </w:pPr>
            <w:r>
              <w:rPr>
                <w:rFonts w:eastAsia="宋体" w:cs="Times New Roman" w:hint="eastAsia"/>
                <w:sz w:val="20"/>
                <w:szCs w:val="21"/>
              </w:rPr>
              <w:t>1.000</w:t>
            </w:r>
          </w:p>
        </w:tc>
        <w:tc>
          <w:tcPr>
            <w:tcW w:w="674" w:type="pct"/>
            <w:tcBorders>
              <w:top w:val="nil"/>
              <w:bottom w:val="nil"/>
            </w:tcBorders>
          </w:tcPr>
          <w:p w14:paraId="7AB39DDA" w14:textId="77777777" w:rsidR="000D517F" w:rsidRPr="006D3C55" w:rsidRDefault="000D517F" w:rsidP="002924AA">
            <w:pPr>
              <w:jc w:val="center"/>
              <w:rPr>
                <w:rFonts w:eastAsia="宋体" w:cs="Times New Roman"/>
                <w:sz w:val="20"/>
                <w:szCs w:val="21"/>
              </w:rPr>
            </w:pPr>
          </w:p>
        </w:tc>
        <w:tc>
          <w:tcPr>
            <w:tcW w:w="622" w:type="pct"/>
            <w:tcBorders>
              <w:top w:val="nil"/>
              <w:bottom w:val="nil"/>
            </w:tcBorders>
          </w:tcPr>
          <w:p w14:paraId="57BBA57C" w14:textId="77777777" w:rsidR="000D517F" w:rsidRPr="006D3C55" w:rsidRDefault="000D517F" w:rsidP="002924AA">
            <w:pPr>
              <w:jc w:val="center"/>
              <w:rPr>
                <w:rFonts w:eastAsia="宋体" w:cs="Times New Roman"/>
                <w:sz w:val="20"/>
                <w:szCs w:val="21"/>
              </w:rPr>
            </w:pPr>
          </w:p>
        </w:tc>
        <w:tc>
          <w:tcPr>
            <w:tcW w:w="548" w:type="pct"/>
            <w:tcBorders>
              <w:top w:val="nil"/>
              <w:bottom w:val="nil"/>
            </w:tcBorders>
          </w:tcPr>
          <w:p w14:paraId="54C87876" w14:textId="77777777" w:rsidR="000D517F" w:rsidRPr="006D3C55" w:rsidRDefault="000D517F" w:rsidP="002924AA">
            <w:pPr>
              <w:jc w:val="center"/>
              <w:rPr>
                <w:rFonts w:eastAsia="宋体" w:cs="Times New Roman"/>
                <w:sz w:val="20"/>
                <w:szCs w:val="21"/>
              </w:rPr>
            </w:pPr>
          </w:p>
        </w:tc>
        <w:tc>
          <w:tcPr>
            <w:tcW w:w="736" w:type="pct"/>
            <w:tcBorders>
              <w:top w:val="nil"/>
              <w:bottom w:val="nil"/>
            </w:tcBorders>
          </w:tcPr>
          <w:p w14:paraId="29C22EB8" w14:textId="77777777" w:rsidR="000D517F" w:rsidRPr="006D3C55" w:rsidRDefault="000D517F" w:rsidP="002924AA">
            <w:pPr>
              <w:jc w:val="center"/>
              <w:rPr>
                <w:rFonts w:eastAsia="宋体" w:cs="Times New Roman"/>
                <w:sz w:val="20"/>
                <w:szCs w:val="21"/>
              </w:rPr>
            </w:pPr>
          </w:p>
        </w:tc>
        <w:tc>
          <w:tcPr>
            <w:tcW w:w="517" w:type="pct"/>
            <w:tcBorders>
              <w:top w:val="nil"/>
              <w:bottom w:val="nil"/>
            </w:tcBorders>
          </w:tcPr>
          <w:p w14:paraId="1987193F" w14:textId="77777777" w:rsidR="000D517F" w:rsidRPr="006D3C55" w:rsidRDefault="000D517F" w:rsidP="002924AA">
            <w:pPr>
              <w:jc w:val="center"/>
              <w:rPr>
                <w:rFonts w:eastAsia="宋体" w:cs="Times New Roman"/>
                <w:sz w:val="20"/>
                <w:szCs w:val="21"/>
              </w:rPr>
            </w:pPr>
          </w:p>
        </w:tc>
      </w:tr>
      <w:tr w:rsidR="000D517F" w:rsidRPr="006D3C55" w14:paraId="2E5D4861" w14:textId="77777777" w:rsidTr="001B2BB6">
        <w:tc>
          <w:tcPr>
            <w:tcW w:w="1480" w:type="pct"/>
            <w:tcBorders>
              <w:top w:val="nil"/>
            </w:tcBorders>
          </w:tcPr>
          <w:p w14:paraId="2A72DD0E" w14:textId="77777777" w:rsidR="000D517F" w:rsidRPr="006D3C55" w:rsidRDefault="000D517F" w:rsidP="00990770">
            <w:pPr>
              <w:jc w:val="center"/>
              <w:rPr>
                <w:rFonts w:eastAsia="宋体" w:cs="Times New Roman"/>
                <w:sz w:val="20"/>
                <w:szCs w:val="21"/>
              </w:rPr>
            </w:pPr>
            <w:r>
              <w:rPr>
                <w:rFonts w:eastAsia="宋体" w:cs="Times New Roman" w:hint="eastAsia"/>
                <w:sz w:val="20"/>
                <w:szCs w:val="21"/>
              </w:rPr>
              <w:lastRenderedPageBreak/>
              <w:t>＞</w:t>
            </w:r>
            <w:r>
              <w:rPr>
                <w:rFonts w:eastAsia="宋体" w:cs="Times New Roman" w:hint="eastAsia"/>
                <w:sz w:val="20"/>
                <w:szCs w:val="21"/>
              </w:rPr>
              <w:t>4</w:t>
            </w:r>
          </w:p>
        </w:tc>
        <w:tc>
          <w:tcPr>
            <w:tcW w:w="422" w:type="pct"/>
            <w:tcBorders>
              <w:top w:val="nil"/>
            </w:tcBorders>
          </w:tcPr>
          <w:p w14:paraId="1397278C" w14:textId="77777777" w:rsidR="000D517F" w:rsidRPr="006D3C55" w:rsidRDefault="000D517F" w:rsidP="002924AA">
            <w:pPr>
              <w:jc w:val="center"/>
              <w:rPr>
                <w:rFonts w:eastAsia="宋体" w:cs="Times New Roman"/>
                <w:sz w:val="20"/>
                <w:szCs w:val="21"/>
              </w:rPr>
            </w:pPr>
            <w:r>
              <w:rPr>
                <w:rFonts w:eastAsia="宋体" w:cs="Times New Roman" w:hint="eastAsia"/>
                <w:sz w:val="20"/>
                <w:szCs w:val="21"/>
              </w:rPr>
              <w:t>0.938</w:t>
            </w:r>
          </w:p>
        </w:tc>
        <w:tc>
          <w:tcPr>
            <w:tcW w:w="674" w:type="pct"/>
            <w:tcBorders>
              <w:top w:val="nil"/>
            </w:tcBorders>
          </w:tcPr>
          <w:p w14:paraId="28D4E7F3" w14:textId="77777777" w:rsidR="000D517F" w:rsidRPr="006D3C55" w:rsidRDefault="000D517F" w:rsidP="002924AA">
            <w:pPr>
              <w:jc w:val="center"/>
              <w:rPr>
                <w:rFonts w:eastAsia="宋体" w:cs="Times New Roman"/>
                <w:sz w:val="20"/>
                <w:szCs w:val="21"/>
              </w:rPr>
            </w:pPr>
            <w:r>
              <w:rPr>
                <w:rFonts w:eastAsia="宋体" w:cs="Times New Roman" w:hint="eastAsia"/>
                <w:sz w:val="20"/>
                <w:szCs w:val="21"/>
              </w:rPr>
              <w:t>0.464-1.898</w:t>
            </w:r>
          </w:p>
        </w:tc>
        <w:tc>
          <w:tcPr>
            <w:tcW w:w="622" w:type="pct"/>
            <w:tcBorders>
              <w:top w:val="nil"/>
            </w:tcBorders>
          </w:tcPr>
          <w:p w14:paraId="0AD310B3" w14:textId="77777777" w:rsidR="000D517F" w:rsidRPr="006D3C55" w:rsidRDefault="000D517F" w:rsidP="002924AA">
            <w:pPr>
              <w:jc w:val="center"/>
              <w:rPr>
                <w:rFonts w:eastAsia="宋体" w:cs="Times New Roman"/>
                <w:sz w:val="20"/>
                <w:szCs w:val="21"/>
              </w:rPr>
            </w:pPr>
          </w:p>
        </w:tc>
        <w:tc>
          <w:tcPr>
            <w:tcW w:w="548" w:type="pct"/>
            <w:tcBorders>
              <w:top w:val="nil"/>
            </w:tcBorders>
          </w:tcPr>
          <w:p w14:paraId="5E345813" w14:textId="77777777" w:rsidR="000D517F" w:rsidRPr="006D3C55" w:rsidRDefault="000D517F" w:rsidP="002924AA">
            <w:pPr>
              <w:jc w:val="center"/>
              <w:rPr>
                <w:rFonts w:eastAsia="宋体" w:cs="Times New Roman"/>
                <w:sz w:val="20"/>
                <w:szCs w:val="21"/>
              </w:rPr>
            </w:pPr>
          </w:p>
        </w:tc>
        <w:tc>
          <w:tcPr>
            <w:tcW w:w="736" w:type="pct"/>
            <w:tcBorders>
              <w:top w:val="nil"/>
            </w:tcBorders>
          </w:tcPr>
          <w:p w14:paraId="1923C1D2" w14:textId="77777777" w:rsidR="000D517F" w:rsidRPr="006D3C55" w:rsidRDefault="000D517F" w:rsidP="002924AA">
            <w:pPr>
              <w:jc w:val="center"/>
              <w:rPr>
                <w:rFonts w:eastAsia="宋体" w:cs="Times New Roman"/>
                <w:sz w:val="20"/>
                <w:szCs w:val="21"/>
              </w:rPr>
            </w:pPr>
          </w:p>
        </w:tc>
        <w:tc>
          <w:tcPr>
            <w:tcW w:w="517" w:type="pct"/>
            <w:tcBorders>
              <w:top w:val="nil"/>
            </w:tcBorders>
          </w:tcPr>
          <w:p w14:paraId="0BCF64DE" w14:textId="77777777" w:rsidR="000D517F" w:rsidRPr="006D3C55" w:rsidRDefault="000D517F" w:rsidP="002924AA">
            <w:pPr>
              <w:jc w:val="center"/>
              <w:rPr>
                <w:rFonts w:eastAsia="宋体" w:cs="Times New Roman"/>
                <w:sz w:val="20"/>
                <w:szCs w:val="21"/>
              </w:rPr>
            </w:pPr>
          </w:p>
        </w:tc>
      </w:tr>
      <w:tr w:rsidR="000D517F" w:rsidRPr="006D3C55" w14:paraId="5D29E996" w14:textId="77777777" w:rsidTr="001B2BB6">
        <w:tc>
          <w:tcPr>
            <w:tcW w:w="1480" w:type="pct"/>
            <w:tcBorders>
              <w:bottom w:val="nil"/>
            </w:tcBorders>
          </w:tcPr>
          <w:p w14:paraId="4BAE7FC3" w14:textId="77777777" w:rsidR="000D517F" w:rsidRPr="000D517F" w:rsidRDefault="000D517F" w:rsidP="00990770">
            <w:pPr>
              <w:rPr>
                <w:rFonts w:eastAsia="宋体" w:cs="Times New Roman"/>
                <w:b/>
                <w:bCs/>
                <w:sz w:val="20"/>
                <w:szCs w:val="21"/>
              </w:rPr>
            </w:pPr>
            <w:r w:rsidRPr="000D517F">
              <w:rPr>
                <w:rFonts w:eastAsia="宋体" w:cs="Times New Roman" w:hint="eastAsia"/>
                <w:b/>
                <w:bCs/>
                <w:sz w:val="20"/>
                <w:szCs w:val="21"/>
              </w:rPr>
              <w:t>S</w:t>
            </w:r>
            <w:r w:rsidRPr="000D517F">
              <w:rPr>
                <w:rFonts w:eastAsia="宋体" w:cs="Times New Roman"/>
                <w:b/>
                <w:bCs/>
                <w:sz w:val="20"/>
                <w:szCs w:val="21"/>
              </w:rPr>
              <w:t>evere TRAEs</w:t>
            </w:r>
          </w:p>
        </w:tc>
        <w:tc>
          <w:tcPr>
            <w:tcW w:w="422" w:type="pct"/>
            <w:tcBorders>
              <w:bottom w:val="nil"/>
            </w:tcBorders>
          </w:tcPr>
          <w:p w14:paraId="00684378" w14:textId="77777777" w:rsidR="000D517F" w:rsidRDefault="000D517F" w:rsidP="002924AA">
            <w:pPr>
              <w:jc w:val="center"/>
              <w:rPr>
                <w:rFonts w:eastAsia="宋体" w:cs="Times New Roman"/>
                <w:sz w:val="20"/>
                <w:szCs w:val="21"/>
              </w:rPr>
            </w:pPr>
          </w:p>
        </w:tc>
        <w:tc>
          <w:tcPr>
            <w:tcW w:w="674" w:type="pct"/>
            <w:tcBorders>
              <w:bottom w:val="nil"/>
            </w:tcBorders>
          </w:tcPr>
          <w:p w14:paraId="3AF10E16" w14:textId="77777777" w:rsidR="000D517F" w:rsidRDefault="000D517F" w:rsidP="002924AA">
            <w:pPr>
              <w:jc w:val="center"/>
              <w:rPr>
                <w:rFonts w:eastAsia="宋体" w:cs="Times New Roman"/>
                <w:sz w:val="20"/>
                <w:szCs w:val="21"/>
              </w:rPr>
            </w:pPr>
          </w:p>
        </w:tc>
        <w:tc>
          <w:tcPr>
            <w:tcW w:w="622" w:type="pct"/>
            <w:tcBorders>
              <w:bottom w:val="nil"/>
            </w:tcBorders>
          </w:tcPr>
          <w:p w14:paraId="4CB64460" w14:textId="77777777" w:rsidR="000D517F" w:rsidRPr="006D3C55" w:rsidRDefault="000D517F" w:rsidP="002924AA">
            <w:pPr>
              <w:jc w:val="center"/>
              <w:rPr>
                <w:rFonts w:eastAsia="宋体" w:cs="Times New Roman"/>
                <w:sz w:val="20"/>
                <w:szCs w:val="21"/>
              </w:rPr>
            </w:pPr>
            <w:r>
              <w:rPr>
                <w:rFonts w:eastAsia="宋体" w:cs="Times New Roman" w:hint="eastAsia"/>
                <w:sz w:val="20"/>
                <w:szCs w:val="21"/>
              </w:rPr>
              <w:t>0.555</w:t>
            </w:r>
          </w:p>
        </w:tc>
        <w:tc>
          <w:tcPr>
            <w:tcW w:w="548" w:type="pct"/>
            <w:tcBorders>
              <w:bottom w:val="nil"/>
            </w:tcBorders>
          </w:tcPr>
          <w:p w14:paraId="0769EBB3" w14:textId="77777777" w:rsidR="000D517F" w:rsidRPr="006D3C55" w:rsidRDefault="000D517F" w:rsidP="002924AA">
            <w:pPr>
              <w:jc w:val="center"/>
              <w:rPr>
                <w:rFonts w:eastAsia="宋体" w:cs="Times New Roman"/>
                <w:sz w:val="20"/>
                <w:szCs w:val="21"/>
              </w:rPr>
            </w:pPr>
          </w:p>
        </w:tc>
        <w:tc>
          <w:tcPr>
            <w:tcW w:w="736" w:type="pct"/>
            <w:tcBorders>
              <w:bottom w:val="nil"/>
            </w:tcBorders>
          </w:tcPr>
          <w:p w14:paraId="0583D6D2" w14:textId="77777777" w:rsidR="000D517F" w:rsidRPr="006D3C55" w:rsidRDefault="000D517F" w:rsidP="002924AA">
            <w:pPr>
              <w:jc w:val="center"/>
              <w:rPr>
                <w:rFonts w:eastAsia="宋体" w:cs="Times New Roman"/>
                <w:sz w:val="20"/>
                <w:szCs w:val="21"/>
              </w:rPr>
            </w:pPr>
          </w:p>
        </w:tc>
        <w:tc>
          <w:tcPr>
            <w:tcW w:w="517" w:type="pct"/>
            <w:tcBorders>
              <w:bottom w:val="nil"/>
            </w:tcBorders>
          </w:tcPr>
          <w:p w14:paraId="2DD4F0E2" w14:textId="77777777" w:rsidR="000D517F" w:rsidRPr="006D3C55" w:rsidRDefault="000D517F" w:rsidP="002924AA">
            <w:pPr>
              <w:jc w:val="center"/>
              <w:rPr>
                <w:rFonts w:eastAsia="宋体" w:cs="Times New Roman"/>
                <w:sz w:val="20"/>
                <w:szCs w:val="21"/>
              </w:rPr>
            </w:pPr>
          </w:p>
        </w:tc>
      </w:tr>
      <w:tr w:rsidR="000D517F" w:rsidRPr="006D3C55" w14:paraId="4AE09A7D" w14:textId="77777777" w:rsidTr="001B2BB6">
        <w:tc>
          <w:tcPr>
            <w:tcW w:w="1480" w:type="pct"/>
            <w:tcBorders>
              <w:top w:val="nil"/>
              <w:bottom w:val="nil"/>
            </w:tcBorders>
          </w:tcPr>
          <w:p w14:paraId="2BF31761" w14:textId="77777777" w:rsidR="000D517F" w:rsidRPr="006D3C55" w:rsidRDefault="000D517F" w:rsidP="00990770">
            <w:pPr>
              <w:jc w:val="center"/>
              <w:rPr>
                <w:rFonts w:eastAsia="宋体" w:cs="Times New Roman"/>
                <w:sz w:val="20"/>
                <w:szCs w:val="21"/>
              </w:rPr>
            </w:pPr>
            <w:r>
              <w:rPr>
                <w:rFonts w:eastAsia="宋体" w:cs="Times New Roman"/>
                <w:sz w:val="20"/>
                <w:szCs w:val="21"/>
              </w:rPr>
              <w:t>N</w:t>
            </w:r>
            <w:r>
              <w:rPr>
                <w:rFonts w:eastAsia="宋体" w:cs="Times New Roman" w:hint="eastAsia"/>
                <w:sz w:val="20"/>
                <w:szCs w:val="21"/>
              </w:rPr>
              <w:t xml:space="preserve">o </w:t>
            </w:r>
          </w:p>
        </w:tc>
        <w:tc>
          <w:tcPr>
            <w:tcW w:w="422" w:type="pct"/>
            <w:tcBorders>
              <w:top w:val="nil"/>
              <w:bottom w:val="nil"/>
            </w:tcBorders>
          </w:tcPr>
          <w:p w14:paraId="27D4AFB1" w14:textId="77777777" w:rsidR="000D517F" w:rsidRDefault="000D517F" w:rsidP="002924AA">
            <w:pPr>
              <w:jc w:val="center"/>
              <w:rPr>
                <w:rFonts w:eastAsia="宋体" w:cs="Times New Roman"/>
                <w:sz w:val="20"/>
                <w:szCs w:val="21"/>
              </w:rPr>
            </w:pPr>
            <w:r>
              <w:rPr>
                <w:rFonts w:eastAsia="宋体" w:cs="Times New Roman" w:hint="eastAsia"/>
                <w:sz w:val="20"/>
                <w:szCs w:val="21"/>
              </w:rPr>
              <w:t>1.000</w:t>
            </w:r>
          </w:p>
        </w:tc>
        <w:tc>
          <w:tcPr>
            <w:tcW w:w="674" w:type="pct"/>
            <w:tcBorders>
              <w:top w:val="nil"/>
              <w:bottom w:val="nil"/>
            </w:tcBorders>
          </w:tcPr>
          <w:p w14:paraId="2564EFC5" w14:textId="77777777" w:rsidR="000D517F" w:rsidRDefault="000D517F" w:rsidP="002924AA">
            <w:pPr>
              <w:jc w:val="center"/>
              <w:rPr>
                <w:rFonts w:eastAsia="宋体" w:cs="Times New Roman"/>
                <w:sz w:val="20"/>
                <w:szCs w:val="21"/>
              </w:rPr>
            </w:pPr>
          </w:p>
        </w:tc>
        <w:tc>
          <w:tcPr>
            <w:tcW w:w="622" w:type="pct"/>
            <w:tcBorders>
              <w:top w:val="nil"/>
              <w:bottom w:val="nil"/>
            </w:tcBorders>
          </w:tcPr>
          <w:p w14:paraId="2C4F2392" w14:textId="77777777" w:rsidR="000D517F" w:rsidRPr="006D3C55" w:rsidRDefault="000D517F" w:rsidP="002924AA">
            <w:pPr>
              <w:jc w:val="center"/>
              <w:rPr>
                <w:rFonts w:eastAsia="宋体" w:cs="Times New Roman"/>
                <w:sz w:val="20"/>
                <w:szCs w:val="21"/>
              </w:rPr>
            </w:pPr>
          </w:p>
        </w:tc>
        <w:tc>
          <w:tcPr>
            <w:tcW w:w="548" w:type="pct"/>
            <w:tcBorders>
              <w:top w:val="nil"/>
              <w:bottom w:val="nil"/>
            </w:tcBorders>
          </w:tcPr>
          <w:p w14:paraId="73146B0F" w14:textId="77777777" w:rsidR="000D517F" w:rsidRPr="006D3C55" w:rsidRDefault="000D517F" w:rsidP="002924AA">
            <w:pPr>
              <w:jc w:val="center"/>
              <w:rPr>
                <w:rFonts w:eastAsia="宋体" w:cs="Times New Roman"/>
                <w:sz w:val="20"/>
                <w:szCs w:val="21"/>
              </w:rPr>
            </w:pPr>
          </w:p>
        </w:tc>
        <w:tc>
          <w:tcPr>
            <w:tcW w:w="736" w:type="pct"/>
            <w:tcBorders>
              <w:top w:val="nil"/>
              <w:bottom w:val="nil"/>
            </w:tcBorders>
          </w:tcPr>
          <w:p w14:paraId="715C022D" w14:textId="77777777" w:rsidR="000D517F" w:rsidRPr="006D3C55" w:rsidRDefault="000D517F" w:rsidP="002924AA">
            <w:pPr>
              <w:jc w:val="center"/>
              <w:rPr>
                <w:rFonts w:eastAsia="宋体" w:cs="Times New Roman"/>
                <w:sz w:val="20"/>
                <w:szCs w:val="21"/>
              </w:rPr>
            </w:pPr>
          </w:p>
        </w:tc>
        <w:tc>
          <w:tcPr>
            <w:tcW w:w="517" w:type="pct"/>
            <w:tcBorders>
              <w:top w:val="nil"/>
              <w:bottom w:val="nil"/>
            </w:tcBorders>
          </w:tcPr>
          <w:p w14:paraId="71CC6F8E" w14:textId="77777777" w:rsidR="000D517F" w:rsidRPr="006D3C55" w:rsidRDefault="000D517F" w:rsidP="002924AA">
            <w:pPr>
              <w:jc w:val="center"/>
              <w:rPr>
                <w:rFonts w:eastAsia="宋体" w:cs="Times New Roman"/>
                <w:sz w:val="20"/>
                <w:szCs w:val="21"/>
              </w:rPr>
            </w:pPr>
          </w:p>
        </w:tc>
      </w:tr>
      <w:tr w:rsidR="000D517F" w:rsidRPr="006D3C55" w14:paraId="37BCA332" w14:textId="77777777" w:rsidTr="001B2BB6">
        <w:tc>
          <w:tcPr>
            <w:tcW w:w="1480" w:type="pct"/>
            <w:tcBorders>
              <w:top w:val="nil"/>
            </w:tcBorders>
          </w:tcPr>
          <w:p w14:paraId="259389A6" w14:textId="77777777" w:rsidR="000D517F" w:rsidRPr="006D3C55" w:rsidRDefault="000D517F" w:rsidP="00990770">
            <w:pPr>
              <w:jc w:val="center"/>
              <w:rPr>
                <w:rFonts w:eastAsia="宋体" w:cs="Times New Roman"/>
                <w:sz w:val="20"/>
                <w:szCs w:val="21"/>
              </w:rPr>
            </w:pPr>
            <w:r>
              <w:rPr>
                <w:rFonts w:eastAsia="宋体" w:cs="Times New Roman" w:hint="eastAsia"/>
                <w:sz w:val="20"/>
                <w:szCs w:val="21"/>
              </w:rPr>
              <w:t>Y</w:t>
            </w:r>
            <w:r>
              <w:rPr>
                <w:rFonts w:eastAsia="宋体" w:cs="Times New Roman"/>
                <w:sz w:val="20"/>
                <w:szCs w:val="21"/>
              </w:rPr>
              <w:t>es</w:t>
            </w:r>
          </w:p>
        </w:tc>
        <w:tc>
          <w:tcPr>
            <w:tcW w:w="422" w:type="pct"/>
            <w:tcBorders>
              <w:top w:val="nil"/>
            </w:tcBorders>
          </w:tcPr>
          <w:p w14:paraId="28146FC9" w14:textId="77777777" w:rsidR="000D517F" w:rsidRDefault="000D517F" w:rsidP="002924AA">
            <w:pPr>
              <w:jc w:val="center"/>
              <w:rPr>
                <w:rFonts w:eastAsia="宋体" w:cs="Times New Roman"/>
                <w:sz w:val="20"/>
                <w:szCs w:val="21"/>
              </w:rPr>
            </w:pPr>
            <w:r>
              <w:rPr>
                <w:rFonts w:eastAsia="宋体" w:cs="Times New Roman" w:hint="eastAsia"/>
                <w:sz w:val="20"/>
                <w:szCs w:val="21"/>
              </w:rPr>
              <w:t>0.772</w:t>
            </w:r>
          </w:p>
        </w:tc>
        <w:tc>
          <w:tcPr>
            <w:tcW w:w="674" w:type="pct"/>
            <w:tcBorders>
              <w:top w:val="nil"/>
            </w:tcBorders>
          </w:tcPr>
          <w:p w14:paraId="33113AA0" w14:textId="77777777" w:rsidR="000D517F" w:rsidRDefault="000D517F" w:rsidP="002924AA">
            <w:pPr>
              <w:jc w:val="center"/>
              <w:rPr>
                <w:rFonts w:eastAsia="宋体" w:cs="Times New Roman"/>
                <w:sz w:val="20"/>
                <w:szCs w:val="21"/>
              </w:rPr>
            </w:pPr>
            <w:r>
              <w:rPr>
                <w:rFonts w:eastAsia="宋体" w:cs="Times New Roman" w:hint="eastAsia"/>
                <w:sz w:val="20"/>
                <w:szCs w:val="21"/>
              </w:rPr>
              <w:t>0.327-1.823</w:t>
            </w:r>
          </w:p>
        </w:tc>
        <w:tc>
          <w:tcPr>
            <w:tcW w:w="622" w:type="pct"/>
            <w:tcBorders>
              <w:top w:val="nil"/>
            </w:tcBorders>
          </w:tcPr>
          <w:p w14:paraId="3702E657" w14:textId="77777777" w:rsidR="000D517F" w:rsidRPr="006D3C55" w:rsidRDefault="000D517F" w:rsidP="002924AA">
            <w:pPr>
              <w:jc w:val="center"/>
              <w:rPr>
                <w:rFonts w:eastAsia="宋体" w:cs="Times New Roman"/>
                <w:sz w:val="20"/>
                <w:szCs w:val="21"/>
              </w:rPr>
            </w:pPr>
          </w:p>
        </w:tc>
        <w:tc>
          <w:tcPr>
            <w:tcW w:w="548" w:type="pct"/>
            <w:tcBorders>
              <w:top w:val="nil"/>
            </w:tcBorders>
          </w:tcPr>
          <w:p w14:paraId="054B65C2" w14:textId="77777777" w:rsidR="000D517F" w:rsidRPr="006D3C55" w:rsidRDefault="000D517F" w:rsidP="002924AA">
            <w:pPr>
              <w:jc w:val="center"/>
              <w:rPr>
                <w:rFonts w:eastAsia="宋体" w:cs="Times New Roman"/>
                <w:sz w:val="20"/>
                <w:szCs w:val="21"/>
              </w:rPr>
            </w:pPr>
          </w:p>
        </w:tc>
        <w:tc>
          <w:tcPr>
            <w:tcW w:w="736" w:type="pct"/>
            <w:tcBorders>
              <w:top w:val="nil"/>
            </w:tcBorders>
          </w:tcPr>
          <w:p w14:paraId="388B8843" w14:textId="77777777" w:rsidR="000D517F" w:rsidRPr="006D3C55" w:rsidRDefault="000D517F" w:rsidP="002924AA">
            <w:pPr>
              <w:jc w:val="center"/>
              <w:rPr>
                <w:rFonts w:eastAsia="宋体" w:cs="Times New Roman"/>
                <w:sz w:val="20"/>
                <w:szCs w:val="21"/>
              </w:rPr>
            </w:pPr>
          </w:p>
        </w:tc>
        <w:tc>
          <w:tcPr>
            <w:tcW w:w="517" w:type="pct"/>
            <w:tcBorders>
              <w:top w:val="nil"/>
            </w:tcBorders>
          </w:tcPr>
          <w:p w14:paraId="5BF74270" w14:textId="77777777" w:rsidR="000D517F" w:rsidRPr="006D3C55" w:rsidRDefault="000D517F" w:rsidP="002924AA">
            <w:pPr>
              <w:jc w:val="center"/>
              <w:rPr>
                <w:rFonts w:eastAsia="宋体" w:cs="Times New Roman"/>
                <w:sz w:val="20"/>
                <w:szCs w:val="21"/>
              </w:rPr>
            </w:pPr>
          </w:p>
        </w:tc>
      </w:tr>
      <w:tr w:rsidR="000D517F" w:rsidRPr="006D3C55" w14:paraId="5BF60155" w14:textId="77777777" w:rsidTr="001B2BB6">
        <w:tc>
          <w:tcPr>
            <w:tcW w:w="1480" w:type="pct"/>
            <w:tcBorders>
              <w:bottom w:val="nil"/>
            </w:tcBorders>
          </w:tcPr>
          <w:p w14:paraId="5ACD8D34" w14:textId="77777777" w:rsidR="000D517F" w:rsidRPr="000D517F" w:rsidRDefault="000D517F" w:rsidP="00990770">
            <w:pPr>
              <w:rPr>
                <w:rFonts w:eastAsia="宋体" w:cs="Times New Roman"/>
                <w:b/>
                <w:bCs/>
                <w:sz w:val="20"/>
                <w:szCs w:val="21"/>
              </w:rPr>
            </w:pPr>
            <w:r w:rsidRPr="000D517F">
              <w:rPr>
                <w:rFonts w:eastAsia="宋体" w:cs="Times New Roman" w:hint="eastAsia"/>
                <w:b/>
                <w:bCs/>
                <w:sz w:val="20"/>
                <w:szCs w:val="21"/>
              </w:rPr>
              <w:t>N</w:t>
            </w:r>
            <w:r w:rsidRPr="000D517F">
              <w:rPr>
                <w:rFonts w:eastAsia="宋体" w:cs="Times New Roman"/>
                <w:b/>
                <w:bCs/>
                <w:sz w:val="20"/>
                <w:szCs w:val="21"/>
              </w:rPr>
              <w:t xml:space="preserve">RS-2002 </w:t>
            </w:r>
            <w:r w:rsidRPr="000D517F">
              <w:rPr>
                <w:rFonts w:eastAsia="宋体" w:cs="Times New Roman" w:hint="eastAsia"/>
                <w:b/>
                <w:bCs/>
                <w:sz w:val="20"/>
                <w:szCs w:val="21"/>
              </w:rPr>
              <w:t>score</w:t>
            </w:r>
          </w:p>
        </w:tc>
        <w:tc>
          <w:tcPr>
            <w:tcW w:w="422" w:type="pct"/>
            <w:tcBorders>
              <w:bottom w:val="nil"/>
            </w:tcBorders>
          </w:tcPr>
          <w:p w14:paraId="1AAEEE24" w14:textId="77777777" w:rsidR="000D517F" w:rsidRPr="006D3C55" w:rsidRDefault="000D517F" w:rsidP="002924AA">
            <w:pPr>
              <w:jc w:val="center"/>
              <w:rPr>
                <w:rFonts w:eastAsia="宋体" w:cs="Times New Roman"/>
                <w:sz w:val="20"/>
                <w:szCs w:val="21"/>
              </w:rPr>
            </w:pPr>
          </w:p>
        </w:tc>
        <w:tc>
          <w:tcPr>
            <w:tcW w:w="674" w:type="pct"/>
            <w:tcBorders>
              <w:bottom w:val="nil"/>
            </w:tcBorders>
          </w:tcPr>
          <w:p w14:paraId="43F2A448" w14:textId="77777777" w:rsidR="000D517F" w:rsidRPr="006D3C55" w:rsidRDefault="000D517F" w:rsidP="002924AA">
            <w:pPr>
              <w:jc w:val="center"/>
              <w:rPr>
                <w:rFonts w:eastAsia="宋体" w:cs="Times New Roman"/>
                <w:sz w:val="20"/>
                <w:szCs w:val="21"/>
              </w:rPr>
            </w:pPr>
          </w:p>
        </w:tc>
        <w:tc>
          <w:tcPr>
            <w:tcW w:w="622" w:type="pct"/>
            <w:tcBorders>
              <w:bottom w:val="nil"/>
            </w:tcBorders>
          </w:tcPr>
          <w:p w14:paraId="4E9549C1" w14:textId="77777777" w:rsidR="000D517F" w:rsidRPr="006D3C55" w:rsidRDefault="000D517F" w:rsidP="002924AA">
            <w:pPr>
              <w:jc w:val="center"/>
              <w:rPr>
                <w:rFonts w:eastAsia="宋体" w:cs="Times New Roman"/>
                <w:sz w:val="20"/>
                <w:szCs w:val="21"/>
              </w:rPr>
            </w:pPr>
            <w:r>
              <w:rPr>
                <w:rFonts w:eastAsia="宋体" w:cs="Times New Roman" w:hint="eastAsia"/>
                <w:sz w:val="20"/>
                <w:szCs w:val="21"/>
              </w:rPr>
              <w:t>0.583</w:t>
            </w:r>
          </w:p>
        </w:tc>
        <w:tc>
          <w:tcPr>
            <w:tcW w:w="548" w:type="pct"/>
            <w:tcBorders>
              <w:bottom w:val="nil"/>
            </w:tcBorders>
          </w:tcPr>
          <w:p w14:paraId="503B44A8" w14:textId="77777777" w:rsidR="000D517F" w:rsidRPr="006D3C55" w:rsidRDefault="000D517F" w:rsidP="002924AA">
            <w:pPr>
              <w:jc w:val="center"/>
              <w:rPr>
                <w:rFonts w:eastAsia="宋体" w:cs="Times New Roman"/>
                <w:sz w:val="20"/>
                <w:szCs w:val="21"/>
              </w:rPr>
            </w:pPr>
          </w:p>
        </w:tc>
        <w:tc>
          <w:tcPr>
            <w:tcW w:w="736" w:type="pct"/>
            <w:tcBorders>
              <w:bottom w:val="nil"/>
            </w:tcBorders>
          </w:tcPr>
          <w:p w14:paraId="0CC5CF2E" w14:textId="77777777" w:rsidR="000D517F" w:rsidRPr="006D3C55" w:rsidRDefault="000D517F" w:rsidP="002924AA">
            <w:pPr>
              <w:jc w:val="center"/>
              <w:rPr>
                <w:rFonts w:eastAsia="宋体" w:cs="Times New Roman"/>
                <w:sz w:val="20"/>
                <w:szCs w:val="21"/>
              </w:rPr>
            </w:pPr>
          </w:p>
        </w:tc>
        <w:tc>
          <w:tcPr>
            <w:tcW w:w="517" w:type="pct"/>
            <w:tcBorders>
              <w:bottom w:val="nil"/>
            </w:tcBorders>
          </w:tcPr>
          <w:p w14:paraId="1BA9CBA4" w14:textId="77777777" w:rsidR="000D517F" w:rsidRPr="006D3C55" w:rsidRDefault="000D517F" w:rsidP="002924AA">
            <w:pPr>
              <w:jc w:val="center"/>
              <w:rPr>
                <w:rFonts w:eastAsia="宋体" w:cs="Times New Roman"/>
                <w:sz w:val="20"/>
                <w:szCs w:val="21"/>
              </w:rPr>
            </w:pPr>
          </w:p>
        </w:tc>
      </w:tr>
      <w:tr w:rsidR="000D517F" w:rsidRPr="006D3C55" w14:paraId="26E1D5F8" w14:textId="77777777" w:rsidTr="001B2BB6">
        <w:tc>
          <w:tcPr>
            <w:tcW w:w="1480" w:type="pct"/>
            <w:tcBorders>
              <w:top w:val="nil"/>
              <w:bottom w:val="nil"/>
            </w:tcBorders>
          </w:tcPr>
          <w:p w14:paraId="079E00E9" w14:textId="77777777" w:rsidR="000D517F" w:rsidRDefault="000D517F" w:rsidP="00990770">
            <w:pPr>
              <w:jc w:val="center"/>
              <w:rPr>
                <w:rFonts w:eastAsia="宋体" w:cs="Times New Roman"/>
                <w:sz w:val="20"/>
                <w:szCs w:val="21"/>
              </w:rPr>
            </w:pPr>
            <w:r>
              <w:rPr>
                <w:rFonts w:eastAsia="宋体" w:cs="Times New Roman" w:hint="eastAsia"/>
                <w:sz w:val="20"/>
                <w:szCs w:val="21"/>
              </w:rPr>
              <w:t>＜</w:t>
            </w:r>
            <w:r>
              <w:rPr>
                <w:rFonts w:eastAsia="宋体" w:cs="Times New Roman" w:hint="eastAsia"/>
                <w:sz w:val="20"/>
                <w:szCs w:val="21"/>
              </w:rPr>
              <w:t>3</w:t>
            </w:r>
          </w:p>
        </w:tc>
        <w:tc>
          <w:tcPr>
            <w:tcW w:w="422" w:type="pct"/>
            <w:tcBorders>
              <w:top w:val="nil"/>
              <w:bottom w:val="nil"/>
            </w:tcBorders>
          </w:tcPr>
          <w:p w14:paraId="539594C1" w14:textId="77777777" w:rsidR="000D517F" w:rsidRPr="006D3C55" w:rsidRDefault="000D517F" w:rsidP="002924AA">
            <w:pPr>
              <w:jc w:val="center"/>
              <w:rPr>
                <w:rFonts w:eastAsia="宋体" w:cs="Times New Roman"/>
                <w:sz w:val="20"/>
                <w:szCs w:val="21"/>
              </w:rPr>
            </w:pPr>
            <w:r>
              <w:rPr>
                <w:rFonts w:eastAsia="宋体" w:cs="Times New Roman" w:hint="eastAsia"/>
                <w:sz w:val="20"/>
                <w:szCs w:val="21"/>
              </w:rPr>
              <w:t>1.000</w:t>
            </w:r>
          </w:p>
        </w:tc>
        <w:tc>
          <w:tcPr>
            <w:tcW w:w="674" w:type="pct"/>
            <w:tcBorders>
              <w:top w:val="nil"/>
              <w:bottom w:val="nil"/>
            </w:tcBorders>
          </w:tcPr>
          <w:p w14:paraId="2C788D1A" w14:textId="77777777" w:rsidR="000D517F" w:rsidRPr="006D3C55" w:rsidRDefault="000D517F" w:rsidP="002924AA">
            <w:pPr>
              <w:jc w:val="center"/>
              <w:rPr>
                <w:rFonts w:eastAsia="宋体" w:cs="Times New Roman"/>
                <w:sz w:val="20"/>
                <w:szCs w:val="21"/>
              </w:rPr>
            </w:pPr>
          </w:p>
        </w:tc>
        <w:tc>
          <w:tcPr>
            <w:tcW w:w="622" w:type="pct"/>
            <w:tcBorders>
              <w:top w:val="nil"/>
              <w:bottom w:val="nil"/>
            </w:tcBorders>
          </w:tcPr>
          <w:p w14:paraId="27C9E1E2" w14:textId="77777777" w:rsidR="000D517F" w:rsidRPr="006D3C55" w:rsidRDefault="000D517F" w:rsidP="002924AA">
            <w:pPr>
              <w:jc w:val="center"/>
              <w:rPr>
                <w:rFonts w:eastAsia="宋体" w:cs="Times New Roman"/>
                <w:sz w:val="20"/>
                <w:szCs w:val="21"/>
              </w:rPr>
            </w:pPr>
          </w:p>
        </w:tc>
        <w:tc>
          <w:tcPr>
            <w:tcW w:w="548" w:type="pct"/>
            <w:tcBorders>
              <w:top w:val="nil"/>
              <w:bottom w:val="nil"/>
            </w:tcBorders>
          </w:tcPr>
          <w:p w14:paraId="06EB60DD" w14:textId="77777777" w:rsidR="000D517F" w:rsidRPr="006D3C55" w:rsidRDefault="000D517F" w:rsidP="002924AA">
            <w:pPr>
              <w:jc w:val="center"/>
              <w:rPr>
                <w:rFonts w:eastAsia="宋体" w:cs="Times New Roman"/>
                <w:sz w:val="20"/>
                <w:szCs w:val="21"/>
              </w:rPr>
            </w:pPr>
          </w:p>
        </w:tc>
        <w:tc>
          <w:tcPr>
            <w:tcW w:w="736" w:type="pct"/>
            <w:tcBorders>
              <w:top w:val="nil"/>
              <w:bottom w:val="nil"/>
            </w:tcBorders>
          </w:tcPr>
          <w:p w14:paraId="0EEFB5E3" w14:textId="77777777" w:rsidR="000D517F" w:rsidRPr="006D3C55" w:rsidRDefault="000D517F" w:rsidP="002924AA">
            <w:pPr>
              <w:jc w:val="center"/>
              <w:rPr>
                <w:rFonts w:eastAsia="宋体" w:cs="Times New Roman"/>
                <w:sz w:val="20"/>
                <w:szCs w:val="21"/>
              </w:rPr>
            </w:pPr>
          </w:p>
        </w:tc>
        <w:tc>
          <w:tcPr>
            <w:tcW w:w="517" w:type="pct"/>
            <w:tcBorders>
              <w:top w:val="nil"/>
              <w:bottom w:val="nil"/>
            </w:tcBorders>
          </w:tcPr>
          <w:p w14:paraId="1D217067" w14:textId="77777777" w:rsidR="000D517F" w:rsidRPr="006D3C55" w:rsidRDefault="000D517F" w:rsidP="002924AA">
            <w:pPr>
              <w:jc w:val="center"/>
              <w:rPr>
                <w:rFonts w:eastAsia="宋体" w:cs="Times New Roman"/>
                <w:sz w:val="20"/>
                <w:szCs w:val="21"/>
              </w:rPr>
            </w:pPr>
          </w:p>
        </w:tc>
      </w:tr>
      <w:tr w:rsidR="000D517F" w:rsidRPr="006D3C55" w14:paraId="5F7F6C27" w14:textId="77777777" w:rsidTr="001B2BB6">
        <w:tc>
          <w:tcPr>
            <w:tcW w:w="1480" w:type="pct"/>
            <w:tcBorders>
              <w:top w:val="nil"/>
            </w:tcBorders>
          </w:tcPr>
          <w:p w14:paraId="40DA4790" w14:textId="77777777" w:rsidR="000D517F" w:rsidRDefault="000D517F" w:rsidP="00990770">
            <w:pPr>
              <w:jc w:val="center"/>
              <w:rPr>
                <w:rFonts w:eastAsia="宋体" w:cs="Times New Roman"/>
                <w:sz w:val="20"/>
                <w:szCs w:val="21"/>
              </w:rPr>
            </w:pPr>
            <w:r>
              <w:rPr>
                <w:rFonts w:eastAsia="宋体" w:cs="Times New Roman" w:hint="eastAsia"/>
                <w:sz w:val="20"/>
                <w:szCs w:val="21"/>
              </w:rPr>
              <w:t>≥</w:t>
            </w:r>
            <w:r>
              <w:rPr>
                <w:rFonts w:eastAsia="宋体" w:cs="Times New Roman" w:hint="eastAsia"/>
                <w:sz w:val="20"/>
                <w:szCs w:val="21"/>
              </w:rPr>
              <w:t>3</w:t>
            </w:r>
          </w:p>
        </w:tc>
        <w:tc>
          <w:tcPr>
            <w:tcW w:w="422" w:type="pct"/>
            <w:tcBorders>
              <w:top w:val="nil"/>
            </w:tcBorders>
          </w:tcPr>
          <w:p w14:paraId="10F82932" w14:textId="77777777" w:rsidR="000D517F" w:rsidRPr="006D3C55" w:rsidRDefault="000D517F" w:rsidP="002924AA">
            <w:pPr>
              <w:jc w:val="center"/>
              <w:rPr>
                <w:rFonts w:eastAsia="宋体" w:cs="Times New Roman"/>
                <w:sz w:val="20"/>
                <w:szCs w:val="21"/>
              </w:rPr>
            </w:pPr>
            <w:r>
              <w:rPr>
                <w:rFonts w:eastAsia="宋体" w:cs="Times New Roman" w:hint="eastAsia"/>
                <w:sz w:val="20"/>
                <w:szCs w:val="21"/>
              </w:rPr>
              <w:t>1.184</w:t>
            </w:r>
          </w:p>
        </w:tc>
        <w:tc>
          <w:tcPr>
            <w:tcW w:w="674" w:type="pct"/>
            <w:tcBorders>
              <w:top w:val="nil"/>
            </w:tcBorders>
          </w:tcPr>
          <w:p w14:paraId="1B511A64" w14:textId="77777777" w:rsidR="000D517F" w:rsidRPr="006D3C55" w:rsidRDefault="000D517F" w:rsidP="002924AA">
            <w:pPr>
              <w:jc w:val="center"/>
              <w:rPr>
                <w:rFonts w:eastAsia="宋体" w:cs="Times New Roman"/>
                <w:sz w:val="20"/>
                <w:szCs w:val="21"/>
              </w:rPr>
            </w:pPr>
            <w:r>
              <w:rPr>
                <w:rFonts w:eastAsia="宋体" w:cs="Times New Roman" w:hint="eastAsia"/>
                <w:sz w:val="20"/>
                <w:szCs w:val="21"/>
              </w:rPr>
              <w:t>0.647-2.166</w:t>
            </w:r>
          </w:p>
        </w:tc>
        <w:tc>
          <w:tcPr>
            <w:tcW w:w="622" w:type="pct"/>
            <w:tcBorders>
              <w:top w:val="nil"/>
            </w:tcBorders>
          </w:tcPr>
          <w:p w14:paraId="116E1CC9" w14:textId="77777777" w:rsidR="000D517F" w:rsidRPr="006D3C55" w:rsidRDefault="000D517F" w:rsidP="002924AA">
            <w:pPr>
              <w:jc w:val="center"/>
              <w:rPr>
                <w:rFonts w:eastAsia="宋体" w:cs="Times New Roman"/>
                <w:sz w:val="20"/>
                <w:szCs w:val="21"/>
              </w:rPr>
            </w:pPr>
          </w:p>
        </w:tc>
        <w:tc>
          <w:tcPr>
            <w:tcW w:w="548" w:type="pct"/>
            <w:tcBorders>
              <w:top w:val="nil"/>
            </w:tcBorders>
          </w:tcPr>
          <w:p w14:paraId="4853162C" w14:textId="77777777" w:rsidR="000D517F" w:rsidRPr="006D3C55" w:rsidRDefault="000D517F" w:rsidP="002924AA">
            <w:pPr>
              <w:jc w:val="center"/>
              <w:rPr>
                <w:rFonts w:eastAsia="宋体" w:cs="Times New Roman"/>
                <w:sz w:val="20"/>
                <w:szCs w:val="21"/>
              </w:rPr>
            </w:pPr>
          </w:p>
        </w:tc>
        <w:tc>
          <w:tcPr>
            <w:tcW w:w="736" w:type="pct"/>
            <w:tcBorders>
              <w:top w:val="nil"/>
            </w:tcBorders>
          </w:tcPr>
          <w:p w14:paraId="368676F1" w14:textId="77777777" w:rsidR="000D517F" w:rsidRPr="006D3C55" w:rsidRDefault="000D517F" w:rsidP="002924AA">
            <w:pPr>
              <w:jc w:val="center"/>
              <w:rPr>
                <w:rFonts w:eastAsia="宋体" w:cs="Times New Roman"/>
                <w:sz w:val="20"/>
                <w:szCs w:val="21"/>
              </w:rPr>
            </w:pPr>
          </w:p>
        </w:tc>
        <w:tc>
          <w:tcPr>
            <w:tcW w:w="517" w:type="pct"/>
            <w:tcBorders>
              <w:top w:val="nil"/>
            </w:tcBorders>
          </w:tcPr>
          <w:p w14:paraId="5F8DD709" w14:textId="77777777" w:rsidR="000D517F" w:rsidRPr="006D3C55" w:rsidRDefault="000D517F" w:rsidP="002924AA">
            <w:pPr>
              <w:jc w:val="center"/>
              <w:rPr>
                <w:rFonts w:eastAsia="宋体" w:cs="Times New Roman"/>
                <w:sz w:val="20"/>
                <w:szCs w:val="21"/>
              </w:rPr>
            </w:pPr>
          </w:p>
        </w:tc>
      </w:tr>
      <w:tr w:rsidR="000D517F" w:rsidRPr="006D3C55" w14:paraId="1C4278F7" w14:textId="77777777" w:rsidTr="001B2BB6">
        <w:tc>
          <w:tcPr>
            <w:tcW w:w="1480" w:type="pct"/>
          </w:tcPr>
          <w:p w14:paraId="366505FC" w14:textId="77777777" w:rsidR="000D517F" w:rsidRPr="000D517F" w:rsidRDefault="000D517F" w:rsidP="00990770">
            <w:pPr>
              <w:rPr>
                <w:rFonts w:eastAsia="宋体" w:cs="Times New Roman"/>
                <w:b/>
                <w:bCs/>
                <w:sz w:val="20"/>
                <w:szCs w:val="21"/>
              </w:rPr>
            </w:pPr>
            <w:bookmarkStart w:id="44" w:name="_Hlk193919040"/>
            <w:r w:rsidRPr="000D517F">
              <w:rPr>
                <w:rFonts w:eastAsia="宋体" w:cs="Times New Roman" w:hint="eastAsia"/>
                <w:b/>
                <w:bCs/>
                <w:sz w:val="20"/>
                <w:szCs w:val="21"/>
              </w:rPr>
              <w:t>D</w:t>
            </w:r>
            <w:r w:rsidRPr="000D517F">
              <w:rPr>
                <w:rFonts w:eastAsia="宋体" w:cs="Times New Roman"/>
                <w:b/>
                <w:bCs/>
                <w:sz w:val="20"/>
                <w:szCs w:val="21"/>
              </w:rPr>
              <w:t>iameter</w:t>
            </w:r>
            <w:r w:rsidRPr="000D517F">
              <w:rPr>
                <w:rFonts w:eastAsia="宋体" w:cs="Times New Roman" w:hint="eastAsia"/>
                <w:b/>
                <w:bCs/>
                <w:sz w:val="20"/>
                <w:szCs w:val="21"/>
              </w:rPr>
              <w:t xml:space="preserve"> of tumor bed</w:t>
            </w:r>
            <w:bookmarkEnd w:id="44"/>
            <w:r w:rsidRPr="000D517F">
              <w:rPr>
                <w:rFonts w:eastAsia="宋体" w:cs="Times New Roman"/>
                <w:b/>
                <w:bCs/>
                <w:sz w:val="20"/>
                <w:szCs w:val="21"/>
              </w:rPr>
              <w:t>(cm)</w:t>
            </w:r>
          </w:p>
        </w:tc>
        <w:tc>
          <w:tcPr>
            <w:tcW w:w="422" w:type="pct"/>
          </w:tcPr>
          <w:p w14:paraId="5CA36B03" w14:textId="77777777" w:rsidR="000D517F" w:rsidRPr="006D3C55" w:rsidRDefault="000D517F" w:rsidP="002924AA">
            <w:pPr>
              <w:jc w:val="center"/>
              <w:rPr>
                <w:rFonts w:eastAsia="宋体" w:cs="Times New Roman"/>
                <w:sz w:val="20"/>
                <w:szCs w:val="21"/>
              </w:rPr>
            </w:pPr>
            <w:r>
              <w:rPr>
                <w:rFonts w:eastAsia="宋体" w:cs="Times New Roman" w:hint="eastAsia"/>
                <w:sz w:val="20"/>
                <w:szCs w:val="21"/>
              </w:rPr>
              <w:t>0.570</w:t>
            </w:r>
          </w:p>
        </w:tc>
        <w:tc>
          <w:tcPr>
            <w:tcW w:w="674" w:type="pct"/>
          </w:tcPr>
          <w:p w14:paraId="044D4376" w14:textId="77777777" w:rsidR="000D517F" w:rsidRPr="006D3C55" w:rsidRDefault="000D517F" w:rsidP="002924AA">
            <w:pPr>
              <w:jc w:val="center"/>
              <w:rPr>
                <w:rFonts w:eastAsia="宋体" w:cs="Times New Roman"/>
                <w:sz w:val="20"/>
                <w:szCs w:val="21"/>
              </w:rPr>
            </w:pPr>
            <w:r>
              <w:rPr>
                <w:rFonts w:eastAsia="宋体" w:cs="Times New Roman" w:hint="eastAsia"/>
                <w:sz w:val="20"/>
                <w:szCs w:val="21"/>
              </w:rPr>
              <w:t>0.451-0.721</w:t>
            </w:r>
          </w:p>
        </w:tc>
        <w:tc>
          <w:tcPr>
            <w:tcW w:w="622" w:type="pct"/>
          </w:tcPr>
          <w:p w14:paraId="2321B287" w14:textId="35E3FFE2" w:rsidR="000D517F" w:rsidRPr="006D3C55" w:rsidRDefault="00927D7E" w:rsidP="002924AA">
            <w:pPr>
              <w:jc w:val="center"/>
              <w:rPr>
                <w:rFonts w:eastAsia="宋体" w:cs="Times New Roman"/>
                <w:sz w:val="20"/>
                <w:szCs w:val="21"/>
              </w:rPr>
            </w:pPr>
            <w:r>
              <w:rPr>
                <w:rFonts w:eastAsia="宋体" w:cs="Times New Roman" w:hint="eastAsia"/>
                <w:color w:val="000000" w:themeColor="text1"/>
                <w:sz w:val="20"/>
                <w:szCs w:val="21"/>
                <w:lang w:eastAsia="zh-CN"/>
              </w:rPr>
              <w:t>&lt;</w:t>
            </w:r>
            <w:r w:rsidRPr="00927D7E">
              <w:rPr>
                <w:rFonts w:eastAsia="宋体" w:cs="Times New Roman"/>
                <w:color w:val="000000" w:themeColor="text1"/>
                <w:sz w:val="20"/>
                <w:szCs w:val="21"/>
              </w:rPr>
              <w:t>0.00</w:t>
            </w:r>
            <w:r>
              <w:rPr>
                <w:rFonts w:eastAsia="宋体" w:cs="Times New Roman" w:hint="eastAsia"/>
                <w:color w:val="000000" w:themeColor="text1"/>
                <w:sz w:val="20"/>
                <w:szCs w:val="21"/>
                <w:lang w:eastAsia="zh-CN"/>
              </w:rPr>
              <w:t>1</w:t>
            </w:r>
          </w:p>
        </w:tc>
        <w:tc>
          <w:tcPr>
            <w:tcW w:w="548" w:type="pct"/>
          </w:tcPr>
          <w:p w14:paraId="5ECAA268" w14:textId="77777777" w:rsidR="000D517F" w:rsidRPr="006D3C55" w:rsidRDefault="000D517F" w:rsidP="002924AA">
            <w:pPr>
              <w:jc w:val="center"/>
              <w:rPr>
                <w:rFonts w:eastAsia="宋体" w:cs="Times New Roman"/>
                <w:sz w:val="20"/>
                <w:szCs w:val="21"/>
              </w:rPr>
            </w:pPr>
            <w:r>
              <w:rPr>
                <w:rFonts w:eastAsia="宋体" w:cs="Times New Roman" w:hint="eastAsia"/>
                <w:sz w:val="20"/>
                <w:szCs w:val="21"/>
              </w:rPr>
              <w:t>0.613</w:t>
            </w:r>
          </w:p>
        </w:tc>
        <w:tc>
          <w:tcPr>
            <w:tcW w:w="736" w:type="pct"/>
          </w:tcPr>
          <w:p w14:paraId="1EC566EB" w14:textId="77777777" w:rsidR="000D517F" w:rsidRPr="006D3C55" w:rsidRDefault="000D517F" w:rsidP="002924AA">
            <w:pPr>
              <w:jc w:val="center"/>
              <w:rPr>
                <w:rFonts w:eastAsia="宋体" w:cs="Times New Roman"/>
                <w:sz w:val="20"/>
                <w:szCs w:val="21"/>
              </w:rPr>
            </w:pPr>
            <w:r>
              <w:rPr>
                <w:rFonts w:eastAsia="宋体" w:cs="Times New Roman" w:hint="eastAsia"/>
                <w:sz w:val="20"/>
                <w:szCs w:val="21"/>
              </w:rPr>
              <w:t>0.469-0.801</w:t>
            </w:r>
          </w:p>
        </w:tc>
        <w:tc>
          <w:tcPr>
            <w:tcW w:w="517" w:type="pct"/>
          </w:tcPr>
          <w:p w14:paraId="160A17DF" w14:textId="1DA1048D" w:rsidR="000D517F" w:rsidRPr="006D3C55" w:rsidRDefault="00927D7E" w:rsidP="002924AA">
            <w:pPr>
              <w:jc w:val="center"/>
              <w:rPr>
                <w:rFonts w:eastAsia="宋体" w:cs="Times New Roman"/>
                <w:sz w:val="20"/>
                <w:szCs w:val="21"/>
              </w:rPr>
            </w:pPr>
            <w:r>
              <w:rPr>
                <w:rFonts w:eastAsia="宋体" w:cs="Times New Roman" w:hint="eastAsia"/>
                <w:color w:val="000000" w:themeColor="text1"/>
                <w:sz w:val="20"/>
                <w:szCs w:val="21"/>
                <w:lang w:eastAsia="zh-CN"/>
              </w:rPr>
              <w:t>&lt;</w:t>
            </w:r>
            <w:r w:rsidRPr="00927D7E">
              <w:rPr>
                <w:rFonts w:eastAsia="宋体" w:cs="Times New Roman"/>
                <w:color w:val="000000" w:themeColor="text1"/>
                <w:sz w:val="20"/>
                <w:szCs w:val="21"/>
              </w:rPr>
              <w:t>0.00</w:t>
            </w:r>
            <w:r>
              <w:rPr>
                <w:rFonts w:eastAsia="宋体" w:cs="Times New Roman" w:hint="eastAsia"/>
                <w:color w:val="000000" w:themeColor="text1"/>
                <w:sz w:val="20"/>
                <w:szCs w:val="21"/>
                <w:lang w:eastAsia="zh-CN"/>
              </w:rPr>
              <w:t>1</w:t>
            </w:r>
          </w:p>
        </w:tc>
      </w:tr>
      <w:tr w:rsidR="000D517F" w:rsidRPr="006D3C55" w14:paraId="7F455B73" w14:textId="77777777" w:rsidTr="001B2BB6">
        <w:tc>
          <w:tcPr>
            <w:tcW w:w="1480" w:type="pct"/>
            <w:tcBorders>
              <w:bottom w:val="nil"/>
            </w:tcBorders>
          </w:tcPr>
          <w:p w14:paraId="3D2762FD" w14:textId="77777777" w:rsidR="000D517F" w:rsidRPr="000D517F" w:rsidRDefault="000D517F" w:rsidP="00990770">
            <w:pPr>
              <w:rPr>
                <w:rFonts w:eastAsia="宋体" w:cs="Times New Roman"/>
                <w:b/>
                <w:bCs/>
                <w:sz w:val="20"/>
                <w:szCs w:val="21"/>
              </w:rPr>
            </w:pPr>
            <w:r w:rsidRPr="000D517F">
              <w:rPr>
                <w:rFonts w:eastAsia="宋体" w:cs="Times New Roman"/>
                <w:b/>
                <w:bCs/>
                <w:sz w:val="20"/>
                <w:szCs w:val="21"/>
              </w:rPr>
              <w:t>T</w:t>
            </w:r>
            <w:r w:rsidRPr="000D517F">
              <w:rPr>
                <w:rFonts w:eastAsia="宋体" w:cs="Times New Roman" w:hint="eastAsia"/>
                <w:b/>
                <w:bCs/>
                <w:sz w:val="20"/>
                <w:szCs w:val="21"/>
              </w:rPr>
              <w:t>umor</w:t>
            </w:r>
            <w:r w:rsidRPr="000D517F">
              <w:rPr>
                <w:rFonts w:eastAsia="宋体" w:cs="Times New Roman"/>
                <w:b/>
                <w:bCs/>
                <w:sz w:val="20"/>
                <w:szCs w:val="21"/>
              </w:rPr>
              <w:t xml:space="preserve"> differentiation </w:t>
            </w:r>
          </w:p>
        </w:tc>
        <w:tc>
          <w:tcPr>
            <w:tcW w:w="422" w:type="pct"/>
            <w:tcBorders>
              <w:bottom w:val="nil"/>
            </w:tcBorders>
          </w:tcPr>
          <w:p w14:paraId="2B0D53C9" w14:textId="77777777" w:rsidR="000D517F" w:rsidRPr="006D3C55" w:rsidRDefault="000D517F" w:rsidP="002924AA">
            <w:pPr>
              <w:jc w:val="center"/>
              <w:rPr>
                <w:rFonts w:eastAsia="宋体" w:cs="Times New Roman"/>
                <w:sz w:val="20"/>
                <w:szCs w:val="21"/>
              </w:rPr>
            </w:pPr>
          </w:p>
        </w:tc>
        <w:tc>
          <w:tcPr>
            <w:tcW w:w="674" w:type="pct"/>
            <w:tcBorders>
              <w:bottom w:val="nil"/>
            </w:tcBorders>
          </w:tcPr>
          <w:p w14:paraId="3954119F" w14:textId="77777777" w:rsidR="000D517F" w:rsidRPr="006D3C55" w:rsidRDefault="000D517F" w:rsidP="002924AA">
            <w:pPr>
              <w:jc w:val="center"/>
              <w:rPr>
                <w:rFonts w:eastAsia="宋体" w:cs="Times New Roman"/>
                <w:sz w:val="20"/>
                <w:szCs w:val="21"/>
              </w:rPr>
            </w:pPr>
          </w:p>
        </w:tc>
        <w:tc>
          <w:tcPr>
            <w:tcW w:w="622" w:type="pct"/>
            <w:tcBorders>
              <w:bottom w:val="nil"/>
            </w:tcBorders>
          </w:tcPr>
          <w:p w14:paraId="6934E52A" w14:textId="77777777" w:rsidR="000D517F" w:rsidRPr="006D3C55" w:rsidRDefault="000D517F" w:rsidP="002924AA">
            <w:pPr>
              <w:jc w:val="center"/>
              <w:rPr>
                <w:rFonts w:eastAsia="宋体" w:cs="Times New Roman"/>
                <w:sz w:val="20"/>
                <w:szCs w:val="21"/>
              </w:rPr>
            </w:pPr>
            <w:r>
              <w:rPr>
                <w:rFonts w:eastAsia="宋体" w:cs="Times New Roman" w:hint="eastAsia"/>
                <w:sz w:val="20"/>
                <w:szCs w:val="21"/>
              </w:rPr>
              <w:t>0.586</w:t>
            </w:r>
          </w:p>
        </w:tc>
        <w:tc>
          <w:tcPr>
            <w:tcW w:w="548" w:type="pct"/>
            <w:tcBorders>
              <w:bottom w:val="nil"/>
            </w:tcBorders>
          </w:tcPr>
          <w:p w14:paraId="2D486562" w14:textId="77777777" w:rsidR="000D517F" w:rsidRPr="006D3C55" w:rsidRDefault="000D517F" w:rsidP="002924AA">
            <w:pPr>
              <w:jc w:val="center"/>
              <w:rPr>
                <w:rFonts w:eastAsia="宋体" w:cs="Times New Roman"/>
                <w:sz w:val="20"/>
                <w:szCs w:val="21"/>
              </w:rPr>
            </w:pPr>
          </w:p>
        </w:tc>
        <w:tc>
          <w:tcPr>
            <w:tcW w:w="736" w:type="pct"/>
            <w:tcBorders>
              <w:bottom w:val="nil"/>
            </w:tcBorders>
          </w:tcPr>
          <w:p w14:paraId="4D66345F" w14:textId="77777777" w:rsidR="000D517F" w:rsidRPr="006D3C55" w:rsidRDefault="000D517F" w:rsidP="002924AA">
            <w:pPr>
              <w:jc w:val="center"/>
              <w:rPr>
                <w:rFonts w:eastAsia="宋体" w:cs="Times New Roman"/>
                <w:sz w:val="20"/>
                <w:szCs w:val="21"/>
              </w:rPr>
            </w:pPr>
          </w:p>
        </w:tc>
        <w:tc>
          <w:tcPr>
            <w:tcW w:w="517" w:type="pct"/>
            <w:tcBorders>
              <w:bottom w:val="nil"/>
            </w:tcBorders>
          </w:tcPr>
          <w:p w14:paraId="64F3FD32" w14:textId="77777777" w:rsidR="000D517F" w:rsidRPr="006D3C55" w:rsidRDefault="000D517F" w:rsidP="002924AA">
            <w:pPr>
              <w:jc w:val="center"/>
              <w:rPr>
                <w:rFonts w:eastAsia="宋体" w:cs="Times New Roman"/>
                <w:sz w:val="20"/>
                <w:szCs w:val="21"/>
              </w:rPr>
            </w:pPr>
          </w:p>
        </w:tc>
      </w:tr>
      <w:tr w:rsidR="000D517F" w:rsidRPr="006D3C55" w14:paraId="4039CB94" w14:textId="77777777" w:rsidTr="001B2BB6">
        <w:tc>
          <w:tcPr>
            <w:tcW w:w="1480" w:type="pct"/>
            <w:tcBorders>
              <w:top w:val="nil"/>
              <w:bottom w:val="nil"/>
            </w:tcBorders>
          </w:tcPr>
          <w:p w14:paraId="22D24763" w14:textId="77777777" w:rsidR="000D517F" w:rsidRPr="006D3C55" w:rsidRDefault="000D517F" w:rsidP="00990770">
            <w:pPr>
              <w:jc w:val="center"/>
              <w:rPr>
                <w:rFonts w:eastAsia="宋体" w:cs="Times New Roman"/>
                <w:sz w:val="20"/>
                <w:szCs w:val="21"/>
              </w:rPr>
            </w:pPr>
            <w:proofErr w:type="gramStart"/>
            <w:r>
              <w:rPr>
                <w:rFonts w:eastAsia="宋体" w:cs="Times New Roman" w:hint="eastAsia"/>
                <w:sz w:val="20"/>
                <w:szCs w:val="21"/>
              </w:rPr>
              <w:t>W</w:t>
            </w:r>
            <w:r>
              <w:rPr>
                <w:rFonts w:eastAsia="宋体" w:cs="Times New Roman"/>
                <w:sz w:val="20"/>
                <w:szCs w:val="21"/>
              </w:rPr>
              <w:t>ell</w:t>
            </w:r>
            <w:proofErr w:type="gramEnd"/>
            <w:r>
              <w:rPr>
                <w:rFonts w:eastAsia="宋体" w:cs="Times New Roman"/>
                <w:sz w:val="20"/>
                <w:szCs w:val="21"/>
              </w:rPr>
              <w:t xml:space="preserve"> </w:t>
            </w:r>
            <w:r>
              <w:rPr>
                <w:rFonts w:eastAsia="宋体" w:cs="Times New Roman" w:hint="eastAsia"/>
                <w:sz w:val="20"/>
                <w:szCs w:val="21"/>
              </w:rPr>
              <w:t>/</w:t>
            </w:r>
            <w:r>
              <w:rPr>
                <w:rFonts w:eastAsia="宋体" w:cs="Times New Roman"/>
                <w:sz w:val="20"/>
                <w:szCs w:val="21"/>
              </w:rPr>
              <w:t>Moderate</w:t>
            </w:r>
          </w:p>
        </w:tc>
        <w:tc>
          <w:tcPr>
            <w:tcW w:w="422" w:type="pct"/>
            <w:tcBorders>
              <w:top w:val="nil"/>
              <w:bottom w:val="nil"/>
            </w:tcBorders>
          </w:tcPr>
          <w:p w14:paraId="78095723" w14:textId="77777777" w:rsidR="000D517F" w:rsidRPr="006D3C55" w:rsidRDefault="000D517F" w:rsidP="002924AA">
            <w:pPr>
              <w:jc w:val="center"/>
              <w:rPr>
                <w:rFonts w:eastAsia="宋体" w:cs="Times New Roman"/>
                <w:sz w:val="20"/>
                <w:szCs w:val="21"/>
              </w:rPr>
            </w:pPr>
            <w:r>
              <w:rPr>
                <w:rFonts w:eastAsia="宋体" w:cs="Times New Roman" w:hint="eastAsia"/>
                <w:sz w:val="20"/>
                <w:szCs w:val="21"/>
              </w:rPr>
              <w:t>1.000</w:t>
            </w:r>
          </w:p>
        </w:tc>
        <w:tc>
          <w:tcPr>
            <w:tcW w:w="674" w:type="pct"/>
            <w:tcBorders>
              <w:top w:val="nil"/>
              <w:bottom w:val="nil"/>
            </w:tcBorders>
          </w:tcPr>
          <w:p w14:paraId="1960C012" w14:textId="77777777" w:rsidR="000D517F" w:rsidRPr="006D3C55" w:rsidRDefault="000D517F" w:rsidP="002924AA">
            <w:pPr>
              <w:jc w:val="center"/>
              <w:rPr>
                <w:rFonts w:eastAsia="宋体" w:cs="Times New Roman"/>
                <w:sz w:val="20"/>
                <w:szCs w:val="21"/>
              </w:rPr>
            </w:pPr>
          </w:p>
        </w:tc>
        <w:tc>
          <w:tcPr>
            <w:tcW w:w="622" w:type="pct"/>
            <w:tcBorders>
              <w:top w:val="nil"/>
              <w:bottom w:val="nil"/>
            </w:tcBorders>
          </w:tcPr>
          <w:p w14:paraId="2FB52AD0" w14:textId="77777777" w:rsidR="000D517F" w:rsidRPr="006D3C55" w:rsidRDefault="000D517F" w:rsidP="002924AA">
            <w:pPr>
              <w:jc w:val="center"/>
              <w:rPr>
                <w:rFonts w:eastAsia="宋体" w:cs="Times New Roman"/>
                <w:sz w:val="20"/>
                <w:szCs w:val="21"/>
              </w:rPr>
            </w:pPr>
          </w:p>
        </w:tc>
        <w:tc>
          <w:tcPr>
            <w:tcW w:w="548" w:type="pct"/>
            <w:tcBorders>
              <w:top w:val="nil"/>
              <w:bottom w:val="nil"/>
            </w:tcBorders>
          </w:tcPr>
          <w:p w14:paraId="543830D9" w14:textId="77777777" w:rsidR="000D517F" w:rsidRPr="006D3C55" w:rsidRDefault="000D517F" w:rsidP="002924AA">
            <w:pPr>
              <w:jc w:val="center"/>
              <w:rPr>
                <w:rFonts w:eastAsia="宋体" w:cs="Times New Roman"/>
                <w:sz w:val="20"/>
                <w:szCs w:val="21"/>
              </w:rPr>
            </w:pPr>
          </w:p>
        </w:tc>
        <w:tc>
          <w:tcPr>
            <w:tcW w:w="736" w:type="pct"/>
            <w:tcBorders>
              <w:top w:val="nil"/>
              <w:bottom w:val="nil"/>
            </w:tcBorders>
          </w:tcPr>
          <w:p w14:paraId="0AB6D305" w14:textId="77777777" w:rsidR="000D517F" w:rsidRPr="006D3C55" w:rsidRDefault="000D517F" w:rsidP="002924AA">
            <w:pPr>
              <w:jc w:val="center"/>
              <w:rPr>
                <w:rFonts w:eastAsia="宋体" w:cs="Times New Roman"/>
                <w:sz w:val="20"/>
                <w:szCs w:val="21"/>
              </w:rPr>
            </w:pPr>
          </w:p>
        </w:tc>
        <w:tc>
          <w:tcPr>
            <w:tcW w:w="517" w:type="pct"/>
            <w:tcBorders>
              <w:top w:val="nil"/>
              <w:bottom w:val="nil"/>
            </w:tcBorders>
          </w:tcPr>
          <w:p w14:paraId="22CA26A8" w14:textId="77777777" w:rsidR="000D517F" w:rsidRPr="006D3C55" w:rsidRDefault="000D517F" w:rsidP="002924AA">
            <w:pPr>
              <w:jc w:val="center"/>
              <w:rPr>
                <w:rFonts w:eastAsia="宋体" w:cs="Times New Roman"/>
                <w:sz w:val="20"/>
                <w:szCs w:val="21"/>
              </w:rPr>
            </w:pPr>
          </w:p>
        </w:tc>
      </w:tr>
      <w:tr w:rsidR="000D517F" w:rsidRPr="006D3C55" w14:paraId="538D7DBD" w14:textId="77777777" w:rsidTr="001B2BB6">
        <w:tc>
          <w:tcPr>
            <w:tcW w:w="1480" w:type="pct"/>
            <w:tcBorders>
              <w:top w:val="nil"/>
            </w:tcBorders>
          </w:tcPr>
          <w:p w14:paraId="0443D0B9" w14:textId="77777777" w:rsidR="000D517F" w:rsidRPr="006D3C55" w:rsidRDefault="000D517F" w:rsidP="00990770">
            <w:pPr>
              <w:rPr>
                <w:rFonts w:eastAsia="宋体" w:cs="Times New Roman"/>
                <w:sz w:val="20"/>
                <w:szCs w:val="21"/>
              </w:rPr>
            </w:pPr>
            <w:r>
              <w:rPr>
                <w:rFonts w:eastAsia="宋体" w:cs="Times New Roman" w:hint="eastAsia"/>
                <w:sz w:val="20"/>
                <w:szCs w:val="21"/>
              </w:rPr>
              <w:t xml:space="preserve"> </w:t>
            </w:r>
            <w:r>
              <w:rPr>
                <w:rFonts w:eastAsia="宋体" w:cs="Times New Roman"/>
                <w:sz w:val="20"/>
                <w:szCs w:val="21"/>
              </w:rPr>
              <w:t xml:space="preserve">     Poor</w:t>
            </w:r>
            <w:r>
              <w:rPr>
                <w:rFonts w:eastAsia="宋体" w:cs="Times New Roman" w:hint="eastAsia"/>
                <w:sz w:val="20"/>
                <w:szCs w:val="21"/>
              </w:rPr>
              <w:t>/</w:t>
            </w:r>
            <w:r>
              <w:rPr>
                <w:rFonts w:eastAsia="宋体" w:cs="Times New Roman"/>
                <w:sz w:val="20"/>
                <w:szCs w:val="21"/>
              </w:rPr>
              <w:t>U</w:t>
            </w:r>
            <w:r>
              <w:rPr>
                <w:rFonts w:eastAsia="宋体" w:cs="Times New Roman" w:hint="eastAsia"/>
                <w:sz w:val="20"/>
                <w:szCs w:val="21"/>
              </w:rPr>
              <w:t>n</w:t>
            </w:r>
            <w:r>
              <w:rPr>
                <w:rFonts w:eastAsia="宋体" w:cs="Times New Roman"/>
                <w:sz w:val="20"/>
                <w:szCs w:val="21"/>
              </w:rPr>
              <w:t xml:space="preserve">differentiation </w:t>
            </w:r>
          </w:p>
        </w:tc>
        <w:tc>
          <w:tcPr>
            <w:tcW w:w="422" w:type="pct"/>
            <w:tcBorders>
              <w:top w:val="nil"/>
            </w:tcBorders>
          </w:tcPr>
          <w:p w14:paraId="38AB0886" w14:textId="77777777" w:rsidR="000D517F" w:rsidRPr="006D3C55" w:rsidRDefault="000D517F" w:rsidP="002924AA">
            <w:pPr>
              <w:jc w:val="center"/>
              <w:rPr>
                <w:rFonts w:eastAsia="宋体" w:cs="Times New Roman"/>
                <w:sz w:val="20"/>
                <w:szCs w:val="21"/>
              </w:rPr>
            </w:pPr>
            <w:r>
              <w:rPr>
                <w:rFonts w:eastAsia="宋体" w:cs="Times New Roman" w:hint="eastAsia"/>
                <w:sz w:val="20"/>
                <w:szCs w:val="21"/>
              </w:rPr>
              <w:t>1.184</w:t>
            </w:r>
          </w:p>
        </w:tc>
        <w:tc>
          <w:tcPr>
            <w:tcW w:w="674" w:type="pct"/>
            <w:tcBorders>
              <w:top w:val="nil"/>
            </w:tcBorders>
          </w:tcPr>
          <w:p w14:paraId="1472C2D1" w14:textId="77777777" w:rsidR="000D517F" w:rsidRPr="006D3C55" w:rsidRDefault="000D517F" w:rsidP="002924AA">
            <w:pPr>
              <w:jc w:val="center"/>
              <w:rPr>
                <w:rFonts w:eastAsia="宋体" w:cs="Times New Roman"/>
                <w:sz w:val="20"/>
                <w:szCs w:val="21"/>
              </w:rPr>
            </w:pPr>
            <w:r>
              <w:rPr>
                <w:rFonts w:eastAsia="宋体" w:cs="Times New Roman" w:hint="eastAsia"/>
                <w:sz w:val="20"/>
                <w:szCs w:val="21"/>
              </w:rPr>
              <w:t>0.645-2.170</w:t>
            </w:r>
          </w:p>
        </w:tc>
        <w:tc>
          <w:tcPr>
            <w:tcW w:w="622" w:type="pct"/>
            <w:tcBorders>
              <w:top w:val="nil"/>
            </w:tcBorders>
          </w:tcPr>
          <w:p w14:paraId="11A88001" w14:textId="77777777" w:rsidR="000D517F" w:rsidRPr="006D3C55" w:rsidRDefault="000D517F" w:rsidP="002924AA">
            <w:pPr>
              <w:jc w:val="center"/>
              <w:rPr>
                <w:rFonts w:eastAsia="宋体" w:cs="Times New Roman"/>
                <w:sz w:val="20"/>
                <w:szCs w:val="21"/>
              </w:rPr>
            </w:pPr>
          </w:p>
        </w:tc>
        <w:tc>
          <w:tcPr>
            <w:tcW w:w="548" w:type="pct"/>
            <w:tcBorders>
              <w:top w:val="nil"/>
            </w:tcBorders>
          </w:tcPr>
          <w:p w14:paraId="0843630F" w14:textId="77777777" w:rsidR="000D517F" w:rsidRPr="006D3C55" w:rsidRDefault="000D517F" w:rsidP="002924AA">
            <w:pPr>
              <w:jc w:val="center"/>
              <w:rPr>
                <w:rFonts w:eastAsia="宋体" w:cs="Times New Roman"/>
                <w:sz w:val="20"/>
                <w:szCs w:val="21"/>
              </w:rPr>
            </w:pPr>
          </w:p>
        </w:tc>
        <w:tc>
          <w:tcPr>
            <w:tcW w:w="736" w:type="pct"/>
            <w:tcBorders>
              <w:top w:val="nil"/>
            </w:tcBorders>
          </w:tcPr>
          <w:p w14:paraId="1C3BEEDF" w14:textId="77777777" w:rsidR="000D517F" w:rsidRPr="006D3C55" w:rsidRDefault="000D517F" w:rsidP="002924AA">
            <w:pPr>
              <w:jc w:val="center"/>
              <w:rPr>
                <w:rFonts w:eastAsia="宋体" w:cs="Times New Roman"/>
                <w:sz w:val="20"/>
                <w:szCs w:val="21"/>
              </w:rPr>
            </w:pPr>
          </w:p>
        </w:tc>
        <w:tc>
          <w:tcPr>
            <w:tcW w:w="517" w:type="pct"/>
            <w:tcBorders>
              <w:top w:val="nil"/>
            </w:tcBorders>
          </w:tcPr>
          <w:p w14:paraId="4247B23C" w14:textId="77777777" w:rsidR="000D517F" w:rsidRPr="006D3C55" w:rsidRDefault="000D517F" w:rsidP="002924AA">
            <w:pPr>
              <w:jc w:val="center"/>
              <w:rPr>
                <w:rFonts w:eastAsia="宋体" w:cs="Times New Roman"/>
                <w:sz w:val="20"/>
                <w:szCs w:val="21"/>
              </w:rPr>
            </w:pPr>
          </w:p>
        </w:tc>
      </w:tr>
      <w:tr w:rsidR="000D517F" w:rsidRPr="006D3C55" w14:paraId="039D695C" w14:textId="77777777" w:rsidTr="001B2BB6">
        <w:tc>
          <w:tcPr>
            <w:tcW w:w="1480" w:type="pct"/>
            <w:tcBorders>
              <w:bottom w:val="nil"/>
            </w:tcBorders>
          </w:tcPr>
          <w:p w14:paraId="761DA29C" w14:textId="77777777" w:rsidR="000D517F" w:rsidRPr="000D517F" w:rsidRDefault="000D517F" w:rsidP="00990770">
            <w:pPr>
              <w:rPr>
                <w:rFonts w:eastAsia="宋体" w:cs="Times New Roman"/>
                <w:b/>
                <w:bCs/>
                <w:sz w:val="20"/>
                <w:szCs w:val="21"/>
              </w:rPr>
            </w:pPr>
            <w:r w:rsidRPr="000D517F">
              <w:rPr>
                <w:rFonts w:eastAsia="宋体" w:cs="Times New Roman"/>
                <w:b/>
                <w:bCs/>
                <w:sz w:val="20"/>
                <w:szCs w:val="21"/>
              </w:rPr>
              <w:t>Signet-ring cell carcinoma</w:t>
            </w:r>
          </w:p>
        </w:tc>
        <w:tc>
          <w:tcPr>
            <w:tcW w:w="422" w:type="pct"/>
            <w:tcBorders>
              <w:bottom w:val="nil"/>
            </w:tcBorders>
          </w:tcPr>
          <w:p w14:paraId="69F42A8A" w14:textId="77777777" w:rsidR="000D517F" w:rsidRPr="006D3C55" w:rsidRDefault="000D517F" w:rsidP="002924AA">
            <w:pPr>
              <w:jc w:val="center"/>
              <w:rPr>
                <w:rFonts w:eastAsia="宋体" w:cs="Times New Roman"/>
                <w:sz w:val="20"/>
                <w:szCs w:val="21"/>
              </w:rPr>
            </w:pPr>
          </w:p>
        </w:tc>
        <w:tc>
          <w:tcPr>
            <w:tcW w:w="674" w:type="pct"/>
            <w:tcBorders>
              <w:bottom w:val="nil"/>
            </w:tcBorders>
          </w:tcPr>
          <w:p w14:paraId="5710D150" w14:textId="77777777" w:rsidR="000D517F" w:rsidRPr="006D3C55" w:rsidRDefault="000D517F" w:rsidP="002924AA">
            <w:pPr>
              <w:jc w:val="center"/>
              <w:rPr>
                <w:rFonts w:eastAsia="宋体" w:cs="Times New Roman"/>
                <w:sz w:val="20"/>
                <w:szCs w:val="21"/>
              </w:rPr>
            </w:pPr>
          </w:p>
        </w:tc>
        <w:tc>
          <w:tcPr>
            <w:tcW w:w="622" w:type="pct"/>
            <w:tcBorders>
              <w:bottom w:val="nil"/>
            </w:tcBorders>
          </w:tcPr>
          <w:p w14:paraId="3B3ADA75" w14:textId="77777777" w:rsidR="000D517F" w:rsidRPr="006D3C55" w:rsidRDefault="000D517F" w:rsidP="002924AA">
            <w:pPr>
              <w:jc w:val="center"/>
              <w:rPr>
                <w:rFonts w:eastAsia="宋体" w:cs="Times New Roman"/>
                <w:sz w:val="20"/>
                <w:szCs w:val="21"/>
              </w:rPr>
            </w:pPr>
            <w:r>
              <w:rPr>
                <w:rFonts w:eastAsia="宋体" w:cs="Times New Roman" w:hint="eastAsia"/>
                <w:sz w:val="20"/>
                <w:szCs w:val="21"/>
              </w:rPr>
              <w:t>0.005</w:t>
            </w:r>
          </w:p>
        </w:tc>
        <w:tc>
          <w:tcPr>
            <w:tcW w:w="548" w:type="pct"/>
            <w:tcBorders>
              <w:bottom w:val="nil"/>
            </w:tcBorders>
          </w:tcPr>
          <w:p w14:paraId="5BDB7FA9" w14:textId="77777777" w:rsidR="000D517F" w:rsidRPr="006D3C55" w:rsidRDefault="000D517F" w:rsidP="002924AA">
            <w:pPr>
              <w:jc w:val="center"/>
              <w:rPr>
                <w:rFonts w:eastAsia="宋体" w:cs="Times New Roman"/>
                <w:sz w:val="20"/>
                <w:szCs w:val="21"/>
              </w:rPr>
            </w:pPr>
          </w:p>
        </w:tc>
        <w:tc>
          <w:tcPr>
            <w:tcW w:w="736" w:type="pct"/>
            <w:tcBorders>
              <w:bottom w:val="nil"/>
            </w:tcBorders>
          </w:tcPr>
          <w:p w14:paraId="0EBD6956" w14:textId="77777777" w:rsidR="000D517F" w:rsidRPr="006D3C55" w:rsidRDefault="000D517F" w:rsidP="002924AA">
            <w:pPr>
              <w:jc w:val="center"/>
              <w:rPr>
                <w:rFonts w:eastAsia="宋体" w:cs="Times New Roman"/>
                <w:sz w:val="20"/>
                <w:szCs w:val="21"/>
              </w:rPr>
            </w:pPr>
          </w:p>
        </w:tc>
        <w:tc>
          <w:tcPr>
            <w:tcW w:w="517" w:type="pct"/>
            <w:tcBorders>
              <w:bottom w:val="nil"/>
            </w:tcBorders>
          </w:tcPr>
          <w:p w14:paraId="137ED426" w14:textId="77777777" w:rsidR="000D517F" w:rsidRPr="006D3C55" w:rsidRDefault="000D517F" w:rsidP="002924AA">
            <w:pPr>
              <w:jc w:val="center"/>
              <w:rPr>
                <w:rFonts w:eastAsia="宋体" w:cs="Times New Roman"/>
                <w:sz w:val="20"/>
                <w:szCs w:val="21"/>
              </w:rPr>
            </w:pPr>
            <w:r>
              <w:rPr>
                <w:rFonts w:eastAsia="宋体" w:cs="Times New Roman" w:hint="eastAsia"/>
                <w:sz w:val="20"/>
                <w:szCs w:val="21"/>
              </w:rPr>
              <w:t>0.033</w:t>
            </w:r>
          </w:p>
        </w:tc>
      </w:tr>
      <w:tr w:rsidR="000D517F" w:rsidRPr="006D3C55" w14:paraId="5D8CEA57" w14:textId="77777777" w:rsidTr="001B2BB6">
        <w:tc>
          <w:tcPr>
            <w:tcW w:w="1480" w:type="pct"/>
            <w:tcBorders>
              <w:top w:val="nil"/>
              <w:bottom w:val="nil"/>
            </w:tcBorders>
          </w:tcPr>
          <w:p w14:paraId="48DFA0B3" w14:textId="77777777" w:rsidR="000D517F" w:rsidRPr="006D3C55" w:rsidRDefault="000D517F" w:rsidP="00990770">
            <w:pPr>
              <w:jc w:val="center"/>
              <w:rPr>
                <w:rFonts w:eastAsia="宋体" w:cs="Times New Roman"/>
                <w:sz w:val="20"/>
                <w:szCs w:val="21"/>
              </w:rPr>
            </w:pPr>
            <w:r>
              <w:rPr>
                <w:rFonts w:eastAsia="宋体" w:cs="Times New Roman" w:hint="eastAsia"/>
                <w:sz w:val="20"/>
                <w:szCs w:val="21"/>
              </w:rPr>
              <w:t>N</w:t>
            </w:r>
            <w:r>
              <w:rPr>
                <w:rFonts w:eastAsia="宋体" w:cs="Times New Roman"/>
                <w:sz w:val="20"/>
                <w:szCs w:val="21"/>
              </w:rPr>
              <w:t>o</w:t>
            </w:r>
          </w:p>
        </w:tc>
        <w:tc>
          <w:tcPr>
            <w:tcW w:w="422" w:type="pct"/>
            <w:tcBorders>
              <w:top w:val="nil"/>
              <w:bottom w:val="nil"/>
            </w:tcBorders>
          </w:tcPr>
          <w:p w14:paraId="4624C84C" w14:textId="77777777" w:rsidR="000D517F" w:rsidRPr="006D3C55" w:rsidRDefault="000D517F" w:rsidP="002924AA">
            <w:pPr>
              <w:jc w:val="center"/>
              <w:rPr>
                <w:rFonts w:eastAsia="宋体" w:cs="Times New Roman"/>
                <w:sz w:val="20"/>
                <w:szCs w:val="21"/>
              </w:rPr>
            </w:pPr>
            <w:r>
              <w:rPr>
                <w:rFonts w:eastAsia="宋体" w:cs="Times New Roman" w:hint="eastAsia"/>
                <w:sz w:val="20"/>
                <w:szCs w:val="21"/>
              </w:rPr>
              <w:t>1.000</w:t>
            </w:r>
          </w:p>
        </w:tc>
        <w:tc>
          <w:tcPr>
            <w:tcW w:w="674" w:type="pct"/>
            <w:tcBorders>
              <w:top w:val="nil"/>
              <w:bottom w:val="nil"/>
            </w:tcBorders>
          </w:tcPr>
          <w:p w14:paraId="0C24DA36" w14:textId="77777777" w:rsidR="000D517F" w:rsidRPr="006D3C55" w:rsidRDefault="000D517F" w:rsidP="002924AA">
            <w:pPr>
              <w:jc w:val="center"/>
              <w:rPr>
                <w:rFonts w:eastAsia="宋体" w:cs="Times New Roman"/>
                <w:sz w:val="20"/>
                <w:szCs w:val="21"/>
              </w:rPr>
            </w:pPr>
          </w:p>
        </w:tc>
        <w:tc>
          <w:tcPr>
            <w:tcW w:w="622" w:type="pct"/>
            <w:tcBorders>
              <w:top w:val="nil"/>
              <w:bottom w:val="nil"/>
            </w:tcBorders>
          </w:tcPr>
          <w:p w14:paraId="7CD411D8" w14:textId="77777777" w:rsidR="000D517F" w:rsidRPr="006D3C55" w:rsidRDefault="000D517F" w:rsidP="002924AA">
            <w:pPr>
              <w:jc w:val="center"/>
              <w:rPr>
                <w:rFonts w:eastAsia="宋体" w:cs="Times New Roman"/>
                <w:sz w:val="20"/>
                <w:szCs w:val="21"/>
              </w:rPr>
            </w:pPr>
          </w:p>
        </w:tc>
        <w:tc>
          <w:tcPr>
            <w:tcW w:w="548" w:type="pct"/>
            <w:tcBorders>
              <w:top w:val="nil"/>
              <w:bottom w:val="nil"/>
            </w:tcBorders>
          </w:tcPr>
          <w:p w14:paraId="6EBD8F91" w14:textId="77777777" w:rsidR="000D517F" w:rsidRPr="006D3C55" w:rsidRDefault="000D517F" w:rsidP="002924AA">
            <w:pPr>
              <w:jc w:val="center"/>
              <w:rPr>
                <w:rFonts w:eastAsia="宋体" w:cs="Times New Roman"/>
                <w:sz w:val="20"/>
                <w:szCs w:val="21"/>
              </w:rPr>
            </w:pPr>
            <w:r>
              <w:rPr>
                <w:rFonts w:eastAsia="宋体" w:cs="Times New Roman" w:hint="eastAsia"/>
                <w:sz w:val="20"/>
                <w:szCs w:val="21"/>
              </w:rPr>
              <w:t>1.000</w:t>
            </w:r>
          </w:p>
        </w:tc>
        <w:tc>
          <w:tcPr>
            <w:tcW w:w="736" w:type="pct"/>
            <w:tcBorders>
              <w:top w:val="nil"/>
              <w:bottom w:val="nil"/>
            </w:tcBorders>
          </w:tcPr>
          <w:p w14:paraId="79399081" w14:textId="77777777" w:rsidR="000D517F" w:rsidRPr="006D3C55" w:rsidRDefault="000D517F" w:rsidP="002924AA">
            <w:pPr>
              <w:jc w:val="center"/>
              <w:rPr>
                <w:rFonts w:eastAsia="宋体" w:cs="Times New Roman"/>
                <w:sz w:val="20"/>
                <w:szCs w:val="21"/>
              </w:rPr>
            </w:pPr>
          </w:p>
        </w:tc>
        <w:tc>
          <w:tcPr>
            <w:tcW w:w="517" w:type="pct"/>
            <w:tcBorders>
              <w:top w:val="nil"/>
              <w:bottom w:val="nil"/>
            </w:tcBorders>
          </w:tcPr>
          <w:p w14:paraId="3069952F" w14:textId="77777777" w:rsidR="000D517F" w:rsidRPr="006D3C55" w:rsidRDefault="000D517F" w:rsidP="002924AA">
            <w:pPr>
              <w:jc w:val="center"/>
              <w:rPr>
                <w:rFonts w:eastAsia="宋体" w:cs="Times New Roman"/>
                <w:sz w:val="20"/>
                <w:szCs w:val="21"/>
              </w:rPr>
            </w:pPr>
          </w:p>
        </w:tc>
      </w:tr>
      <w:tr w:rsidR="000D517F" w:rsidRPr="006D3C55" w14:paraId="19037DAD" w14:textId="77777777" w:rsidTr="001B2BB6">
        <w:tc>
          <w:tcPr>
            <w:tcW w:w="1480" w:type="pct"/>
            <w:tcBorders>
              <w:top w:val="nil"/>
            </w:tcBorders>
          </w:tcPr>
          <w:p w14:paraId="0206E347" w14:textId="77777777" w:rsidR="000D517F" w:rsidRPr="006D3C55" w:rsidRDefault="000D517F" w:rsidP="00990770">
            <w:pPr>
              <w:ind w:firstLineChars="550" w:firstLine="1100"/>
              <w:rPr>
                <w:rFonts w:eastAsia="宋体" w:cs="Times New Roman"/>
                <w:sz w:val="20"/>
                <w:szCs w:val="21"/>
              </w:rPr>
            </w:pPr>
            <w:r>
              <w:rPr>
                <w:rFonts w:eastAsia="宋体" w:cs="Times New Roman" w:hint="eastAsia"/>
                <w:sz w:val="20"/>
                <w:szCs w:val="21"/>
              </w:rPr>
              <w:t>Y</w:t>
            </w:r>
            <w:r>
              <w:rPr>
                <w:rFonts w:eastAsia="宋体" w:cs="Times New Roman"/>
                <w:sz w:val="20"/>
                <w:szCs w:val="21"/>
              </w:rPr>
              <w:t>es</w:t>
            </w:r>
          </w:p>
        </w:tc>
        <w:tc>
          <w:tcPr>
            <w:tcW w:w="422" w:type="pct"/>
            <w:tcBorders>
              <w:top w:val="nil"/>
            </w:tcBorders>
          </w:tcPr>
          <w:p w14:paraId="5D49BBD6" w14:textId="77777777" w:rsidR="000D517F" w:rsidRPr="006D3C55" w:rsidRDefault="000D517F" w:rsidP="002924AA">
            <w:pPr>
              <w:jc w:val="center"/>
              <w:rPr>
                <w:rFonts w:eastAsia="宋体" w:cs="Times New Roman"/>
                <w:sz w:val="20"/>
                <w:szCs w:val="21"/>
              </w:rPr>
            </w:pPr>
            <w:r>
              <w:rPr>
                <w:rFonts w:eastAsia="宋体" w:cs="Times New Roman" w:hint="eastAsia"/>
                <w:sz w:val="20"/>
                <w:szCs w:val="21"/>
              </w:rPr>
              <w:t>0.058</w:t>
            </w:r>
          </w:p>
        </w:tc>
        <w:tc>
          <w:tcPr>
            <w:tcW w:w="674" w:type="pct"/>
            <w:tcBorders>
              <w:top w:val="nil"/>
            </w:tcBorders>
          </w:tcPr>
          <w:p w14:paraId="70B7DE8D" w14:textId="77777777" w:rsidR="000D517F" w:rsidRPr="006D3C55" w:rsidRDefault="000D517F" w:rsidP="002924AA">
            <w:pPr>
              <w:jc w:val="center"/>
              <w:rPr>
                <w:rFonts w:eastAsia="宋体" w:cs="Times New Roman"/>
                <w:sz w:val="20"/>
                <w:szCs w:val="21"/>
              </w:rPr>
            </w:pPr>
            <w:r>
              <w:rPr>
                <w:rFonts w:eastAsia="宋体" w:cs="Times New Roman" w:hint="eastAsia"/>
                <w:sz w:val="20"/>
                <w:szCs w:val="21"/>
              </w:rPr>
              <w:t>0.008-0.430</w:t>
            </w:r>
          </w:p>
        </w:tc>
        <w:tc>
          <w:tcPr>
            <w:tcW w:w="622" w:type="pct"/>
            <w:tcBorders>
              <w:top w:val="nil"/>
            </w:tcBorders>
          </w:tcPr>
          <w:p w14:paraId="58E1C7F3" w14:textId="77777777" w:rsidR="000D517F" w:rsidRPr="006D3C55" w:rsidRDefault="000D517F" w:rsidP="002924AA">
            <w:pPr>
              <w:jc w:val="center"/>
              <w:rPr>
                <w:rFonts w:eastAsia="宋体" w:cs="Times New Roman"/>
                <w:sz w:val="20"/>
                <w:szCs w:val="21"/>
              </w:rPr>
            </w:pPr>
          </w:p>
        </w:tc>
        <w:tc>
          <w:tcPr>
            <w:tcW w:w="548" w:type="pct"/>
            <w:tcBorders>
              <w:top w:val="nil"/>
            </w:tcBorders>
          </w:tcPr>
          <w:p w14:paraId="68C09183" w14:textId="77777777" w:rsidR="000D517F" w:rsidRPr="006D3C55" w:rsidRDefault="000D517F" w:rsidP="002924AA">
            <w:pPr>
              <w:jc w:val="center"/>
              <w:rPr>
                <w:rFonts w:eastAsia="宋体" w:cs="Times New Roman"/>
                <w:sz w:val="20"/>
                <w:szCs w:val="21"/>
              </w:rPr>
            </w:pPr>
            <w:r>
              <w:rPr>
                <w:rFonts w:eastAsia="宋体" w:cs="Times New Roman" w:hint="eastAsia"/>
                <w:sz w:val="20"/>
                <w:szCs w:val="21"/>
              </w:rPr>
              <w:t>0.108</w:t>
            </w:r>
          </w:p>
        </w:tc>
        <w:tc>
          <w:tcPr>
            <w:tcW w:w="736" w:type="pct"/>
            <w:tcBorders>
              <w:top w:val="nil"/>
            </w:tcBorders>
          </w:tcPr>
          <w:p w14:paraId="3E9B3F6F" w14:textId="77777777" w:rsidR="000D517F" w:rsidRPr="006D3C55" w:rsidRDefault="000D517F" w:rsidP="002924AA">
            <w:pPr>
              <w:jc w:val="center"/>
              <w:rPr>
                <w:rFonts w:eastAsia="宋体" w:cs="Times New Roman"/>
                <w:sz w:val="20"/>
                <w:szCs w:val="21"/>
              </w:rPr>
            </w:pPr>
            <w:r>
              <w:rPr>
                <w:rFonts w:eastAsia="宋体" w:cs="Times New Roman" w:hint="eastAsia"/>
                <w:sz w:val="20"/>
                <w:szCs w:val="21"/>
              </w:rPr>
              <w:t>0.014-0.838</w:t>
            </w:r>
          </w:p>
        </w:tc>
        <w:tc>
          <w:tcPr>
            <w:tcW w:w="517" w:type="pct"/>
            <w:tcBorders>
              <w:top w:val="nil"/>
            </w:tcBorders>
          </w:tcPr>
          <w:p w14:paraId="64DD4DEE" w14:textId="77777777" w:rsidR="000D517F" w:rsidRPr="006D3C55" w:rsidRDefault="000D517F" w:rsidP="002924AA">
            <w:pPr>
              <w:jc w:val="center"/>
              <w:rPr>
                <w:rFonts w:eastAsia="宋体" w:cs="Times New Roman"/>
                <w:sz w:val="20"/>
                <w:szCs w:val="21"/>
              </w:rPr>
            </w:pPr>
          </w:p>
        </w:tc>
      </w:tr>
      <w:tr w:rsidR="000D517F" w:rsidRPr="006D3C55" w14:paraId="5D9A4EF0" w14:textId="77777777" w:rsidTr="001B2BB6">
        <w:tc>
          <w:tcPr>
            <w:tcW w:w="1480" w:type="pct"/>
            <w:tcBorders>
              <w:bottom w:val="nil"/>
            </w:tcBorders>
          </w:tcPr>
          <w:p w14:paraId="35F92400" w14:textId="77777777" w:rsidR="000D517F" w:rsidRPr="000D517F" w:rsidRDefault="000D517F" w:rsidP="00990770">
            <w:pPr>
              <w:rPr>
                <w:rFonts w:eastAsia="宋体" w:cs="Times New Roman"/>
                <w:b/>
                <w:bCs/>
                <w:color w:val="000000" w:themeColor="text1"/>
                <w:sz w:val="20"/>
                <w:szCs w:val="21"/>
              </w:rPr>
            </w:pPr>
            <w:r w:rsidRPr="000D517F">
              <w:rPr>
                <w:rFonts w:eastAsia="宋体" w:cs="Times New Roman" w:hint="eastAsia"/>
                <w:b/>
                <w:bCs/>
                <w:color w:val="000000" w:themeColor="text1"/>
                <w:sz w:val="20"/>
                <w:szCs w:val="21"/>
              </w:rPr>
              <w:t>P</w:t>
            </w:r>
            <w:r w:rsidRPr="000D517F">
              <w:rPr>
                <w:rFonts w:eastAsia="宋体" w:cs="Times New Roman"/>
                <w:b/>
                <w:bCs/>
                <w:color w:val="000000" w:themeColor="text1"/>
                <w:sz w:val="20"/>
                <w:szCs w:val="21"/>
              </w:rPr>
              <w:t xml:space="preserve">NI </w:t>
            </w:r>
            <w:r w:rsidRPr="000D517F">
              <w:rPr>
                <w:rFonts w:eastAsia="宋体" w:cs="Times New Roman" w:hint="eastAsia"/>
                <w:b/>
                <w:bCs/>
                <w:color w:val="000000" w:themeColor="text1"/>
                <w:sz w:val="20"/>
                <w:szCs w:val="21"/>
              </w:rPr>
              <w:t>score</w:t>
            </w:r>
          </w:p>
        </w:tc>
        <w:tc>
          <w:tcPr>
            <w:tcW w:w="422" w:type="pct"/>
            <w:tcBorders>
              <w:bottom w:val="nil"/>
            </w:tcBorders>
          </w:tcPr>
          <w:p w14:paraId="31E6D8C9" w14:textId="77777777" w:rsidR="000D517F" w:rsidRPr="00FD57ED" w:rsidRDefault="000D517F" w:rsidP="002924AA">
            <w:pPr>
              <w:jc w:val="center"/>
              <w:rPr>
                <w:rFonts w:eastAsia="宋体" w:cs="Times New Roman"/>
                <w:color w:val="000000" w:themeColor="text1"/>
                <w:sz w:val="20"/>
                <w:szCs w:val="21"/>
              </w:rPr>
            </w:pPr>
          </w:p>
        </w:tc>
        <w:tc>
          <w:tcPr>
            <w:tcW w:w="674" w:type="pct"/>
            <w:tcBorders>
              <w:bottom w:val="nil"/>
            </w:tcBorders>
          </w:tcPr>
          <w:p w14:paraId="0017671F" w14:textId="77777777" w:rsidR="000D517F" w:rsidRPr="00FD57ED" w:rsidRDefault="000D517F" w:rsidP="002924AA">
            <w:pPr>
              <w:jc w:val="center"/>
              <w:rPr>
                <w:rFonts w:eastAsia="宋体" w:cs="Times New Roman"/>
                <w:color w:val="000000" w:themeColor="text1"/>
                <w:sz w:val="20"/>
                <w:szCs w:val="21"/>
              </w:rPr>
            </w:pPr>
          </w:p>
        </w:tc>
        <w:tc>
          <w:tcPr>
            <w:tcW w:w="622" w:type="pct"/>
            <w:tcBorders>
              <w:bottom w:val="nil"/>
            </w:tcBorders>
          </w:tcPr>
          <w:p w14:paraId="1CDBCA69" w14:textId="77777777" w:rsidR="000D517F" w:rsidRPr="00FD57ED" w:rsidRDefault="000D517F" w:rsidP="002924AA">
            <w:pPr>
              <w:jc w:val="center"/>
              <w:rPr>
                <w:rFonts w:eastAsia="宋体" w:cs="Times New Roman"/>
                <w:color w:val="000000" w:themeColor="text1"/>
                <w:sz w:val="20"/>
                <w:szCs w:val="21"/>
              </w:rPr>
            </w:pPr>
            <w:r>
              <w:rPr>
                <w:rFonts w:eastAsia="宋体" w:cs="Times New Roman" w:hint="eastAsia"/>
                <w:color w:val="000000" w:themeColor="text1"/>
                <w:sz w:val="20"/>
                <w:szCs w:val="21"/>
              </w:rPr>
              <w:t>0.138</w:t>
            </w:r>
          </w:p>
        </w:tc>
        <w:tc>
          <w:tcPr>
            <w:tcW w:w="548" w:type="pct"/>
            <w:tcBorders>
              <w:bottom w:val="nil"/>
            </w:tcBorders>
          </w:tcPr>
          <w:p w14:paraId="36F0CFD3" w14:textId="77777777" w:rsidR="000D517F" w:rsidRPr="00FD57ED" w:rsidRDefault="000D517F" w:rsidP="002924AA">
            <w:pPr>
              <w:jc w:val="center"/>
              <w:rPr>
                <w:rFonts w:eastAsia="宋体" w:cs="Times New Roman"/>
                <w:color w:val="000000" w:themeColor="text1"/>
                <w:sz w:val="20"/>
                <w:szCs w:val="21"/>
              </w:rPr>
            </w:pPr>
          </w:p>
        </w:tc>
        <w:tc>
          <w:tcPr>
            <w:tcW w:w="736" w:type="pct"/>
            <w:tcBorders>
              <w:bottom w:val="nil"/>
            </w:tcBorders>
          </w:tcPr>
          <w:p w14:paraId="4F61A32C" w14:textId="77777777" w:rsidR="000D517F" w:rsidRPr="00FD57ED" w:rsidRDefault="000D517F" w:rsidP="002924AA">
            <w:pPr>
              <w:jc w:val="center"/>
              <w:rPr>
                <w:rFonts w:eastAsia="宋体" w:cs="Times New Roman"/>
                <w:color w:val="000000" w:themeColor="text1"/>
                <w:sz w:val="20"/>
                <w:szCs w:val="21"/>
              </w:rPr>
            </w:pPr>
          </w:p>
        </w:tc>
        <w:tc>
          <w:tcPr>
            <w:tcW w:w="517" w:type="pct"/>
            <w:tcBorders>
              <w:bottom w:val="nil"/>
            </w:tcBorders>
          </w:tcPr>
          <w:p w14:paraId="6FBDC0CC" w14:textId="77777777" w:rsidR="000D517F" w:rsidRPr="00FD57ED" w:rsidRDefault="000D517F" w:rsidP="002924AA">
            <w:pPr>
              <w:jc w:val="center"/>
              <w:rPr>
                <w:rFonts w:eastAsia="宋体" w:cs="Times New Roman"/>
                <w:color w:val="000000" w:themeColor="text1"/>
                <w:sz w:val="20"/>
                <w:szCs w:val="21"/>
              </w:rPr>
            </w:pPr>
          </w:p>
        </w:tc>
      </w:tr>
      <w:tr w:rsidR="000D517F" w:rsidRPr="006D3C55" w14:paraId="0B704772" w14:textId="77777777" w:rsidTr="001B2BB6">
        <w:tc>
          <w:tcPr>
            <w:tcW w:w="1480" w:type="pct"/>
            <w:tcBorders>
              <w:top w:val="nil"/>
              <w:bottom w:val="nil"/>
            </w:tcBorders>
          </w:tcPr>
          <w:p w14:paraId="03D33EB5" w14:textId="77777777" w:rsidR="000D517F" w:rsidRPr="00FD57ED" w:rsidRDefault="000D517F" w:rsidP="00990770">
            <w:pPr>
              <w:jc w:val="center"/>
              <w:rPr>
                <w:rFonts w:eastAsia="宋体" w:cs="Times New Roman"/>
                <w:color w:val="000000" w:themeColor="text1"/>
                <w:sz w:val="20"/>
                <w:szCs w:val="21"/>
              </w:rPr>
            </w:pPr>
            <w:r>
              <w:rPr>
                <w:rFonts w:eastAsia="宋体" w:cs="Times New Roman" w:hint="eastAsia"/>
                <w:color w:val="000000" w:themeColor="text1"/>
                <w:sz w:val="20"/>
                <w:szCs w:val="21"/>
              </w:rPr>
              <w:t>＜</w:t>
            </w:r>
            <w:r w:rsidRPr="00FD57ED">
              <w:rPr>
                <w:rFonts w:eastAsia="宋体" w:cs="Times New Roman" w:hint="eastAsia"/>
                <w:color w:val="000000" w:themeColor="text1"/>
                <w:sz w:val="20"/>
                <w:szCs w:val="21"/>
              </w:rPr>
              <w:t>4</w:t>
            </w:r>
            <w:r>
              <w:rPr>
                <w:rFonts w:eastAsia="宋体" w:cs="Times New Roman" w:hint="eastAsia"/>
                <w:color w:val="000000" w:themeColor="text1"/>
                <w:sz w:val="20"/>
                <w:szCs w:val="21"/>
              </w:rPr>
              <w:t>5</w:t>
            </w:r>
          </w:p>
        </w:tc>
        <w:tc>
          <w:tcPr>
            <w:tcW w:w="422" w:type="pct"/>
            <w:tcBorders>
              <w:top w:val="nil"/>
              <w:bottom w:val="nil"/>
            </w:tcBorders>
          </w:tcPr>
          <w:p w14:paraId="5A196059" w14:textId="77777777" w:rsidR="000D517F" w:rsidRPr="00FD57ED" w:rsidRDefault="000D517F" w:rsidP="002924AA">
            <w:pPr>
              <w:jc w:val="center"/>
              <w:rPr>
                <w:rFonts w:eastAsia="宋体" w:cs="Times New Roman"/>
                <w:color w:val="000000" w:themeColor="text1"/>
                <w:sz w:val="20"/>
                <w:szCs w:val="21"/>
              </w:rPr>
            </w:pPr>
            <w:r>
              <w:rPr>
                <w:rFonts w:eastAsia="宋体" w:cs="Times New Roman" w:hint="eastAsia"/>
                <w:color w:val="000000" w:themeColor="text1"/>
                <w:sz w:val="20"/>
                <w:szCs w:val="21"/>
              </w:rPr>
              <w:t>1.000</w:t>
            </w:r>
          </w:p>
        </w:tc>
        <w:tc>
          <w:tcPr>
            <w:tcW w:w="674" w:type="pct"/>
            <w:tcBorders>
              <w:top w:val="nil"/>
              <w:bottom w:val="nil"/>
            </w:tcBorders>
          </w:tcPr>
          <w:p w14:paraId="1A9211D2" w14:textId="77777777" w:rsidR="000D517F" w:rsidRPr="00FD57ED" w:rsidRDefault="000D517F" w:rsidP="002924AA">
            <w:pPr>
              <w:jc w:val="center"/>
              <w:rPr>
                <w:rFonts w:eastAsia="宋体" w:cs="Times New Roman"/>
                <w:color w:val="000000" w:themeColor="text1"/>
                <w:sz w:val="20"/>
                <w:szCs w:val="21"/>
              </w:rPr>
            </w:pPr>
          </w:p>
        </w:tc>
        <w:tc>
          <w:tcPr>
            <w:tcW w:w="622" w:type="pct"/>
            <w:tcBorders>
              <w:top w:val="nil"/>
              <w:bottom w:val="nil"/>
            </w:tcBorders>
          </w:tcPr>
          <w:p w14:paraId="70C276CF" w14:textId="77777777" w:rsidR="000D517F" w:rsidRPr="00FD57ED" w:rsidRDefault="000D517F" w:rsidP="002924AA">
            <w:pPr>
              <w:jc w:val="center"/>
              <w:rPr>
                <w:rFonts w:eastAsia="宋体" w:cs="Times New Roman"/>
                <w:color w:val="000000" w:themeColor="text1"/>
                <w:sz w:val="20"/>
                <w:szCs w:val="21"/>
              </w:rPr>
            </w:pPr>
          </w:p>
        </w:tc>
        <w:tc>
          <w:tcPr>
            <w:tcW w:w="548" w:type="pct"/>
            <w:tcBorders>
              <w:top w:val="nil"/>
              <w:bottom w:val="nil"/>
            </w:tcBorders>
          </w:tcPr>
          <w:p w14:paraId="6F54D503" w14:textId="77777777" w:rsidR="000D517F" w:rsidRPr="00FD57ED" w:rsidRDefault="000D517F" w:rsidP="002924AA">
            <w:pPr>
              <w:jc w:val="center"/>
              <w:rPr>
                <w:rFonts w:eastAsia="宋体" w:cs="Times New Roman"/>
                <w:color w:val="000000" w:themeColor="text1"/>
                <w:sz w:val="20"/>
                <w:szCs w:val="21"/>
              </w:rPr>
            </w:pPr>
          </w:p>
        </w:tc>
        <w:tc>
          <w:tcPr>
            <w:tcW w:w="736" w:type="pct"/>
            <w:tcBorders>
              <w:top w:val="nil"/>
              <w:bottom w:val="nil"/>
            </w:tcBorders>
          </w:tcPr>
          <w:p w14:paraId="247CD0FF" w14:textId="77777777" w:rsidR="000D517F" w:rsidRPr="00FD57ED" w:rsidRDefault="000D517F" w:rsidP="002924AA">
            <w:pPr>
              <w:jc w:val="center"/>
              <w:rPr>
                <w:rFonts w:eastAsia="宋体" w:cs="Times New Roman"/>
                <w:color w:val="000000" w:themeColor="text1"/>
                <w:sz w:val="20"/>
                <w:szCs w:val="21"/>
              </w:rPr>
            </w:pPr>
          </w:p>
        </w:tc>
        <w:tc>
          <w:tcPr>
            <w:tcW w:w="517" w:type="pct"/>
            <w:tcBorders>
              <w:top w:val="nil"/>
              <w:bottom w:val="nil"/>
            </w:tcBorders>
          </w:tcPr>
          <w:p w14:paraId="636A98AE" w14:textId="77777777" w:rsidR="000D517F" w:rsidRPr="00FD57ED" w:rsidRDefault="000D517F" w:rsidP="002924AA">
            <w:pPr>
              <w:jc w:val="center"/>
              <w:rPr>
                <w:rFonts w:eastAsia="宋体" w:cs="Times New Roman"/>
                <w:color w:val="000000" w:themeColor="text1"/>
                <w:sz w:val="20"/>
                <w:szCs w:val="21"/>
              </w:rPr>
            </w:pPr>
          </w:p>
        </w:tc>
      </w:tr>
      <w:tr w:rsidR="000D517F" w:rsidRPr="006D3C55" w14:paraId="61EA0ECD" w14:textId="77777777" w:rsidTr="001B2BB6">
        <w:tc>
          <w:tcPr>
            <w:tcW w:w="1480" w:type="pct"/>
            <w:tcBorders>
              <w:top w:val="nil"/>
            </w:tcBorders>
          </w:tcPr>
          <w:p w14:paraId="6D719A08" w14:textId="77777777" w:rsidR="000D517F" w:rsidRPr="00FD57ED" w:rsidRDefault="000D517F" w:rsidP="00990770">
            <w:pPr>
              <w:jc w:val="center"/>
              <w:rPr>
                <w:rFonts w:eastAsia="宋体" w:cs="Times New Roman"/>
                <w:color w:val="000000" w:themeColor="text1"/>
                <w:sz w:val="20"/>
                <w:szCs w:val="21"/>
              </w:rPr>
            </w:pPr>
            <w:r w:rsidRPr="00FD57ED">
              <w:rPr>
                <w:rFonts w:eastAsia="宋体" w:cs="Times New Roman" w:hint="eastAsia"/>
                <w:color w:val="000000" w:themeColor="text1"/>
                <w:sz w:val="20"/>
                <w:szCs w:val="21"/>
              </w:rPr>
              <w:t>≥</w:t>
            </w:r>
            <w:r>
              <w:rPr>
                <w:rFonts w:eastAsia="宋体" w:cs="Times New Roman" w:hint="eastAsia"/>
                <w:color w:val="000000" w:themeColor="text1"/>
                <w:sz w:val="20"/>
                <w:szCs w:val="21"/>
              </w:rPr>
              <w:t>45</w:t>
            </w:r>
          </w:p>
        </w:tc>
        <w:tc>
          <w:tcPr>
            <w:tcW w:w="422" w:type="pct"/>
            <w:tcBorders>
              <w:top w:val="nil"/>
            </w:tcBorders>
          </w:tcPr>
          <w:p w14:paraId="3A2F18E5" w14:textId="77777777" w:rsidR="000D517F" w:rsidRPr="00FD57ED" w:rsidRDefault="000D517F" w:rsidP="002924AA">
            <w:pPr>
              <w:jc w:val="center"/>
              <w:rPr>
                <w:rFonts w:eastAsia="宋体" w:cs="Times New Roman"/>
                <w:color w:val="000000" w:themeColor="text1"/>
                <w:sz w:val="20"/>
                <w:szCs w:val="21"/>
              </w:rPr>
            </w:pPr>
            <w:r>
              <w:rPr>
                <w:rFonts w:eastAsia="宋体" w:cs="Times New Roman" w:hint="eastAsia"/>
                <w:color w:val="000000" w:themeColor="text1"/>
                <w:sz w:val="20"/>
                <w:szCs w:val="21"/>
              </w:rPr>
              <w:t>0.607</w:t>
            </w:r>
          </w:p>
        </w:tc>
        <w:tc>
          <w:tcPr>
            <w:tcW w:w="674" w:type="pct"/>
            <w:tcBorders>
              <w:top w:val="nil"/>
            </w:tcBorders>
          </w:tcPr>
          <w:p w14:paraId="3BDAE9ED" w14:textId="77777777" w:rsidR="000D517F" w:rsidRPr="00FD57ED" w:rsidRDefault="000D517F" w:rsidP="002924AA">
            <w:pPr>
              <w:jc w:val="center"/>
              <w:rPr>
                <w:rFonts w:eastAsia="宋体" w:cs="Times New Roman"/>
                <w:color w:val="000000" w:themeColor="text1"/>
                <w:sz w:val="20"/>
                <w:szCs w:val="21"/>
              </w:rPr>
            </w:pPr>
            <w:r>
              <w:rPr>
                <w:rFonts w:eastAsia="宋体" w:cs="Times New Roman" w:hint="eastAsia"/>
                <w:color w:val="000000" w:themeColor="text1"/>
                <w:sz w:val="20"/>
                <w:szCs w:val="21"/>
              </w:rPr>
              <w:t>0.314-1.175</w:t>
            </w:r>
          </w:p>
        </w:tc>
        <w:tc>
          <w:tcPr>
            <w:tcW w:w="622" w:type="pct"/>
            <w:tcBorders>
              <w:top w:val="nil"/>
            </w:tcBorders>
          </w:tcPr>
          <w:p w14:paraId="584CEFAE" w14:textId="77777777" w:rsidR="000D517F" w:rsidRPr="00FD57ED" w:rsidRDefault="000D517F" w:rsidP="002924AA">
            <w:pPr>
              <w:jc w:val="center"/>
              <w:rPr>
                <w:rFonts w:eastAsia="宋体" w:cs="Times New Roman"/>
                <w:color w:val="000000" w:themeColor="text1"/>
                <w:sz w:val="20"/>
                <w:szCs w:val="21"/>
              </w:rPr>
            </w:pPr>
          </w:p>
        </w:tc>
        <w:tc>
          <w:tcPr>
            <w:tcW w:w="548" w:type="pct"/>
            <w:tcBorders>
              <w:top w:val="nil"/>
            </w:tcBorders>
          </w:tcPr>
          <w:p w14:paraId="1A93C419" w14:textId="77777777" w:rsidR="000D517F" w:rsidRPr="00FD57ED" w:rsidRDefault="000D517F" w:rsidP="002924AA">
            <w:pPr>
              <w:jc w:val="center"/>
              <w:rPr>
                <w:rFonts w:eastAsia="宋体" w:cs="Times New Roman"/>
                <w:color w:val="000000" w:themeColor="text1"/>
                <w:sz w:val="20"/>
                <w:szCs w:val="21"/>
              </w:rPr>
            </w:pPr>
          </w:p>
        </w:tc>
        <w:tc>
          <w:tcPr>
            <w:tcW w:w="736" w:type="pct"/>
            <w:tcBorders>
              <w:top w:val="nil"/>
            </w:tcBorders>
          </w:tcPr>
          <w:p w14:paraId="31D6BD69" w14:textId="77777777" w:rsidR="000D517F" w:rsidRPr="00FD57ED" w:rsidRDefault="000D517F" w:rsidP="002924AA">
            <w:pPr>
              <w:jc w:val="center"/>
              <w:rPr>
                <w:rFonts w:eastAsia="宋体" w:cs="Times New Roman"/>
                <w:color w:val="000000" w:themeColor="text1"/>
                <w:sz w:val="20"/>
                <w:szCs w:val="21"/>
              </w:rPr>
            </w:pPr>
          </w:p>
        </w:tc>
        <w:tc>
          <w:tcPr>
            <w:tcW w:w="517" w:type="pct"/>
            <w:tcBorders>
              <w:top w:val="nil"/>
            </w:tcBorders>
          </w:tcPr>
          <w:p w14:paraId="162D462E" w14:textId="77777777" w:rsidR="000D517F" w:rsidRPr="00FD57ED" w:rsidRDefault="000D517F" w:rsidP="002924AA">
            <w:pPr>
              <w:jc w:val="center"/>
              <w:rPr>
                <w:rFonts w:eastAsia="宋体" w:cs="Times New Roman"/>
                <w:color w:val="000000" w:themeColor="text1"/>
                <w:sz w:val="20"/>
                <w:szCs w:val="21"/>
              </w:rPr>
            </w:pPr>
          </w:p>
        </w:tc>
      </w:tr>
      <w:tr w:rsidR="000D517F" w:rsidRPr="006D3C55" w14:paraId="5FDC635C" w14:textId="77777777" w:rsidTr="001B2BB6">
        <w:tc>
          <w:tcPr>
            <w:tcW w:w="1480" w:type="pct"/>
            <w:tcBorders>
              <w:bottom w:val="nil"/>
            </w:tcBorders>
          </w:tcPr>
          <w:p w14:paraId="6B46C23C" w14:textId="77777777" w:rsidR="000D517F" w:rsidRPr="000D517F" w:rsidRDefault="000D517F" w:rsidP="00990770">
            <w:pPr>
              <w:rPr>
                <w:rFonts w:eastAsia="宋体" w:cs="Times New Roman"/>
                <w:b/>
                <w:bCs/>
                <w:color w:val="000000" w:themeColor="text1"/>
                <w:sz w:val="20"/>
                <w:szCs w:val="21"/>
              </w:rPr>
            </w:pPr>
            <w:r w:rsidRPr="000D517F">
              <w:rPr>
                <w:rFonts w:eastAsia="宋体" w:cs="Times New Roman" w:hint="eastAsia"/>
                <w:b/>
                <w:bCs/>
                <w:color w:val="000000" w:themeColor="text1"/>
                <w:sz w:val="20"/>
                <w:szCs w:val="21"/>
              </w:rPr>
              <w:t>N</w:t>
            </w:r>
            <w:r w:rsidRPr="000D517F">
              <w:rPr>
                <w:rFonts w:eastAsia="宋体" w:cs="Times New Roman"/>
                <w:b/>
                <w:bCs/>
                <w:color w:val="000000" w:themeColor="text1"/>
                <w:sz w:val="20"/>
                <w:szCs w:val="21"/>
              </w:rPr>
              <w:t>LR</w:t>
            </w:r>
          </w:p>
        </w:tc>
        <w:tc>
          <w:tcPr>
            <w:tcW w:w="422" w:type="pct"/>
            <w:tcBorders>
              <w:bottom w:val="nil"/>
            </w:tcBorders>
          </w:tcPr>
          <w:p w14:paraId="149669FE" w14:textId="77777777" w:rsidR="000D517F" w:rsidRPr="00A96FA9" w:rsidRDefault="000D517F" w:rsidP="002924AA">
            <w:pPr>
              <w:jc w:val="center"/>
              <w:rPr>
                <w:rFonts w:eastAsia="宋体" w:cs="Times New Roman"/>
                <w:color w:val="000000" w:themeColor="text1"/>
                <w:sz w:val="20"/>
                <w:szCs w:val="21"/>
              </w:rPr>
            </w:pPr>
          </w:p>
        </w:tc>
        <w:tc>
          <w:tcPr>
            <w:tcW w:w="674" w:type="pct"/>
            <w:tcBorders>
              <w:bottom w:val="nil"/>
            </w:tcBorders>
          </w:tcPr>
          <w:p w14:paraId="696CE1DB" w14:textId="77777777" w:rsidR="000D517F" w:rsidRPr="00A96FA9" w:rsidRDefault="000D517F" w:rsidP="002924AA">
            <w:pPr>
              <w:jc w:val="center"/>
              <w:rPr>
                <w:rFonts w:eastAsia="宋体" w:cs="Times New Roman"/>
                <w:color w:val="000000" w:themeColor="text1"/>
                <w:sz w:val="20"/>
                <w:szCs w:val="21"/>
              </w:rPr>
            </w:pPr>
          </w:p>
        </w:tc>
        <w:tc>
          <w:tcPr>
            <w:tcW w:w="622" w:type="pct"/>
            <w:tcBorders>
              <w:bottom w:val="nil"/>
            </w:tcBorders>
          </w:tcPr>
          <w:p w14:paraId="11216B53" w14:textId="77777777" w:rsidR="000D517F" w:rsidRPr="00A96FA9" w:rsidRDefault="000D517F" w:rsidP="002924AA">
            <w:pPr>
              <w:jc w:val="center"/>
              <w:rPr>
                <w:rFonts w:eastAsia="宋体" w:cs="Times New Roman"/>
                <w:color w:val="000000" w:themeColor="text1"/>
                <w:sz w:val="20"/>
                <w:szCs w:val="21"/>
              </w:rPr>
            </w:pPr>
            <w:r>
              <w:rPr>
                <w:rFonts w:eastAsia="宋体" w:cs="Times New Roman" w:hint="eastAsia"/>
                <w:color w:val="000000" w:themeColor="text1"/>
                <w:sz w:val="20"/>
                <w:szCs w:val="21"/>
              </w:rPr>
              <w:t>0.151</w:t>
            </w:r>
          </w:p>
        </w:tc>
        <w:tc>
          <w:tcPr>
            <w:tcW w:w="548" w:type="pct"/>
            <w:tcBorders>
              <w:bottom w:val="nil"/>
            </w:tcBorders>
          </w:tcPr>
          <w:p w14:paraId="4A1EFDAF" w14:textId="77777777" w:rsidR="000D517F" w:rsidRPr="006D3C55" w:rsidRDefault="000D517F" w:rsidP="002924AA">
            <w:pPr>
              <w:jc w:val="center"/>
              <w:rPr>
                <w:rFonts w:eastAsia="宋体" w:cs="Times New Roman"/>
                <w:sz w:val="20"/>
                <w:szCs w:val="21"/>
              </w:rPr>
            </w:pPr>
          </w:p>
        </w:tc>
        <w:tc>
          <w:tcPr>
            <w:tcW w:w="736" w:type="pct"/>
            <w:tcBorders>
              <w:bottom w:val="nil"/>
            </w:tcBorders>
          </w:tcPr>
          <w:p w14:paraId="21F6F4B3" w14:textId="77777777" w:rsidR="000D517F" w:rsidRPr="006D3C55" w:rsidRDefault="000D517F" w:rsidP="002924AA">
            <w:pPr>
              <w:jc w:val="center"/>
              <w:rPr>
                <w:rFonts w:eastAsia="宋体" w:cs="Times New Roman"/>
                <w:sz w:val="20"/>
                <w:szCs w:val="21"/>
              </w:rPr>
            </w:pPr>
          </w:p>
        </w:tc>
        <w:tc>
          <w:tcPr>
            <w:tcW w:w="517" w:type="pct"/>
            <w:tcBorders>
              <w:bottom w:val="nil"/>
            </w:tcBorders>
          </w:tcPr>
          <w:p w14:paraId="1A162D81" w14:textId="77777777" w:rsidR="000D517F" w:rsidRPr="006D3C55" w:rsidRDefault="000D517F" w:rsidP="002924AA">
            <w:pPr>
              <w:jc w:val="center"/>
              <w:rPr>
                <w:rFonts w:eastAsia="宋体" w:cs="Times New Roman"/>
                <w:sz w:val="20"/>
                <w:szCs w:val="21"/>
              </w:rPr>
            </w:pPr>
          </w:p>
        </w:tc>
      </w:tr>
      <w:tr w:rsidR="000D517F" w:rsidRPr="006D3C55" w14:paraId="1BD0A0C2" w14:textId="77777777" w:rsidTr="001B2BB6">
        <w:tc>
          <w:tcPr>
            <w:tcW w:w="1480" w:type="pct"/>
            <w:tcBorders>
              <w:top w:val="nil"/>
              <w:bottom w:val="nil"/>
            </w:tcBorders>
          </w:tcPr>
          <w:p w14:paraId="24DCB4CA" w14:textId="77777777" w:rsidR="000D517F" w:rsidRPr="00A96FA9" w:rsidRDefault="000D517F" w:rsidP="00990770">
            <w:pPr>
              <w:jc w:val="center"/>
              <w:rPr>
                <w:rFonts w:eastAsia="宋体" w:cs="Times New Roman"/>
                <w:color w:val="000000" w:themeColor="text1"/>
                <w:sz w:val="20"/>
                <w:szCs w:val="21"/>
              </w:rPr>
            </w:pPr>
            <w:r>
              <w:rPr>
                <w:rFonts w:eastAsia="宋体" w:cs="Times New Roman" w:hint="eastAsia"/>
                <w:color w:val="000000" w:themeColor="text1"/>
                <w:sz w:val="20"/>
                <w:szCs w:val="21"/>
              </w:rPr>
              <w:t>＜</w:t>
            </w:r>
            <w:r>
              <w:rPr>
                <w:rFonts w:eastAsia="宋体" w:cs="Times New Roman" w:hint="eastAsia"/>
                <w:color w:val="000000" w:themeColor="text1"/>
                <w:sz w:val="20"/>
                <w:szCs w:val="21"/>
              </w:rPr>
              <w:t>2.6</w:t>
            </w:r>
          </w:p>
        </w:tc>
        <w:tc>
          <w:tcPr>
            <w:tcW w:w="422" w:type="pct"/>
            <w:tcBorders>
              <w:top w:val="nil"/>
              <w:bottom w:val="nil"/>
            </w:tcBorders>
          </w:tcPr>
          <w:p w14:paraId="4210603B" w14:textId="77777777" w:rsidR="000D517F" w:rsidRPr="00A96FA9" w:rsidRDefault="000D517F" w:rsidP="002924AA">
            <w:pPr>
              <w:jc w:val="center"/>
              <w:rPr>
                <w:rFonts w:eastAsia="宋体" w:cs="Times New Roman"/>
                <w:color w:val="000000" w:themeColor="text1"/>
                <w:sz w:val="20"/>
                <w:szCs w:val="21"/>
              </w:rPr>
            </w:pPr>
            <w:r>
              <w:rPr>
                <w:rFonts w:eastAsia="宋体" w:cs="Times New Roman" w:hint="eastAsia"/>
                <w:color w:val="000000" w:themeColor="text1"/>
                <w:sz w:val="20"/>
                <w:szCs w:val="21"/>
              </w:rPr>
              <w:t>1.000</w:t>
            </w:r>
          </w:p>
        </w:tc>
        <w:tc>
          <w:tcPr>
            <w:tcW w:w="674" w:type="pct"/>
            <w:tcBorders>
              <w:top w:val="nil"/>
              <w:bottom w:val="nil"/>
            </w:tcBorders>
          </w:tcPr>
          <w:p w14:paraId="09488FC7" w14:textId="77777777" w:rsidR="000D517F" w:rsidRPr="00A96FA9" w:rsidRDefault="000D517F" w:rsidP="002924AA">
            <w:pPr>
              <w:jc w:val="center"/>
              <w:rPr>
                <w:rFonts w:eastAsia="宋体" w:cs="Times New Roman"/>
                <w:color w:val="000000" w:themeColor="text1"/>
                <w:sz w:val="20"/>
                <w:szCs w:val="21"/>
              </w:rPr>
            </w:pPr>
          </w:p>
        </w:tc>
        <w:tc>
          <w:tcPr>
            <w:tcW w:w="622" w:type="pct"/>
            <w:tcBorders>
              <w:top w:val="nil"/>
              <w:bottom w:val="nil"/>
            </w:tcBorders>
          </w:tcPr>
          <w:p w14:paraId="3FC07EB0" w14:textId="77777777" w:rsidR="000D517F" w:rsidRPr="00A96FA9" w:rsidRDefault="000D517F" w:rsidP="002924AA">
            <w:pPr>
              <w:jc w:val="center"/>
              <w:rPr>
                <w:rFonts w:eastAsia="宋体" w:cs="Times New Roman"/>
                <w:color w:val="000000" w:themeColor="text1"/>
                <w:sz w:val="20"/>
                <w:szCs w:val="21"/>
              </w:rPr>
            </w:pPr>
          </w:p>
        </w:tc>
        <w:tc>
          <w:tcPr>
            <w:tcW w:w="548" w:type="pct"/>
            <w:tcBorders>
              <w:top w:val="nil"/>
              <w:bottom w:val="nil"/>
            </w:tcBorders>
          </w:tcPr>
          <w:p w14:paraId="56C90505" w14:textId="77777777" w:rsidR="000D517F" w:rsidRPr="006D3C55" w:rsidRDefault="000D517F" w:rsidP="002924AA">
            <w:pPr>
              <w:jc w:val="center"/>
              <w:rPr>
                <w:rFonts w:eastAsia="宋体" w:cs="Times New Roman"/>
                <w:sz w:val="20"/>
                <w:szCs w:val="21"/>
              </w:rPr>
            </w:pPr>
          </w:p>
        </w:tc>
        <w:tc>
          <w:tcPr>
            <w:tcW w:w="736" w:type="pct"/>
            <w:tcBorders>
              <w:top w:val="nil"/>
              <w:bottom w:val="nil"/>
            </w:tcBorders>
          </w:tcPr>
          <w:p w14:paraId="78D27DE9" w14:textId="77777777" w:rsidR="000D517F" w:rsidRPr="006D3C55" w:rsidRDefault="000D517F" w:rsidP="002924AA">
            <w:pPr>
              <w:jc w:val="center"/>
              <w:rPr>
                <w:rFonts w:eastAsia="宋体" w:cs="Times New Roman"/>
                <w:sz w:val="20"/>
                <w:szCs w:val="21"/>
              </w:rPr>
            </w:pPr>
          </w:p>
        </w:tc>
        <w:tc>
          <w:tcPr>
            <w:tcW w:w="517" w:type="pct"/>
            <w:tcBorders>
              <w:top w:val="nil"/>
              <w:bottom w:val="nil"/>
            </w:tcBorders>
          </w:tcPr>
          <w:p w14:paraId="3E353F77" w14:textId="77777777" w:rsidR="000D517F" w:rsidRPr="006D3C55" w:rsidRDefault="000D517F" w:rsidP="002924AA">
            <w:pPr>
              <w:jc w:val="center"/>
              <w:rPr>
                <w:rFonts w:eastAsia="宋体" w:cs="Times New Roman"/>
                <w:sz w:val="20"/>
                <w:szCs w:val="21"/>
              </w:rPr>
            </w:pPr>
          </w:p>
        </w:tc>
      </w:tr>
      <w:tr w:rsidR="000D517F" w:rsidRPr="006D3C55" w14:paraId="04D7C21F" w14:textId="77777777" w:rsidTr="001B2BB6">
        <w:tc>
          <w:tcPr>
            <w:tcW w:w="1480" w:type="pct"/>
            <w:tcBorders>
              <w:top w:val="nil"/>
            </w:tcBorders>
          </w:tcPr>
          <w:p w14:paraId="2DB3F4DD" w14:textId="77777777" w:rsidR="000D517F" w:rsidRPr="00A96FA9" w:rsidRDefault="000D517F" w:rsidP="00990770">
            <w:pPr>
              <w:jc w:val="center"/>
              <w:rPr>
                <w:rFonts w:eastAsia="宋体" w:cs="Times New Roman"/>
                <w:color w:val="000000" w:themeColor="text1"/>
                <w:sz w:val="20"/>
                <w:szCs w:val="21"/>
              </w:rPr>
            </w:pPr>
            <w:r>
              <w:rPr>
                <w:rFonts w:eastAsia="宋体" w:cs="Times New Roman" w:hint="eastAsia"/>
                <w:color w:val="000000" w:themeColor="text1"/>
                <w:sz w:val="20"/>
                <w:szCs w:val="21"/>
              </w:rPr>
              <w:t>≥</w:t>
            </w:r>
            <w:r>
              <w:rPr>
                <w:rFonts w:eastAsia="宋体" w:cs="Times New Roman" w:hint="eastAsia"/>
                <w:color w:val="000000" w:themeColor="text1"/>
                <w:sz w:val="20"/>
                <w:szCs w:val="21"/>
              </w:rPr>
              <w:t>2.6</w:t>
            </w:r>
          </w:p>
        </w:tc>
        <w:tc>
          <w:tcPr>
            <w:tcW w:w="422" w:type="pct"/>
            <w:tcBorders>
              <w:top w:val="nil"/>
            </w:tcBorders>
          </w:tcPr>
          <w:p w14:paraId="6BC59993" w14:textId="77777777" w:rsidR="000D517F" w:rsidRPr="00A96FA9" w:rsidRDefault="000D517F" w:rsidP="002924AA">
            <w:pPr>
              <w:jc w:val="center"/>
              <w:rPr>
                <w:rFonts w:eastAsia="宋体" w:cs="Times New Roman"/>
                <w:color w:val="000000" w:themeColor="text1"/>
                <w:sz w:val="20"/>
                <w:szCs w:val="21"/>
              </w:rPr>
            </w:pPr>
            <w:r>
              <w:rPr>
                <w:rFonts w:eastAsia="宋体" w:cs="Times New Roman" w:hint="eastAsia"/>
                <w:color w:val="000000" w:themeColor="text1"/>
                <w:sz w:val="20"/>
                <w:szCs w:val="21"/>
              </w:rPr>
              <w:t>0.555</w:t>
            </w:r>
          </w:p>
        </w:tc>
        <w:tc>
          <w:tcPr>
            <w:tcW w:w="674" w:type="pct"/>
            <w:tcBorders>
              <w:top w:val="nil"/>
            </w:tcBorders>
          </w:tcPr>
          <w:p w14:paraId="16A18DB2" w14:textId="77777777" w:rsidR="000D517F" w:rsidRPr="00A96FA9" w:rsidRDefault="000D517F" w:rsidP="002924AA">
            <w:pPr>
              <w:jc w:val="center"/>
              <w:rPr>
                <w:rFonts w:eastAsia="宋体" w:cs="Times New Roman"/>
                <w:color w:val="000000" w:themeColor="text1"/>
                <w:sz w:val="20"/>
                <w:szCs w:val="21"/>
              </w:rPr>
            </w:pPr>
            <w:r>
              <w:rPr>
                <w:rFonts w:eastAsia="宋体" w:cs="Times New Roman" w:hint="eastAsia"/>
                <w:color w:val="000000" w:themeColor="text1"/>
                <w:sz w:val="20"/>
                <w:szCs w:val="21"/>
              </w:rPr>
              <w:t>0.248-1.240</w:t>
            </w:r>
          </w:p>
        </w:tc>
        <w:tc>
          <w:tcPr>
            <w:tcW w:w="622" w:type="pct"/>
            <w:tcBorders>
              <w:top w:val="nil"/>
            </w:tcBorders>
          </w:tcPr>
          <w:p w14:paraId="4EC5B1B7" w14:textId="77777777" w:rsidR="000D517F" w:rsidRPr="00A96FA9" w:rsidRDefault="000D517F" w:rsidP="002924AA">
            <w:pPr>
              <w:jc w:val="center"/>
              <w:rPr>
                <w:rFonts w:eastAsia="宋体" w:cs="Times New Roman"/>
                <w:color w:val="000000" w:themeColor="text1"/>
                <w:sz w:val="20"/>
                <w:szCs w:val="21"/>
              </w:rPr>
            </w:pPr>
          </w:p>
        </w:tc>
        <w:tc>
          <w:tcPr>
            <w:tcW w:w="548" w:type="pct"/>
            <w:tcBorders>
              <w:top w:val="nil"/>
            </w:tcBorders>
          </w:tcPr>
          <w:p w14:paraId="113FA156" w14:textId="77777777" w:rsidR="000D517F" w:rsidRPr="006D3C55" w:rsidRDefault="000D517F" w:rsidP="002924AA">
            <w:pPr>
              <w:jc w:val="center"/>
              <w:rPr>
                <w:rFonts w:eastAsia="宋体" w:cs="Times New Roman"/>
                <w:sz w:val="20"/>
                <w:szCs w:val="21"/>
              </w:rPr>
            </w:pPr>
          </w:p>
        </w:tc>
        <w:tc>
          <w:tcPr>
            <w:tcW w:w="736" w:type="pct"/>
            <w:tcBorders>
              <w:top w:val="nil"/>
            </w:tcBorders>
          </w:tcPr>
          <w:p w14:paraId="511D0A47" w14:textId="77777777" w:rsidR="000D517F" w:rsidRPr="006D3C55" w:rsidRDefault="000D517F" w:rsidP="002924AA">
            <w:pPr>
              <w:jc w:val="center"/>
              <w:rPr>
                <w:rFonts w:eastAsia="宋体" w:cs="Times New Roman"/>
                <w:sz w:val="20"/>
                <w:szCs w:val="21"/>
              </w:rPr>
            </w:pPr>
          </w:p>
        </w:tc>
        <w:tc>
          <w:tcPr>
            <w:tcW w:w="517" w:type="pct"/>
            <w:tcBorders>
              <w:top w:val="nil"/>
            </w:tcBorders>
          </w:tcPr>
          <w:p w14:paraId="62201BCF" w14:textId="77777777" w:rsidR="000D517F" w:rsidRPr="006D3C55" w:rsidRDefault="000D517F" w:rsidP="002924AA">
            <w:pPr>
              <w:jc w:val="center"/>
              <w:rPr>
                <w:rFonts w:eastAsia="宋体" w:cs="Times New Roman"/>
                <w:sz w:val="20"/>
                <w:szCs w:val="21"/>
              </w:rPr>
            </w:pPr>
          </w:p>
        </w:tc>
      </w:tr>
      <w:tr w:rsidR="000D517F" w:rsidRPr="006D3C55" w14:paraId="30B4B2D4" w14:textId="77777777" w:rsidTr="001B2BB6">
        <w:tc>
          <w:tcPr>
            <w:tcW w:w="1480" w:type="pct"/>
            <w:tcBorders>
              <w:bottom w:val="nil"/>
            </w:tcBorders>
          </w:tcPr>
          <w:p w14:paraId="643EE4A5" w14:textId="77777777" w:rsidR="000D517F" w:rsidRPr="000D517F" w:rsidRDefault="000D517F" w:rsidP="00990770">
            <w:pPr>
              <w:rPr>
                <w:rFonts w:eastAsia="宋体" w:cs="Times New Roman"/>
                <w:b/>
                <w:bCs/>
                <w:sz w:val="20"/>
                <w:szCs w:val="21"/>
              </w:rPr>
            </w:pPr>
            <w:r w:rsidRPr="000D517F">
              <w:rPr>
                <w:rFonts w:eastAsia="宋体" w:cs="Times New Roman" w:hint="eastAsia"/>
                <w:b/>
                <w:bCs/>
                <w:sz w:val="20"/>
                <w:szCs w:val="21"/>
              </w:rPr>
              <w:t>P</w:t>
            </w:r>
            <w:r w:rsidRPr="000D517F">
              <w:rPr>
                <w:rFonts w:eastAsia="宋体" w:cs="Times New Roman"/>
                <w:b/>
                <w:bCs/>
                <w:sz w:val="20"/>
                <w:szCs w:val="21"/>
              </w:rPr>
              <w:t>LR</w:t>
            </w:r>
          </w:p>
        </w:tc>
        <w:tc>
          <w:tcPr>
            <w:tcW w:w="422" w:type="pct"/>
            <w:tcBorders>
              <w:bottom w:val="nil"/>
            </w:tcBorders>
          </w:tcPr>
          <w:p w14:paraId="5BD66F6C" w14:textId="77777777" w:rsidR="000D517F" w:rsidRPr="006D3C55" w:rsidRDefault="000D517F" w:rsidP="002924AA">
            <w:pPr>
              <w:jc w:val="center"/>
              <w:rPr>
                <w:rFonts w:eastAsia="宋体" w:cs="Times New Roman"/>
                <w:sz w:val="20"/>
                <w:szCs w:val="21"/>
              </w:rPr>
            </w:pPr>
          </w:p>
        </w:tc>
        <w:tc>
          <w:tcPr>
            <w:tcW w:w="674" w:type="pct"/>
            <w:tcBorders>
              <w:bottom w:val="nil"/>
            </w:tcBorders>
          </w:tcPr>
          <w:p w14:paraId="4C7D6823" w14:textId="77777777" w:rsidR="000D517F" w:rsidRPr="006D3C55" w:rsidRDefault="000D517F" w:rsidP="002924AA">
            <w:pPr>
              <w:jc w:val="center"/>
              <w:rPr>
                <w:rFonts w:eastAsia="宋体" w:cs="Times New Roman"/>
                <w:sz w:val="20"/>
                <w:szCs w:val="21"/>
              </w:rPr>
            </w:pPr>
          </w:p>
        </w:tc>
        <w:tc>
          <w:tcPr>
            <w:tcW w:w="622" w:type="pct"/>
            <w:tcBorders>
              <w:bottom w:val="nil"/>
            </w:tcBorders>
          </w:tcPr>
          <w:p w14:paraId="0210E1C2" w14:textId="77777777" w:rsidR="000D517F" w:rsidRPr="006D3C55" w:rsidRDefault="000D517F" w:rsidP="002924AA">
            <w:pPr>
              <w:jc w:val="center"/>
              <w:rPr>
                <w:rFonts w:eastAsia="宋体" w:cs="Times New Roman"/>
                <w:sz w:val="20"/>
                <w:szCs w:val="21"/>
              </w:rPr>
            </w:pPr>
            <w:r>
              <w:rPr>
                <w:rFonts w:eastAsia="宋体" w:cs="Times New Roman" w:hint="eastAsia"/>
                <w:sz w:val="20"/>
                <w:szCs w:val="21"/>
              </w:rPr>
              <w:t>0.209</w:t>
            </w:r>
          </w:p>
        </w:tc>
        <w:tc>
          <w:tcPr>
            <w:tcW w:w="548" w:type="pct"/>
            <w:tcBorders>
              <w:bottom w:val="nil"/>
            </w:tcBorders>
          </w:tcPr>
          <w:p w14:paraId="5CB17730" w14:textId="77777777" w:rsidR="000D517F" w:rsidRPr="006D3C55" w:rsidRDefault="000D517F" w:rsidP="002924AA">
            <w:pPr>
              <w:jc w:val="center"/>
              <w:rPr>
                <w:rFonts w:eastAsia="宋体" w:cs="Times New Roman"/>
                <w:sz w:val="20"/>
                <w:szCs w:val="21"/>
              </w:rPr>
            </w:pPr>
          </w:p>
        </w:tc>
        <w:tc>
          <w:tcPr>
            <w:tcW w:w="736" w:type="pct"/>
            <w:tcBorders>
              <w:bottom w:val="nil"/>
            </w:tcBorders>
          </w:tcPr>
          <w:p w14:paraId="1F36509F" w14:textId="77777777" w:rsidR="000D517F" w:rsidRPr="006D3C55" w:rsidRDefault="000D517F" w:rsidP="002924AA">
            <w:pPr>
              <w:jc w:val="center"/>
              <w:rPr>
                <w:rFonts w:eastAsia="宋体" w:cs="Times New Roman"/>
                <w:sz w:val="20"/>
                <w:szCs w:val="21"/>
              </w:rPr>
            </w:pPr>
          </w:p>
        </w:tc>
        <w:tc>
          <w:tcPr>
            <w:tcW w:w="517" w:type="pct"/>
            <w:tcBorders>
              <w:bottom w:val="nil"/>
            </w:tcBorders>
          </w:tcPr>
          <w:p w14:paraId="01BFA8A0" w14:textId="77777777" w:rsidR="000D517F" w:rsidRPr="006D3C55" w:rsidRDefault="000D517F" w:rsidP="002924AA">
            <w:pPr>
              <w:jc w:val="center"/>
              <w:rPr>
                <w:rFonts w:eastAsia="宋体" w:cs="Times New Roman"/>
                <w:sz w:val="20"/>
                <w:szCs w:val="21"/>
              </w:rPr>
            </w:pPr>
          </w:p>
        </w:tc>
      </w:tr>
      <w:tr w:rsidR="000D517F" w:rsidRPr="006D3C55" w14:paraId="65EA2353" w14:textId="77777777" w:rsidTr="001B2BB6">
        <w:tc>
          <w:tcPr>
            <w:tcW w:w="1480" w:type="pct"/>
            <w:tcBorders>
              <w:top w:val="nil"/>
              <w:bottom w:val="nil"/>
            </w:tcBorders>
          </w:tcPr>
          <w:p w14:paraId="1F3D4B68" w14:textId="77777777" w:rsidR="000D517F" w:rsidRPr="006D3C55" w:rsidRDefault="000D517F" w:rsidP="00990770">
            <w:pPr>
              <w:jc w:val="center"/>
              <w:rPr>
                <w:rFonts w:eastAsia="宋体" w:cs="Times New Roman"/>
                <w:sz w:val="20"/>
                <w:szCs w:val="21"/>
              </w:rPr>
            </w:pPr>
            <w:r>
              <w:rPr>
                <w:rFonts w:eastAsia="宋体" w:cs="Times New Roman" w:hint="eastAsia"/>
                <w:sz w:val="20"/>
                <w:szCs w:val="21"/>
              </w:rPr>
              <w:t>＜</w:t>
            </w:r>
            <w:r>
              <w:rPr>
                <w:rFonts w:eastAsia="宋体" w:cs="Times New Roman" w:hint="eastAsia"/>
                <w:sz w:val="20"/>
                <w:szCs w:val="21"/>
              </w:rPr>
              <w:t>105</w:t>
            </w:r>
          </w:p>
        </w:tc>
        <w:tc>
          <w:tcPr>
            <w:tcW w:w="422" w:type="pct"/>
            <w:tcBorders>
              <w:top w:val="nil"/>
              <w:bottom w:val="nil"/>
            </w:tcBorders>
          </w:tcPr>
          <w:p w14:paraId="0D829DD7" w14:textId="77777777" w:rsidR="000D517F" w:rsidRPr="006D3C55" w:rsidRDefault="000D517F" w:rsidP="002924AA">
            <w:pPr>
              <w:jc w:val="center"/>
              <w:rPr>
                <w:rFonts w:eastAsia="宋体" w:cs="Times New Roman"/>
                <w:sz w:val="20"/>
                <w:szCs w:val="21"/>
              </w:rPr>
            </w:pPr>
            <w:r>
              <w:rPr>
                <w:rFonts w:eastAsia="宋体" w:cs="Times New Roman" w:hint="eastAsia"/>
                <w:sz w:val="20"/>
                <w:szCs w:val="21"/>
              </w:rPr>
              <w:t>1.000</w:t>
            </w:r>
          </w:p>
        </w:tc>
        <w:tc>
          <w:tcPr>
            <w:tcW w:w="674" w:type="pct"/>
            <w:tcBorders>
              <w:top w:val="nil"/>
              <w:bottom w:val="nil"/>
            </w:tcBorders>
          </w:tcPr>
          <w:p w14:paraId="66EDF867" w14:textId="77777777" w:rsidR="000D517F" w:rsidRPr="006D3C55" w:rsidRDefault="000D517F" w:rsidP="002924AA">
            <w:pPr>
              <w:jc w:val="center"/>
              <w:rPr>
                <w:rFonts w:eastAsia="宋体" w:cs="Times New Roman"/>
                <w:sz w:val="20"/>
                <w:szCs w:val="21"/>
              </w:rPr>
            </w:pPr>
          </w:p>
        </w:tc>
        <w:tc>
          <w:tcPr>
            <w:tcW w:w="622" w:type="pct"/>
            <w:tcBorders>
              <w:top w:val="nil"/>
              <w:bottom w:val="nil"/>
            </w:tcBorders>
          </w:tcPr>
          <w:p w14:paraId="525F6334" w14:textId="77777777" w:rsidR="000D517F" w:rsidRPr="006D3C55" w:rsidRDefault="000D517F" w:rsidP="002924AA">
            <w:pPr>
              <w:jc w:val="center"/>
              <w:rPr>
                <w:rFonts w:eastAsia="宋体" w:cs="Times New Roman"/>
                <w:sz w:val="20"/>
                <w:szCs w:val="21"/>
              </w:rPr>
            </w:pPr>
          </w:p>
        </w:tc>
        <w:tc>
          <w:tcPr>
            <w:tcW w:w="548" w:type="pct"/>
            <w:tcBorders>
              <w:top w:val="nil"/>
              <w:bottom w:val="nil"/>
            </w:tcBorders>
          </w:tcPr>
          <w:p w14:paraId="306DAF4A" w14:textId="77777777" w:rsidR="000D517F" w:rsidRPr="006D3C55" w:rsidRDefault="000D517F" w:rsidP="002924AA">
            <w:pPr>
              <w:jc w:val="center"/>
              <w:rPr>
                <w:rFonts w:eastAsia="宋体" w:cs="Times New Roman"/>
                <w:sz w:val="20"/>
                <w:szCs w:val="21"/>
              </w:rPr>
            </w:pPr>
          </w:p>
        </w:tc>
        <w:tc>
          <w:tcPr>
            <w:tcW w:w="736" w:type="pct"/>
            <w:tcBorders>
              <w:top w:val="nil"/>
              <w:bottom w:val="nil"/>
            </w:tcBorders>
          </w:tcPr>
          <w:p w14:paraId="7AEA64D9" w14:textId="77777777" w:rsidR="000D517F" w:rsidRPr="006D3C55" w:rsidRDefault="000D517F" w:rsidP="002924AA">
            <w:pPr>
              <w:jc w:val="center"/>
              <w:rPr>
                <w:rFonts w:eastAsia="宋体" w:cs="Times New Roman"/>
                <w:sz w:val="20"/>
                <w:szCs w:val="21"/>
              </w:rPr>
            </w:pPr>
          </w:p>
        </w:tc>
        <w:tc>
          <w:tcPr>
            <w:tcW w:w="517" w:type="pct"/>
            <w:tcBorders>
              <w:top w:val="nil"/>
              <w:bottom w:val="nil"/>
            </w:tcBorders>
          </w:tcPr>
          <w:p w14:paraId="0D2BD72A" w14:textId="77777777" w:rsidR="000D517F" w:rsidRPr="006D3C55" w:rsidRDefault="000D517F" w:rsidP="002924AA">
            <w:pPr>
              <w:jc w:val="center"/>
              <w:rPr>
                <w:rFonts w:eastAsia="宋体" w:cs="Times New Roman"/>
                <w:sz w:val="20"/>
                <w:szCs w:val="21"/>
              </w:rPr>
            </w:pPr>
          </w:p>
        </w:tc>
      </w:tr>
      <w:tr w:rsidR="000D517F" w:rsidRPr="006D3C55" w14:paraId="70CA79C7" w14:textId="77777777" w:rsidTr="001B2BB6">
        <w:tc>
          <w:tcPr>
            <w:tcW w:w="1480" w:type="pct"/>
            <w:tcBorders>
              <w:top w:val="nil"/>
            </w:tcBorders>
          </w:tcPr>
          <w:p w14:paraId="625A026A" w14:textId="77777777" w:rsidR="000D517F" w:rsidRPr="006D3C55" w:rsidRDefault="000D517F" w:rsidP="00990770">
            <w:pPr>
              <w:jc w:val="center"/>
              <w:rPr>
                <w:rFonts w:eastAsia="宋体" w:cs="Times New Roman"/>
                <w:sz w:val="20"/>
                <w:szCs w:val="21"/>
              </w:rPr>
            </w:pPr>
            <w:r>
              <w:rPr>
                <w:rFonts w:eastAsia="宋体" w:cs="Times New Roman" w:hint="eastAsia"/>
                <w:sz w:val="20"/>
                <w:szCs w:val="21"/>
              </w:rPr>
              <w:lastRenderedPageBreak/>
              <w:t>≥</w:t>
            </w:r>
            <w:r>
              <w:rPr>
                <w:rFonts w:eastAsia="宋体" w:cs="Times New Roman" w:hint="eastAsia"/>
                <w:sz w:val="20"/>
                <w:szCs w:val="21"/>
              </w:rPr>
              <w:t>105</w:t>
            </w:r>
          </w:p>
        </w:tc>
        <w:tc>
          <w:tcPr>
            <w:tcW w:w="422" w:type="pct"/>
            <w:tcBorders>
              <w:top w:val="nil"/>
            </w:tcBorders>
          </w:tcPr>
          <w:p w14:paraId="321B7F7D" w14:textId="77777777" w:rsidR="000D517F" w:rsidRPr="006D3C55" w:rsidRDefault="000D517F" w:rsidP="002924AA">
            <w:pPr>
              <w:jc w:val="center"/>
              <w:rPr>
                <w:rFonts w:eastAsia="宋体" w:cs="Times New Roman"/>
                <w:sz w:val="20"/>
                <w:szCs w:val="21"/>
              </w:rPr>
            </w:pPr>
            <w:r>
              <w:rPr>
                <w:rFonts w:eastAsia="宋体" w:cs="Times New Roman" w:hint="eastAsia"/>
                <w:sz w:val="20"/>
                <w:szCs w:val="21"/>
              </w:rPr>
              <w:t>0.677</w:t>
            </w:r>
          </w:p>
        </w:tc>
        <w:tc>
          <w:tcPr>
            <w:tcW w:w="674" w:type="pct"/>
            <w:tcBorders>
              <w:top w:val="nil"/>
            </w:tcBorders>
          </w:tcPr>
          <w:p w14:paraId="63F6B639" w14:textId="77777777" w:rsidR="000D517F" w:rsidRPr="006D3C55" w:rsidRDefault="000D517F" w:rsidP="002924AA">
            <w:pPr>
              <w:jc w:val="center"/>
              <w:rPr>
                <w:rFonts w:eastAsia="宋体" w:cs="Times New Roman"/>
                <w:sz w:val="20"/>
                <w:szCs w:val="21"/>
              </w:rPr>
            </w:pPr>
            <w:r>
              <w:rPr>
                <w:rFonts w:eastAsia="宋体" w:cs="Times New Roman" w:hint="eastAsia"/>
                <w:sz w:val="20"/>
                <w:szCs w:val="21"/>
              </w:rPr>
              <w:t>0.369-1.243</w:t>
            </w:r>
          </w:p>
        </w:tc>
        <w:tc>
          <w:tcPr>
            <w:tcW w:w="622" w:type="pct"/>
            <w:tcBorders>
              <w:top w:val="nil"/>
            </w:tcBorders>
          </w:tcPr>
          <w:p w14:paraId="0AB9A46B" w14:textId="77777777" w:rsidR="000D517F" w:rsidRPr="006D3C55" w:rsidRDefault="000D517F" w:rsidP="002924AA">
            <w:pPr>
              <w:jc w:val="center"/>
              <w:rPr>
                <w:rFonts w:eastAsia="宋体" w:cs="Times New Roman"/>
                <w:sz w:val="20"/>
                <w:szCs w:val="21"/>
              </w:rPr>
            </w:pPr>
          </w:p>
        </w:tc>
        <w:tc>
          <w:tcPr>
            <w:tcW w:w="548" w:type="pct"/>
            <w:tcBorders>
              <w:top w:val="nil"/>
            </w:tcBorders>
          </w:tcPr>
          <w:p w14:paraId="0EE54C14" w14:textId="77777777" w:rsidR="000D517F" w:rsidRPr="006D3C55" w:rsidRDefault="000D517F" w:rsidP="002924AA">
            <w:pPr>
              <w:jc w:val="center"/>
              <w:rPr>
                <w:rFonts w:eastAsia="宋体" w:cs="Times New Roman"/>
                <w:sz w:val="20"/>
                <w:szCs w:val="21"/>
              </w:rPr>
            </w:pPr>
          </w:p>
        </w:tc>
        <w:tc>
          <w:tcPr>
            <w:tcW w:w="736" w:type="pct"/>
            <w:tcBorders>
              <w:top w:val="nil"/>
            </w:tcBorders>
          </w:tcPr>
          <w:p w14:paraId="0DA45F61" w14:textId="77777777" w:rsidR="000D517F" w:rsidRPr="006D3C55" w:rsidRDefault="000D517F" w:rsidP="002924AA">
            <w:pPr>
              <w:jc w:val="center"/>
              <w:rPr>
                <w:rFonts w:eastAsia="宋体" w:cs="Times New Roman"/>
                <w:sz w:val="20"/>
                <w:szCs w:val="21"/>
              </w:rPr>
            </w:pPr>
          </w:p>
        </w:tc>
        <w:tc>
          <w:tcPr>
            <w:tcW w:w="517" w:type="pct"/>
            <w:tcBorders>
              <w:top w:val="nil"/>
            </w:tcBorders>
          </w:tcPr>
          <w:p w14:paraId="75EBC3FB" w14:textId="77777777" w:rsidR="000D517F" w:rsidRPr="006D3C55" w:rsidRDefault="000D517F" w:rsidP="002924AA">
            <w:pPr>
              <w:jc w:val="center"/>
              <w:rPr>
                <w:rFonts w:eastAsia="宋体" w:cs="Times New Roman"/>
                <w:sz w:val="20"/>
                <w:szCs w:val="21"/>
              </w:rPr>
            </w:pPr>
          </w:p>
        </w:tc>
      </w:tr>
      <w:tr w:rsidR="000D517F" w:rsidRPr="006D3C55" w14:paraId="43418D5B" w14:textId="77777777" w:rsidTr="001B2BB6">
        <w:tc>
          <w:tcPr>
            <w:tcW w:w="1480" w:type="pct"/>
            <w:tcBorders>
              <w:bottom w:val="nil"/>
            </w:tcBorders>
          </w:tcPr>
          <w:p w14:paraId="22AEC267" w14:textId="77777777" w:rsidR="000D517F" w:rsidRPr="000D517F" w:rsidRDefault="000D517F" w:rsidP="00990770">
            <w:pPr>
              <w:rPr>
                <w:rFonts w:eastAsia="宋体" w:cs="Times New Roman"/>
                <w:b/>
                <w:bCs/>
                <w:sz w:val="20"/>
                <w:szCs w:val="21"/>
              </w:rPr>
            </w:pPr>
            <w:r w:rsidRPr="000D517F">
              <w:rPr>
                <w:rFonts w:eastAsia="宋体" w:cs="Times New Roman" w:hint="eastAsia"/>
                <w:b/>
                <w:bCs/>
                <w:sz w:val="20"/>
                <w:szCs w:val="21"/>
              </w:rPr>
              <w:t>C</w:t>
            </w:r>
            <w:r w:rsidRPr="000D517F">
              <w:rPr>
                <w:rFonts w:eastAsia="宋体" w:cs="Times New Roman"/>
                <w:b/>
                <w:bCs/>
                <w:sz w:val="20"/>
                <w:szCs w:val="21"/>
              </w:rPr>
              <w:t xml:space="preserve">EA </w:t>
            </w:r>
            <w:r w:rsidRPr="000D517F">
              <w:rPr>
                <w:rFonts w:eastAsia="宋体" w:cs="Times New Roman" w:hint="eastAsia"/>
                <w:b/>
                <w:bCs/>
                <w:sz w:val="20"/>
                <w:szCs w:val="21"/>
              </w:rPr>
              <w:t>after</w:t>
            </w:r>
            <w:r w:rsidRPr="000D517F">
              <w:rPr>
                <w:rFonts w:eastAsia="宋体" w:cs="Times New Roman"/>
                <w:b/>
                <w:bCs/>
                <w:sz w:val="20"/>
                <w:szCs w:val="21"/>
              </w:rPr>
              <w:t xml:space="preserve"> NICT</w:t>
            </w:r>
          </w:p>
        </w:tc>
        <w:tc>
          <w:tcPr>
            <w:tcW w:w="422" w:type="pct"/>
            <w:tcBorders>
              <w:bottom w:val="nil"/>
            </w:tcBorders>
          </w:tcPr>
          <w:p w14:paraId="2564ADAE" w14:textId="77777777" w:rsidR="000D517F" w:rsidRPr="006D3C55" w:rsidRDefault="000D517F" w:rsidP="002924AA">
            <w:pPr>
              <w:jc w:val="center"/>
              <w:rPr>
                <w:rFonts w:eastAsia="宋体" w:cs="Times New Roman"/>
                <w:sz w:val="20"/>
                <w:szCs w:val="21"/>
              </w:rPr>
            </w:pPr>
          </w:p>
        </w:tc>
        <w:tc>
          <w:tcPr>
            <w:tcW w:w="674" w:type="pct"/>
            <w:tcBorders>
              <w:bottom w:val="nil"/>
            </w:tcBorders>
          </w:tcPr>
          <w:p w14:paraId="2267B1E5" w14:textId="77777777" w:rsidR="000D517F" w:rsidRPr="006D3C55" w:rsidRDefault="000D517F" w:rsidP="002924AA">
            <w:pPr>
              <w:jc w:val="center"/>
              <w:rPr>
                <w:rFonts w:eastAsia="宋体" w:cs="Times New Roman"/>
                <w:sz w:val="20"/>
                <w:szCs w:val="21"/>
              </w:rPr>
            </w:pPr>
          </w:p>
        </w:tc>
        <w:tc>
          <w:tcPr>
            <w:tcW w:w="622" w:type="pct"/>
            <w:tcBorders>
              <w:bottom w:val="nil"/>
            </w:tcBorders>
          </w:tcPr>
          <w:p w14:paraId="7F20752E" w14:textId="77777777" w:rsidR="000D517F" w:rsidRPr="006D3C55" w:rsidRDefault="000D517F" w:rsidP="002924AA">
            <w:pPr>
              <w:jc w:val="center"/>
              <w:rPr>
                <w:rFonts w:eastAsia="宋体" w:cs="Times New Roman"/>
                <w:sz w:val="20"/>
                <w:szCs w:val="21"/>
              </w:rPr>
            </w:pPr>
            <w:r>
              <w:rPr>
                <w:rFonts w:eastAsia="宋体" w:cs="Times New Roman" w:hint="eastAsia"/>
                <w:sz w:val="20"/>
                <w:szCs w:val="21"/>
              </w:rPr>
              <w:t>0.003</w:t>
            </w:r>
          </w:p>
        </w:tc>
        <w:tc>
          <w:tcPr>
            <w:tcW w:w="548" w:type="pct"/>
            <w:tcBorders>
              <w:bottom w:val="nil"/>
            </w:tcBorders>
          </w:tcPr>
          <w:p w14:paraId="1B3C617F" w14:textId="77777777" w:rsidR="000D517F" w:rsidRPr="006D3C55" w:rsidRDefault="000D517F" w:rsidP="002924AA">
            <w:pPr>
              <w:jc w:val="center"/>
              <w:rPr>
                <w:rFonts w:eastAsia="宋体" w:cs="Times New Roman"/>
                <w:sz w:val="20"/>
                <w:szCs w:val="21"/>
              </w:rPr>
            </w:pPr>
          </w:p>
        </w:tc>
        <w:tc>
          <w:tcPr>
            <w:tcW w:w="736" w:type="pct"/>
            <w:tcBorders>
              <w:bottom w:val="nil"/>
            </w:tcBorders>
          </w:tcPr>
          <w:p w14:paraId="7674FB4F" w14:textId="77777777" w:rsidR="000D517F" w:rsidRPr="006D3C55" w:rsidRDefault="000D517F" w:rsidP="002924AA">
            <w:pPr>
              <w:jc w:val="center"/>
              <w:rPr>
                <w:rFonts w:eastAsia="宋体" w:cs="Times New Roman"/>
                <w:sz w:val="20"/>
                <w:szCs w:val="21"/>
              </w:rPr>
            </w:pPr>
          </w:p>
        </w:tc>
        <w:tc>
          <w:tcPr>
            <w:tcW w:w="517" w:type="pct"/>
            <w:tcBorders>
              <w:bottom w:val="nil"/>
            </w:tcBorders>
          </w:tcPr>
          <w:p w14:paraId="00D9EC0E" w14:textId="77777777" w:rsidR="000D517F" w:rsidRPr="006D3C55" w:rsidRDefault="000D517F" w:rsidP="002924AA">
            <w:pPr>
              <w:jc w:val="center"/>
              <w:rPr>
                <w:rFonts w:eastAsia="宋体" w:cs="Times New Roman"/>
                <w:sz w:val="20"/>
                <w:szCs w:val="21"/>
              </w:rPr>
            </w:pPr>
            <w:r>
              <w:rPr>
                <w:rFonts w:eastAsia="宋体" w:cs="Times New Roman" w:hint="eastAsia"/>
                <w:sz w:val="20"/>
                <w:szCs w:val="21"/>
              </w:rPr>
              <w:t>0.029</w:t>
            </w:r>
          </w:p>
        </w:tc>
      </w:tr>
      <w:tr w:rsidR="000D517F" w:rsidRPr="006D3C55" w14:paraId="162B71AF" w14:textId="77777777" w:rsidTr="001B2BB6">
        <w:tc>
          <w:tcPr>
            <w:tcW w:w="1480" w:type="pct"/>
            <w:tcBorders>
              <w:top w:val="nil"/>
              <w:bottom w:val="nil"/>
            </w:tcBorders>
          </w:tcPr>
          <w:p w14:paraId="44D8C5B5" w14:textId="77777777" w:rsidR="000D517F" w:rsidRDefault="000D517F" w:rsidP="00990770">
            <w:pPr>
              <w:jc w:val="center"/>
              <w:rPr>
                <w:rFonts w:eastAsia="宋体" w:cs="Times New Roman"/>
                <w:sz w:val="20"/>
                <w:szCs w:val="21"/>
              </w:rPr>
            </w:pPr>
            <w:r>
              <w:rPr>
                <w:rFonts w:eastAsia="宋体" w:cs="Times New Roman" w:hint="eastAsia"/>
                <w:sz w:val="20"/>
                <w:szCs w:val="21"/>
              </w:rPr>
              <w:t>＜</w:t>
            </w:r>
            <w:r>
              <w:rPr>
                <w:rFonts w:eastAsia="宋体" w:cs="Times New Roman" w:hint="eastAsia"/>
                <w:sz w:val="20"/>
                <w:szCs w:val="21"/>
              </w:rPr>
              <w:t>4.25</w:t>
            </w:r>
          </w:p>
        </w:tc>
        <w:tc>
          <w:tcPr>
            <w:tcW w:w="422" w:type="pct"/>
            <w:tcBorders>
              <w:top w:val="nil"/>
              <w:bottom w:val="nil"/>
            </w:tcBorders>
          </w:tcPr>
          <w:p w14:paraId="4B259A67" w14:textId="77777777" w:rsidR="000D517F" w:rsidRPr="006D3C55" w:rsidRDefault="000D517F" w:rsidP="002924AA">
            <w:pPr>
              <w:jc w:val="center"/>
              <w:rPr>
                <w:rFonts w:eastAsia="宋体" w:cs="Times New Roman"/>
                <w:sz w:val="20"/>
                <w:szCs w:val="21"/>
              </w:rPr>
            </w:pPr>
            <w:r>
              <w:rPr>
                <w:rFonts w:eastAsia="宋体" w:cs="Times New Roman" w:hint="eastAsia"/>
                <w:sz w:val="20"/>
                <w:szCs w:val="21"/>
              </w:rPr>
              <w:t>1.000</w:t>
            </w:r>
          </w:p>
        </w:tc>
        <w:tc>
          <w:tcPr>
            <w:tcW w:w="674" w:type="pct"/>
            <w:tcBorders>
              <w:top w:val="nil"/>
              <w:bottom w:val="nil"/>
            </w:tcBorders>
          </w:tcPr>
          <w:p w14:paraId="7CA13F99" w14:textId="77777777" w:rsidR="000D517F" w:rsidRPr="006D3C55" w:rsidRDefault="000D517F" w:rsidP="002924AA">
            <w:pPr>
              <w:jc w:val="center"/>
              <w:rPr>
                <w:rFonts w:eastAsia="宋体" w:cs="Times New Roman"/>
                <w:sz w:val="20"/>
                <w:szCs w:val="21"/>
              </w:rPr>
            </w:pPr>
          </w:p>
        </w:tc>
        <w:tc>
          <w:tcPr>
            <w:tcW w:w="622" w:type="pct"/>
            <w:tcBorders>
              <w:top w:val="nil"/>
              <w:bottom w:val="nil"/>
            </w:tcBorders>
          </w:tcPr>
          <w:p w14:paraId="5111DD26" w14:textId="77777777" w:rsidR="000D517F" w:rsidRPr="006D3C55" w:rsidRDefault="000D517F" w:rsidP="002924AA">
            <w:pPr>
              <w:jc w:val="center"/>
              <w:rPr>
                <w:rFonts w:eastAsia="宋体" w:cs="Times New Roman"/>
                <w:sz w:val="20"/>
                <w:szCs w:val="21"/>
              </w:rPr>
            </w:pPr>
          </w:p>
        </w:tc>
        <w:tc>
          <w:tcPr>
            <w:tcW w:w="548" w:type="pct"/>
            <w:tcBorders>
              <w:top w:val="nil"/>
              <w:bottom w:val="nil"/>
            </w:tcBorders>
          </w:tcPr>
          <w:p w14:paraId="355DCB5B" w14:textId="77777777" w:rsidR="000D517F" w:rsidRPr="006D3C55" w:rsidRDefault="000D517F" w:rsidP="002924AA">
            <w:pPr>
              <w:jc w:val="center"/>
              <w:rPr>
                <w:rFonts w:eastAsia="宋体" w:cs="Times New Roman"/>
                <w:sz w:val="20"/>
                <w:szCs w:val="21"/>
              </w:rPr>
            </w:pPr>
            <w:r>
              <w:rPr>
                <w:rFonts w:eastAsia="宋体" w:cs="Times New Roman" w:hint="eastAsia"/>
                <w:sz w:val="20"/>
                <w:szCs w:val="21"/>
              </w:rPr>
              <w:t>1.000</w:t>
            </w:r>
          </w:p>
        </w:tc>
        <w:tc>
          <w:tcPr>
            <w:tcW w:w="736" w:type="pct"/>
            <w:tcBorders>
              <w:top w:val="nil"/>
              <w:bottom w:val="nil"/>
            </w:tcBorders>
          </w:tcPr>
          <w:p w14:paraId="6A4F1FA6" w14:textId="77777777" w:rsidR="000D517F" w:rsidRPr="006D3C55" w:rsidRDefault="000D517F" w:rsidP="002924AA">
            <w:pPr>
              <w:jc w:val="center"/>
              <w:rPr>
                <w:rFonts w:eastAsia="宋体" w:cs="Times New Roman"/>
                <w:sz w:val="20"/>
                <w:szCs w:val="21"/>
              </w:rPr>
            </w:pPr>
          </w:p>
        </w:tc>
        <w:tc>
          <w:tcPr>
            <w:tcW w:w="517" w:type="pct"/>
            <w:tcBorders>
              <w:top w:val="nil"/>
              <w:bottom w:val="nil"/>
            </w:tcBorders>
          </w:tcPr>
          <w:p w14:paraId="787E08FB" w14:textId="77777777" w:rsidR="000D517F" w:rsidRPr="006D3C55" w:rsidRDefault="000D517F" w:rsidP="002924AA">
            <w:pPr>
              <w:jc w:val="center"/>
              <w:rPr>
                <w:rFonts w:eastAsia="宋体" w:cs="Times New Roman"/>
                <w:sz w:val="20"/>
                <w:szCs w:val="21"/>
              </w:rPr>
            </w:pPr>
          </w:p>
        </w:tc>
      </w:tr>
      <w:tr w:rsidR="000D517F" w:rsidRPr="006D3C55" w14:paraId="6CF01AEE" w14:textId="77777777" w:rsidTr="001B2BB6">
        <w:tc>
          <w:tcPr>
            <w:tcW w:w="1480" w:type="pct"/>
            <w:tcBorders>
              <w:top w:val="nil"/>
            </w:tcBorders>
          </w:tcPr>
          <w:p w14:paraId="1BB4FAA7" w14:textId="77777777" w:rsidR="000D517F" w:rsidRDefault="000D517F" w:rsidP="00990770">
            <w:pPr>
              <w:jc w:val="center"/>
              <w:rPr>
                <w:rFonts w:eastAsia="宋体" w:cs="Times New Roman"/>
                <w:sz w:val="20"/>
                <w:szCs w:val="21"/>
              </w:rPr>
            </w:pPr>
            <w:r>
              <w:rPr>
                <w:rFonts w:eastAsia="宋体" w:cs="Times New Roman" w:hint="eastAsia"/>
                <w:sz w:val="20"/>
                <w:szCs w:val="21"/>
              </w:rPr>
              <w:t>≥</w:t>
            </w:r>
            <w:r>
              <w:rPr>
                <w:rFonts w:eastAsia="宋体" w:cs="Times New Roman" w:hint="eastAsia"/>
                <w:sz w:val="20"/>
                <w:szCs w:val="21"/>
              </w:rPr>
              <w:t>4.25</w:t>
            </w:r>
          </w:p>
        </w:tc>
        <w:tc>
          <w:tcPr>
            <w:tcW w:w="422" w:type="pct"/>
            <w:tcBorders>
              <w:top w:val="nil"/>
            </w:tcBorders>
          </w:tcPr>
          <w:p w14:paraId="0900955D" w14:textId="77777777" w:rsidR="000D517F" w:rsidRPr="006D3C55" w:rsidRDefault="000D517F" w:rsidP="002924AA">
            <w:pPr>
              <w:jc w:val="center"/>
              <w:rPr>
                <w:rFonts w:eastAsia="宋体" w:cs="Times New Roman"/>
                <w:sz w:val="20"/>
                <w:szCs w:val="21"/>
              </w:rPr>
            </w:pPr>
            <w:r>
              <w:rPr>
                <w:rFonts w:eastAsia="宋体" w:cs="Times New Roman" w:hint="eastAsia"/>
                <w:sz w:val="20"/>
                <w:szCs w:val="21"/>
              </w:rPr>
              <w:t>0.255</w:t>
            </w:r>
          </w:p>
        </w:tc>
        <w:tc>
          <w:tcPr>
            <w:tcW w:w="674" w:type="pct"/>
            <w:tcBorders>
              <w:top w:val="nil"/>
            </w:tcBorders>
          </w:tcPr>
          <w:p w14:paraId="766EC934" w14:textId="77777777" w:rsidR="000D517F" w:rsidRPr="006D3C55" w:rsidRDefault="000D517F" w:rsidP="002924AA">
            <w:pPr>
              <w:jc w:val="center"/>
              <w:rPr>
                <w:rFonts w:eastAsia="宋体" w:cs="Times New Roman"/>
                <w:sz w:val="20"/>
                <w:szCs w:val="21"/>
              </w:rPr>
            </w:pPr>
            <w:r>
              <w:rPr>
                <w:rFonts w:eastAsia="宋体" w:cs="Times New Roman" w:hint="eastAsia"/>
                <w:sz w:val="20"/>
                <w:szCs w:val="21"/>
              </w:rPr>
              <w:t>0.105-0.621</w:t>
            </w:r>
          </w:p>
        </w:tc>
        <w:tc>
          <w:tcPr>
            <w:tcW w:w="622" w:type="pct"/>
            <w:tcBorders>
              <w:top w:val="nil"/>
            </w:tcBorders>
          </w:tcPr>
          <w:p w14:paraId="1329C77B" w14:textId="77777777" w:rsidR="000D517F" w:rsidRPr="006D3C55" w:rsidRDefault="000D517F" w:rsidP="002924AA">
            <w:pPr>
              <w:jc w:val="center"/>
              <w:rPr>
                <w:rFonts w:eastAsia="宋体" w:cs="Times New Roman"/>
                <w:sz w:val="20"/>
                <w:szCs w:val="21"/>
              </w:rPr>
            </w:pPr>
          </w:p>
        </w:tc>
        <w:tc>
          <w:tcPr>
            <w:tcW w:w="548" w:type="pct"/>
            <w:tcBorders>
              <w:top w:val="nil"/>
            </w:tcBorders>
          </w:tcPr>
          <w:p w14:paraId="44D66943" w14:textId="77777777" w:rsidR="000D517F" w:rsidRPr="006D3C55" w:rsidRDefault="000D517F" w:rsidP="002924AA">
            <w:pPr>
              <w:jc w:val="center"/>
              <w:rPr>
                <w:rFonts w:eastAsia="宋体" w:cs="Times New Roman"/>
                <w:sz w:val="20"/>
                <w:szCs w:val="21"/>
              </w:rPr>
            </w:pPr>
            <w:r>
              <w:rPr>
                <w:rFonts w:eastAsia="宋体" w:cs="Times New Roman" w:hint="eastAsia"/>
                <w:sz w:val="20"/>
                <w:szCs w:val="21"/>
              </w:rPr>
              <w:t>0.351</w:t>
            </w:r>
          </w:p>
        </w:tc>
        <w:tc>
          <w:tcPr>
            <w:tcW w:w="736" w:type="pct"/>
            <w:tcBorders>
              <w:top w:val="nil"/>
            </w:tcBorders>
          </w:tcPr>
          <w:p w14:paraId="7091164A" w14:textId="77777777" w:rsidR="000D517F" w:rsidRPr="006D3C55" w:rsidRDefault="000D517F" w:rsidP="002924AA">
            <w:pPr>
              <w:jc w:val="center"/>
              <w:rPr>
                <w:rFonts w:eastAsia="宋体" w:cs="Times New Roman"/>
                <w:sz w:val="20"/>
                <w:szCs w:val="21"/>
              </w:rPr>
            </w:pPr>
            <w:r>
              <w:rPr>
                <w:rFonts w:eastAsia="宋体" w:cs="Times New Roman" w:hint="eastAsia"/>
                <w:sz w:val="20"/>
                <w:szCs w:val="21"/>
              </w:rPr>
              <w:t>0.136-0.908</w:t>
            </w:r>
          </w:p>
        </w:tc>
        <w:tc>
          <w:tcPr>
            <w:tcW w:w="517" w:type="pct"/>
            <w:tcBorders>
              <w:top w:val="nil"/>
            </w:tcBorders>
          </w:tcPr>
          <w:p w14:paraId="091104C1" w14:textId="77777777" w:rsidR="000D517F" w:rsidRPr="006D3C55" w:rsidRDefault="000D517F" w:rsidP="002924AA">
            <w:pPr>
              <w:jc w:val="center"/>
              <w:rPr>
                <w:rFonts w:eastAsia="宋体" w:cs="Times New Roman"/>
                <w:sz w:val="20"/>
                <w:szCs w:val="21"/>
              </w:rPr>
            </w:pPr>
          </w:p>
        </w:tc>
      </w:tr>
    </w:tbl>
    <w:p w14:paraId="7058E7E2" w14:textId="5436C5A0" w:rsidR="000D517F" w:rsidRPr="00510081" w:rsidRDefault="00510081" w:rsidP="000D517F">
      <w:pPr>
        <w:rPr>
          <w:rFonts w:cs="Times New Roman"/>
          <w:sz w:val="16"/>
          <w:szCs w:val="21"/>
          <w:lang w:eastAsia="zh-CN"/>
        </w:rPr>
      </w:pPr>
      <w:r>
        <w:rPr>
          <w:rFonts w:eastAsia="宋体" w:cs="Times New Roman" w:hint="eastAsia"/>
          <w:color w:val="000000" w:themeColor="text1"/>
          <w:sz w:val="16"/>
          <w:szCs w:val="16"/>
        </w:rPr>
        <w:t>TRAEs, t</w:t>
      </w:r>
      <w:r w:rsidRPr="002A015D">
        <w:rPr>
          <w:rFonts w:eastAsia="宋体" w:cs="Times New Roman"/>
          <w:color w:val="000000" w:themeColor="text1"/>
          <w:sz w:val="16"/>
          <w:szCs w:val="16"/>
        </w:rPr>
        <w:t>reatment-</w:t>
      </w:r>
      <w:r>
        <w:rPr>
          <w:rFonts w:eastAsia="宋体" w:cs="Times New Roman" w:hint="eastAsia"/>
          <w:color w:val="000000" w:themeColor="text1"/>
          <w:sz w:val="16"/>
          <w:szCs w:val="16"/>
        </w:rPr>
        <w:t>r</w:t>
      </w:r>
      <w:r w:rsidRPr="002A015D">
        <w:rPr>
          <w:rFonts w:eastAsia="宋体" w:cs="Times New Roman"/>
          <w:color w:val="000000" w:themeColor="text1"/>
          <w:sz w:val="16"/>
          <w:szCs w:val="16"/>
        </w:rPr>
        <w:t xml:space="preserve">elated </w:t>
      </w:r>
      <w:r>
        <w:rPr>
          <w:rFonts w:eastAsia="宋体" w:cs="Times New Roman" w:hint="eastAsia"/>
          <w:color w:val="000000" w:themeColor="text1"/>
          <w:sz w:val="16"/>
          <w:szCs w:val="16"/>
        </w:rPr>
        <w:t>a</w:t>
      </w:r>
      <w:r w:rsidRPr="002A015D">
        <w:rPr>
          <w:rFonts w:eastAsia="宋体" w:cs="Times New Roman"/>
          <w:color w:val="000000" w:themeColor="text1"/>
          <w:sz w:val="16"/>
          <w:szCs w:val="16"/>
        </w:rPr>
        <w:t xml:space="preserve">dverse </w:t>
      </w:r>
      <w:r>
        <w:rPr>
          <w:rFonts w:eastAsia="宋体" w:cs="Times New Roman" w:hint="eastAsia"/>
          <w:color w:val="000000" w:themeColor="text1"/>
          <w:sz w:val="16"/>
          <w:szCs w:val="16"/>
        </w:rPr>
        <w:t>e</w:t>
      </w:r>
      <w:r w:rsidRPr="002A015D">
        <w:rPr>
          <w:rFonts w:eastAsia="宋体" w:cs="Times New Roman"/>
          <w:color w:val="000000" w:themeColor="text1"/>
          <w:sz w:val="16"/>
          <w:szCs w:val="16"/>
        </w:rPr>
        <w:t>vents</w:t>
      </w:r>
      <w:r>
        <w:rPr>
          <w:rFonts w:eastAsia="宋体" w:cs="Times New Roman" w:hint="eastAsia"/>
          <w:color w:val="000000" w:themeColor="text1"/>
          <w:sz w:val="16"/>
          <w:szCs w:val="16"/>
        </w:rPr>
        <w:t xml:space="preserve">; </w:t>
      </w:r>
      <w:r w:rsidRPr="00055D50">
        <w:rPr>
          <w:rFonts w:eastAsia="宋体" w:cs="Times New Roman" w:hint="eastAsia"/>
          <w:color w:val="000000" w:themeColor="text1"/>
          <w:sz w:val="16"/>
          <w:szCs w:val="16"/>
        </w:rPr>
        <w:t>NRS-2002</w:t>
      </w:r>
      <w:r>
        <w:rPr>
          <w:rFonts w:eastAsia="宋体" w:cs="Times New Roman" w:hint="eastAsia"/>
          <w:color w:val="000000" w:themeColor="text1"/>
          <w:sz w:val="16"/>
          <w:szCs w:val="16"/>
        </w:rPr>
        <w:t xml:space="preserve">, nutritional risk screening 2002; PNI, prognostic nutritional index; NLR, neutrophil-to-lymphocyte ratio; PLR, platelet-to-lymphocyte ratio; CEA, carcinoembryonic antigen; NICT, </w:t>
      </w:r>
      <w:bookmarkStart w:id="45" w:name="_Hlk193918603"/>
      <w:r>
        <w:rPr>
          <w:rFonts w:eastAsia="宋体" w:cs="Times New Roman" w:hint="eastAsia"/>
          <w:color w:val="000000" w:themeColor="text1"/>
          <w:sz w:val="16"/>
          <w:szCs w:val="16"/>
        </w:rPr>
        <w:t>n</w:t>
      </w:r>
      <w:r w:rsidRPr="00062758">
        <w:rPr>
          <w:rFonts w:eastAsia="宋体" w:cs="Times New Roman"/>
          <w:color w:val="000000" w:themeColor="text1"/>
          <w:sz w:val="16"/>
          <w:szCs w:val="16"/>
        </w:rPr>
        <w:t>eoadjuvant chemotherapy and immunotherapy</w:t>
      </w:r>
      <w:r>
        <w:rPr>
          <w:rFonts w:eastAsia="宋体" w:cs="Times New Roman" w:hint="eastAsia"/>
          <w:color w:val="000000" w:themeColor="text1"/>
          <w:sz w:val="16"/>
          <w:szCs w:val="16"/>
        </w:rPr>
        <w:t>.</w:t>
      </w:r>
      <w:bookmarkEnd w:id="45"/>
    </w:p>
    <w:sectPr w:rsidR="000D517F" w:rsidRPr="00510081" w:rsidSect="000D517F">
      <w:footerReference w:type="even" r:id="rId17"/>
      <w:footerReference w:type="default" r:id="rId18"/>
      <w:headerReference w:type="first" r:id="rId19"/>
      <w:pgSz w:w="12240" w:h="15840"/>
      <w:pgMar w:top="1138" w:right="1181" w:bottom="1138" w:left="1282" w:header="283" w:footer="51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0FF22" w14:textId="77777777" w:rsidR="00692128" w:rsidRDefault="00692128" w:rsidP="00117666">
      <w:pPr>
        <w:spacing w:after="0"/>
      </w:pPr>
      <w:r>
        <w:separator/>
      </w:r>
    </w:p>
  </w:endnote>
  <w:endnote w:type="continuationSeparator" w:id="0">
    <w:p w14:paraId="2C0E58F5" w14:textId="77777777" w:rsidR="00692128" w:rsidRDefault="00692128"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Fira Sans">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s">
    <w:altName w:val="Times New Roman"/>
    <w:panose1 w:val="00000000000000000000"/>
    <w:charset w:val="00"/>
    <w:family w:val="roman"/>
    <w:notTrueType/>
    <w:pitch w:val="default"/>
  </w:font>
  <w:font w:name="AdvTT9b12cd41">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FCB79" w14:textId="13CB1DF2" w:rsidR="00686C9D" w:rsidRPr="00577C4C" w:rsidRDefault="00C52A7B">
    <w:pPr>
      <w:pStyle w:val="a9"/>
      <w:rPr>
        <w:color w:val="C00000"/>
        <w:szCs w:val="24"/>
      </w:rPr>
    </w:pPr>
    <w:r>
      <w:rPr>
        <w:noProof/>
        <w:lang w:val="en-GB" w:eastAsia="en-GB"/>
      </w:rPr>
      <mc:AlternateContent>
        <mc:Choice Requires="wps">
          <w:drawing>
            <wp:anchor distT="0" distB="0" distL="114300" distR="114300" simplePos="0" relativeHeight="251665408" behindDoc="0" locked="0" layoutInCell="1" allowOverlap="1" wp14:anchorId="7C0C9A1E" wp14:editId="7248772C">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B86276A" w14:textId="77777777" w:rsidR="00686C9D" w:rsidRPr="00577C4C" w:rsidRDefault="00C52A7B">
                          <w:pPr>
                            <w:pStyle w:val="a9"/>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4</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C0C9A1E" id="_x0000_t202" coordsize="21600,21600" o:spt="202" path="m,l,21600r21600,l21600,xe">
              <v:stroke joinstyle="miter"/>
              <v:path gradientshapeok="t" o:connecttype="rect"/>
            </v:shapetype>
            <v:shape id="Text Box 1" o:spid="_x0000_s1026" type="#_x0000_t202" style="position:absolute;margin-left:67.6pt;margin-top:0;width:118.8pt;height:31.1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2B86276A" w14:textId="77777777" w:rsidR="00686C9D" w:rsidRPr="00577C4C" w:rsidRDefault="00C52A7B">
                    <w:pPr>
                      <w:pStyle w:val="a9"/>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4</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8A60F" w14:textId="77777777" w:rsidR="00686C9D" w:rsidRPr="00577C4C" w:rsidRDefault="00C52A7B">
    <w:pPr>
      <w:pStyle w:val="a9"/>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2127D7DA" wp14:editId="10908CC8">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4C0BEFB" w14:textId="77777777" w:rsidR="00686C9D" w:rsidRPr="00577C4C" w:rsidRDefault="00C52A7B">
                          <w:pPr>
                            <w:pStyle w:val="a9"/>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127D7DA"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4C0BEFB" w14:textId="77777777" w:rsidR="00686C9D" w:rsidRPr="00577C4C" w:rsidRDefault="00C52A7B">
                    <w:pPr>
                      <w:pStyle w:val="a9"/>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2DD52" w14:textId="77777777" w:rsidR="00692128" w:rsidRDefault="00692128" w:rsidP="00117666">
      <w:pPr>
        <w:spacing w:after="0"/>
      </w:pPr>
      <w:r>
        <w:separator/>
      </w:r>
    </w:p>
  </w:footnote>
  <w:footnote w:type="continuationSeparator" w:id="0">
    <w:p w14:paraId="22839C0E" w14:textId="77777777" w:rsidR="00692128" w:rsidRDefault="00692128"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4DC69" w14:textId="77777777" w:rsidR="00686C9D" w:rsidRDefault="005A1D84" w:rsidP="00A53000">
    <w:pPr>
      <w:pStyle w:val="a7"/>
    </w:pPr>
    <w:r w:rsidRPr="005A1D84">
      <w:rPr>
        <w:noProof/>
        <w:color w:val="A6A6A6" w:themeColor="background1" w:themeShade="A6"/>
        <w:lang w:val="en-GB" w:eastAsia="en-GB"/>
      </w:rPr>
      <w:drawing>
        <wp:inline distT="0" distB="0" distL="0" distR="0" wp14:anchorId="14758C2E" wp14:editId="7C8F8B09">
          <wp:extent cx="1382534" cy="497091"/>
          <wp:effectExtent l="0" t="0" r="0"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233ADA"/>
    <w:multiLevelType w:val="hybridMultilevel"/>
    <w:tmpl w:val="95FC48DE"/>
    <w:lvl w:ilvl="0" w:tplc="4D68FA1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A1B0D"/>
    <w:multiLevelType w:val="hybridMultilevel"/>
    <w:tmpl w:val="D7D4750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C0601A"/>
    <w:multiLevelType w:val="multilevel"/>
    <w:tmpl w:val="C6A8CCEA"/>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6"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02A7CAC"/>
    <w:multiLevelType w:val="multilevel"/>
    <w:tmpl w:val="C6A8CCEA"/>
    <w:numStyleLink w:val="Headings"/>
  </w:abstractNum>
  <w:abstractNum w:abstractNumId="8"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A725A4"/>
    <w:multiLevelType w:val="hybridMultilevel"/>
    <w:tmpl w:val="56D0F9F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DF6B2E"/>
    <w:multiLevelType w:val="hybridMultilevel"/>
    <w:tmpl w:val="45F2D4A6"/>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7DBC6F29"/>
    <w:multiLevelType w:val="multilevel"/>
    <w:tmpl w:val="C6A8CCEA"/>
    <w:numStyleLink w:val="Headings"/>
  </w:abstractNum>
  <w:abstractNum w:abstractNumId="21"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20148494">
    <w:abstractNumId w:val="0"/>
  </w:num>
  <w:num w:numId="2" w16cid:durableId="1175342395">
    <w:abstractNumId w:val="15"/>
  </w:num>
  <w:num w:numId="3" w16cid:durableId="1144352800">
    <w:abstractNumId w:val="2"/>
  </w:num>
  <w:num w:numId="4" w16cid:durableId="769737119">
    <w:abstractNumId w:val="18"/>
  </w:num>
  <w:num w:numId="5" w16cid:durableId="17016633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534203">
    <w:abstractNumId w:val="12"/>
  </w:num>
  <w:num w:numId="7" w16cid:durableId="773479634">
    <w:abstractNumId w:val="10"/>
  </w:num>
  <w:num w:numId="8" w16cid:durableId="2072000685">
    <w:abstractNumId w:val="8"/>
  </w:num>
  <w:num w:numId="9" w16cid:durableId="1213807494">
    <w:abstractNumId w:val="11"/>
  </w:num>
  <w:num w:numId="10" w16cid:durableId="308825289">
    <w:abstractNumId w:val="9"/>
  </w:num>
  <w:num w:numId="11" w16cid:durableId="372848954">
    <w:abstractNumId w:val="4"/>
  </w:num>
  <w:num w:numId="12" w16cid:durableId="213006365">
    <w:abstractNumId w:val="21"/>
  </w:num>
  <w:num w:numId="13" w16cid:durableId="1411196366">
    <w:abstractNumId w:val="14"/>
  </w:num>
  <w:num w:numId="14" w16cid:durableId="944966812">
    <w:abstractNumId w:val="6"/>
  </w:num>
  <w:num w:numId="15" w16cid:durableId="1662200756">
    <w:abstractNumId w:val="13"/>
  </w:num>
  <w:num w:numId="16" w16cid:durableId="2141485750">
    <w:abstractNumId w:val="17"/>
  </w:num>
  <w:num w:numId="17" w16cid:durableId="2002923295">
    <w:abstractNumId w:val="5"/>
    <w:lvlOverride w:ilvl="0">
      <w:lvl w:ilvl="0">
        <w:start w:val="1"/>
        <w:numFmt w:val="decimal"/>
        <w:pStyle w:val="1"/>
        <w:lvlText w:val="%1"/>
        <w:lvlJc w:val="left"/>
        <w:pPr>
          <w:tabs>
            <w:tab w:val="num" w:pos="567"/>
          </w:tabs>
          <w:ind w:left="567" w:hanging="567"/>
        </w:pPr>
        <w:rPr>
          <w:rFonts w:hint="default"/>
        </w:rPr>
      </w:lvl>
    </w:lvlOverride>
    <w:lvlOverride w:ilvl="1">
      <w:lvl w:ilvl="1">
        <w:start w:val="1"/>
        <w:numFmt w:val="decimal"/>
        <w:pStyle w:val="2"/>
        <w:lvlText w:val="%1.%2"/>
        <w:lvlJc w:val="left"/>
        <w:pPr>
          <w:tabs>
            <w:tab w:val="num" w:pos="567"/>
          </w:tabs>
          <w:ind w:left="567" w:hanging="567"/>
        </w:pPr>
        <w:rPr>
          <w:rFonts w:hint="default"/>
        </w:rPr>
      </w:lvl>
    </w:lvlOverride>
    <w:lvlOverride w:ilvl="2">
      <w:lvl w:ilvl="2">
        <w:start w:val="1"/>
        <w:numFmt w:val="decimal"/>
        <w:pStyle w:val="3"/>
        <w:lvlText w:val="%1.%2.%3"/>
        <w:lvlJc w:val="left"/>
        <w:pPr>
          <w:tabs>
            <w:tab w:val="num" w:pos="567"/>
          </w:tabs>
          <w:ind w:left="567" w:hanging="567"/>
        </w:pPr>
        <w:rPr>
          <w:rFonts w:hint="default"/>
        </w:rPr>
      </w:lvl>
    </w:lvlOverride>
    <w:lvlOverride w:ilvl="3">
      <w:lvl w:ilvl="3">
        <w:start w:val="1"/>
        <w:numFmt w:val="decimal"/>
        <w:pStyle w:val="4"/>
        <w:lvlText w:val="%1.%2.%3.%4"/>
        <w:lvlJc w:val="left"/>
        <w:pPr>
          <w:tabs>
            <w:tab w:val="num" w:pos="567"/>
          </w:tabs>
          <w:ind w:left="567" w:hanging="567"/>
        </w:pPr>
        <w:rPr>
          <w:rFonts w:hint="default"/>
        </w:rPr>
      </w:lvl>
    </w:lvlOverride>
    <w:lvlOverride w:ilvl="4">
      <w:lvl w:ilvl="4">
        <w:start w:val="1"/>
        <w:numFmt w:val="decimal"/>
        <w:pStyle w:val="5"/>
        <w:lvlText w:val="%1.%2.%3.%4.%5"/>
        <w:lvlJc w:val="left"/>
        <w:pPr>
          <w:tabs>
            <w:tab w:val="num" w:pos="567"/>
          </w:tabs>
          <w:ind w:left="567" w:hanging="567"/>
        </w:pPr>
        <w:rPr>
          <w:rFonts w:hint="default"/>
        </w:rPr>
      </w:lvl>
    </w:lvlOverride>
    <w:lvlOverride w:ilvl="5">
      <w:lvl w:ilvl="5">
        <w:start w:val="1"/>
        <w:numFmt w:val="lowerRoman"/>
        <w:lvlText w:val="%6."/>
        <w:lvlJc w:val="righ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right"/>
        <w:pPr>
          <w:tabs>
            <w:tab w:val="num" w:pos="567"/>
          </w:tabs>
          <w:ind w:left="567" w:hanging="567"/>
        </w:pPr>
        <w:rPr>
          <w:rFonts w:hint="default"/>
        </w:rPr>
      </w:lvl>
    </w:lvlOverride>
  </w:num>
  <w:num w:numId="18" w16cid:durableId="13005275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4516991">
    <w:abstractNumId w:val="7"/>
  </w:num>
  <w:num w:numId="20" w16cid:durableId="58940097">
    <w:abstractNumId w:val="20"/>
  </w:num>
  <w:num w:numId="21" w16cid:durableId="490292411">
    <w:abstractNumId w:val="5"/>
  </w:num>
  <w:num w:numId="22" w16cid:durableId="1120419941">
    <w:abstractNumId w:val="5"/>
    <w:lvlOverride w:ilvl="0">
      <w:lvl w:ilvl="0">
        <w:start w:val="1"/>
        <w:numFmt w:val="decimal"/>
        <w:pStyle w:val="1"/>
        <w:lvlText w:val="%1"/>
        <w:lvlJc w:val="left"/>
        <w:pPr>
          <w:tabs>
            <w:tab w:val="num" w:pos="567"/>
          </w:tabs>
          <w:ind w:left="567" w:hanging="567"/>
        </w:pPr>
        <w:rPr>
          <w:rFonts w:hint="default"/>
        </w:rPr>
      </w:lvl>
    </w:lvlOverride>
    <w:lvlOverride w:ilvl="1">
      <w:lvl w:ilvl="1">
        <w:start w:val="1"/>
        <w:numFmt w:val="decimal"/>
        <w:pStyle w:val="2"/>
        <w:lvlText w:val="%1.%2"/>
        <w:lvlJc w:val="left"/>
        <w:pPr>
          <w:tabs>
            <w:tab w:val="num" w:pos="567"/>
          </w:tabs>
          <w:ind w:left="567" w:hanging="567"/>
        </w:pPr>
        <w:rPr>
          <w:rFonts w:hint="default"/>
        </w:rPr>
      </w:lvl>
    </w:lvlOverride>
    <w:lvlOverride w:ilvl="2">
      <w:lvl w:ilvl="2">
        <w:start w:val="1"/>
        <w:numFmt w:val="decimal"/>
        <w:pStyle w:val="3"/>
        <w:lvlText w:val="%1.%2.%3"/>
        <w:lvlJc w:val="left"/>
        <w:pPr>
          <w:tabs>
            <w:tab w:val="num" w:pos="567"/>
          </w:tabs>
          <w:ind w:left="567" w:hanging="567"/>
        </w:pPr>
        <w:rPr>
          <w:rFonts w:hint="default"/>
        </w:rPr>
      </w:lvl>
    </w:lvlOverride>
    <w:lvlOverride w:ilvl="3">
      <w:lvl w:ilvl="3">
        <w:start w:val="1"/>
        <w:numFmt w:val="decimal"/>
        <w:pStyle w:val="4"/>
        <w:lvlText w:val="%1.%2.%3.%4"/>
        <w:lvlJc w:val="left"/>
        <w:pPr>
          <w:tabs>
            <w:tab w:val="num" w:pos="567"/>
          </w:tabs>
          <w:ind w:left="567" w:hanging="567"/>
        </w:pPr>
        <w:rPr>
          <w:rFonts w:hint="default"/>
        </w:rPr>
      </w:lvl>
    </w:lvlOverride>
    <w:lvlOverride w:ilvl="4">
      <w:lvl w:ilvl="4">
        <w:start w:val="1"/>
        <w:numFmt w:val="decimal"/>
        <w:pStyle w:val="5"/>
        <w:lvlText w:val="%1.%2.%3.%4.%5"/>
        <w:lvlJc w:val="left"/>
        <w:pPr>
          <w:tabs>
            <w:tab w:val="num" w:pos="567"/>
          </w:tabs>
          <w:ind w:left="567" w:hanging="567"/>
        </w:pPr>
        <w:rPr>
          <w:rFonts w:hint="default"/>
        </w:rPr>
      </w:lvl>
    </w:lvlOverride>
    <w:lvlOverride w:ilvl="5">
      <w:lvl w:ilvl="5">
        <w:start w:val="1"/>
        <w:numFmt w:val="lowerRoman"/>
        <w:lvlText w:val="%6."/>
        <w:lvlJc w:val="righ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right"/>
        <w:pPr>
          <w:tabs>
            <w:tab w:val="num" w:pos="567"/>
          </w:tabs>
          <w:ind w:left="567" w:hanging="567"/>
        </w:pPr>
        <w:rPr>
          <w:rFonts w:hint="default"/>
        </w:rPr>
      </w:lvl>
    </w:lvlOverride>
  </w:num>
  <w:num w:numId="23" w16cid:durableId="2118795938">
    <w:abstractNumId w:val="3"/>
  </w:num>
  <w:num w:numId="24" w16cid:durableId="1730886421">
    <w:abstractNumId w:val="16"/>
  </w:num>
  <w:num w:numId="25" w16cid:durableId="916090646">
    <w:abstractNumId w:val="19"/>
  </w:num>
  <w:num w:numId="26" w16cid:durableId="1125074455">
    <w:abstractNumId w:val="1"/>
  </w:num>
  <w:num w:numId="27" w16cid:durableId="1414745003">
    <w:abstractNumId w:val="5"/>
    <w:lvlOverride w:ilvl="0">
      <w:startOverride w:val="11"/>
      <w:lvl w:ilvl="0">
        <w:start w:val="11"/>
        <w:numFmt w:val="decimal"/>
        <w:pStyle w:val="1"/>
        <w:lvlText w:val="%1"/>
        <w:lvlJc w:val="left"/>
        <w:pPr>
          <w:tabs>
            <w:tab w:val="num" w:pos="567"/>
          </w:tabs>
          <w:ind w:left="567" w:hanging="567"/>
        </w:pPr>
        <w:rPr>
          <w:rFonts w:hint="default"/>
        </w:rPr>
      </w:lvl>
    </w:lvlOverride>
  </w:num>
  <w:num w:numId="28" w16cid:durableId="207689663">
    <w:abstractNumId w:val="6"/>
  </w:num>
  <w:num w:numId="29" w16cid:durableId="39898962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锐 李">
    <w15:presenceInfo w15:providerId="Windows Live" w15:userId="1fdc451c93957e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trackRevisions/>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420"/>
    <w:rsid w:val="000001BE"/>
    <w:rsid w:val="000036DF"/>
    <w:rsid w:val="0000798C"/>
    <w:rsid w:val="00015D7B"/>
    <w:rsid w:val="0002273A"/>
    <w:rsid w:val="00034304"/>
    <w:rsid w:val="00035434"/>
    <w:rsid w:val="000367B4"/>
    <w:rsid w:val="00045678"/>
    <w:rsid w:val="000458E4"/>
    <w:rsid w:val="000612A0"/>
    <w:rsid w:val="00063D84"/>
    <w:rsid w:val="0006636D"/>
    <w:rsid w:val="000677A6"/>
    <w:rsid w:val="00077D53"/>
    <w:rsid w:val="000812C0"/>
    <w:rsid w:val="00081394"/>
    <w:rsid w:val="000B34BD"/>
    <w:rsid w:val="000C7E2A"/>
    <w:rsid w:val="000D517F"/>
    <w:rsid w:val="000E0121"/>
    <w:rsid w:val="000F22AD"/>
    <w:rsid w:val="000F4CFB"/>
    <w:rsid w:val="00117666"/>
    <w:rsid w:val="001223A7"/>
    <w:rsid w:val="00134256"/>
    <w:rsid w:val="001429E2"/>
    <w:rsid w:val="00147395"/>
    <w:rsid w:val="00152161"/>
    <w:rsid w:val="001552C9"/>
    <w:rsid w:val="00162E54"/>
    <w:rsid w:val="0017562B"/>
    <w:rsid w:val="00177D84"/>
    <w:rsid w:val="0019227E"/>
    <w:rsid w:val="001964EF"/>
    <w:rsid w:val="001B1A2C"/>
    <w:rsid w:val="001B2BB6"/>
    <w:rsid w:val="001B4F12"/>
    <w:rsid w:val="001C4371"/>
    <w:rsid w:val="001D097F"/>
    <w:rsid w:val="001D5C23"/>
    <w:rsid w:val="001D7F8A"/>
    <w:rsid w:val="001E4F08"/>
    <w:rsid w:val="001F4C07"/>
    <w:rsid w:val="001F5CC8"/>
    <w:rsid w:val="001F7B6D"/>
    <w:rsid w:val="00206322"/>
    <w:rsid w:val="00217BA1"/>
    <w:rsid w:val="00220AEA"/>
    <w:rsid w:val="00226954"/>
    <w:rsid w:val="002368CB"/>
    <w:rsid w:val="00237E4E"/>
    <w:rsid w:val="002629A3"/>
    <w:rsid w:val="00265660"/>
    <w:rsid w:val="002677A0"/>
    <w:rsid w:val="00267D18"/>
    <w:rsid w:val="002868E2"/>
    <w:rsid w:val="002869C3"/>
    <w:rsid w:val="002924AA"/>
    <w:rsid w:val="002936E4"/>
    <w:rsid w:val="00296B88"/>
    <w:rsid w:val="002A260D"/>
    <w:rsid w:val="002A2F52"/>
    <w:rsid w:val="002A7805"/>
    <w:rsid w:val="002C0C0C"/>
    <w:rsid w:val="002C6612"/>
    <w:rsid w:val="002C74CA"/>
    <w:rsid w:val="002C74F9"/>
    <w:rsid w:val="002F548D"/>
    <w:rsid w:val="002F744D"/>
    <w:rsid w:val="00303DE6"/>
    <w:rsid w:val="00310124"/>
    <w:rsid w:val="00317D36"/>
    <w:rsid w:val="00322306"/>
    <w:rsid w:val="003544FB"/>
    <w:rsid w:val="0035625F"/>
    <w:rsid w:val="00364EC4"/>
    <w:rsid w:val="00365C0F"/>
    <w:rsid w:val="00365D63"/>
    <w:rsid w:val="0036793B"/>
    <w:rsid w:val="00372682"/>
    <w:rsid w:val="00373C18"/>
    <w:rsid w:val="00376CC5"/>
    <w:rsid w:val="0039693B"/>
    <w:rsid w:val="003A0B07"/>
    <w:rsid w:val="003B3C40"/>
    <w:rsid w:val="003B7AAA"/>
    <w:rsid w:val="003D2F2D"/>
    <w:rsid w:val="003E519D"/>
    <w:rsid w:val="00401590"/>
    <w:rsid w:val="004212C3"/>
    <w:rsid w:val="00446E4C"/>
    <w:rsid w:val="00463E3D"/>
    <w:rsid w:val="004645AE"/>
    <w:rsid w:val="00470070"/>
    <w:rsid w:val="00496E66"/>
    <w:rsid w:val="004A79A1"/>
    <w:rsid w:val="004A7B2E"/>
    <w:rsid w:val="004C4273"/>
    <w:rsid w:val="004D3E33"/>
    <w:rsid w:val="004E0823"/>
    <w:rsid w:val="004E2A5C"/>
    <w:rsid w:val="00506BB6"/>
    <w:rsid w:val="00510081"/>
    <w:rsid w:val="00510770"/>
    <w:rsid w:val="0052252B"/>
    <w:rsid w:val="005250F2"/>
    <w:rsid w:val="005312E9"/>
    <w:rsid w:val="005400AE"/>
    <w:rsid w:val="005439A3"/>
    <w:rsid w:val="0055554B"/>
    <w:rsid w:val="00572569"/>
    <w:rsid w:val="00581626"/>
    <w:rsid w:val="005A144F"/>
    <w:rsid w:val="005A1D84"/>
    <w:rsid w:val="005A2C1C"/>
    <w:rsid w:val="005A70EA"/>
    <w:rsid w:val="005C3963"/>
    <w:rsid w:val="005D1840"/>
    <w:rsid w:val="005D35E4"/>
    <w:rsid w:val="005D7910"/>
    <w:rsid w:val="006028A9"/>
    <w:rsid w:val="00603195"/>
    <w:rsid w:val="0060395F"/>
    <w:rsid w:val="00613AB3"/>
    <w:rsid w:val="00614C68"/>
    <w:rsid w:val="0062154F"/>
    <w:rsid w:val="00626026"/>
    <w:rsid w:val="00631A8C"/>
    <w:rsid w:val="00651CA2"/>
    <w:rsid w:val="00653D60"/>
    <w:rsid w:val="00660D05"/>
    <w:rsid w:val="00671D9A"/>
    <w:rsid w:val="00673952"/>
    <w:rsid w:val="00686C9D"/>
    <w:rsid w:val="006912A8"/>
    <w:rsid w:val="00692128"/>
    <w:rsid w:val="00694B52"/>
    <w:rsid w:val="006B2D5B"/>
    <w:rsid w:val="006B7D14"/>
    <w:rsid w:val="006C186D"/>
    <w:rsid w:val="006D5B93"/>
    <w:rsid w:val="006E18DE"/>
    <w:rsid w:val="006E54C5"/>
    <w:rsid w:val="00705781"/>
    <w:rsid w:val="00725A7D"/>
    <w:rsid w:val="00727093"/>
    <w:rsid w:val="0073085C"/>
    <w:rsid w:val="00746505"/>
    <w:rsid w:val="00752FD1"/>
    <w:rsid w:val="007664E5"/>
    <w:rsid w:val="007732A8"/>
    <w:rsid w:val="00790BB3"/>
    <w:rsid w:val="00792043"/>
    <w:rsid w:val="00797EDD"/>
    <w:rsid w:val="007A1B7E"/>
    <w:rsid w:val="007A499E"/>
    <w:rsid w:val="007B0322"/>
    <w:rsid w:val="007C0E3F"/>
    <w:rsid w:val="007C206C"/>
    <w:rsid w:val="007C5729"/>
    <w:rsid w:val="007D2961"/>
    <w:rsid w:val="007E4CE6"/>
    <w:rsid w:val="008111E4"/>
    <w:rsid w:val="0081301C"/>
    <w:rsid w:val="0081402C"/>
    <w:rsid w:val="00817DD6"/>
    <w:rsid w:val="00821F8F"/>
    <w:rsid w:val="00854DD4"/>
    <w:rsid w:val="008629A9"/>
    <w:rsid w:val="00874F50"/>
    <w:rsid w:val="0088513A"/>
    <w:rsid w:val="00893C19"/>
    <w:rsid w:val="00895308"/>
    <w:rsid w:val="008A0240"/>
    <w:rsid w:val="008A3CA7"/>
    <w:rsid w:val="008D6C8D"/>
    <w:rsid w:val="008E2B54"/>
    <w:rsid w:val="008E4404"/>
    <w:rsid w:val="008E58C7"/>
    <w:rsid w:val="008F5021"/>
    <w:rsid w:val="00914041"/>
    <w:rsid w:val="00927D7E"/>
    <w:rsid w:val="00943573"/>
    <w:rsid w:val="009438E3"/>
    <w:rsid w:val="009562A2"/>
    <w:rsid w:val="00971B61"/>
    <w:rsid w:val="00980C31"/>
    <w:rsid w:val="009871B5"/>
    <w:rsid w:val="009955FF"/>
    <w:rsid w:val="009D259D"/>
    <w:rsid w:val="009F5E07"/>
    <w:rsid w:val="00A00487"/>
    <w:rsid w:val="00A113D9"/>
    <w:rsid w:val="00A13870"/>
    <w:rsid w:val="00A15D28"/>
    <w:rsid w:val="00A353B4"/>
    <w:rsid w:val="00A50D9D"/>
    <w:rsid w:val="00A53000"/>
    <w:rsid w:val="00A545C6"/>
    <w:rsid w:val="00A75F87"/>
    <w:rsid w:val="00A95D8B"/>
    <w:rsid w:val="00AA4C87"/>
    <w:rsid w:val="00AC0270"/>
    <w:rsid w:val="00AC3EA3"/>
    <w:rsid w:val="00AC792D"/>
    <w:rsid w:val="00AF4234"/>
    <w:rsid w:val="00AF6C78"/>
    <w:rsid w:val="00B61684"/>
    <w:rsid w:val="00B657B8"/>
    <w:rsid w:val="00B664B0"/>
    <w:rsid w:val="00B84920"/>
    <w:rsid w:val="00B8556A"/>
    <w:rsid w:val="00BB1D0F"/>
    <w:rsid w:val="00BB41CE"/>
    <w:rsid w:val="00BB6949"/>
    <w:rsid w:val="00BC63E7"/>
    <w:rsid w:val="00C012A3"/>
    <w:rsid w:val="00C031E8"/>
    <w:rsid w:val="00C16F19"/>
    <w:rsid w:val="00C30EB1"/>
    <w:rsid w:val="00C33912"/>
    <w:rsid w:val="00C4271D"/>
    <w:rsid w:val="00C52A7B"/>
    <w:rsid w:val="00C6324C"/>
    <w:rsid w:val="00C679AA"/>
    <w:rsid w:val="00C724CF"/>
    <w:rsid w:val="00C75972"/>
    <w:rsid w:val="00C82792"/>
    <w:rsid w:val="00C86F53"/>
    <w:rsid w:val="00C948FD"/>
    <w:rsid w:val="00C9711E"/>
    <w:rsid w:val="00CA3F50"/>
    <w:rsid w:val="00CB2220"/>
    <w:rsid w:val="00CB336A"/>
    <w:rsid w:val="00CB43D5"/>
    <w:rsid w:val="00CC3D49"/>
    <w:rsid w:val="00CC76F9"/>
    <w:rsid w:val="00CD066B"/>
    <w:rsid w:val="00CD3ECE"/>
    <w:rsid w:val="00CD46E2"/>
    <w:rsid w:val="00D00D0B"/>
    <w:rsid w:val="00D0216B"/>
    <w:rsid w:val="00D04B69"/>
    <w:rsid w:val="00D17FBC"/>
    <w:rsid w:val="00D246E5"/>
    <w:rsid w:val="00D40420"/>
    <w:rsid w:val="00D537FA"/>
    <w:rsid w:val="00D72905"/>
    <w:rsid w:val="00D80D99"/>
    <w:rsid w:val="00D9503C"/>
    <w:rsid w:val="00DB487E"/>
    <w:rsid w:val="00DC15D7"/>
    <w:rsid w:val="00DD73EF"/>
    <w:rsid w:val="00DE23E8"/>
    <w:rsid w:val="00DF187F"/>
    <w:rsid w:val="00E0128B"/>
    <w:rsid w:val="00E11C78"/>
    <w:rsid w:val="00E1386D"/>
    <w:rsid w:val="00E2750A"/>
    <w:rsid w:val="00E64E17"/>
    <w:rsid w:val="00E852EA"/>
    <w:rsid w:val="00E87BAC"/>
    <w:rsid w:val="00E913F1"/>
    <w:rsid w:val="00EA3D3C"/>
    <w:rsid w:val="00EC7CC3"/>
    <w:rsid w:val="00ED0DC9"/>
    <w:rsid w:val="00ED1C55"/>
    <w:rsid w:val="00EF6806"/>
    <w:rsid w:val="00F02997"/>
    <w:rsid w:val="00F1423A"/>
    <w:rsid w:val="00F14F97"/>
    <w:rsid w:val="00F254A4"/>
    <w:rsid w:val="00F46494"/>
    <w:rsid w:val="00F558AB"/>
    <w:rsid w:val="00F614B3"/>
    <w:rsid w:val="00F61D89"/>
    <w:rsid w:val="00F8118C"/>
    <w:rsid w:val="00F86ABB"/>
    <w:rsid w:val="00F97039"/>
    <w:rsid w:val="00FD7648"/>
    <w:rsid w:val="00FE2770"/>
    <w:rsid w:val="00FF0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BEA237"/>
  <w15:docId w15:val="{757ABA37-7D5A-42D5-8BA2-C3ABF0C3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EastAsia"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0D99"/>
    <w:pPr>
      <w:spacing w:before="120" w:after="240" w:line="240" w:lineRule="auto"/>
    </w:pPr>
    <w:rPr>
      <w:rFonts w:ascii="Times New Roman" w:hAnsi="Times New Roman"/>
      <w:sz w:val="24"/>
    </w:rPr>
  </w:style>
  <w:style w:type="paragraph" w:styleId="1">
    <w:name w:val="heading 1"/>
    <w:basedOn w:val="a"/>
    <w:next w:val="a0"/>
    <w:link w:val="10"/>
    <w:uiPriority w:val="2"/>
    <w:qFormat/>
    <w:rsid w:val="00D80D99"/>
    <w:pPr>
      <w:numPr>
        <w:numId w:val="17"/>
      </w:numPr>
      <w:spacing w:before="240"/>
      <w:contextualSpacing w:val="0"/>
      <w:outlineLvl w:val="0"/>
    </w:pPr>
    <w:rPr>
      <w:b/>
    </w:rPr>
  </w:style>
  <w:style w:type="paragraph" w:styleId="2">
    <w:name w:val="heading 2"/>
    <w:basedOn w:val="1"/>
    <w:next w:val="a0"/>
    <w:link w:val="20"/>
    <w:uiPriority w:val="2"/>
    <w:qFormat/>
    <w:rsid w:val="00D80D99"/>
    <w:pPr>
      <w:numPr>
        <w:ilvl w:val="1"/>
      </w:numPr>
      <w:spacing w:after="200"/>
      <w:outlineLvl w:val="1"/>
    </w:pPr>
  </w:style>
  <w:style w:type="paragraph" w:styleId="3">
    <w:name w:val="heading 3"/>
    <w:basedOn w:val="a0"/>
    <w:next w:val="a0"/>
    <w:link w:val="30"/>
    <w:uiPriority w:val="2"/>
    <w:qFormat/>
    <w:rsid w:val="00D80D99"/>
    <w:pPr>
      <w:keepNext/>
      <w:keepLines/>
      <w:numPr>
        <w:ilvl w:val="2"/>
        <w:numId w:val="17"/>
      </w:numPr>
      <w:spacing w:before="40" w:after="120"/>
      <w:outlineLvl w:val="2"/>
    </w:pPr>
    <w:rPr>
      <w:rFonts w:eastAsiaTheme="majorEastAsia" w:cstheme="majorBidi"/>
      <w:b/>
      <w:szCs w:val="24"/>
    </w:rPr>
  </w:style>
  <w:style w:type="paragraph" w:styleId="4">
    <w:name w:val="heading 4"/>
    <w:basedOn w:val="3"/>
    <w:next w:val="a0"/>
    <w:link w:val="40"/>
    <w:uiPriority w:val="2"/>
    <w:qFormat/>
    <w:rsid w:val="00D80D99"/>
    <w:pPr>
      <w:numPr>
        <w:ilvl w:val="3"/>
      </w:numPr>
      <w:outlineLvl w:val="3"/>
    </w:pPr>
    <w:rPr>
      <w:iCs/>
    </w:rPr>
  </w:style>
  <w:style w:type="paragraph" w:styleId="5">
    <w:name w:val="heading 5"/>
    <w:basedOn w:val="4"/>
    <w:next w:val="a0"/>
    <w:link w:val="50"/>
    <w:uiPriority w:val="2"/>
    <w:qFormat/>
    <w:rsid w:val="00D80D99"/>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2"/>
    <w:rsid w:val="00147395"/>
    <w:rPr>
      <w:rFonts w:ascii="Times New Roman" w:eastAsia="Cambria" w:hAnsi="Times New Roman" w:cs="Times New Roman"/>
      <w:b/>
      <w:sz w:val="24"/>
      <w:szCs w:val="24"/>
    </w:rPr>
  </w:style>
  <w:style w:type="character" w:customStyle="1" w:styleId="20">
    <w:name w:val="标题 2 字符"/>
    <w:basedOn w:val="a1"/>
    <w:link w:val="2"/>
    <w:uiPriority w:val="2"/>
    <w:rsid w:val="00147395"/>
    <w:rPr>
      <w:rFonts w:ascii="Times New Roman" w:eastAsia="Cambria" w:hAnsi="Times New Roman" w:cs="Times New Roman"/>
      <w:b/>
      <w:sz w:val="24"/>
      <w:szCs w:val="24"/>
    </w:rPr>
  </w:style>
  <w:style w:type="character" w:styleId="a4">
    <w:name w:val="Emphasis"/>
    <w:basedOn w:val="a1"/>
    <w:uiPriority w:val="20"/>
    <w:qFormat/>
    <w:rsid w:val="00C724CF"/>
    <w:rPr>
      <w:rFonts w:ascii="Times New Roman" w:hAnsi="Times New Roman"/>
      <w:i/>
      <w:iCs/>
    </w:rPr>
  </w:style>
  <w:style w:type="paragraph" w:styleId="a">
    <w:name w:val="List Paragraph"/>
    <w:basedOn w:val="a0"/>
    <w:uiPriority w:val="34"/>
    <w:qFormat/>
    <w:rsid w:val="00310124"/>
    <w:pPr>
      <w:numPr>
        <w:numId w:val="14"/>
      </w:numPr>
      <w:contextualSpacing/>
    </w:pPr>
    <w:rPr>
      <w:rFonts w:eastAsia="Cambria" w:cs="Times New Roman"/>
      <w:szCs w:val="24"/>
    </w:rPr>
  </w:style>
  <w:style w:type="character" w:styleId="a5">
    <w:name w:val="Strong"/>
    <w:basedOn w:val="a1"/>
    <w:uiPriority w:val="22"/>
    <w:qFormat/>
    <w:rsid w:val="00C724CF"/>
    <w:rPr>
      <w:rFonts w:ascii="Times New Roman" w:hAnsi="Times New Roman"/>
      <w:b/>
      <w:bCs/>
    </w:rPr>
  </w:style>
  <w:style w:type="paragraph" w:styleId="a6">
    <w:name w:val="Normal (Web)"/>
    <w:basedOn w:val="a0"/>
    <w:uiPriority w:val="99"/>
    <w:unhideWhenUsed/>
    <w:rsid w:val="00117666"/>
    <w:pPr>
      <w:spacing w:before="100" w:beforeAutospacing="1" w:after="100" w:afterAutospacing="1"/>
    </w:pPr>
    <w:rPr>
      <w:rFonts w:eastAsia="Times New Roman" w:cs="Times New Roman"/>
      <w:szCs w:val="24"/>
    </w:rPr>
  </w:style>
  <w:style w:type="paragraph" w:styleId="a7">
    <w:name w:val="header"/>
    <w:basedOn w:val="a0"/>
    <w:link w:val="a8"/>
    <w:uiPriority w:val="99"/>
    <w:unhideWhenUsed/>
    <w:rsid w:val="00A53000"/>
    <w:pPr>
      <w:tabs>
        <w:tab w:val="center" w:pos="4844"/>
        <w:tab w:val="right" w:pos="9689"/>
      </w:tabs>
    </w:pPr>
    <w:rPr>
      <w:b/>
    </w:rPr>
  </w:style>
  <w:style w:type="character" w:customStyle="1" w:styleId="a8">
    <w:name w:val="页眉 字符"/>
    <w:basedOn w:val="a1"/>
    <w:link w:val="a7"/>
    <w:uiPriority w:val="99"/>
    <w:rsid w:val="00A53000"/>
    <w:rPr>
      <w:rFonts w:ascii="Times New Roman" w:hAnsi="Times New Roman"/>
      <w:b/>
      <w:sz w:val="24"/>
    </w:rPr>
  </w:style>
  <w:style w:type="paragraph" w:styleId="a9">
    <w:name w:val="footer"/>
    <w:basedOn w:val="a0"/>
    <w:link w:val="aa"/>
    <w:uiPriority w:val="99"/>
    <w:unhideWhenUsed/>
    <w:rsid w:val="00117666"/>
    <w:pPr>
      <w:tabs>
        <w:tab w:val="center" w:pos="4844"/>
        <w:tab w:val="right" w:pos="9689"/>
      </w:tabs>
      <w:spacing w:after="0"/>
    </w:pPr>
  </w:style>
  <w:style w:type="character" w:customStyle="1" w:styleId="aa">
    <w:name w:val="页脚 字符"/>
    <w:basedOn w:val="a1"/>
    <w:link w:val="a9"/>
    <w:uiPriority w:val="99"/>
    <w:rsid w:val="00117666"/>
  </w:style>
  <w:style w:type="table" w:styleId="ab">
    <w:name w:val="Table Grid"/>
    <w:basedOn w:val="a2"/>
    <w:uiPriority w:val="3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0"/>
    <w:link w:val="ad"/>
    <w:uiPriority w:val="99"/>
    <w:semiHidden/>
    <w:unhideWhenUsed/>
    <w:rsid w:val="00117666"/>
    <w:pPr>
      <w:spacing w:after="0"/>
    </w:pPr>
    <w:rPr>
      <w:sz w:val="20"/>
      <w:szCs w:val="20"/>
    </w:rPr>
  </w:style>
  <w:style w:type="character" w:customStyle="1" w:styleId="ad">
    <w:name w:val="脚注文本 字符"/>
    <w:basedOn w:val="a1"/>
    <w:link w:val="ac"/>
    <w:uiPriority w:val="99"/>
    <w:semiHidden/>
    <w:rsid w:val="00117666"/>
    <w:rPr>
      <w:sz w:val="20"/>
      <w:szCs w:val="20"/>
    </w:rPr>
  </w:style>
  <w:style w:type="character" w:styleId="ae">
    <w:name w:val="footnote reference"/>
    <w:basedOn w:val="a1"/>
    <w:uiPriority w:val="99"/>
    <w:semiHidden/>
    <w:unhideWhenUsed/>
    <w:rsid w:val="00117666"/>
    <w:rPr>
      <w:vertAlign w:val="superscript"/>
    </w:rPr>
  </w:style>
  <w:style w:type="paragraph" w:styleId="af">
    <w:name w:val="caption"/>
    <w:basedOn w:val="a0"/>
    <w:next w:val="af0"/>
    <w:uiPriority w:val="35"/>
    <w:unhideWhenUsed/>
    <w:qFormat/>
    <w:rsid w:val="00A53000"/>
    <w:pPr>
      <w:keepNext/>
    </w:pPr>
    <w:rPr>
      <w:rFonts w:cs="Times New Roman"/>
      <w:b/>
      <w:bCs/>
      <w:szCs w:val="24"/>
    </w:rPr>
  </w:style>
  <w:style w:type="paragraph" w:styleId="af1">
    <w:name w:val="Balloon Text"/>
    <w:basedOn w:val="a0"/>
    <w:link w:val="af2"/>
    <w:uiPriority w:val="99"/>
    <w:semiHidden/>
    <w:unhideWhenUsed/>
    <w:rsid w:val="00117666"/>
    <w:pPr>
      <w:spacing w:after="0"/>
    </w:pPr>
    <w:rPr>
      <w:rFonts w:ascii="Tahoma" w:hAnsi="Tahoma" w:cs="Tahoma"/>
      <w:sz w:val="16"/>
      <w:szCs w:val="16"/>
    </w:rPr>
  </w:style>
  <w:style w:type="character" w:customStyle="1" w:styleId="af2">
    <w:name w:val="批注框文本 字符"/>
    <w:basedOn w:val="a1"/>
    <w:link w:val="af1"/>
    <w:uiPriority w:val="99"/>
    <w:semiHidden/>
    <w:rsid w:val="00117666"/>
    <w:rPr>
      <w:rFonts w:ascii="Tahoma" w:hAnsi="Tahoma" w:cs="Tahoma"/>
      <w:sz w:val="16"/>
      <w:szCs w:val="16"/>
    </w:rPr>
  </w:style>
  <w:style w:type="character" w:styleId="af3">
    <w:name w:val="line number"/>
    <w:basedOn w:val="a1"/>
    <w:uiPriority w:val="99"/>
    <w:semiHidden/>
    <w:unhideWhenUsed/>
    <w:rsid w:val="00117666"/>
  </w:style>
  <w:style w:type="paragraph" w:styleId="af4">
    <w:name w:val="endnote text"/>
    <w:basedOn w:val="a0"/>
    <w:link w:val="af5"/>
    <w:uiPriority w:val="99"/>
    <w:semiHidden/>
    <w:unhideWhenUsed/>
    <w:rsid w:val="00CD066B"/>
    <w:pPr>
      <w:spacing w:after="0"/>
    </w:pPr>
    <w:rPr>
      <w:sz w:val="20"/>
      <w:szCs w:val="20"/>
    </w:rPr>
  </w:style>
  <w:style w:type="character" w:customStyle="1" w:styleId="af5">
    <w:name w:val="尾注文本 字符"/>
    <w:basedOn w:val="a1"/>
    <w:link w:val="af4"/>
    <w:uiPriority w:val="99"/>
    <w:semiHidden/>
    <w:rsid w:val="00CD066B"/>
    <w:rPr>
      <w:sz w:val="20"/>
      <w:szCs w:val="20"/>
    </w:rPr>
  </w:style>
  <w:style w:type="character" w:styleId="af6">
    <w:name w:val="endnote reference"/>
    <w:basedOn w:val="a1"/>
    <w:uiPriority w:val="99"/>
    <w:semiHidden/>
    <w:unhideWhenUsed/>
    <w:rsid w:val="00CD066B"/>
    <w:rPr>
      <w:vertAlign w:val="superscript"/>
    </w:rPr>
  </w:style>
  <w:style w:type="character" w:styleId="af7">
    <w:name w:val="annotation reference"/>
    <w:basedOn w:val="a1"/>
    <w:uiPriority w:val="99"/>
    <w:semiHidden/>
    <w:unhideWhenUsed/>
    <w:rsid w:val="00725A7D"/>
    <w:rPr>
      <w:sz w:val="16"/>
      <w:szCs w:val="16"/>
    </w:rPr>
  </w:style>
  <w:style w:type="paragraph" w:styleId="af8">
    <w:name w:val="annotation text"/>
    <w:basedOn w:val="a0"/>
    <w:link w:val="af9"/>
    <w:uiPriority w:val="99"/>
    <w:unhideWhenUsed/>
    <w:rsid w:val="00725A7D"/>
    <w:rPr>
      <w:sz w:val="20"/>
      <w:szCs w:val="20"/>
    </w:rPr>
  </w:style>
  <w:style w:type="character" w:customStyle="1" w:styleId="af9">
    <w:name w:val="批注文字 字符"/>
    <w:basedOn w:val="a1"/>
    <w:link w:val="af8"/>
    <w:uiPriority w:val="99"/>
    <w:rsid w:val="00725A7D"/>
    <w:rPr>
      <w:sz w:val="20"/>
      <w:szCs w:val="20"/>
    </w:rPr>
  </w:style>
  <w:style w:type="paragraph" w:styleId="afa">
    <w:name w:val="annotation subject"/>
    <w:basedOn w:val="af8"/>
    <w:next w:val="af8"/>
    <w:link w:val="afb"/>
    <w:uiPriority w:val="99"/>
    <w:semiHidden/>
    <w:unhideWhenUsed/>
    <w:rsid w:val="00725A7D"/>
    <w:rPr>
      <w:b/>
      <w:bCs/>
    </w:rPr>
  </w:style>
  <w:style w:type="character" w:customStyle="1" w:styleId="afb">
    <w:name w:val="批注主题 字符"/>
    <w:basedOn w:val="af9"/>
    <w:link w:val="afa"/>
    <w:uiPriority w:val="99"/>
    <w:semiHidden/>
    <w:rsid w:val="00725A7D"/>
    <w:rPr>
      <w:b/>
      <w:bCs/>
      <w:sz w:val="20"/>
      <w:szCs w:val="20"/>
    </w:rPr>
  </w:style>
  <w:style w:type="character" w:styleId="afc">
    <w:name w:val="Hyperlink"/>
    <w:basedOn w:val="a1"/>
    <w:uiPriority w:val="99"/>
    <w:unhideWhenUsed/>
    <w:rsid w:val="005A1D84"/>
    <w:rPr>
      <w:color w:val="0000FF"/>
      <w:u w:val="single"/>
    </w:rPr>
  </w:style>
  <w:style w:type="character" w:styleId="afd">
    <w:name w:val="FollowedHyperlink"/>
    <w:basedOn w:val="a1"/>
    <w:uiPriority w:val="99"/>
    <w:semiHidden/>
    <w:unhideWhenUsed/>
    <w:rsid w:val="006D5B93"/>
    <w:rPr>
      <w:color w:val="800080" w:themeColor="followedHyperlink"/>
      <w:u w:val="single"/>
    </w:rPr>
  </w:style>
  <w:style w:type="paragraph" w:styleId="afe">
    <w:name w:val="Title"/>
    <w:basedOn w:val="a0"/>
    <w:next w:val="a0"/>
    <w:link w:val="aff"/>
    <w:qFormat/>
    <w:rsid w:val="00D80D99"/>
    <w:pPr>
      <w:suppressLineNumbers/>
      <w:spacing w:before="240" w:after="360"/>
      <w:jc w:val="center"/>
    </w:pPr>
    <w:rPr>
      <w:rFonts w:cs="Times New Roman"/>
      <w:b/>
      <w:sz w:val="32"/>
      <w:szCs w:val="32"/>
    </w:rPr>
  </w:style>
  <w:style w:type="character" w:customStyle="1" w:styleId="aff">
    <w:name w:val="标题 字符"/>
    <w:basedOn w:val="a1"/>
    <w:link w:val="afe"/>
    <w:rsid w:val="00D80D99"/>
    <w:rPr>
      <w:rFonts w:ascii="Times New Roman" w:hAnsi="Times New Roman" w:cs="Times New Roman"/>
      <w:b/>
      <w:sz w:val="32"/>
      <w:szCs w:val="32"/>
    </w:rPr>
  </w:style>
  <w:style w:type="paragraph" w:styleId="aff0">
    <w:name w:val="Subtitle"/>
    <w:basedOn w:val="a0"/>
    <w:next w:val="a0"/>
    <w:link w:val="aff1"/>
    <w:uiPriority w:val="99"/>
    <w:unhideWhenUsed/>
    <w:qFormat/>
    <w:rsid w:val="00AC0270"/>
    <w:pPr>
      <w:spacing w:before="240"/>
    </w:pPr>
    <w:rPr>
      <w:rFonts w:cs="Times New Roman"/>
      <w:b/>
      <w:szCs w:val="24"/>
    </w:rPr>
  </w:style>
  <w:style w:type="character" w:customStyle="1" w:styleId="aff1">
    <w:name w:val="副标题 字符"/>
    <w:basedOn w:val="a1"/>
    <w:link w:val="aff0"/>
    <w:uiPriority w:val="99"/>
    <w:rsid w:val="00651CA2"/>
    <w:rPr>
      <w:rFonts w:ascii="Times New Roman" w:hAnsi="Times New Roman" w:cs="Times New Roman"/>
      <w:b/>
      <w:sz w:val="24"/>
      <w:szCs w:val="24"/>
    </w:rPr>
  </w:style>
  <w:style w:type="character" w:customStyle="1" w:styleId="30">
    <w:name w:val="标题 3 字符"/>
    <w:basedOn w:val="a1"/>
    <w:link w:val="3"/>
    <w:uiPriority w:val="2"/>
    <w:rsid w:val="005D1840"/>
    <w:rPr>
      <w:rFonts w:ascii="Times New Roman" w:eastAsiaTheme="majorEastAsia" w:hAnsi="Times New Roman" w:cstheme="majorBidi"/>
      <w:b/>
      <w:sz w:val="24"/>
      <w:szCs w:val="24"/>
    </w:rPr>
  </w:style>
  <w:style w:type="paragraph" w:styleId="af0">
    <w:name w:val="No Spacing"/>
    <w:uiPriority w:val="99"/>
    <w:unhideWhenUsed/>
    <w:qFormat/>
    <w:rsid w:val="00A53000"/>
    <w:pPr>
      <w:spacing w:after="0" w:line="240" w:lineRule="auto"/>
    </w:pPr>
    <w:rPr>
      <w:rFonts w:ascii="Times New Roman" w:hAnsi="Times New Roman"/>
      <w:sz w:val="24"/>
    </w:rPr>
  </w:style>
  <w:style w:type="character" w:customStyle="1" w:styleId="40">
    <w:name w:val="标题 4 字符"/>
    <w:basedOn w:val="a1"/>
    <w:link w:val="4"/>
    <w:uiPriority w:val="2"/>
    <w:rsid w:val="005D1840"/>
    <w:rPr>
      <w:rFonts w:ascii="Times New Roman" w:eastAsiaTheme="majorEastAsia" w:hAnsi="Times New Roman" w:cstheme="majorBidi"/>
      <w:b/>
      <w:iCs/>
      <w:sz w:val="24"/>
      <w:szCs w:val="24"/>
    </w:rPr>
  </w:style>
  <w:style w:type="character" w:customStyle="1" w:styleId="50">
    <w:name w:val="标题 5 字符"/>
    <w:basedOn w:val="a1"/>
    <w:link w:val="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aff0"/>
    <w:next w:val="a0"/>
    <w:uiPriority w:val="1"/>
    <w:qFormat/>
    <w:rsid w:val="00651CA2"/>
  </w:style>
  <w:style w:type="character" w:styleId="aff2">
    <w:name w:val="Subtle Emphasis"/>
    <w:basedOn w:val="a1"/>
    <w:uiPriority w:val="19"/>
    <w:qFormat/>
    <w:rsid w:val="00C724CF"/>
    <w:rPr>
      <w:rFonts w:ascii="Times New Roman" w:hAnsi="Times New Roman"/>
      <w:i/>
      <w:iCs/>
      <w:color w:val="404040" w:themeColor="text1" w:themeTint="BF"/>
    </w:rPr>
  </w:style>
  <w:style w:type="character" w:styleId="aff3">
    <w:name w:val="Intense Emphasis"/>
    <w:basedOn w:val="a1"/>
    <w:uiPriority w:val="21"/>
    <w:unhideWhenUsed/>
    <w:rsid w:val="00C724CF"/>
    <w:rPr>
      <w:rFonts w:ascii="Times New Roman" w:hAnsi="Times New Roman"/>
      <w:i/>
      <w:iCs/>
      <w:color w:val="auto"/>
    </w:rPr>
  </w:style>
  <w:style w:type="paragraph" w:styleId="aff4">
    <w:name w:val="Quote"/>
    <w:basedOn w:val="a0"/>
    <w:next w:val="a0"/>
    <w:link w:val="aff5"/>
    <w:uiPriority w:val="29"/>
    <w:qFormat/>
    <w:rsid w:val="00C724CF"/>
    <w:pPr>
      <w:spacing w:before="200" w:after="160"/>
      <w:ind w:left="864" w:right="864"/>
      <w:jc w:val="center"/>
    </w:pPr>
    <w:rPr>
      <w:i/>
      <w:iCs/>
      <w:color w:val="404040" w:themeColor="text1" w:themeTint="BF"/>
    </w:rPr>
  </w:style>
  <w:style w:type="character" w:customStyle="1" w:styleId="aff5">
    <w:name w:val="引用 字符"/>
    <w:basedOn w:val="a1"/>
    <w:link w:val="aff4"/>
    <w:uiPriority w:val="29"/>
    <w:rsid w:val="00C724CF"/>
    <w:rPr>
      <w:rFonts w:ascii="Times New Roman" w:hAnsi="Times New Roman"/>
      <w:i/>
      <w:iCs/>
      <w:color w:val="404040" w:themeColor="text1" w:themeTint="BF"/>
      <w:sz w:val="24"/>
    </w:rPr>
  </w:style>
  <w:style w:type="character" w:styleId="aff6">
    <w:name w:val="Intense Reference"/>
    <w:basedOn w:val="a1"/>
    <w:uiPriority w:val="32"/>
    <w:qFormat/>
    <w:rsid w:val="00C724CF"/>
    <w:rPr>
      <w:b/>
      <w:bCs/>
      <w:smallCaps/>
      <w:color w:val="auto"/>
      <w:spacing w:val="5"/>
    </w:rPr>
  </w:style>
  <w:style w:type="character" w:styleId="aff7">
    <w:name w:val="Book Title"/>
    <w:basedOn w:val="a1"/>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aff8">
    <w:name w:val="Revision"/>
    <w:hidden/>
    <w:uiPriority w:val="99"/>
    <w:semiHidden/>
    <w:rsid w:val="00A545C6"/>
    <w:pPr>
      <w:spacing w:after="0" w:line="240" w:lineRule="auto"/>
    </w:pPr>
    <w:rPr>
      <w:rFonts w:ascii="Times New Roman" w:hAnsi="Times New Roman"/>
      <w:sz w:val="24"/>
    </w:rPr>
  </w:style>
  <w:style w:type="character" w:styleId="aff9">
    <w:name w:val="Unresolved Mention"/>
    <w:basedOn w:val="a1"/>
    <w:uiPriority w:val="99"/>
    <w:semiHidden/>
    <w:unhideWhenUsed/>
    <w:rsid w:val="00895308"/>
    <w:rPr>
      <w:color w:val="605E5C"/>
      <w:shd w:val="clear" w:color="auto" w:fill="E1DFDD"/>
    </w:rPr>
  </w:style>
  <w:style w:type="paragraph" w:styleId="affa">
    <w:name w:val="Bibliography"/>
    <w:basedOn w:val="a0"/>
    <w:next w:val="a0"/>
    <w:uiPriority w:val="37"/>
    <w:unhideWhenUsed/>
    <w:rsid w:val="009F5E07"/>
    <w:pPr>
      <w:widowControl w:val="0"/>
      <w:spacing w:before="0" w:after="0"/>
      <w:jc w:val="both"/>
    </w:pPr>
    <w:rPr>
      <w:rFonts w:asciiTheme="minorHAnsi" w:hAnsiTheme="minorHAnsi"/>
      <w:kern w:val="2"/>
      <w:sz w:val="21"/>
      <w:lang w:eastAsia="zh-CN"/>
    </w:rPr>
  </w:style>
  <w:style w:type="paragraph" w:customStyle="1" w:styleId="EndNoteBibliography">
    <w:name w:val="EndNote Bibliography"/>
    <w:basedOn w:val="a0"/>
    <w:link w:val="EndNoteBibliography0"/>
    <w:rsid w:val="009F5E07"/>
    <w:pPr>
      <w:widowControl w:val="0"/>
      <w:spacing w:before="0" w:after="0"/>
      <w:jc w:val="center"/>
    </w:pPr>
    <w:rPr>
      <w:rFonts w:ascii="等线" w:eastAsia="等线" w:hAnsi="等线"/>
      <w:noProof/>
      <w:kern w:val="2"/>
      <w:sz w:val="20"/>
      <w:lang w:eastAsia="zh-CN"/>
    </w:rPr>
  </w:style>
  <w:style w:type="character" w:customStyle="1" w:styleId="EndNoteBibliography0">
    <w:name w:val="EndNote Bibliography 字符"/>
    <w:basedOn w:val="a1"/>
    <w:link w:val="EndNoteBibliography"/>
    <w:rsid w:val="009F5E07"/>
    <w:rPr>
      <w:rFonts w:ascii="等线" w:eastAsia="等线" w:hAnsi="等线"/>
      <w:noProof/>
      <w:kern w:val="2"/>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20637923">
      <w:bodyDiv w:val="1"/>
      <w:marLeft w:val="0"/>
      <w:marRight w:val="0"/>
      <w:marTop w:val="0"/>
      <w:marBottom w:val="0"/>
      <w:divBdr>
        <w:top w:val="none" w:sz="0" w:space="0" w:color="auto"/>
        <w:left w:val="none" w:sz="0" w:space="0" w:color="auto"/>
        <w:bottom w:val="none" w:sz="0" w:space="0" w:color="auto"/>
        <w:right w:val="none" w:sz="0" w:space="0" w:color="auto"/>
      </w:divBdr>
      <w:divsChild>
        <w:div w:id="1782411598">
          <w:marLeft w:val="0"/>
          <w:marRight w:val="0"/>
          <w:marTop w:val="0"/>
          <w:marBottom w:val="0"/>
          <w:divBdr>
            <w:top w:val="none" w:sz="0" w:space="0" w:color="auto"/>
            <w:left w:val="none" w:sz="0" w:space="0" w:color="auto"/>
            <w:bottom w:val="none" w:sz="0" w:space="0" w:color="auto"/>
            <w:right w:val="none" w:sz="0" w:space="0" w:color="auto"/>
          </w:divBdr>
        </w:div>
        <w:div w:id="1923292303">
          <w:marLeft w:val="0"/>
          <w:marRight w:val="0"/>
          <w:marTop w:val="0"/>
          <w:marBottom w:val="0"/>
          <w:divBdr>
            <w:top w:val="none" w:sz="0" w:space="0" w:color="auto"/>
            <w:left w:val="none" w:sz="0" w:space="0" w:color="auto"/>
            <w:bottom w:val="none" w:sz="0" w:space="0" w:color="auto"/>
            <w:right w:val="none" w:sz="0" w:space="0" w:color="auto"/>
          </w:divBdr>
        </w:div>
      </w:divsChild>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1806315444">
      <w:bodyDiv w:val="1"/>
      <w:marLeft w:val="0"/>
      <w:marRight w:val="0"/>
      <w:marTop w:val="0"/>
      <w:marBottom w:val="0"/>
      <w:divBdr>
        <w:top w:val="none" w:sz="0" w:space="0" w:color="auto"/>
        <w:left w:val="none" w:sz="0" w:space="0" w:color="auto"/>
        <w:bottom w:val="none" w:sz="0" w:space="0" w:color="auto"/>
        <w:right w:val="none" w:sz="0" w:space="0" w:color="auto"/>
      </w:divBdr>
      <w:divsChild>
        <w:div w:id="588004699">
          <w:marLeft w:val="0"/>
          <w:marRight w:val="0"/>
          <w:marTop w:val="0"/>
          <w:marBottom w:val="0"/>
          <w:divBdr>
            <w:top w:val="none" w:sz="0" w:space="0" w:color="auto"/>
            <w:left w:val="none" w:sz="0" w:space="0" w:color="auto"/>
            <w:bottom w:val="none" w:sz="0" w:space="0" w:color="auto"/>
            <w:right w:val="none" w:sz="0" w:space="0" w:color="auto"/>
          </w:divBdr>
        </w:div>
        <w:div w:id="1901940514">
          <w:marLeft w:val="0"/>
          <w:marRight w:val="0"/>
          <w:marTop w:val="0"/>
          <w:marBottom w:val="0"/>
          <w:divBdr>
            <w:top w:val="none" w:sz="0" w:space="0" w:color="auto"/>
            <w:left w:val="none" w:sz="0" w:space="0" w:color="auto"/>
            <w:bottom w:val="none" w:sz="0" w:space="0" w:color="auto"/>
            <w:right w:val="none" w:sz="0" w:space="0" w:color="auto"/>
          </w:divBdr>
        </w:div>
      </w:divsChild>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ibvpn.nankai.edu.cn/http/77726476706e69737468656265737421f4ef0f982839265f6c0f/10.3389/fonc.2022.927781"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libvpn.nankai.edu.cn/http/77726476706e69737468656265737421f4ef0f982839265f6c0f/10.1186/s40425-018-0398-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libvpn.nankai.edu.cn/http/77726476706e69737468656265737421f4ef0f982839265f6c0f/10.1177/1758835922113962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libvpn.nankai.edu.cn/http/77726476706e69737468656265737421f4ef0f982839265f6c0f/10.1158/1078-0432.CCR-18-2641"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ibvpn.nankai.edu.cn/http/77726476706e69737468656265737421f4ef0f982839265f6c0f/10.1038/s41591-020-0829-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6fd1d3709ebdae3c6e0eeb2d23db798b">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830d6d9b807b871f8ec19ed92d251fd0"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FRONDOC-1086935359-10120</_dlc_DocId>
    <_dlc_DocIdUrl xmlns="26005759-6815-4540-b8ea-913958d74f23">
      <Url>https://frontiersin.sharepoint.com/Publishing/PubOps/Production/_layouts/15/DocIdRedir.aspx?ID=FRONDOC-1086935359-10120</Url>
      <Description>FRONDOC-1086935359-10120</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547FD6E-73F0-4542-8474-D6680317EFD1}">
  <ds:schemaRefs>
    <ds:schemaRef ds:uri="http://schemas.microsoft.com/sharepoint/v3/contenttype/forms"/>
  </ds:schemaRefs>
</ds:datastoreItem>
</file>

<file path=customXml/itemProps2.xml><?xml version="1.0" encoding="utf-8"?>
<ds:datastoreItem xmlns:ds="http://schemas.openxmlformats.org/officeDocument/2006/customXml" ds:itemID="{37D19558-80B8-407F-9A85-A5582859B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F9E78B-9130-4244-A349-202827F2937E}">
  <ds:schemaRefs>
    <ds:schemaRef ds:uri="http://schemas.microsoft.com/sharepoint/events"/>
  </ds:schemaRefs>
</ds:datastoreItem>
</file>

<file path=customXml/itemProps4.xml><?xml version="1.0" encoding="utf-8"?>
<ds:datastoreItem xmlns:ds="http://schemas.openxmlformats.org/officeDocument/2006/customXml" ds:itemID="{C80633FE-2C4D-43D3-9027-7B70B5BC8799}">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5.xml><?xml version="1.0" encoding="utf-8"?>
<ds:datastoreItem xmlns:ds="http://schemas.openxmlformats.org/officeDocument/2006/customXml" ds:itemID="{5F9F80FA-172A-49E6-812C-44A6388DD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frontiers_template</Template>
  <TotalTime>1</TotalTime>
  <Pages>19</Pages>
  <Words>7644</Words>
  <Characters>43572</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Frontiers</dc:creator>
  <cp:keywords/>
  <dc:description/>
  <cp:lastModifiedBy>锐 李</cp:lastModifiedBy>
  <cp:revision>2</cp:revision>
  <cp:lastPrinted>2025-03-31T05:18:00Z</cp:lastPrinted>
  <dcterms:created xsi:type="dcterms:W3CDTF">2025-06-25T11:54:00Z</dcterms:created>
  <dcterms:modified xsi:type="dcterms:W3CDTF">2025-06-25T11:54:00Z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1f20ac40-4545-4ae8-9e88-2ffc72570862</vt:lpwstr>
  </property>
  <property fmtid="{D5CDD505-2E9C-101B-9397-08002B2CF9AE}" pid="4" name="Order">
    <vt:r8>1012000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