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11A14" w14:textId="77777777" w:rsidR="00787236" w:rsidRDefault="00787236" w:rsidP="00787236">
      <w:pPr>
        <w:rPr>
          <w:rFonts w:ascii="Times New Roman" w:hAnsi="Times New Roman" w:cs="Times New Roman"/>
          <w:color w:val="000000" w:themeColor="text1"/>
        </w:rPr>
      </w:pPr>
      <w:r>
        <w:rPr>
          <w:rFonts w:ascii="Times New Roman" w:hAnsi="Times New Roman" w:cs="Times New Roman"/>
          <w:b/>
          <w:bCs/>
          <w:color w:val="000000" w:themeColor="text1"/>
        </w:rPr>
        <w:t xml:space="preserve">Supplemental </w:t>
      </w:r>
      <w:r w:rsidRPr="002308E4">
        <w:rPr>
          <w:rFonts w:ascii="Times New Roman" w:hAnsi="Times New Roman" w:cs="Times New Roman"/>
          <w:b/>
          <w:bCs/>
          <w:color w:val="000000" w:themeColor="text1"/>
        </w:rPr>
        <w:t xml:space="preserve">Table 1. </w:t>
      </w:r>
      <w:r w:rsidRPr="00980F33">
        <w:rPr>
          <w:rFonts w:ascii="Times New Roman" w:hAnsi="Times New Roman" w:cs="Times New Roman"/>
          <w:color w:val="000000" w:themeColor="text1"/>
        </w:rPr>
        <w:t>Preferred Reporting Items for Systematic reviews and Meta-Analyses extension for Scoping Reviews (PRISMA-ScR) Checklist</w:t>
      </w:r>
    </w:p>
    <w:p w14:paraId="3DF2203F" w14:textId="77777777" w:rsidR="00787236" w:rsidRPr="00980F33" w:rsidRDefault="00787236" w:rsidP="00787236">
      <w:pPr>
        <w:rPr>
          <w:rFonts w:ascii="Times New Roman" w:hAnsi="Times New Roman" w:cs="Times New Roman"/>
          <w:color w:val="000000" w:themeColor="text1"/>
        </w:rPr>
      </w:pPr>
    </w:p>
    <w:tbl>
      <w:tblPr>
        <w:tblStyle w:val="TableGridLight1"/>
        <w:tblW w:w="0" w:type="auto"/>
        <w:tblLook w:val="04A0" w:firstRow="1" w:lastRow="0" w:firstColumn="1" w:lastColumn="0" w:noHBand="0" w:noVBand="1"/>
      </w:tblPr>
      <w:tblGrid>
        <w:gridCol w:w="2096"/>
        <w:gridCol w:w="694"/>
        <w:gridCol w:w="4912"/>
        <w:gridCol w:w="1648"/>
      </w:tblGrid>
      <w:tr w:rsidR="00787236" w:rsidRPr="00410502" w14:paraId="48AFD284" w14:textId="77777777" w:rsidTr="000F0BAE">
        <w:trPr>
          <w:tblHeader/>
        </w:trPr>
        <w:tc>
          <w:tcPr>
            <w:tcW w:w="0" w:type="auto"/>
            <w:shd w:val="clear" w:color="auto" w:fill="5B9BD5" w:themeFill="accent1"/>
            <w:vAlign w:val="center"/>
          </w:tcPr>
          <w:p w14:paraId="0CCBE675" w14:textId="77777777" w:rsidR="00787236" w:rsidRPr="003101FF" w:rsidRDefault="00787236" w:rsidP="000F0BAE">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5B9BD5" w:themeFill="accent1"/>
            <w:vAlign w:val="center"/>
          </w:tcPr>
          <w:p w14:paraId="0554DA9E" w14:textId="77777777" w:rsidR="00787236" w:rsidRPr="003101FF" w:rsidRDefault="00787236" w:rsidP="000F0BAE">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5B9BD5" w:themeFill="accent1"/>
            <w:vAlign w:val="center"/>
          </w:tcPr>
          <w:p w14:paraId="23539726" w14:textId="77777777" w:rsidR="00787236" w:rsidRPr="003101FF" w:rsidRDefault="00787236" w:rsidP="000F0BAE">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PRISMA-Sc</w:t>
            </w:r>
            <w:r w:rsidRPr="003101FF">
              <w:rPr>
                <w:rFonts w:ascii="Arial" w:hAnsi="Arial" w:cs="Arial"/>
                <w:b/>
                <w:color w:val="F2F2F2" w:themeColor="background1" w:themeShade="F2"/>
                <w:sz w:val="20"/>
                <w:szCs w:val="20"/>
              </w:rPr>
              <w:t>R CHECKLIST ITEM</w:t>
            </w:r>
          </w:p>
        </w:tc>
        <w:tc>
          <w:tcPr>
            <w:tcW w:w="0" w:type="auto"/>
            <w:shd w:val="clear" w:color="auto" w:fill="5B9BD5" w:themeFill="accent1"/>
            <w:vAlign w:val="center"/>
          </w:tcPr>
          <w:p w14:paraId="58DA45AD" w14:textId="77777777" w:rsidR="00787236" w:rsidRPr="003101FF" w:rsidRDefault="00787236" w:rsidP="000F0BAE">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787236" w:rsidRPr="00410502" w14:paraId="5D774B9B" w14:textId="77777777" w:rsidTr="000F0BAE">
        <w:tc>
          <w:tcPr>
            <w:tcW w:w="0" w:type="auto"/>
            <w:gridSpan w:val="4"/>
            <w:shd w:val="clear" w:color="auto" w:fill="DEEAF6" w:themeFill="accent1" w:themeFillTint="33"/>
            <w:vAlign w:val="center"/>
          </w:tcPr>
          <w:p w14:paraId="1C2BF589" w14:textId="77777777" w:rsidR="00787236" w:rsidRPr="00410502" w:rsidRDefault="00787236" w:rsidP="000F0BAE">
            <w:pPr>
              <w:rPr>
                <w:rFonts w:ascii="Arial" w:hAnsi="Arial" w:cs="Arial"/>
                <w:b/>
                <w:sz w:val="20"/>
                <w:szCs w:val="20"/>
              </w:rPr>
            </w:pPr>
            <w:r w:rsidRPr="003101FF">
              <w:rPr>
                <w:rFonts w:ascii="Arial" w:hAnsi="Arial" w:cs="Arial"/>
                <w:b/>
                <w:sz w:val="20"/>
                <w:szCs w:val="20"/>
              </w:rPr>
              <w:t>TITLE</w:t>
            </w:r>
          </w:p>
        </w:tc>
      </w:tr>
      <w:tr w:rsidR="00787236" w:rsidRPr="00410502" w14:paraId="60B29326" w14:textId="77777777" w:rsidTr="000F0BAE">
        <w:tc>
          <w:tcPr>
            <w:tcW w:w="0" w:type="auto"/>
            <w:vAlign w:val="center"/>
          </w:tcPr>
          <w:p w14:paraId="449C540C" w14:textId="77777777" w:rsidR="00787236" w:rsidRPr="00F348AF" w:rsidRDefault="00787236" w:rsidP="000F0BAE">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3C5128ED" w14:textId="77777777" w:rsidR="00787236" w:rsidRPr="00410502" w:rsidRDefault="00787236" w:rsidP="000F0BAE">
            <w:pPr>
              <w:jc w:val="center"/>
              <w:rPr>
                <w:rFonts w:ascii="Arial" w:hAnsi="Arial" w:cs="Arial"/>
                <w:sz w:val="20"/>
                <w:szCs w:val="20"/>
              </w:rPr>
            </w:pPr>
            <w:r w:rsidRPr="00410502">
              <w:rPr>
                <w:rFonts w:ascii="Arial" w:hAnsi="Arial" w:cs="Arial"/>
                <w:sz w:val="20"/>
                <w:szCs w:val="20"/>
              </w:rPr>
              <w:t>1</w:t>
            </w:r>
          </w:p>
        </w:tc>
        <w:tc>
          <w:tcPr>
            <w:tcW w:w="0" w:type="auto"/>
            <w:vAlign w:val="center"/>
          </w:tcPr>
          <w:p w14:paraId="109BDA67" w14:textId="77777777" w:rsidR="00787236" w:rsidRPr="00410502" w:rsidRDefault="00787236" w:rsidP="000F0BAE">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0C9B5628E39E4AC1828CA44450D6B220"/>
            </w:placeholder>
          </w:sdtPr>
          <w:sdtEndPr/>
          <w:sdtContent>
            <w:tc>
              <w:tcPr>
                <w:tcW w:w="0" w:type="auto"/>
                <w:vAlign w:val="center"/>
              </w:tcPr>
              <w:p w14:paraId="46164DC7" w14:textId="77777777" w:rsidR="00787236" w:rsidRPr="00410502" w:rsidRDefault="00787236" w:rsidP="000F0BAE">
                <w:pPr>
                  <w:rPr>
                    <w:rFonts w:ascii="Arial" w:hAnsi="Arial" w:cs="Arial"/>
                    <w:sz w:val="20"/>
                    <w:szCs w:val="20"/>
                  </w:rPr>
                </w:pPr>
                <w:r>
                  <w:rPr>
                    <w:rFonts w:ascii="Arial" w:hAnsi="Arial" w:cs="Arial"/>
                    <w:sz w:val="20"/>
                    <w:szCs w:val="20"/>
                  </w:rPr>
                  <w:t>1</w:t>
                </w:r>
              </w:p>
            </w:tc>
          </w:sdtContent>
        </w:sdt>
      </w:tr>
      <w:tr w:rsidR="00787236" w:rsidRPr="00410502" w14:paraId="225D08D0" w14:textId="77777777" w:rsidTr="000F0BAE">
        <w:tc>
          <w:tcPr>
            <w:tcW w:w="0" w:type="auto"/>
            <w:gridSpan w:val="4"/>
            <w:shd w:val="clear" w:color="auto" w:fill="DEEAF6" w:themeFill="accent1" w:themeFillTint="33"/>
            <w:vAlign w:val="center"/>
          </w:tcPr>
          <w:p w14:paraId="3DC3FA10" w14:textId="77777777" w:rsidR="00787236" w:rsidRPr="00410502" w:rsidRDefault="00787236" w:rsidP="000F0BAE">
            <w:pPr>
              <w:rPr>
                <w:rFonts w:ascii="Arial" w:hAnsi="Arial" w:cs="Arial"/>
                <w:b/>
                <w:sz w:val="20"/>
                <w:szCs w:val="20"/>
              </w:rPr>
            </w:pPr>
            <w:r w:rsidRPr="00410502">
              <w:rPr>
                <w:rFonts w:ascii="Arial" w:hAnsi="Arial" w:cs="Arial"/>
                <w:b/>
                <w:sz w:val="20"/>
                <w:szCs w:val="20"/>
              </w:rPr>
              <w:t>ABSTRACT</w:t>
            </w:r>
          </w:p>
        </w:tc>
      </w:tr>
      <w:tr w:rsidR="00787236" w:rsidRPr="00410502" w14:paraId="0DDB19A7" w14:textId="77777777" w:rsidTr="000F0BAE">
        <w:tc>
          <w:tcPr>
            <w:tcW w:w="0" w:type="auto"/>
            <w:vAlign w:val="center"/>
          </w:tcPr>
          <w:p w14:paraId="6627D499"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2113E4E6" w14:textId="77777777" w:rsidR="00787236" w:rsidRPr="00410502" w:rsidRDefault="00787236" w:rsidP="000F0BAE">
            <w:pPr>
              <w:jc w:val="center"/>
              <w:rPr>
                <w:rFonts w:ascii="Arial" w:hAnsi="Arial" w:cs="Arial"/>
                <w:sz w:val="20"/>
                <w:szCs w:val="20"/>
              </w:rPr>
            </w:pPr>
            <w:r w:rsidRPr="00410502">
              <w:rPr>
                <w:rFonts w:ascii="Arial" w:hAnsi="Arial" w:cs="Arial"/>
                <w:sz w:val="20"/>
                <w:szCs w:val="20"/>
              </w:rPr>
              <w:t>2</w:t>
            </w:r>
          </w:p>
        </w:tc>
        <w:tc>
          <w:tcPr>
            <w:tcW w:w="0" w:type="auto"/>
            <w:vAlign w:val="center"/>
          </w:tcPr>
          <w:p w14:paraId="134113F0" w14:textId="77777777" w:rsidR="00787236" w:rsidRPr="00410502" w:rsidRDefault="00787236" w:rsidP="000F0BAE">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0C9B5628E39E4AC1828CA44450D6B220"/>
            </w:placeholder>
          </w:sdtPr>
          <w:sdtEndPr/>
          <w:sdtContent>
            <w:tc>
              <w:tcPr>
                <w:tcW w:w="0" w:type="auto"/>
                <w:vAlign w:val="center"/>
              </w:tcPr>
              <w:p w14:paraId="42A6A37F" w14:textId="77777777" w:rsidR="00787236" w:rsidRPr="00410502" w:rsidRDefault="00787236" w:rsidP="000F0BAE">
                <w:pPr>
                  <w:rPr>
                    <w:rFonts w:ascii="Arial" w:hAnsi="Arial" w:cs="Arial"/>
                    <w:sz w:val="20"/>
                    <w:szCs w:val="20"/>
                  </w:rPr>
                </w:pPr>
                <w:r>
                  <w:rPr>
                    <w:rFonts w:ascii="Arial" w:hAnsi="Arial" w:cs="Arial"/>
                    <w:sz w:val="20"/>
                    <w:szCs w:val="20"/>
                  </w:rPr>
                  <w:t>2-3</w:t>
                </w:r>
              </w:p>
            </w:tc>
          </w:sdtContent>
        </w:sdt>
      </w:tr>
      <w:tr w:rsidR="00787236" w:rsidRPr="00410502" w14:paraId="5D4B742D" w14:textId="77777777" w:rsidTr="000F0BAE">
        <w:tc>
          <w:tcPr>
            <w:tcW w:w="0" w:type="auto"/>
            <w:gridSpan w:val="4"/>
            <w:shd w:val="clear" w:color="auto" w:fill="DEEAF6" w:themeFill="accent1" w:themeFillTint="33"/>
            <w:vAlign w:val="center"/>
          </w:tcPr>
          <w:p w14:paraId="2973DF54" w14:textId="77777777" w:rsidR="00787236" w:rsidRPr="00410502" w:rsidRDefault="00787236" w:rsidP="000F0BAE">
            <w:pPr>
              <w:tabs>
                <w:tab w:val="left" w:pos="1774"/>
              </w:tabs>
              <w:rPr>
                <w:rFonts w:ascii="Arial" w:hAnsi="Arial" w:cs="Arial"/>
                <w:b/>
                <w:sz w:val="20"/>
                <w:szCs w:val="20"/>
              </w:rPr>
            </w:pPr>
            <w:r w:rsidRPr="00410502">
              <w:rPr>
                <w:rFonts w:ascii="Arial" w:hAnsi="Arial" w:cs="Arial"/>
                <w:b/>
                <w:sz w:val="20"/>
                <w:szCs w:val="20"/>
              </w:rPr>
              <w:t>INTRODUCTION</w:t>
            </w:r>
          </w:p>
        </w:tc>
      </w:tr>
      <w:tr w:rsidR="00787236" w:rsidRPr="00410502" w14:paraId="442B7439" w14:textId="77777777" w:rsidTr="000F0BAE">
        <w:trPr>
          <w:trHeight w:val="530"/>
        </w:trPr>
        <w:tc>
          <w:tcPr>
            <w:tcW w:w="0" w:type="auto"/>
            <w:vAlign w:val="center"/>
          </w:tcPr>
          <w:p w14:paraId="32B4DA4F"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5F27DB1E" w14:textId="77777777" w:rsidR="00787236" w:rsidRPr="00410502" w:rsidRDefault="00787236" w:rsidP="000F0BAE">
            <w:pPr>
              <w:jc w:val="center"/>
              <w:rPr>
                <w:rFonts w:ascii="Arial" w:hAnsi="Arial" w:cs="Arial"/>
                <w:sz w:val="20"/>
                <w:szCs w:val="20"/>
              </w:rPr>
            </w:pPr>
            <w:r w:rsidRPr="00410502">
              <w:rPr>
                <w:rFonts w:ascii="Arial" w:hAnsi="Arial" w:cs="Arial"/>
                <w:sz w:val="20"/>
                <w:szCs w:val="20"/>
              </w:rPr>
              <w:t>3</w:t>
            </w:r>
          </w:p>
        </w:tc>
        <w:tc>
          <w:tcPr>
            <w:tcW w:w="0" w:type="auto"/>
            <w:vAlign w:val="center"/>
          </w:tcPr>
          <w:p w14:paraId="170E069C" w14:textId="77777777" w:rsidR="00787236" w:rsidRPr="00410502" w:rsidRDefault="00787236" w:rsidP="000F0BAE">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0C9B5628E39E4AC1828CA44450D6B220"/>
            </w:placeholder>
          </w:sdtPr>
          <w:sdtEndPr/>
          <w:sdtContent>
            <w:tc>
              <w:tcPr>
                <w:tcW w:w="0" w:type="auto"/>
                <w:vAlign w:val="center"/>
              </w:tcPr>
              <w:p w14:paraId="10205A0E" w14:textId="77777777" w:rsidR="00787236" w:rsidRPr="00410502" w:rsidRDefault="00787236" w:rsidP="000F0BAE">
                <w:pPr>
                  <w:rPr>
                    <w:rFonts w:ascii="Arial" w:hAnsi="Arial" w:cs="Arial"/>
                    <w:sz w:val="20"/>
                    <w:szCs w:val="20"/>
                  </w:rPr>
                </w:pPr>
                <w:r>
                  <w:rPr>
                    <w:rFonts w:ascii="Arial" w:hAnsi="Arial" w:cs="Arial"/>
                    <w:sz w:val="20"/>
                    <w:szCs w:val="20"/>
                  </w:rPr>
                  <w:t>4-6</w:t>
                </w:r>
              </w:p>
            </w:tc>
          </w:sdtContent>
        </w:sdt>
      </w:tr>
      <w:tr w:rsidR="00787236" w:rsidRPr="00410502" w14:paraId="7951CF4D" w14:textId="77777777" w:rsidTr="000F0BAE">
        <w:trPr>
          <w:trHeight w:val="800"/>
        </w:trPr>
        <w:tc>
          <w:tcPr>
            <w:tcW w:w="0" w:type="auto"/>
            <w:vAlign w:val="center"/>
          </w:tcPr>
          <w:p w14:paraId="52167DD5"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43E62706" w14:textId="77777777" w:rsidR="00787236" w:rsidRPr="00410502" w:rsidRDefault="00787236" w:rsidP="000F0BAE">
            <w:pPr>
              <w:jc w:val="center"/>
              <w:rPr>
                <w:rFonts w:ascii="Arial" w:hAnsi="Arial" w:cs="Arial"/>
                <w:sz w:val="20"/>
                <w:szCs w:val="20"/>
              </w:rPr>
            </w:pPr>
            <w:r w:rsidRPr="00410502">
              <w:rPr>
                <w:rFonts w:ascii="Arial" w:hAnsi="Arial" w:cs="Arial"/>
                <w:sz w:val="20"/>
                <w:szCs w:val="20"/>
              </w:rPr>
              <w:t>4</w:t>
            </w:r>
          </w:p>
        </w:tc>
        <w:tc>
          <w:tcPr>
            <w:tcW w:w="0" w:type="auto"/>
            <w:vAlign w:val="center"/>
          </w:tcPr>
          <w:p w14:paraId="6F73F86E" w14:textId="77777777" w:rsidR="00787236" w:rsidRPr="00410502" w:rsidRDefault="00787236" w:rsidP="000F0BAE">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0C9B5628E39E4AC1828CA44450D6B220"/>
            </w:placeholder>
          </w:sdtPr>
          <w:sdtEndPr/>
          <w:sdtContent>
            <w:tc>
              <w:tcPr>
                <w:tcW w:w="0" w:type="auto"/>
                <w:vAlign w:val="center"/>
              </w:tcPr>
              <w:p w14:paraId="4F0E7957" w14:textId="77777777" w:rsidR="00787236" w:rsidRPr="00410502" w:rsidRDefault="00787236" w:rsidP="000F0BAE">
                <w:pPr>
                  <w:rPr>
                    <w:rFonts w:ascii="Arial" w:hAnsi="Arial" w:cs="Arial"/>
                    <w:sz w:val="20"/>
                    <w:szCs w:val="20"/>
                  </w:rPr>
                </w:pPr>
                <w:r>
                  <w:rPr>
                    <w:rFonts w:ascii="Arial" w:hAnsi="Arial" w:cs="Arial"/>
                    <w:sz w:val="20"/>
                    <w:szCs w:val="20"/>
                  </w:rPr>
                  <w:t>6</w:t>
                </w:r>
              </w:p>
            </w:tc>
          </w:sdtContent>
        </w:sdt>
      </w:tr>
      <w:tr w:rsidR="00787236" w:rsidRPr="00410502" w14:paraId="2D6331B9" w14:textId="77777777" w:rsidTr="000F0BAE">
        <w:tc>
          <w:tcPr>
            <w:tcW w:w="0" w:type="auto"/>
            <w:gridSpan w:val="4"/>
            <w:shd w:val="clear" w:color="auto" w:fill="DEEAF6" w:themeFill="accent1" w:themeFillTint="33"/>
            <w:vAlign w:val="center"/>
          </w:tcPr>
          <w:p w14:paraId="528AAEDD" w14:textId="77777777" w:rsidR="00787236" w:rsidRPr="00410502" w:rsidRDefault="00787236" w:rsidP="000F0BAE">
            <w:pPr>
              <w:rPr>
                <w:rFonts w:ascii="Arial" w:hAnsi="Arial" w:cs="Arial"/>
                <w:b/>
                <w:sz w:val="20"/>
                <w:szCs w:val="20"/>
              </w:rPr>
            </w:pPr>
            <w:r w:rsidRPr="00410502">
              <w:rPr>
                <w:rFonts w:ascii="Arial" w:hAnsi="Arial" w:cs="Arial"/>
                <w:b/>
                <w:sz w:val="20"/>
                <w:szCs w:val="20"/>
              </w:rPr>
              <w:t>METHODS</w:t>
            </w:r>
          </w:p>
        </w:tc>
      </w:tr>
      <w:tr w:rsidR="00787236" w:rsidRPr="00410502" w14:paraId="44F9B424" w14:textId="77777777" w:rsidTr="000F0BAE">
        <w:tc>
          <w:tcPr>
            <w:tcW w:w="0" w:type="auto"/>
            <w:vAlign w:val="center"/>
          </w:tcPr>
          <w:p w14:paraId="51774D17"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68D53EC0" w14:textId="77777777" w:rsidR="00787236" w:rsidRPr="00410502" w:rsidRDefault="00787236" w:rsidP="000F0BAE">
            <w:pPr>
              <w:jc w:val="center"/>
              <w:rPr>
                <w:rFonts w:ascii="Arial" w:hAnsi="Arial" w:cs="Arial"/>
                <w:sz w:val="20"/>
                <w:szCs w:val="20"/>
              </w:rPr>
            </w:pPr>
            <w:r w:rsidRPr="00410502">
              <w:rPr>
                <w:rFonts w:ascii="Arial" w:hAnsi="Arial" w:cs="Arial"/>
                <w:sz w:val="20"/>
                <w:szCs w:val="20"/>
              </w:rPr>
              <w:t>5</w:t>
            </w:r>
          </w:p>
        </w:tc>
        <w:tc>
          <w:tcPr>
            <w:tcW w:w="0" w:type="auto"/>
            <w:vAlign w:val="center"/>
          </w:tcPr>
          <w:p w14:paraId="57D52BF5" w14:textId="77777777" w:rsidR="00787236" w:rsidRPr="00410502" w:rsidRDefault="00787236" w:rsidP="000F0BAE">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0C9B5628E39E4AC1828CA44450D6B220"/>
            </w:placeholder>
          </w:sdtPr>
          <w:sdtEndPr/>
          <w:sdtContent>
            <w:tc>
              <w:tcPr>
                <w:tcW w:w="0" w:type="auto"/>
                <w:vAlign w:val="center"/>
              </w:tcPr>
              <w:p w14:paraId="28043889" w14:textId="77777777" w:rsidR="00787236" w:rsidRPr="00410502" w:rsidRDefault="00787236" w:rsidP="000F0BAE">
                <w:pPr>
                  <w:rPr>
                    <w:rFonts w:ascii="Arial" w:hAnsi="Arial" w:cs="Arial"/>
                    <w:sz w:val="20"/>
                    <w:szCs w:val="20"/>
                  </w:rPr>
                </w:pPr>
                <w:r>
                  <w:rPr>
                    <w:rFonts w:ascii="Arial" w:hAnsi="Arial" w:cs="Arial"/>
                    <w:sz w:val="20"/>
                    <w:szCs w:val="20"/>
                  </w:rPr>
                  <w:t>6</w:t>
                </w:r>
              </w:p>
            </w:tc>
          </w:sdtContent>
        </w:sdt>
      </w:tr>
      <w:tr w:rsidR="00787236" w:rsidRPr="00410502" w14:paraId="3BBD2621" w14:textId="77777777" w:rsidTr="000F0BAE">
        <w:tc>
          <w:tcPr>
            <w:tcW w:w="0" w:type="auto"/>
            <w:vAlign w:val="center"/>
          </w:tcPr>
          <w:p w14:paraId="3A8090C9"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713F4256" w14:textId="77777777" w:rsidR="00787236" w:rsidRPr="00410502" w:rsidRDefault="00787236" w:rsidP="000F0BAE">
            <w:pPr>
              <w:jc w:val="center"/>
              <w:rPr>
                <w:rFonts w:ascii="Arial" w:hAnsi="Arial" w:cs="Arial"/>
                <w:sz w:val="20"/>
                <w:szCs w:val="20"/>
              </w:rPr>
            </w:pPr>
            <w:r w:rsidRPr="00410502">
              <w:rPr>
                <w:rFonts w:ascii="Arial" w:hAnsi="Arial" w:cs="Arial"/>
                <w:sz w:val="20"/>
                <w:szCs w:val="20"/>
              </w:rPr>
              <w:t>6</w:t>
            </w:r>
          </w:p>
        </w:tc>
        <w:tc>
          <w:tcPr>
            <w:tcW w:w="0" w:type="auto"/>
            <w:vAlign w:val="center"/>
          </w:tcPr>
          <w:p w14:paraId="22E0DCD9" w14:textId="77777777" w:rsidR="00787236" w:rsidRPr="00410502" w:rsidRDefault="00787236" w:rsidP="000F0BAE">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0C9B5628E39E4AC1828CA44450D6B220"/>
            </w:placeholder>
          </w:sdtPr>
          <w:sdtEndPr/>
          <w:sdtContent>
            <w:tc>
              <w:tcPr>
                <w:tcW w:w="0" w:type="auto"/>
                <w:vAlign w:val="center"/>
              </w:tcPr>
              <w:p w14:paraId="27853132" w14:textId="77777777" w:rsidR="00787236" w:rsidRPr="00410502" w:rsidRDefault="00787236" w:rsidP="000F0BAE">
                <w:pPr>
                  <w:rPr>
                    <w:rFonts w:ascii="Arial" w:hAnsi="Arial" w:cs="Arial"/>
                    <w:sz w:val="20"/>
                    <w:szCs w:val="20"/>
                  </w:rPr>
                </w:pPr>
                <w:r>
                  <w:rPr>
                    <w:rFonts w:ascii="Arial" w:hAnsi="Arial" w:cs="Arial"/>
                    <w:sz w:val="20"/>
                    <w:szCs w:val="20"/>
                  </w:rPr>
                  <w:t>6-8</w:t>
                </w:r>
              </w:p>
            </w:tc>
          </w:sdtContent>
        </w:sdt>
      </w:tr>
      <w:tr w:rsidR="00787236" w:rsidRPr="00410502" w14:paraId="3852BE67" w14:textId="77777777" w:rsidTr="000F0BAE">
        <w:trPr>
          <w:trHeight w:val="260"/>
        </w:trPr>
        <w:tc>
          <w:tcPr>
            <w:tcW w:w="0" w:type="auto"/>
            <w:vAlign w:val="center"/>
          </w:tcPr>
          <w:p w14:paraId="626C8718"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78878C04" w14:textId="77777777" w:rsidR="00787236" w:rsidRPr="00410502" w:rsidRDefault="00787236" w:rsidP="000F0BAE">
            <w:pPr>
              <w:jc w:val="center"/>
              <w:rPr>
                <w:rFonts w:ascii="Arial" w:hAnsi="Arial" w:cs="Arial"/>
                <w:sz w:val="20"/>
                <w:szCs w:val="20"/>
              </w:rPr>
            </w:pPr>
            <w:r w:rsidRPr="00410502">
              <w:rPr>
                <w:rFonts w:ascii="Arial" w:hAnsi="Arial" w:cs="Arial"/>
                <w:sz w:val="20"/>
                <w:szCs w:val="20"/>
              </w:rPr>
              <w:t>7</w:t>
            </w:r>
          </w:p>
        </w:tc>
        <w:tc>
          <w:tcPr>
            <w:tcW w:w="0" w:type="auto"/>
            <w:vAlign w:val="center"/>
          </w:tcPr>
          <w:p w14:paraId="03136FAA" w14:textId="77777777" w:rsidR="00787236" w:rsidRPr="00410502" w:rsidRDefault="00787236" w:rsidP="000F0BAE">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0C9B5628E39E4AC1828CA44450D6B220"/>
            </w:placeholder>
          </w:sdtPr>
          <w:sdtEndPr/>
          <w:sdtContent>
            <w:tc>
              <w:tcPr>
                <w:tcW w:w="0" w:type="auto"/>
                <w:vAlign w:val="center"/>
              </w:tcPr>
              <w:p w14:paraId="1BAF8A20" w14:textId="77777777" w:rsidR="00787236" w:rsidRPr="00410502" w:rsidRDefault="00787236" w:rsidP="000F0BAE">
                <w:pPr>
                  <w:rPr>
                    <w:rFonts w:ascii="Arial" w:hAnsi="Arial" w:cs="Arial"/>
                    <w:sz w:val="20"/>
                    <w:szCs w:val="20"/>
                  </w:rPr>
                </w:pPr>
                <w:r>
                  <w:rPr>
                    <w:rFonts w:ascii="Arial" w:hAnsi="Arial" w:cs="Arial"/>
                    <w:sz w:val="20"/>
                    <w:szCs w:val="20"/>
                  </w:rPr>
                  <w:t>8-9</w:t>
                </w:r>
              </w:p>
            </w:tc>
          </w:sdtContent>
        </w:sdt>
      </w:tr>
      <w:tr w:rsidR="00787236" w:rsidRPr="00410502" w14:paraId="50E8A8C6" w14:textId="77777777" w:rsidTr="000F0BAE">
        <w:tc>
          <w:tcPr>
            <w:tcW w:w="0" w:type="auto"/>
            <w:vAlign w:val="center"/>
          </w:tcPr>
          <w:p w14:paraId="595F388D"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35096FD6" w14:textId="77777777" w:rsidR="00787236" w:rsidRPr="00410502" w:rsidRDefault="00787236" w:rsidP="000F0BAE">
            <w:pPr>
              <w:jc w:val="center"/>
              <w:rPr>
                <w:rFonts w:ascii="Arial" w:hAnsi="Arial" w:cs="Arial"/>
                <w:sz w:val="20"/>
                <w:szCs w:val="20"/>
              </w:rPr>
            </w:pPr>
            <w:r w:rsidRPr="00410502">
              <w:rPr>
                <w:rFonts w:ascii="Arial" w:hAnsi="Arial" w:cs="Arial"/>
                <w:sz w:val="20"/>
                <w:szCs w:val="20"/>
              </w:rPr>
              <w:t>8</w:t>
            </w:r>
          </w:p>
        </w:tc>
        <w:tc>
          <w:tcPr>
            <w:tcW w:w="0" w:type="auto"/>
            <w:vAlign w:val="center"/>
          </w:tcPr>
          <w:p w14:paraId="46142CD3" w14:textId="77777777" w:rsidR="00787236" w:rsidRPr="00410502" w:rsidRDefault="00787236" w:rsidP="000F0BAE">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0C9B5628E39E4AC1828CA44450D6B220"/>
            </w:placeholder>
          </w:sdtPr>
          <w:sdtEndPr/>
          <w:sdtContent>
            <w:tc>
              <w:tcPr>
                <w:tcW w:w="0" w:type="auto"/>
                <w:vAlign w:val="center"/>
              </w:tcPr>
              <w:p w14:paraId="0F086A74" w14:textId="77777777" w:rsidR="00787236" w:rsidRPr="00410502" w:rsidRDefault="00787236" w:rsidP="000F0BAE">
                <w:pPr>
                  <w:rPr>
                    <w:rFonts w:ascii="Arial" w:hAnsi="Arial" w:cs="Arial"/>
                    <w:sz w:val="20"/>
                    <w:szCs w:val="20"/>
                  </w:rPr>
                </w:pPr>
                <w:r>
                  <w:rPr>
                    <w:rFonts w:ascii="Arial" w:hAnsi="Arial" w:cs="Arial"/>
                    <w:sz w:val="20"/>
                    <w:szCs w:val="20"/>
                  </w:rPr>
                  <w:t>Supplemental Materials</w:t>
                </w:r>
              </w:p>
            </w:tc>
          </w:sdtContent>
        </w:sdt>
      </w:tr>
      <w:tr w:rsidR="00787236" w:rsidRPr="00410502" w14:paraId="02E913CD" w14:textId="77777777" w:rsidTr="000F0BAE">
        <w:tc>
          <w:tcPr>
            <w:tcW w:w="0" w:type="auto"/>
            <w:vAlign w:val="center"/>
          </w:tcPr>
          <w:p w14:paraId="089F9C75"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6E41F6E3" w14:textId="77777777" w:rsidR="00787236" w:rsidRPr="00410502" w:rsidRDefault="00787236" w:rsidP="000F0BAE">
            <w:pPr>
              <w:jc w:val="center"/>
              <w:rPr>
                <w:rFonts w:ascii="Arial" w:hAnsi="Arial" w:cs="Arial"/>
                <w:sz w:val="20"/>
                <w:szCs w:val="20"/>
              </w:rPr>
            </w:pPr>
            <w:r w:rsidRPr="00410502">
              <w:rPr>
                <w:rFonts w:ascii="Arial" w:hAnsi="Arial" w:cs="Arial"/>
                <w:sz w:val="20"/>
                <w:szCs w:val="20"/>
              </w:rPr>
              <w:t>9</w:t>
            </w:r>
          </w:p>
        </w:tc>
        <w:tc>
          <w:tcPr>
            <w:tcW w:w="0" w:type="auto"/>
            <w:vAlign w:val="center"/>
          </w:tcPr>
          <w:p w14:paraId="73A9601E" w14:textId="77777777" w:rsidR="00787236" w:rsidRPr="00410502" w:rsidRDefault="00787236" w:rsidP="000F0BAE">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0C9B5628E39E4AC1828CA44450D6B220"/>
            </w:placeholder>
          </w:sdtPr>
          <w:sdtEndPr/>
          <w:sdtContent>
            <w:tc>
              <w:tcPr>
                <w:tcW w:w="0" w:type="auto"/>
                <w:vAlign w:val="center"/>
              </w:tcPr>
              <w:p w14:paraId="43D95044" w14:textId="77777777" w:rsidR="00787236" w:rsidRPr="00410502" w:rsidRDefault="00787236" w:rsidP="000F0BAE">
                <w:pPr>
                  <w:rPr>
                    <w:rFonts w:ascii="Arial" w:hAnsi="Arial" w:cs="Arial"/>
                    <w:sz w:val="20"/>
                    <w:szCs w:val="20"/>
                  </w:rPr>
                </w:pPr>
                <w:r>
                  <w:rPr>
                    <w:rFonts w:ascii="Arial" w:hAnsi="Arial" w:cs="Arial"/>
                    <w:sz w:val="20"/>
                    <w:szCs w:val="20"/>
                  </w:rPr>
                  <w:t>8-9</w:t>
                </w:r>
              </w:p>
            </w:tc>
          </w:sdtContent>
        </w:sdt>
      </w:tr>
      <w:tr w:rsidR="00787236" w:rsidRPr="00410502" w14:paraId="5EA1F269" w14:textId="77777777" w:rsidTr="000F0BAE">
        <w:tc>
          <w:tcPr>
            <w:tcW w:w="0" w:type="auto"/>
            <w:vAlign w:val="center"/>
          </w:tcPr>
          <w:p w14:paraId="42A963CF"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766C8DA" w14:textId="77777777" w:rsidR="00787236" w:rsidRPr="00410502" w:rsidRDefault="00787236" w:rsidP="000F0BAE">
            <w:pPr>
              <w:jc w:val="center"/>
              <w:rPr>
                <w:rFonts w:ascii="Arial" w:hAnsi="Arial" w:cs="Arial"/>
                <w:sz w:val="20"/>
                <w:szCs w:val="20"/>
              </w:rPr>
            </w:pPr>
            <w:r w:rsidRPr="00410502">
              <w:rPr>
                <w:rFonts w:ascii="Arial" w:hAnsi="Arial" w:cs="Arial"/>
                <w:sz w:val="20"/>
                <w:szCs w:val="20"/>
              </w:rPr>
              <w:t>10</w:t>
            </w:r>
          </w:p>
        </w:tc>
        <w:tc>
          <w:tcPr>
            <w:tcW w:w="0" w:type="auto"/>
            <w:vAlign w:val="center"/>
          </w:tcPr>
          <w:p w14:paraId="3D343D12" w14:textId="77777777" w:rsidR="00787236" w:rsidRPr="00410502" w:rsidRDefault="00787236" w:rsidP="000F0BAE">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0C9B5628E39E4AC1828CA44450D6B220"/>
            </w:placeholder>
          </w:sdtPr>
          <w:sdtEndPr/>
          <w:sdtContent>
            <w:tc>
              <w:tcPr>
                <w:tcW w:w="0" w:type="auto"/>
                <w:vAlign w:val="center"/>
              </w:tcPr>
              <w:p w14:paraId="1817A858" w14:textId="77777777" w:rsidR="00787236" w:rsidRPr="00410502" w:rsidRDefault="00787236" w:rsidP="000F0BAE">
                <w:pPr>
                  <w:rPr>
                    <w:rFonts w:ascii="Arial" w:hAnsi="Arial" w:cs="Arial"/>
                    <w:sz w:val="20"/>
                    <w:szCs w:val="20"/>
                  </w:rPr>
                </w:pPr>
                <w:r>
                  <w:rPr>
                    <w:rFonts w:ascii="Arial" w:hAnsi="Arial" w:cs="Arial"/>
                    <w:sz w:val="20"/>
                    <w:szCs w:val="20"/>
                  </w:rPr>
                  <w:t>9</w:t>
                </w:r>
              </w:p>
            </w:tc>
          </w:sdtContent>
        </w:sdt>
      </w:tr>
      <w:tr w:rsidR="00787236" w:rsidRPr="00410502" w14:paraId="28CCF3D8" w14:textId="77777777" w:rsidTr="000F0BAE">
        <w:trPr>
          <w:trHeight w:val="260"/>
        </w:trPr>
        <w:tc>
          <w:tcPr>
            <w:tcW w:w="0" w:type="auto"/>
            <w:vAlign w:val="center"/>
          </w:tcPr>
          <w:p w14:paraId="05DD9A10"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16C0B37" w14:textId="77777777" w:rsidR="00787236" w:rsidRPr="00410502" w:rsidRDefault="00787236" w:rsidP="000F0BAE">
            <w:pPr>
              <w:jc w:val="center"/>
              <w:rPr>
                <w:rFonts w:ascii="Arial" w:hAnsi="Arial" w:cs="Arial"/>
                <w:sz w:val="20"/>
                <w:szCs w:val="20"/>
              </w:rPr>
            </w:pPr>
            <w:r w:rsidRPr="00410502">
              <w:rPr>
                <w:rFonts w:ascii="Arial" w:hAnsi="Arial" w:cs="Arial"/>
                <w:sz w:val="20"/>
                <w:szCs w:val="20"/>
              </w:rPr>
              <w:t>11</w:t>
            </w:r>
          </w:p>
        </w:tc>
        <w:tc>
          <w:tcPr>
            <w:tcW w:w="0" w:type="auto"/>
            <w:vAlign w:val="center"/>
          </w:tcPr>
          <w:p w14:paraId="48F707AF" w14:textId="77777777" w:rsidR="00787236" w:rsidRPr="00410502" w:rsidRDefault="00787236" w:rsidP="000F0BAE">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0C9B5628E39E4AC1828CA44450D6B220"/>
            </w:placeholder>
          </w:sdtPr>
          <w:sdtEndPr/>
          <w:sdtContent>
            <w:tc>
              <w:tcPr>
                <w:tcW w:w="0" w:type="auto"/>
                <w:vAlign w:val="center"/>
              </w:tcPr>
              <w:p w14:paraId="47EEA216" w14:textId="77777777" w:rsidR="00787236" w:rsidRPr="00410502" w:rsidRDefault="00787236" w:rsidP="000F0BAE">
                <w:pPr>
                  <w:rPr>
                    <w:rFonts w:ascii="Arial" w:hAnsi="Arial" w:cs="Arial"/>
                    <w:sz w:val="20"/>
                    <w:szCs w:val="20"/>
                  </w:rPr>
                </w:pPr>
                <w:r>
                  <w:rPr>
                    <w:rFonts w:ascii="Arial" w:hAnsi="Arial" w:cs="Arial"/>
                    <w:sz w:val="20"/>
                    <w:szCs w:val="20"/>
                  </w:rPr>
                  <w:t>9</w:t>
                </w:r>
              </w:p>
            </w:tc>
          </w:sdtContent>
        </w:sdt>
      </w:tr>
      <w:tr w:rsidR="00787236" w:rsidRPr="00410502" w14:paraId="66E1682A" w14:textId="77777777" w:rsidTr="000F0BAE">
        <w:tc>
          <w:tcPr>
            <w:tcW w:w="0" w:type="auto"/>
            <w:vAlign w:val="center"/>
          </w:tcPr>
          <w:p w14:paraId="59B374BE"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 xml:space="preserve">Critical appraisal of individual </w:t>
            </w:r>
            <w:r w:rsidRPr="00410502">
              <w:rPr>
                <w:rFonts w:ascii="Arial" w:hAnsi="Arial" w:cs="Arial"/>
                <w:sz w:val="20"/>
                <w:szCs w:val="20"/>
              </w:rPr>
              <w:lastRenderedPageBreak/>
              <w:t>sources of evidence</w:t>
            </w:r>
            <w:r>
              <w:rPr>
                <w:rFonts w:ascii="Arial" w:hAnsi="Arial" w:cs="Arial"/>
                <w:sz w:val="20"/>
                <w:szCs w:val="20"/>
              </w:rPr>
              <w:t>§</w:t>
            </w:r>
          </w:p>
        </w:tc>
        <w:tc>
          <w:tcPr>
            <w:tcW w:w="0" w:type="auto"/>
            <w:vAlign w:val="center"/>
          </w:tcPr>
          <w:p w14:paraId="54927D9B" w14:textId="77777777" w:rsidR="00787236" w:rsidRPr="00410502" w:rsidRDefault="00787236" w:rsidP="000F0BAE">
            <w:pPr>
              <w:jc w:val="center"/>
              <w:rPr>
                <w:rFonts w:ascii="Arial" w:hAnsi="Arial" w:cs="Arial"/>
                <w:sz w:val="20"/>
                <w:szCs w:val="20"/>
              </w:rPr>
            </w:pPr>
            <w:r w:rsidRPr="00410502">
              <w:rPr>
                <w:rFonts w:ascii="Arial" w:hAnsi="Arial" w:cs="Arial"/>
                <w:sz w:val="20"/>
                <w:szCs w:val="20"/>
              </w:rPr>
              <w:lastRenderedPageBreak/>
              <w:t>12</w:t>
            </w:r>
          </w:p>
        </w:tc>
        <w:tc>
          <w:tcPr>
            <w:tcW w:w="0" w:type="auto"/>
            <w:vAlign w:val="center"/>
          </w:tcPr>
          <w:p w14:paraId="12E98252" w14:textId="77777777" w:rsidR="00787236" w:rsidRPr="00410502" w:rsidRDefault="00787236" w:rsidP="000F0BAE">
            <w:pPr>
              <w:rPr>
                <w:rFonts w:ascii="Arial" w:hAnsi="Arial" w:cs="Arial"/>
                <w:sz w:val="20"/>
                <w:szCs w:val="20"/>
              </w:rPr>
            </w:pPr>
            <w:r w:rsidRPr="00410502">
              <w:rPr>
                <w:rFonts w:ascii="Arial" w:hAnsi="Arial" w:cs="Arial"/>
                <w:sz w:val="20"/>
                <w:szCs w:val="20"/>
              </w:rPr>
              <w:t xml:space="preserve">If done, provide a rationale for conducting a critical appraisal of included sources of evidence; describe </w:t>
            </w:r>
            <w:r w:rsidRPr="00410502">
              <w:rPr>
                <w:rFonts w:ascii="Arial" w:hAnsi="Arial" w:cs="Arial"/>
                <w:sz w:val="20"/>
                <w:szCs w:val="20"/>
              </w:rPr>
              <w:lastRenderedPageBreak/>
              <w:t>the methods used and how this information was used in any data synthesis (if appropriate).</w:t>
            </w:r>
          </w:p>
        </w:tc>
        <w:sdt>
          <w:sdtPr>
            <w:rPr>
              <w:rFonts w:ascii="Arial" w:hAnsi="Arial" w:cs="Arial"/>
              <w:sz w:val="20"/>
              <w:szCs w:val="20"/>
            </w:rPr>
            <w:id w:val="-336618198"/>
            <w:placeholder>
              <w:docPart w:val="0C9B5628E39E4AC1828CA44450D6B220"/>
            </w:placeholder>
          </w:sdtPr>
          <w:sdtEndPr/>
          <w:sdtContent>
            <w:tc>
              <w:tcPr>
                <w:tcW w:w="0" w:type="auto"/>
                <w:vAlign w:val="center"/>
              </w:tcPr>
              <w:p w14:paraId="2339438E" w14:textId="77777777" w:rsidR="00787236" w:rsidRPr="00410502" w:rsidRDefault="00787236" w:rsidP="000F0BAE">
                <w:pPr>
                  <w:rPr>
                    <w:rFonts w:ascii="Arial" w:hAnsi="Arial" w:cs="Arial"/>
                    <w:sz w:val="20"/>
                    <w:szCs w:val="20"/>
                  </w:rPr>
                </w:pPr>
                <w:r>
                  <w:rPr>
                    <w:rFonts w:ascii="Arial" w:hAnsi="Arial" w:cs="Arial"/>
                    <w:sz w:val="20"/>
                    <w:szCs w:val="20"/>
                  </w:rPr>
                  <w:t>9</w:t>
                </w:r>
              </w:p>
            </w:tc>
          </w:sdtContent>
        </w:sdt>
      </w:tr>
      <w:tr w:rsidR="00787236" w:rsidRPr="00410502" w14:paraId="58EFC737" w14:textId="77777777" w:rsidTr="000F0BAE">
        <w:tc>
          <w:tcPr>
            <w:tcW w:w="0" w:type="auto"/>
            <w:vAlign w:val="center"/>
          </w:tcPr>
          <w:p w14:paraId="7065FB55"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1367D12F" w14:textId="77777777" w:rsidR="00787236" w:rsidRPr="00410502" w:rsidRDefault="00787236" w:rsidP="000F0BAE">
            <w:pPr>
              <w:jc w:val="center"/>
              <w:rPr>
                <w:rFonts w:ascii="Arial" w:hAnsi="Arial" w:cs="Arial"/>
                <w:sz w:val="20"/>
                <w:szCs w:val="20"/>
              </w:rPr>
            </w:pPr>
            <w:r>
              <w:rPr>
                <w:rFonts w:ascii="Arial" w:hAnsi="Arial" w:cs="Arial"/>
                <w:sz w:val="20"/>
                <w:szCs w:val="20"/>
              </w:rPr>
              <w:t>13</w:t>
            </w:r>
          </w:p>
        </w:tc>
        <w:tc>
          <w:tcPr>
            <w:tcW w:w="0" w:type="auto"/>
            <w:vAlign w:val="center"/>
          </w:tcPr>
          <w:p w14:paraId="10D0C1BB" w14:textId="77777777" w:rsidR="00787236" w:rsidRPr="00410502" w:rsidRDefault="00787236" w:rsidP="000F0BAE">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0C9B5628E39E4AC1828CA44450D6B220"/>
            </w:placeholder>
          </w:sdtPr>
          <w:sdtEndPr/>
          <w:sdtContent>
            <w:tc>
              <w:tcPr>
                <w:tcW w:w="0" w:type="auto"/>
                <w:vAlign w:val="center"/>
              </w:tcPr>
              <w:p w14:paraId="33A4EB9D" w14:textId="77777777" w:rsidR="00787236" w:rsidRPr="00410502" w:rsidRDefault="00787236" w:rsidP="000F0BAE">
                <w:pPr>
                  <w:rPr>
                    <w:rFonts w:ascii="Arial" w:hAnsi="Arial" w:cs="Arial"/>
                    <w:sz w:val="20"/>
                    <w:szCs w:val="20"/>
                  </w:rPr>
                </w:pPr>
                <w:r>
                  <w:rPr>
                    <w:rFonts w:ascii="Arial" w:hAnsi="Arial" w:cs="Arial"/>
                    <w:sz w:val="20"/>
                    <w:szCs w:val="20"/>
                  </w:rPr>
                  <w:t>9</w:t>
                </w:r>
              </w:p>
            </w:tc>
          </w:sdtContent>
        </w:sdt>
      </w:tr>
      <w:tr w:rsidR="00787236" w:rsidRPr="00410502" w14:paraId="69CF1D08" w14:textId="77777777" w:rsidTr="000F0BAE">
        <w:tc>
          <w:tcPr>
            <w:tcW w:w="0" w:type="auto"/>
            <w:gridSpan w:val="4"/>
            <w:shd w:val="clear" w:color="auto" w:fill="DEEAF6" w:themeFill="accent1" w:themeFillTint="33"/>
            <w:vAlign w:val="center"/>
          </w:tcPr>
          <w:p w14:paraId="01BA7961" w14:textId="77777777" w:rsidR="00787236" w:rsidRPr="00410502" w:rsidRDefault="00787236" w:rsidP="000F0BAE">
            <w:pPr>
              <w:rPr>
                <w:rFonts w:ascii="Arial" w:hAnsi="Arial" w:cs="Arial"/>
                <w:b/>
                <w:sz w:val="20"/>
                <w:szCs w:val="20"/>
              </w:rPr>
            </w:pPr>
            <w:r w:rsidRPr="00410502">
              <w:rPr>
                <w:rFonts w:ascii="Arial" w:hAnsi="Arial" w:cs="Arial"/>
                <w:b/>
                <w:sz w:val="20"/>
                <w:szCs w:val="20"/>
              </w:rPr>
              <w:t>RESULTS</w:t>
            </w:r>
          </w:p>
        </w:tc>
      </w:tr>
      <w:tr w:rsidR="00787236" w:rsidRPr="00410502" w14:paraId="22556B7F" w14:textId="77777777" w:rsidTr="000F0BAE">
        <w:tc>
          <w:tcPr>
            <w:tcW w:w="0" w:type="auto"/>
            <w:vAlign w:val="center"/>
          </w:tcPr>
          <w:p w14:paraId="4999AED9"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27D59DBD" w14:textId="77777777" w:rsidR="00787236" w:rsidRPr="00410502" w:rsidRDefault="00787236" w:rsidP="000F0BAE">
            <w:pPr>
              <w:jc w:val="center"/>
              <w:rPr>
                <w:rFonts w:ascii="Arial" w:hAnsi="Arial" w:cs="Arial"/>
                <w:sz w:val="20"/>
                <w:szCs w:val="20"/>
              </w:rPr>
            </w:pPr>
            <w:r>
              <w:rPr>
                <w:rFonts w:ascii="Arial" w:hAnsi="Arial" w:cs="Arial"/>
                <w:sz w:val="20"/>
                <w:szCs w:val="20"/>
              </w:rPr>
              <w:t>14</w:t>
            </w:r>
          </w:p>
        </w:tc>
        <w:tc>
          <w:tcPr>
            <w:tcW w:w="0" w:type="auto"/>
            <w:vAlign w:val="center"/>
          </w:tcPr>
          <w:p w14:paraId="49112C82" w14:textId="77777777" w:rsidR="00787236" w:rsidRPr="00410502" w:rsidRDefault="00787236" w:rsidP="000F0BAE">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0C9B5628E39E4AC1828CA44450D6B220"/>
            </w:placeholder>
          </w:sdtPr>
          <w:sdtEndPr/>
          <w:sdtContent>
            <w:tc>
              <w:tcPr>
                <w:tcW w:w="0" w:type="auto"/>
                <w:vAlign w:val="center"/>
              </w:tcPr>
              <w:p w14:paraId="32E550B1" w14:textId="77777777" w:rsidR="00787236" w:rsidRPr="00410502" w:rsidRDefault="00787236" w:rsidP="000F0BAE">
                <w:pPr>
                  <w:rPr>
                    <w:rFonts w:ascii="Arial" w:hAnsi="Arial" w:cs="Arial"/>
                    <w:sz w:val="20"/>
                    <w:szCs w:val="20"/>
                  </w:rPr>
                </w:pPr>
                <w:r>
                  <w:rPr>
                    <w:rFonts w:ascii="Arial" w:hAnsi="Arial" w:cs="Arial"/>
                    <w:sz w:val="20"/>
                    <w:szCs w:val="20"/>
                  </w:rPr>
                  <w:t>9-10 &amp; Figure 1</w:t>
                </w:r>
              </w:p>
            </w:tc>
          </w:sdtContent>
        </w:sdt>
      </w:tr>
      <w:tr w:rsidR="00787236" w:rsidRPr="00410502" w14:paraId="38830222" w14:textId="77777777" w:rsidTr="000F0BAE">
        <w:tc>
          <w:tcPr>
            <w:tcW w:w="0" w:type="auto"/>
            <w:vAlign w:val="center"/>
          </w:tcPr>
          <w:p w14:paraId="4209AEC5"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088287EC" w14:textId="77777777" w:rsidR="00787236" w:rsidRPr="00410502" w:rsidRDefault="00787236" w:rsidP="000F0BAE">
            <w:pPr>
              <w:jc w:val="center"/>
              <w:rPr>
                <w:rFonts w:ascii="Arial" w:hAnsi="Arial" w:cs="Arial"/>
                <w:sz w:val="20"/>
                <w:szCs w:val="20"/>
              </w:rPr>
            </w:pPr>
            <w:r>
              <w:rPr>
                <w:rFonts w:ascii="Arial" w:hAnsi="Arial" w:cs="Arial"/>
                <w:sz w:val="20"/>
                <w:szCs w:val="20"/>
              </w:rPr>
              <w:t>15</w:t>
            </w:r>
          </w:p>
        </w:tc>
        <w:tc>
          <w:tcPr>
            <w:tcW w:w="0" w:type="auto"/>
            <w:vAlign w:val="center"/>
          </w:tcPr>
          <w:p w14:paraId="12A51FBC" w14:textId="77777777" w:rsidR="00787236" w:rsidRPr="00410502" w:rsidRDefault="00787236" w:rsidP="000F0BAE">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0C9B5628E39E4AC1828CA44450D6B220"/>
            </w:placeholder>
          </w:sdtPr>
          <w:sdtEndPr/>
          <w:sdtContent>
            <w:tc>
              <w:tcPr>
                <w:tcW w:w="0" w:type="auto"/>
                <w:vAlign w:val="center"/>
              </w:tcPr>
              <w:p w14:paraId="63BF2F35" w14:textId="77777777" w:rsidR="00787236" w:rsidRPr="00410502" w:rsidRDefault="00787236" w:rsidP="000F0BAE">
                <w:pPr>
                  <w:rPr>
                    <w:rFonts w:ascii="Arial" w:hAnsi="Arial" w:cs="Arial"/>
                    <w:sz w:val="20"/>
                    <w:szCs w:val="20"/>
                  </w:rPr>
                </w:pPr>
                <w:r>
                  <w:rPr>
                    <w:rFonts w:ascii="Arial" w:hAnsi="Arial" w:cs="Arial"/>
                    <w:sz w:val="20"/>
                    <w:szCs w:val="20"/>
                  </w:rPr>
                  <w:t>10 &amp; Supplemental Materials</w:t>
                </w:r>
              </w:p>
            </w:tc>
          </w:sdtContent>
        </w:sdt>
      </w:tr>
      <w:tr w:rsidR="00787236" w:rsidRPr="00410502" w14:paraId="5E10E738" w14:textId="77777777" w:rsidTr="000F0BAE">
        <w:tc>
          <w:tcPr>
            <w:tcW w:w="0" w:type="auto"/>
            <w:vAlign w:val="center"/>
          </w:tcPr>
          <w:p w14:paraId="14F5B230"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0C19B21" w14:textId="77777777" w:rsidR="00787236" w:rsidRPr="00410502" w:rsidRDefault="00787236" w:rsidP="000F0BAE">
            <w:pPr>
              <w:jc w:val="center"/>
              <w:rPr>
                <w:rFonts w:ascii="Arial" w:hAnsi="Arial" w:cs="Arial"/>
                <w:sz w:val="20"/>
                <w:szCs w:val="20"/>
              </w:rPr>
            </w:pPr>
            <w:r>
              <w:rPr>
                <w:rFonts w:ascii="Arial" w:hAnsi="Arial" w:cs="Arial"/>
                <w:sz w:val="20"/>
                <w:szCs w:val="20"/>
              </w:rPr>
              <w:t>16</w:t>
            </w:r>
          </w:p>
        </w:tc>
        <w:tc>
          <w:tcPr>
            <w:tcW w:w="0" w:type="auto"/>
            <w:vAlign w:val="center"/>
          </w:tcPr>
          <w:p w14:paraId="0E69039A" w14:textId="77777777" w:rsidR="00787236" w:rsidRPr="00410502" w:rsidRDefault="00787236" w:rsidP="000F0BAE">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0C9B5628E39E4AC1828CA44450D6B220"/>
            </w:placeholder>
          </w:sdtPr>
          <w:sdtEndPr/>
          <w:sdtContent>
            <w:tc>
              <w:tcPr>
                <w:tcW w:w="0" w:type="auto"/>
                <w:vAlign w:val="center"/>
              </w:tcPr>
              <w:p w14:paraId="6DBBF0C7" w14:textId="77777777" w:rsidR="00787236" w:rsidRPr="00410502" w:rsidRDefault="00787236" w:rsidP="000F0BAE">
                <w:pPr>
                  <w:rPr>
                    <w:rFonts w:ascii="Arial" w:hAnsi="Arial" w:cs="Arial"/>
                    <w:sz w:val="20"/>
                    <w:szCs w:val="20"/>
                  </w:rPr>
                </w:pPr>
                <w:r>
                  <w:rPr>
                    <w:rFonts w:ascii="Arial" w:hAnsi="Arial" w:cs="Arial"/>
                    <w:sz w:val="20"/>
                    <w:szCs w:val="20"/>
                  </w:rPr>
                  <w:t>N/A</w:t>
                </w:r>
              </w:p>
            </w:tc>
          </w:sdtContent>
        </w:sdt>
      </w:tr>
      <w:tr w:rsidR="00787236" w:rsidRPr="00410502" w14:paraId="777C3E00" w14:textId="77777777" w:rsidTr="000F0BAE">
        <w:tc>
          <w:tcPr>
            <w:tcW w:w="0" w:type="auto"/>
            <w:vAlign w:val="center"/>
          </w:tcPr>
          <w:p w14:paraId="498342F5"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4BAC9542" w14:textId="77777777" w:rsidR="00787236" w:rsidRPr="00410502" w:rsidRDefault="00787236" w:rsidP="000F0BAE">
            <w:pPr>
              <w:jc w:val="center"/>
              <w:rPr>
                <w:rFonts w:ascii="Arial" w:hAnsi="Arial" w:cs="Arial"/>
                <w:sz w:val="20"/>
                <w:szCs w:val="20"/>
              </w:rPr>
            </w:pPr>
            <w:r>
              <w:rPr>
                <w:rFonts w:ascii="Arial" w:hAnsi="Arial" w:cs="Arial"/>
                <w:sz w:val="20"/>
                <w:szCs w:val="20"/>
              </w:rPr>
              <w:t>17</w:t>
            </w:r>
          </w:p>
        </w:tc>
        <w:tc>
          <w:tcPr>
            <w:tcW w:w="0" w:type="auto"/>
            <w:vAlign w:val="center"/>
          </w:tcPr>
          <w:p w14:paraId="36E6E02A" w14:textId="77777777" w:rsidR="00787236" w:rsidRPr="00410502" w:rsidRDefault="00787236" w:rsidP="000F0BAE">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Pr>
                <w:rFonts w:ascii="Arial" w:hAnsi="Arial" w:cs="Arial"/>
                <w:sz w:val="20"/>
                <w:szCs w:val="20"/>
              </w:rPr>
              <w:t xml:space="preserve">charted </w:t>
            </w:r>
            <w:r w:rsidRPr="00410502">
              <w:rPr>
                <w:rFonts w:ascii="Arial" w:hAnsi="Arial" w:cs="Arial"/>
                <w:sz w:val="20"/>
                <w:szCs w:val="20"/>
              </w:rPr>
              <w:t>that relate to the review questions and objectives.</w:t>
            </w:r>
          </w:p>
        </w:tc>
        <w:sdt>
          <w:sdtPr>
            <w:rPr>
              <w:rFonts w:ascii="Arial" w:hAnsi="Arial" w:cs="Arial"/>
              <w:sz w:val="20"/>
              <w:szCs w:val="20"/>
            </w:rPr>
            <w:id w:val="-1628242984"/>
            <w:placeholder>
              <w:docPart w:val="0C9B5628E39E4AC1828CA44450D6B220"/>
            </w:placeholder>
          </w:sdtPr>
          <w:sdtEndPr/>
          <w:sdtContent>
            <w:tc>
              <w:tcPr>
                <w:tcW w:w="0" w:type="auto"/>
                <w:vAlign w:val="center"/>
              </w:tcPr>
              <w:p w14:paraId="52328745" w14:textId="77777777" w:rsidR="00787236" w:rsidRPr="00410502" w:rsidRDefault="00787236" w:rsidP="000F0BAE">
                <w:pPr>
                  <w:rPr>
                    <w:rFonts w:ascii="Arial" w:hAnsi="Arial" w:cs="Arial"/>
                    <w:sz w:val="20"/>
                    <w:szCs w:val="20"/>
                  </w:rPr>
                </w:pPr>
                <w:r>
                  <w:rPr>
                    <w:rFonts w:ascii="Arial" w:hAnsi="Arial" w:cs="Arial"/>
                    <w:sz w:val="20"/>
                    <w:szCs w:val="20"/>
                  </w:rPr>
                  <w:t>Table 1 &amp; Supplemental Materials</w:t>
                </w:r>
              </w:p>
            </w:tc>
          </w:sdtContent>
        </w:sdt>
      </w:tr>
      <w:tr w:rsidR="00787236" w:rsidRPr="00410502" w14:paraId="371C2677" w14:textId="77777777" w:rsidTr="000F0BAE">
        <w:tc>
          <w:tcPr>
            <w:tcW w:w="0" w:type="auto"/>
            <w:vAlign w:val="center"/>
          </w:tcPr>
          <w:p w14:paraId="74638154"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865731F" w14:textId="77777777" w:rsidR="00787236" w:rsidRPr="00410502" w:rsidRDefault="00787236" w:rsidP="000F0BAE">
            <w:pPr>
              <w:jc w:val="center"/>
              <w:rPr>
                <w:rFonts w:ascii="Arial" w:hAnsi="Arial" w:cs="Arial"/>
                <w:sz w:val="20"/>
                <w:szCs w:val="20"/>
              </w:rPr>
            </w:pPr>
            <w:r>
              <w:rPr>
                <w:rFonts w:ascii="Arial" w:hAnsi="Arial" w:cs="Arial"/>
                <w:sz w:val="20"/>
                <w:szCs w:val="20"/>
              </w:rPr>
              <w:t>18</w:t>
            </w:r>
          </w:p>
        </w:tc>
        <w:tc>
          <w:tcPr>
            <w:tcW w:w="0" w:type="auto"/>
            <w:vAlign w:val="center"/>
          </w:tcPr>
          <w:p w14:paraId="56FE2CA0" w14:textId="77777777" w:rsidR="00787236" w:rsidRPr="00410502" w:rsidRDefault="00787236" w:rsidP="000F0BAE">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0C9B5628E39E4AC1828CA44450D6B220"/>
            </w:placeholder>
          </w:sdtPr>
          <w:sdtEndPr/>
          <w:sdtContent>
            <w:tc>
              <w:tcPr>
                <w:tcW w:w="0" w:type="auto"/>
                <w:vAlign w:val="center"/>
              </w:tcPr>
              <w:p w14:paraId="7002D116" w14:textId="77777777" w:rsidR="00787236" w:rsidRPr="00410502" w:rsidRDefault="00787236" w:rsidP="000F0BAE">
                <w:pPr>
                  <w:rPr>
                    <w:rFonts w:ascii="Arial" w:hAnsi="Arial" w:cs="Arial"/>
                    <w:sz w:val="20"/>
                    <w:szCs w:val="20"/>
                  </w:rPr>
                </w:pPr>
                <w:r>
                  <w:rPr>
                    <w:rFonts w:ascii="Arial" w:hAnsi="Arial" w:cs="Arial"/>
                    <w:sz w:val="20"/>
                    <w:szCs w:val="20"/>
                  </w:rPr>
                  <w:t>10-22</w:t>
                </w:r>
              </w:p>
            </w:tc>
          </w:sdtContent>
        </w:sdt>
      </w:tr>
      <w:tr w:rsidR="00787236" w:rsidRPr="00410502" w14:paraId="66C4D656" w14:textId="77777777" w:rsidTr="000F0BAE">
        <w:tc>
          <w:tcPr>
            <w:tcW w:w="0" w:type="auto"/>
            <w:gridSpan w:val="4"/>
            <w:shd w:val="clear" w:color="auto" w:fill="DEEAF6" w:themeFill="accent1" w:themeFillTint="33"/>
            <w:vAlign w:val="center"/>
          </w:tcPr>
          <w:p w14:paraId="4DFC653E" w14:textId="77777777" w:rsidR="00787236" w:rsidRPr="00410502" w:rsidRDefault="00787236" w:rsidP="000F0BAE">
            <w:pPr>
              <w:rPr>
                <w:rFonts w:ascii="Arial" w:hAnsi="Arial" w:cs="Arial"/>
                <w:b/>
                <w:sz w:val="20"/>
                <w:szCs w:val="20"/>
              </w:rPr>
            </w:pPr>
            <w:r w:rsidRPr="00410502">
              <w:rPr>
                <w:rFonts w:ascii="Arial" w:hAnsi="Arial" w:cs="Arial"/>
                <w:b/>
                <w:sz w:val="20"/>
                <w:szCs w:val="20"/>
              </w:rPr>
              <w:t>DISCUSSION</w:t>
            </w:r>
          </w:p>
        </w:tc>
      </w:tr>
      <w:tr w:rsidR="00787236" w:rsidRPr="00410502" w14:paraId="5DB00DC2" w14:textId="77777777" w:rsidTr="000F0BAE">
        <w:tc>
          <w:tcPr>
            <w:tcW w:w="0" w:type="auto"/>
            <w:vAlign w:val="center"/>
          </w:tcPr>
          <w:p w14:paraId="285F80C7"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72DC1C78" w14:textId="77777777" w:rsidR="00787236" w:rsidRPr="00410502" w:rsidRDefault="00787236" w:rsidP="000F0BAE">
            <w:pPr>
              <w:jc w:val="center"/>
              <w:rPr>
                <w:rFonts w:ascii="Arial" w:hAnsi="Arial" w:cs="Arial"/>
                <w:sz w:val="20"/>
                <w:szCs w:val="20"/>
              </w:rPr>
            </w:pPr>
            <w:r>
              <w:rPr>
                <w:rFonts w:ascii="Arial" w:hAnsi="Arial" w:cs="Arial"/>
                <w:sz w:val="20"/>
                <w:szCs w:val="20"/>
              </w:rPr>
              <w:t>19</w:t>
            </w:r>
          </w:p>
        </w:tc>
        <w:tc>
          <w:tcPr>
            <w:tcW w:w="0" w:type="auto"/>
            <w:vAlign w:val="center"/>
          </w:tcPr>
          <w:p w14:paraId="013D210F" w14:textId="77777777" w:rsidR="00787236" w:rsidRPr="00410502" w:rsidRDefault="00787236" w:rsidP="000F0BAE">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tc>
          <w:tcPr>
            <w:tcW w:w="0" w:type="auto"/>
            <w:vAlign w:val="center"/>
          </w:tcPr>
          <w:p w14:paraId="2129DA7F" w14:textId="77777777" w:rsidR="00787236" w:rsidRPr="00410502" w:rsidRDefault="00787236" w:rsidP="000F0BAE">
            <w:pPr>
              <w:rPr>
                <w:rFonts w:ascii="Arial" w:hAnsi="Arial" w:cs="Arial"/>
                <w:sz w:val="20"/>
                <w:szCs w:val="20"/>
              </w:rPr>
            </w:pPr>
            <w:r>
              <w:rPr>
                <w:rFonts w:ascii="Arial" w:hAnsi="Arial" w:cs="Arial"/>
                <w:sz w:val="20"/>
                <w:szCs w:val="20"/>
              </w:rPr>
              <w:t>22-25</w:t>
            </w:r>
          </w:p>
        </w:tc>
      </w:tr>
      <w:tr w:rsidR="00787236" w:rsidRPr="00410502" w14:paraId="37E88567" w14:textId="77777777" w:rsidTr="000F0BAE">
        <w:tc>
          <w:tcPr>
            <w:tcW w:w="0" w:type="auto"/>
            <w:vAlign w:val="center"/>
          </w:tcPr>
          <w:p w14:paraId="460CA5BA"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6E3EB56C" w14:textId="77777777" w:rsidR="00787236" w:rsidRPr="00410502" w:rsidRDefault="00787236" w:rsidP="000F0BAE">
            <w:pPr>
              <w:jc w:val="center"/>
              <w:rPr>
                <w:rFonts w:ascii="Arial" w:hAnsi="Arial" w:cs="Arial"/>
                <w:sz w:val="20"/>
                <w:szCs w:val="20"/>
              </w:rPr>
            </w:pPr>
            <w:r>
              <w:rPr>
                <w:rFonts w:ascii="Arial" w:hAnsi="Arial" w:cs="Arial"/>
                <w:sz w:val="20"/>
                <w:szCs w:val="20"/>
              </w:rPr>
              <w:t>20</w:t>
            </w:r>
          </w:p>
        </w:tc>
        <w:tc>
          <w:tcPr>
            <w:tcW w:w="0" w:type="auto"/>
            <w:vAlign w:val="center"/>
          </w:tcPr>
          <w:p w14:paraId="76C2DCCD" w14:textId="77777777" w:rsidR="00787236" w:rsidRPr="00410502" w:rsidRDefault="00787236" w:rsidP="000F0BAE">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0C9B5628E39E4AC1828CA44450D6B220"/>
            </w:placeholder>
          </w:sdtPr>
          <w:sdtEndPr/>
          <w:sdtContent>
            <w:tc>
              <w:tcPr>
                <w:tcW w:w="0" w:type="auto"/>
                <w:vAlign w:val="center"/>
              </w:tcPr>
              <w:p w14:paraId="2C9DAC52" w14:textId="77777777" w:rsidR="00787236" w:rsidRPr="00410502" w:rsidRDefault="00787236" w:rsidP="000F0BAE">
                <w:pPr>
                  <w:rPr>
                    <w:rFonts w:ascii="Arial" w:hAnsi="Arial" w:cs="Arial"/>
                    <w:sz w:val="20"/>
                    <w:szCs w:val="20"/>
                  </w:rPr>
                </w:pPr>
                <w:r>
                  <w:rPr>
                    <w:rFonts w:ascii="Arial" w:hAnsi="Arial" w:cs="Arial"/>
                    <w:sz w:val="20"/>
                    <w:szCs w:val="20"/>
                  </w:rPr>
                  <w:t>24-25</w:t>
                </w:r>
              </w:p>
            </w:tc>
          </w:sdtContent>
        </w:sdt>
      </w:tr>
      <w:tr w:rsidR="00787236" w:rsidRPr="00410502" w14:paraId="47D9C990" w14:textId="77777777" w:rsidTr="000F0BAE">
        <w:tc>
          <w:tcPr>
            <w:tcW w:w="0" w:type="auto"/>
            <w:vAlign w:val="center"/>
          </w:tcPr>
          <w:p w14:paraId="6E52A26C" w14:textId="77777777" w:rsidR="00787236" w:rsidRPr="00410502" w:rsidRDefault="00787236" w:rsidP="000F0BAE">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32DF98D" w14:textId="77777777" w:rsidR="00787236" w:rsidRPr="00410502" w:rsidRDefault="00787236" w:rsidP="000F0BAE">
            <w:pPr>
              <w:jc w:val="center"/>
              <w:rPr>
                <w:rFonts w:ascii="Arial" w:hAnsi="Arial" w:cs="Arial"/>
                <w:sz w:val="20"/>
                <w:szCs w:val="20"/>
              </w:rPr>
            </w:pPr>
            <w:r>
              <w:rPr>
                <w:rFonts w:ascii="Arial" w:hAnsi="Arial" w:cs="Arial"/>
                <w:sz w:val="20"/>
                <w:szCs w:val="20"/>
              </w:rPr>
              <w:t>21</w:t>
            </w:r>
          </w:p>
        </w:tc>
        <w:tc>
          <w:tcPr>
            <w:tcW w:w="0" w:type="auto"/>
            <w:vAlign w:val="center"/>
          </w:tcPr>
          <w:p w14:paraId="45CB7ADA" w14:textId="77777777" w:rsidR="00787236" w:rsidRPr="00410502" w:rsidRDefault="00787236" w:rsidP="000F0BAE">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0C9B5628E39E4AC1828CA44450D6B220"/>
            </w:placeholder>
          </w:sdtPr>
          <w:sdtEndPr/>
          <w:sdtContent>
            <w:tc>
              <w:tcPr>
                <w:tcW w:w="0" w:type="auto"/>
                <w:vAlign w:val="center"/>
              </w:tcPr>
              <w:p w14:paraId="2A34D4F0" w14:textId="77777777" w:rsidR="00787236" w:rsidRPr="00410502" w:rsidRDefault="00787236" w:rsidP="000F0BAE">
                <w:pPr>
                  <w:rPr>
                    <w:rFonts w:ascii="Arial" w:hAnsi="Arial" w:cs="Arial"/>
                    <w:sz w:val="20"/>
                    <w:szCs w:val="20"/>
                  </w:rPr>
                </w:pPr>
                <w:r>
                  <w:rPr>
                    <w:rFonts w:ascii="Arial" w:hAnsi="Arial" w:cs="Arial"/>
                    <w:sz w:val="20"/>
                    <w:szCs w:val="20"/>
                  </w:rPr>
                  <w:t>25</w:t>
                </w:r>
              </w:p>
            </w:tc>
          </w:sdtContent>
        </w:sdt>
      </w:tr>
      <w:tr w:rsidR="00787236" w:rsidRPr="00410502" w14:paraId="3D46B119" w14:textId="77777777" w:rsidTr="000F0BAE">
        <w:tc>
          <w:tcPr>
            <w:tcW w:w="0" w:type="auto"/>
            <w:gridSpan w:val="4"/>
            <w:shd w:val="clear" w:color="auto" w:fill="DEEAF6" w:themeFill="accent1" w:themeFillTint="33"/>
            <w:vAlign w:val="center"/>
          </w:tcPr>
          <w:p w14:paraId="09167301" w14:textId="77777777" w:rsidR="00787236" w:rsidRPr="00410502" w:rsidRDefault="00787236" w:rsidP="000F0BAE">
            <w:pPr>
              <w:rPr>
                <w:rFonts w:ascii="Arial" w:hAnsi="Arial" w:cs="Arial"/>
                <w:b/>
                <w:sz w:val="20"/>
                <w:szCs w:val="20"/>
              </w:rPr>
            </w:pPr>
            <w:r w:rsidRPr="00410502">
              <w:rPr>
                <w:rFonts w:ascii="Arial" w:hAnsi="Arial" w:cs="Arial"/>
                <w:b/>
                <w:sz w:val="20"/>
                <w:szCs w:val="20"/>
              </w:rPr>
              <w:t>FUNDING</w:t>
            </w:r>
          </w:p>
        </w:tc>
      </w:tr>
      <w:tr w:rsidR="00787236" w:rsidRPr="00410502" w14:paraId="3DAD76BF" w14:textId="77777777" w:rsidTr="000F0BAE">
        <w:tc>
          <w:tcPr>
            <w:tcW w:w="0" w:type="auto"/>
            <w:vAlign w:val="center"/>
          </w:tcPr>
          <w:p w14:paraId="5C04EDB6" w14:textId="77777777" w:rsidR="00787236" w:rsidRPr="00F348AF" w:rsidRDefault="00787236" w:rsidP="000F0BAE">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442052F5" w14:textId="77777777" w:rsidR="00787236" w:rsidRPr="00410502" w:rsidRDefault="00787236" w:rsidP="000F0BAE">
            <w:pPr>
              <w:jc w:val="center"/>
              <w:rPr>
                <w:rFonts w:ascii="Arial" w:hAnsi="Arial" w:cs="Arial"/>
                <w:sz w:val="20"/>
                <w:szCs w:val="20"/>
              </w:rPr>
            </w:pPr>
            <w:r>
              <w:rPr>
                <w:rFonts w:ascii="Arial" w:hAnsi="Arial" w:cs="Arial"/>
                <w:sz w:val="20"/>
                <w:szCs w:val="20"/>
              </w:rPr>
              <w:t>22</w:t>
            </w:r>
          </w:p>
        </w:tc>
        <w:tc>
          <w:tcPr>
            <w:tcW w:w="0" w:type="auto"/>
            <w:vAlign w:val="center"/>
          </w:tcPr>
          <w:p w14:paraId="271B53CD" w14:textId="77777777" w:rsidR="00787236" w:rsidRPr="00410502" w:rsidRDefault="00787236" w:rsidP="000F0BAE">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0C9B5628E39E4AC1828CA44450D6B220"/>
            </w:placeholder>
          </w:sdtPr>
          <w:sdtEndPr/>
          <w:sdtContent>
            <w:tc>
              <w:tcPr>
                <w:tcW w:w="0" w:type="auto"/>
                <w:vAlign w:val="center"/>
              </w:tcPr>
              <w:p w14:paraId="5E6AAE4C" w14:textId="77777777" w:rsidR="00787236" w:rsidRPr="00410502" w:rsidRDefault="00787236" w:rsidP="000F0BAE">
                <w:pPr>
                  <w:rPr>
                    <w:rFonts w:ascii="Arial" w:hAnsi="Arial" w:cs="Arial"/>
                    <w:sz w:val="20"/>
                    <w:szCs w:val="20"/>
                  </w:rPr>
                </w:pPr>
                <w:r>
                  <w:rPr>
                    <w:rFonts w:ascii="Arial" w:hAnsi="Arial" w:cs="Arial"/>
                    <w:sz w:val="20"/>
                    <w:szCs w:val="20"/>
                  </w:rPr>
                  <w:t>27</w:t>
                </w:r>
              </w:p>
            </w:tc>
          </w:sdtContent>
        </w:sdt>
      </w:tr>
    </w:tbl>
    <w:p w14:paraId="42B14EC2" w14:textId="77777777" w:rsidR="00787236" w:rsidRDefault="00787236" w:rsidP="00787236">
      <w:pPr>
        <w:rPr>
          <w:rFonts w:ascii="Times New Roman" w:hAnsi="Times New Roman" w:cs="Times New Roman"/>
          <w:b/>
          <w:bCs/>
          <w:color w:val="000000" w:themeColor="text1"/>
          <w:lang w:val="en-CA"/>
        </w:rPr>
      </w:pPr>
    </w:p>
    <w:p w14:paraId="27274C5C" w14:textId="77777777" w:rsidR="00787236" w:rsidRDefault="00787236" w:rsidP="00787236">
      <w:pPr>
        <w:rPr>
          <w:rFonts w:ascii="Times New Roman" w:hAnsi="Times New Roman" w:cs="Times New Roman"/>
          <w:b/>
          <w:bCs/>
          <w:color w:val="000000" w:themeColor="text1"/>
          <w:lang w:val="en-CA"/>
        </w:rPr>
      </w:pPr>
    </w:p>
    <w:p w14:paraId="29A91DC5" w14:textId="77777777" w:rsidR="00787236" w:rsidRDefault="00787236" w:rsidP="00787236">
      <w:pPr>
        <w:rPr>
          <w:rFonts w:ascii="Times New Roman" w:hAnsi="Times New Roman" w:cs="Times New Roman"/>
          <w:b/>
          <w:bCs/>
          <w:color w:val="000000" w:themeColor="text1"/>
          <w:lang w:val="en-CA"/>
        </w:rPr>
      </w:pPr>
    </w:p>
    <w:p w14:paraId="57E7D8D2" w14:textId="77777777" w:rsidR="00787236" w:rsidRDefault="00787236" w:rsidP="00787236">
      <w:pPr>
        <w:rPr>
          <w:rFonts w:ascii="Times New Roman" w:hAnsi="Times New Roman" w:cs="Times New Roman"/>
          <w:b/>
          <w:bCs/>
          <w:color w:val="000000" w:themeColor="text1"/>
          <w:lang w:val="en-CA"/>
        </w:rPr>
      </w:pPr>
    </w:p>
    <w:p w14:paraId="7475CA5A" w14:textId="77777777" w:rsidR="00787236" w:rsidRDefault="00787236" w:rsidP="00787236">
      <w:pPr>
        <w:rPr>
          <w:rFonts w:ascii="Times New Roman" w:hAnsi="Times New Roman" w:cs="Times New Roman"/>
          <w:b/>
          <w:bCs/>
          <w:color w:val="000000" w:themeColor="text1"/>
          <w:lang w:val="en-CA"/>
        </w:rPr>
      </w:pPr>
    </w:p>
    <w:p w14:paraId="65E0C545" w14:textId="77777777" w:rsidR="00787236" w:rsidRDefault="00787236" w:rsidP="00787236">
      <w:pPr>
        <w:rPr>
          <w:rFonts w:ascii="Times New Roman" w:hAnsi="Times New Roman" w:cs="Times New Roman"/>
          <w:b/>
          <w:bCs/>
          <w:color w:val="000000" w:themeColor="text1"/>
          <w:lang w:val="en-CA"/>
        </w:rPr>
      </w:pPr>
    </w:p>
    <w:p w14:paraId="7AFCDB87" w14:textId="77777777" w:rsidR="00787236" w:rsidRDefault="00787236" w:rsidP="00787236">
      <w:pPr>
        <w:rPr>
          <w:rFonts w:ascii="Times New Roman" w:hAnsi="Times New Roman" w:cs="Times New Roman"/>
          <w:b/>
          <w:bCs/>
          <w:color w:val="000000" w:themeColor="text1"/>
          <w:lang w:val="en-CA"/>
        </w:rPr>
      </w:pPr>
    </w:p>
    <w:p w14:paraId="517EC6B9" w14:textId="77777777" w:rsidR="00787236" w:rsidRDefault="00787236" w:rsidP="00787236">
      <w:pPr>
        <w:rPr>
          <w:rFonts w:ascii="Times New Roman" w:hAnsi="Times New Roman" w:cs="Times New Roman"/>
          <w:b/>
          <w:bCs/>
          <w:color w:val="000000" w:themeColor="text1"/>
          <w:lang w:val="en-CA"/>
        </w:rPr>
      </w:pPr>
    </w:p>
    <w:p w14:paraId="079A8AA4" w14:textId="77777777" w:rsidR="00787236" w:rsidRDefault="00787236" w:rsidP="00787236">
      <w:pPr>
        <w:rPr>
          <w:rFonts w:ascii="Times New Roman" w:hAnsi="Times New Roman" w:cs="Times New Roman"/>
          <w:b/>
          <w:bCs/>
          <w:color w:val="000000" w:themeColor="text1"/>
          <w:lang w:val="en-CA"/>
        </w:rPr>
      </w:pPr>
    </w:p>
    <w:p w14:paraId="4EC56A7A" w14:textId="77777777" w:rsidR="00787236" w:rsidRDefault="00787236" w:rsidP="00787236">
      <w:pPr>
        <w:rPr>
          <w:rFonts w:ascii="Times New Roman" w:hAnsi="Times New Roman" w:cs="Times New Roman"/>
          <w:b/>
          <w:bCs/>
          <w:color w:val="000000" w:themeColor="text1"/>
          <w:lang w:val="en-CA"/>
        </w:rPr>
      </w:pPr>
    </w:p>
    <w:p w14:paraId="0692AD4E" w14:textId="77777777" w:rsidR="00787236" w:rsidRDefault="00787236" w:rsidP="00787236">
      <w:pPr>
        <w:rPr>
          <w:rFonts w:ascii="Times New Roman" w:hAnsi="Times New Roman" w:cs="Times New Roman"/>
          <w:b/>
          <w:bCs/>
          <w:color w:val="000000" w:themeColor="text1"/>
          <w:lang w:val="en-CA"/>
        </w:rPr>
      </w:pPr>
    </w:p>
    <w:p w14:paraId="440F3ACA" w14:textId="77777777" w:rsidR="00787236" w:rsidRDefault="00787236" w:rsidP="00787236">
      <w:pPr>
        <w:rPr>
          <w:rFonts w:ascii="Times New Roman" w:hAnsi="Times New Roman" w:cs="Times New Roman"/>
          <w:b/>
          <w:bCs/>
          <w:color w:val="000000" w:themeColor="text1"/>
          <w:lang w:val="en-CA"/>
        </w:rPr>
      </w:pPr>
    </w:p>
    <w:p w14:paraId="675447E1" w14:textId="5F9BCB58" w:rsidR="00787236" w:rsidRDefault="00787236" w:rsidP="00BC0397">
      <w:pPr>
        <w:spacing w:line="480" w:lineRule="auto"/>
        <w:rPr>
          <w:rFonts w:ascii="Times New Roman" w:hAnsi="Times New Roman" w:cs="Times New Roman"/>
          <w:b/>
          <w:bCs/>
          <w:color w:val="000000" w:themeColor="text1"/>
          <w:lang w:val="en-CA"/>
        </w:rPr>
      </w:pPr>
    </w:p>
    <w:p w14:paraId="27567382" w14:textId="77777777" w:rsidR="00787236" w:rsidRDefault="00787236" w:rsidP="00787236">
      <w:pPr>
        <w:rPr>
          <w:rFonts w:ascii="Times New Roman" w:hAnsi="Times New Roman" w:cs="Times New Roman"/>
          <w:b/>
          <w:bCs/>
          <w:color w:val="000000" w:themeColor="text1"/>
          <w:lang w:val="en-CA"/>
        </w:rPr>
      </w:pPr>
    </w:p>
    <w:p w14:paraId="3A9A03DD" w14:textId="77777777" w:rsidR="00787236" w:rsidRDefault="00787236" w:rsidP="00787236">
      <w:pPr>
        <w:rPr>
          <w:rFonts w:ascii="Times New Roman" w:hAnsi="Times New Roman" w:cs="Times New Roman"/>
          <w:b/>
          <w:bCs/>
          <w:color w:val="000000" w:themeColor="text1"/>
          <w:lang w:val="en-CA"/>
        </w:rPr>
      </w:pPr>
    </w:p>
    <w:p w14:paraId="4193139F" w14:textId="77777777" w:rsidR="00787236" w:rsidRDefault="00787236" w:rsidP="00787236">
      <w:pPr>
        <w:rPr>
          <w:rFonts w:ascii="Times New Roman" w:hAnsi="Times New Roman" w:cs="Times New Roman"/>
          <w:b/>
          <w:bCs/>
          <w:color w:val="000000" w:themeColor="text1"/>
          <w:lang w:val="en-CA"/>
        </w:rPr>
      </w:pPr>
    </w:p>
    <w:p w14:paraId="4264888A" w14:textId="69548713" w:rsidR="00787236" w:rsidRDefault="00787236" w:rsidP="00787236">
      <w:pPr>
        <w:rPr>
          <w:rFonts w:ascii="Times New Roman" w:hAnsi="Times New Roman" w:cs="Times New Roman"/>
          <w:color w:val="000000" w:themeColor="text1"/>
          <w:lang w:val="en-CA"/>
        </w:rPr>
      </w:pPr>
      <w:r>
        <w:rPr>
          <w:rFonts w:ascii="Times New Roman" w:hAnsi="Times New Roman" w:cs="Times New Roman"/>
          <w:b/>
          <w:bCs/>
          <w:color w:val="000000" w:themeColor="text1"/>
          <w:lang w:val="en-CA"/>
        </w:rPr>
        <w:t xml:space="preserve">Supplemental Table </w:t>
      </w:r>
      <w:del w:id="0" w:author="Vicky Stergiopoulos" w:date="2025-05-25T15:31:00Z">
        <w:r w:rsidDel="00BC0397">
          <w:rPr>
            <w:rFonts w:ascii="Times New Roman" w:hAnsi="Times New Roman" w:cs="Times New Roman"/>
            <w:b/>
            <w:bCs/>
            <w:color w:val="000000" w:themeColor="text1"/>
            <w:lang w:val="en-CA"/>
          </w:rPr>
          <w:delText>3</w:delText>
        </w:r>
      </w:del>
      <w:ins w:id="1" w:author="Vicky Stergiopoulos" w:date="2025-05-25T15:31:00Z">
        <w:r w:rsidR="00BC0397">
          <w:rPr>
            <w:rFonts w:ascii="Times New Roman" w:hAnsi="Times New Roman" w:cs="Times New Roman"/>
            <w:b/>
            <w:bCs/>
            <w:color w:val="000000" w:themeColor="text1"/>
            <w:lang w:val="en-CA"/>
          </w:rPr>
          <w:t>2</w:t>
        </w:r>
      </w:ins>
      <w:r>
        <w:rPr>
          <w:rFonts w:ascii="Times New Roman" w:hAnsi="Times New Roman" w:cs="Times New Roman"/>
          <w:b/>
          <w:bCs/>
          <w:color w:val="000000" w:themeColor="text1"/>
          <w:lang w:val="en-CA"/>
        </w:rPr>
        <w:t xml:space="preserve">. </w:t>
      </w:r>
      <w:r w:rsidRPr="00C135E4">
        <w:rPr>
          <w:rFonts w:ascii="Times New Roman" w:hAnsi="Times New Roman" w:cs="Times New Roman"/>
          <w:color w:val="000000" w:themeColor="text1"/>
          <w:lang w:val="en-CA"/>
        </w:rPr>
        <w:t>Ovid</w:t>
      </w:r>
      <w:r>
        <w:rPr>
          <w:rFonts w:ascii="Times New Roman" w:hAnsi="Times New Roman" w:cs="Times New Roman"/>
          <w:b/>
          <w:bCs/>
          <w:color w:val="000000" w:themeColor="text1"/>
          <w:lang w:val="en-CA"/>
        </w:rPr>
        <w:t xml:space="preserve"> </w:t>
      </w:r>
      <w:r w:rsidRPr="006D01C5">
        <w:rPr>
          <w:rFonts w:ascii="Times New Roman" w:hAnsi="Times New Roman" w:cs="Times New Roman"/>
          <w:color w:val="000000" w:themeColor="text1"/>
          <w:lang w:val="en-CA"/>
        </w:rPr>
        <w:t>Embase Search Strategy</w:t>
      </w:r>
    </w:p>
    <w:p w14:paraId="25D6DE71" w14:textId="77777777" w:rsidR="00787236" w:rsidRPr="0095727B" w:rsidRDefault="00787236" w:rsidP="00787236">
      <w:pPr>
        <w:rPr>
          <w:rFonts w:ascii="Times New Roman" w:hAnsi="Times New Roman" w:cs="Times New Roman"/>
          <w:b/>
          <w:bCs/>
          <w:color w:val="000000" w:themeColor="text1"/>
          <w:lang w:val="en-C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7958"/>
        <w:gridCol w:w="936"/>
      </w:tblGrid>
      <w:tr w:rsidR="00787236" w:rsidRPr="00B64A85" w14:paraId="562C01F6" w14:textId="77777777" w:rsidTr="000F0BAE">
        <w:trPr>
          <w:trHeight w:val="320"/>
        </w:trPr>
        <w:tc>
          <w:tcPr>
            <w:tcW w:w="11580" w:type="dxa"/>
            <w:gridSpan w:val="3"/>
            <w:hideMark/>
          </w:tcPr>
          <w:p w14:paraId="3F205364" w14:textId="77777777" w:rsidR="00787236" w:rsidRPr="00B64A85" w:rsidRDefault="00787236" w:rsidP="000F0BAE">
            <w:pPr>
              <w:jc w:val="center"/>
              <w:rPr>
                <w:rFonts w:ascii="Times New Roman" w:hAnsi="Times New Roman" w:cs="Times New Roman"/>
              </w:rPr>
            </w:pPr>
            <w:r w:rsidRPr="00B64A85">
              <w:rPr>
                <w:rFonts w:ascii="Times New Roman" w:hAnsi="Times New Roman" w:cs="Times New Roman"/>
              </w:rPr>
              <w:t>Embase Classic+Embase &lt;1947 to 2023 July 18&gt;</w:t>
            </w:r>
          </w:p>
        </w:tc>
      </w:tr>
      <w:tr w:rsidR="00787236" w:rsidRPr="00B64A85" w14:paraId="1833034B" w14:textId="77777777" w:rsidTr="000F0BAE">
        <w:trPr>
          <w:trHeight w:val="340"/>
        </w:trPr>
        <w:tc>
          <w:tcPr>
            <w:tcW w:w="291" w:type="dxa"/>
            <w:noWrap/>
            <w:hideMark/>
          </w:tcPr>
          <w:p w14:paraId="71542403"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w:t>
            </w:r>
          </w:p>
        </w:tc>
        <w:tc>
          <w:tcPr>
            <w:tcW w:w="10481" w:type="dxa"/>
            <w:hideMark/>
          </w:tcPr>
          <w:p w14:paraId="43F68BA3"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mental disease/</w:t>
            </w:r>
          </w:p>
        </w:tc>
        <w:tc>
          <w:tcPr>
            <w:tcW w:w="808" w:type="dxa"/>
            <w:noWrap/>
            <w:hideMark/>
          </w:tcPr>
          <w:p w14:paraId="6457D27D"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302119</w:t>
            </w:r>
          </w:p>
        </w:tc>
      </w:tr>
      <w:tr w:rsidR="00787236" w:rsidRPr="00B64A85" w14:paraId="55E9BA2D" w14:textId="77777777" w:rsidTr="000F0BAE">
        <w:trPr>
          <w:trHeight w:val="680"/>
        </w:trPr>
        <w:tc>
          <w:tcPr>
            <w:tcW w:w="291" w:type="dxa"/>
            <w:noWrap/>
            <w:hideMark/>
          </w:tcPr>
          <w:p w14:paraId="78120DB7"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2</w:t>
            </w:r>
          </w:p>
        </w:tc>
        <w:tc>
          <w:tcPr>
            <w:tcW w:w="10481" w:type="dxa"/>
            <w:hideMark/>
          </w:tcPr>
          <w:p w14:paraId="67A50B88"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((complex or severe* or serious* or persist* or chronic* or significant*) adj (mental* or psychiatr* or psycholog*)).ti,ab,kf.</w:t>
            </w:r>
          </w:p>
        </w:tc>
        <w:tc>
          <w:tcPr>
            <w:tcW w:w="808" w:type="dxa"/>
            <w:noWrap/>
            <w:hideMark/>
          </w:tcPr>
          <w:p w14:paraId="41B84988"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42968</w:t>
            </w:r>
          </w:p>
        </w:tc>
      </w:tr>
      <w:tr w:rsidR="00787236" w:rsidRPr="00B64A85" w14:paraId="46FF8D3F" w14:textId="77777777" w:rsidTr="000F0BAE">
        <w:trPr>
          <w:trHeight w:val="340"/>
        </w:trPr>
        <w:tc>
          <w:tcPr>
            <w:tcW w:w="291" w:type="dxa"/>
            <w:noWrap/>
            <w:hideMark/>
          </w:tcPr>
          <w:p w14:paraId="02982D0A"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3</w:t>
            </w:r>
          </w:p>
        </w:tc>
        <w:tc>
          <w:tcPr>
            <w:tcW w:w="10481" w:type="dxa"/>
            <w:hideMark/>
          </w:tcPr>
          <w:p w14:paraId="23048032"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homeless person/</w:t>
            </w:r>
          </w:p>
        </w:tc>
        <w:tc>
          <w:tcPr>
            <w:tcW w:w="808" w:type="dxa"/>
            <w:noWrap/>
            <w:hideMark/>
          </w:tcPr>
          <w:p w14:paraId="7EB6D468"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3026</w:t>
            </w:r>
          </w:p>
        </w:tc>
      </w:tr>
      <w:tr w:rsidR="00787236" w:rsidRPr="00B64A85" w14:paraId="67F2B4E7" w14:textId="77777777" w:rsidTr="000F0BAE">
        <w:trPr>
          <w:trHeight w:val="680"/>
        </w:trPr>
        <w:tc>
          <w:tcPr>
            <w:tcW w:w="291" w:type="dxa"/>
            <w:noWrap/>
            <w:hideMark/>
          </w:tcPr>
          <w:p w14:paraId="54DA8047"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4</w:t>
            </w:r>
          </w:p>
        </w:tc>
        <w:tc>
          <w:tcPr>
            <w:tcW w:w="10481" w:type="dxa"/>
            <w:hideMark/>
          </w:tcPr>
          <w:p w14:paraId="5D780E31"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(ill-housed or unhoused or street people or street dwelling or shelter* or homeless* or forensic*).ti,ab,kf.</w:t>
            </w:r>
          </w:p>
        </w:tc>
        <w:tc>
          <w:tcPr>
            <w:tcW w:w="808" w:type="dxa"/>
            <w:noWrap/>
            <w:hideMark/>
          </w:tcPr>
          <w:p w14:paraId="61C544F1"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112391</w:t>
            </w:r>
          </w:p>
        </w:tc>
      </w:tr>
      <w:tr w:rsidR="00787236" w:rsidRPr="00B64A85" w14:paraId="68B24F33" w14:textId="77777777" w:rsidTr="000F0BAE">
        <w:trPr>
          <w:trHeight w:val="340"/>
        </w:trPr>
        <w:tc>
          <w:tcPr>
            <w:tcW w:w="291" w:type="dxa"/>
            <w:noWrap/>
            <w:hideMark/>
          </w:tcPr>
          <w:p w14:paraId="6512FC93"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5</w:t>
            </w:r>
          </w:p>
        </w:tc>
        <w:tc>
          <w:tcPr>
            <w:tcW w:w="10481" w:type="dxa"/>
            <w:hideMark/>
          </w:tcPr>
          <w:p w14:paraId="24707A81"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(alternat* level* of care or alternat* care).ti,ab,kf.</w:t>
            </w:r>
          </w:p>
        </w:tc>
        <w:tc>
          <w:tcPr>
            <w:tcW w:w="808" w:type="dxa"/>
            <w:noWrap/>
            <w:hideMark/>
          </w:tcPr>
          <w:p w14:paraId="0A187E4F"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1240</w:t>
            </w:r>
          </w:p>
        </w:tc>
      </w:tr>
      <w:tr w:rsidR="00787236" w:rsidRPr="00B64A85" w14:paraId="561EEEA3" w14:textId="77777777" w:rsidTr="000F0BAE">
        <w:trPr>
          <w:trHeight w:val="340"/>
        </w:trPr>
        <w:tc>
          <w:tcPr>
            <w:tcW w:w="291" w:type="dxa"/>
            <w:noWrap/>
            <w:hideMark/>
          </w:tcPr>
          <w:p w14:paraId="1B9541B4"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6</w:t>
            </w:r>
          </w:p>
        </w:tc>
        <w:tc>
          <w:tcPr>
            <w:tcW w:w="10481" w:type="dxa"/>
            <w:hideMark/>
          </w:tcPr>
          <w:p w14:paraId="480658A1"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or/1-5</w:t>
            </w:r>
          </w:p>
        </w:tc>
        <w:tc>
          <w:tcPr>
            <w:tcW w:w="808" w:type="dxa"/>
            <w:noWrap/>
            <w:hideMark/>
          </w:tcPr>
          <w:p w14:paraId="3682E1D8"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433996</w:t>
            </w:r>
          </w:p>
        </w:tc>
      </w:tr>
      <w:tr w:rsidR="00787236" w:rsidRPr="00B64A85" w14:paraId="4FC27D5A" w14:textId="77777777" w:rsidTr="000F0BAE">
        <w:trPr>
          <w:trHeight w:val="340"/>
        </w:trPr>
        <w:tc>
          <w:tcPr>
            <w:tcW w:w="291" w:type="dxa"/>
            <w:noWrap/>
            <w:hideMark/>
          </w:tcPr>
          <w:p w14:paraId="7BB5D4E1"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7</w:t>
            </w:r>
          </w:p>
        </w:tc>
        <w:tc>
          <w:tcPr>
            <w:tcW w:w="10481" w:type="dxa"/>
            <w:hideMark/>
          </w:tcPr>
          <w:p w14:paraId="09B4AAA3"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tertiary health care/</w:t>
            </w:r>
          </w:p>
        </w:tc>
        <w:tc>
          <w:tcPr>
            <w:tcW w:w="808" w:type="dxa"/>
            <w:noWrap/>
            <w:hideMark/>
          </w:tcPr>
          <w:p w14:paraId="7302DC18"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47609</w:t>
            </w:r>
          </w:p>
        </w:tc>
      </w:tr>
      <w:tr w:rsidR="00787236" w:rsidRPr="00B64A85" w14:paraId="1E472F40" w14:textId="77777777" w:rsidTr="000F0BAE">
        <w:trPr>
          <w:trHeight w:val="340"/>
        </w:trPr>
        <w:tc>
          <w:tcPr>
            <w:tcW w:w="291" w:type="dxa"/>
            <w:noWrap/>
            <w:hideMark/>
          </w:tcPr>
          <w:p w14:paraId="734FD09D"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8</w:t>
            </w:r>
          </w:p>
        </w:tc>
        <w:tc>
          <w:tcPr>
            <w:tcW w:w="10481" w:type="dxa"/>
            <w:hideMark/>
          </w:tcPr>
          <w:p w14:paraId="58031EF4"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residential care/ or residential home/</w:t>
            </w:r>
          </w:p>
        </w:tc>
        <w:tc>
          <w:tcPr>
            <w:tcW w:w="808" w:type="dxa"/>
            <w:noWrap/>
            <w:hideMark/>
          </w:tcPr>
          <w:p w14:paraId="0AC763AA"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21736</w:t>
            </w:r>
          </w:p>
        </w:tc>
      </w:tr>
      <w:tr w:rsidR="00787236" w:rsidRPr="00B64A85" w14:paraId="0BD8B2EE" w14:textId="77777777" w:rsidTr="000F0BAE">
        <w:trPr>
          <w:trHeight w:val="340"/>
        </w:trPr>
        <w:tc>
          <w:tcPr>
            <w:tcW w:w="291" w:type="dxa"/>
            <w:noWrap/>
            <w:hideMark/>
          </w:tcPr>
          <w:p w14:paraId="2BEC7076"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9</w:t>
            </w:r>
          </w:p>
        </w:tc>
        <w:tc>
          <w:tcPr>
            <w:tcW w:w="10481" w:type="dxa"/>
            <w:hideMark/>
          </w:tcPr>
          <w:p w14:paraId="28A319EA"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housing/</w:t>
            </w:r>
          </w:p>
        </w:tc>
        <w:tc>
          <w:tcPr>
            <w:tcW w:w="808" w:type="dxa"/>
            <w:noWrap/>
            <w:hideMark/>
          </w:tcPr>
          <w:p w14:paraId="1425DE95"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33681</w:t>
            </w:r>
          </w:p>
        </w:tc>
      </w:tr>
      <w:tr w:rsidR="00787236" w:rsidRPr="00B64A85" w14:paraId="598F2270" w14:textId="77777777" w:rsidTr="000F0BAE">
        <w:trPr>
          <w:trHeight w:val="340"/>
        </w:trPr>
        <w:tc>
          <w:tcPr>
            <w:tcW w:w="291" w:type="dxa"/>
            <w:noWrap/>
            <w:hideMark/>
          </w:tcPr>
          <w:p w14:paraId="1354FBCD"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10</w:t>
            </w:r>
          </w:p>
        </w:tc>
        <w:tc>
          <w:tcPr>
            <w:tcW w:w="10481" w:type="dxa"/>
            <w:hideMark/>
          </w:tcPr>
          <w:p w14:paraId="3E4CA8D0"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assisted living facility/</w:t>
            </w:r>
          </w:p>
        </w:tc>
        <w:tc>
          <w:tcPr>
            <w:tcW w:w="808" w:type="dxa"/>
            <w:noWrap/>
            <w:hideMark/>
          </w:tcPr>
          <w:p w14:paraId="1DF4F607"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3184</w:t>
            </w:r>
          </w:p>
        </w:tc>
      </w:tr>
      <w:tr w:rsidR="00787236" w:rsidRPr="00B64A85" w14:paraId="1571768E" w14:textId="77777777" w:rsidTr="000F0BAE">
        <w:trPr>
          <w:trHeight w:val="340"/>
        </w:trPr>
        <w:tc>
          <w:tcPr>
            <w:tcW w:w="291" w:type="dxa"/>
            <w:noWrap/>
            <w:hideMark/>
          </w:tcPr>
          <w:p w14:paraId="63290FDB"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11</w:t>
            </w:r>
          </w:p>
        </w:tc>
        <w:tc>
          <w:tcPr>
            <w:tcW w:w="10481" w:type="dxa"/>
            <w:hideMark/>
          </w:tcPr>
          <w:p w14:paraId="39523759"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halfway house/</w:t>
            </w:r>
          </w:p>
        </w:tc>
        <w:tc>
          <w:tcPr>
            <w:tcW w:w="808" w:type="dxa"/>
            <w:noWrap/>
            <w:hideMark/>
          </w:tcPr>
          <w:p w14:paraId="222235AA"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1614</w:t>
            </w:r>
          </w:p>
        </w:tc>
      </w:tr>
      <w:tr w:rsidR="00787236" w:rsidRPr="00B64A85" w14:paraId="2A86D3A4" w14:textId="77777777" w:rsidTr="000F0BAE">
        <w:trPr>
          <w:trHeight w:val="680"/>
        </w:trPr>
        <w:tc>
          <w:tcPr>
            <w:tcW w:w="291" w:type="dxa"/>
            <w:noWrap/>
            <w:hideMark/>
          </w:tcPr>
          <w:p w14:paraId="3CDDD71D"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12</w:t>
            </w:r>
          </w:p>
        </w:tc>
        <w:tc>
          <w:tcPr>
            <w:tcW w:w="10481" w:type="dxa"/>
            <w:hideMark/>
          </w:tcPr>
          <w:p w14:paraId="25924FD9"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((support* or permanent or resident* or assisted or custodial or group or communit*) adj2 (hous* or home* or accommodation* or service* or unit* or facilit* or living*)).ti,ab,kf.</w:t>
            </w:r>
          </w:p>
        </w:tc>
        <w:tc>
          <w:tcPr>
            <w:tcW w:w="808" w:type="dxa"/>
            <w:noWrap/>
            <w:hideMark/>
          </w:tcPr>
          <w:p w14:paraId="790E0947"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128185</w:t>
            </w:r>
          </w:p>
        </w:tc>
      </w:tr>
      <w:tr w:rsidR="00787236" w:rsidRPr="00B64A85" w14:paraId="4D1FFC1F" w14:textId="77777777" w:rsidTr="000F0BAE">
        <w:trPr>
          <w:trHeight w:val="340"/>
        </w:trPr>
        <w:tc>
          <w:tcPr>
            <w:tcW w:w="291" w:type="dxa"/>
            <w:noWrap/>
            <w:hideMark/>
          </w:tcPr>
          <w:p w14:paraId="11721552"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13</w:t>
            </w:r>
          </w:p>
        </w:tc>
        <w:tc>
          <w:tcPr>
            <w:tcW w:w="10481" w:type="dxa"/>
            <w:hideMark/>
          </w:tcPr>
          <w:p w14:paraId="60A89CFD"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(hous* adj2 (program* or intervention* or service* or model*)).ti,ab,kf.</w:t>
            </w:r>
          </w:p>
        </w:tc>
        <w:tc>
          <w:tcPr>
            <w:tcW w:w="808" w:type="dxa"/>
            <w:noWrap/>
            <w:hideMark/>
          </w:tcPr>
          <w:p w14:paraId="3F9B8A93"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6226</w:t>
            </w:r>
          </w:p>
        </w:tc>
      </w:tr>
      <w:tr w:rsidR="00787236" w:rsidRPr="00B64A85" w14:paraId="59D4FA42" w14:textId="77777777" w:rsidTr="000F0BAE">
        <w:trPr>
          <w:trHeight w:val="73"/>
        </w:trPr>
        <w:tc>
          <w:tcPr>
            <w:tcW w:w="291" w:type="dxa"/>
            <w:noWrap/>
            <w:hideMark/>
          </w:tcPr>
          <w:p w14:paraId="5F181F7B"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14</w:t>
            </w:r>
          </w:p>
        </w:tc>
        <w:tc>
          <w:tcPr>
            <w:tcW w:w="10481" w:type="dxa"/>
            <w:hideMark/>
          </w:tcPr>
          <w:p w14:paraId="3B7C92F1"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or/7-13</w:t>
            </w:r>
          </w:p>
        </w:tc>
        <w:tc>
          <w:tcPr>
            <w:tcW w:w="808" w:type="dxa"/>
            <w:noWrap/>
            <w:hideMark/>
          </w:tcPr>
          <w:p w14:paraId="351DF88D"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226917</w:t>
            </w:r>
          </w:p>
        </w:tc>
      </w:tr>
      <w:tr w:rsidR="00787236" w:rsidRPr="00B64A85" w14:paraId="09FDD7A0" w14:textId="77777777" w:rsidTr="000F0BAE">
        <w:trPr>
          <w:trHeight w:val="340"/>
        </w:trPr>
        <w:tc>
          <w:tcPr>
            <w:tcW w:w="291" w:type="dxa"/>
            <w:noWrap/>
            <w:hideMark/>
          </w:tcPr>
          <w:p w14:paraId="5A91A94A"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15</w:t>
            </w:r>
          </w:p>
        </w:tc>
        <w:tc>
          <w:tcPr>
            <w:tcW w:w="10481" w:type="dxa"/>
            <w:hideMark/>
          </w:tcPr>
          <w:p w14:paraId="21186AA1"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6 and 14</w:t>
            </w:r>
          </w:p>
        </w:tc>
        <w:tc>
          <w:tcPr>
            <w:tcW w:w="808" w:type="dxa"/>
            <w:noWrap/>
            <w:hideMark/>
          </w:tcPr>
          <w:p w14:paraId="40BF67CC"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14888</w:t>
            </w:r>
          </w:p>
        </w:tc>
      </w:tr>
    </w:tbl>
    <w:p w14:paraId="6A45D8C8" w14:textId="77777777" w:rsidR="00787236" w:rsidRDefault="00787236" w:rsidP="00787236">
      <w:pPr>
        <w:rPr>
          <w:rFonts w:ascii="Times New Roman" w:hAnsi="Times New Roman" w:cs="Times New Roman"/>
          <w:color w:val="000000" w:themeColor="text1"/>
          <w:lang w:val="en-CA"/>
        </w:rPr>
      </w:pPr>
    </w:p>
    <w:p w14:paraId="149A71B0" w14:textId="77777777" w:rsidR="00787236" w:rsidRDefault="00787236" w:rsidP="00787236">
      <w:pPr>
        <w:rPr>
          <w:rFonts w:ascii="Times New Roman" w:hAnsi="Times New Roman" w:cs="Times New Roman"/>
          <w:color w:val="000000" w:themeColor="text1"/>
          <w:lang w:val="en-CA"/>
        </w:rPr>
      </w:pPr>
    </w:p>
    <w:p w14:paraId="0408182D" w14:textId="77777777" w:rsidR="00787236" w:rsidRDefault="00787236" w:rsidP="00787236">
      <w:pPr>
        <w:rPr>
          <w:rFonts w:ascii="Times New Roman" w:hAnsi="Times New Roman" w:cs="Times New Roman"/>
          <w:color w:val="000000" w:themeColor="text1"/>
          <w:lang w:val="en-CA"/>
        </w:rPr>
      </w:pPr>
    </w:p>
    <w:p w14:paraId="45942268" w14:textId="77777777" w:rsidR="00787236" w:rsidRDefault="00787236" w:rsidP="00787236">
      <w:pPr>
        <w:rPr>
          <w:rFonts w:ascii="Times New Roman" w:hAnsi="Times New Roman" w:cs="Times New Roman"/>
          <w:color w:val="000000" w:themeColor="text1"/>
          <w:lang w:val="en-CA"/>
        </w:rPr>
      </w:pPr>
    </w:p>
    <w:p w14:paraId="5EF8C220" w14:textId="77777777" w:rsidR="00787236" w:rsidRDefault="00787236" w:rsidP="00787236">
      <w:pPr>
        <w:rPr>
          <w:rFonts w:ascii="Times New Roman" w:hAnsi="Times New Roman" w:cs="Times New Roman"/>
          <w:color w:val="000000" w:themeColor="text1"/>
          <w:lang w:val="en-CA"/>
        </w:rPr>
      </w:pPr>
    </w:p>
    <w:p w14:paraId="083C375F" w14:textId="77777777" w:rsidR="00787236" w:rsidRDefault="00787236" w:rsidP="00787236">
      <w:pPr>
        <w:rPr>
          <w:rFonts w:ascii="Times New Roman" w:hAnsi="Times New Roman" w:cs="Times New Roman"/>
          <w:b/>
          <w:bCs/>
          <w:color w:val="000000" w:themeColor="text1"/>
          <w:lang w:val="en-CA"/>
        </w:rPr>
      </w:pPr>
    </w:p>
    <w:p w14:paraId="0924E0A7" w14:textId="77777777" w:rsidR="00787236" w:rsidRDefault="00787236" w:rsidP="00787236">
      <w:pPr>
        <w:rPr>
          <w:rFonts w:ascii="Times New Roman" w:hAnsi="Times New Roman" w:cs="Times New Roman"/>
          <w:b/>
          <w:bCs/>
          <w:color w:val="000000" w:themeColor="text1"/>
          <w:lang w:val="en-CA"/>
        </w:rPr>
      </w:pPr>
    </w:p>
    <w:p w14:paraId="66CB0F6D" w14:textId="77777777" w:rsidR="00787236" w:rsidRDefault="00787236" w:rsidP="00787236">
      <w:pPr>
        <w:rPr>
          <w:rFonts w:ascii="Times New Roman" w:hAnsi="Times New Roman" w:cs="Times New Roman"/>
          <w:b/>
          <w:bCs/>
          <w:color w:val="000000" w:themeColor="text1"/>
          <w:lang w:val="en-CA"/>
        </w:rPr>
      </w:pPr>
    </w:p>
    <w:p w14:paraId="171BC19C" w14:textId="77777777" w:rsidR="00787236" w:rsidRDefault="00787236" w:rsidP="00787236">
      <w:pPr>
        <w:rPr>
          <w:rFonts w:ascii="Times New Roman" w:hAnsi="Times New Roman" w:cs="Times New Roman"/>
          <w:b/>
          <w:bCs/>
          <w:color w:val="000000" w:themeColor="text1"/>
          <w:lang w:val="en-CA"/>
        </w:rPr>
      </w:pPr>
    </w:p>
    <w:p w14:paraId="1EDF3E90" w14:textId="77777777" w:rsidR="00787236" w:rsidRDefault="00787236" w:rsidP="00787236">
      <w:pPr>
        <w:rPr>
          <w:rFonts w:ascii="Times New Roman" w:hAnsi="Times New Roman" w:cs="Times New Roman"/>
          <w:b/>
          <w:bCs/>
          <w:color w:val="000000" w:themeColor="text1"/>
          <w:lang w:val="en-CA"/>
        </w:rPr>
      </w:pPr>
    </w:p>
    <w:p w14:paraId="756FD953" w14:textId="77777777" w:rsidR="00787236" w:rsidRDefault="00787236" w:rsidP="00787236">
      <w:pPr>
        <w:rPr>
          <w:rFonts w:ascii="Times New Roman" w:hAnsi="Times New Roman" w:cs="Times New Roman"/>
          <w:b/>
          <w:bCs/>
          <w:color w:val="000000" w:themeColor="text1"/>
          <w:lang w:val="en-CA"/>
        </w:rPr>
      </w:pPr>
    </w:p>
    <w:p w14:paraId="5EF13C23" w14:textId="77777777" w:rsidR="00787236" w:rsidRDefault="00787236" w:rsidP="00787236">
      <w:pPr>
        <w:rPr>
          <w:rFonts w:ascii="Times New Roman" w:hAnsi="Times New Roman" w:cs="Times New Roman"/>
          <w:b/>
          <w:bCs/>
          <w:color w:val="000000" w:themeColor="text1"/>
          <w:lang w:val="en-CA"/>
        </w:rPr>
      </w:pPr>
    </w:p>
    <w:p w14:paraId="679CF5A3" w14:textId="77777777" w:rsidR="00787236" w:rsidRDefault="00787236" w:rsidP="00787236">
      <w:pPr>
        <w:rPr>
          <w:rFonts w:ascii="Times New Roman" w:hAnsi="Times New Roman" w:cs="Times New Roman"/>
          <w:b/>
          <w:bCs/>
          <w:color w:val="000000" w:themeColor="text1"/>
          <w:lang w:val="en-CA"/>
        </w:rPr>
      </w:pPr>
    </w:p>
    <w:p w14:paraId="0B884FC6" w14:textId="77777777" w:rsidR="00787236" w:rsidRDefault="00787236" w:rsidP="00787236">
      <w:pPr>
        <w:rPr>
          <w:rFonts w:ascii="Times New Roman" w:hAnsi="Times New Roman" w:cs="Times New Roman"/>
          <w:b/>
          <w:bCs/>
          <w:color w:val="000000" w:themeColor="text1"/>
          <w:lang w:val="en-CA"/>
        </w:rPr>
      </w:pPr>
    </w:p>
    <w:p w14:paraId="07692571" w14:textId="77777777" w:rsidR="00787236" w:rsidRDefault="00787236" w:rsidP="00787236">
      <w:pPr>
        <w:rPr>
          <w:rFonts w:ascii="Times New Roman" w:hAnsi="Times New Roman" w:cs="Times New Roman"/>
          <w:b/>
          <w:bCs/>
          <w:color w:val="000000" w:themeColor="text1"/>
          <w:lang w:val="en-CA"/>
        </w:rPr>
      </w:pPr>
    </w:p>
    <w:p w14:paraId="67CE109A" w14:textId="77777777" w:rsidR="00787236" w:rsidRDefault="00787236" w:rsidP="00787236">
      <w:pPr>
        <w:rPr>
          <w:rFonts w:ascii="Times New Roman" w:hAnsi="Times New Roman" w:cs="Times New Roman"/>
          <w:b/>
          <w:bCs/>
          <w:color w:val="000000" w:themeColor="text1"/>
          <w:lang w:val="en-CA"/>
        </w:rPr>
      </w:pPr>
    </w:p>
    <w:p w14:paraId="675FD8C2" w14:textId="77777777" w:rsidR="00787236" w:rsidRDefault="00787236" w:rsidP="00787236">
      <w:pPr>
        <w:rPr>
          <w:rFonts w:ascii="Times New Roman" w:hAnsi="Times New Roman" w:cs="Times New Roman"/>
          <w:b/>
          <w:bCs/>
          <w:color w:val="000000" w:themeColor="text1"/>
          <w:lang w:val="en-CA"/>
        </w:rPr>
      </w:pPr>
    </w:p>
    <w:p w14:paraId="630B6B22" w14:textId="77777777" w:rsidR="00787236" w:rsidRDefault="00787236" w:rsidP="00787236">
      <w:pPr>
        <w:rPr>
          <w:rFonts w:ascii="Times New Roman" w:hAnsi="Times New Roman" w:cs="Times New Roman"/>
          <w:b/>
          <w:bCs/>
          <w:color w:val="000000" w:themeColor="text1"/>
          <w:lang w:val="en-CA"/>
        </w:rPr>
      </w:pPr>
    </w:p>
    <w:p w14:paraId="4819DD54" w14:textId="77777777" w:rsidR="00787236" w:rsidRDefault="00787236" w:rsidP="00787236">
      <w:pPr>
        <w:rPr>
          <w:rFonts w:ascii="Times New Roman" w:hAnsi="Times New Roman" w:cs="Times New Roman"/>
          <w:b/>
          <w:bCs/>
          <w:color w:val="000000" w:themeColor="text1"/>
          <w:lang w:val="en-CA"/>
        </w:rPr>
      </w:pPr>
    </w:p>
    <w:p w14:paraId="234CC186" w14:textId="77777777" w:rsidR="00787236" w:rsidRDefault="00787236" w:rsidP="00787236">
      <w:pPr>
        <w:rPr>
          <w:rFonts w:ascii="Times New Roman" w:hAnsi="Times New Roman" w:cs="Times New Roman"/>
          <w:b/>
          <w:bCs/>
          <w:color w:val="000000" w:themeColor="text1"/>
          <w:lang w:val="en-CA"/>
        </w:rPr>
      </w:pPr>
    </w:p>
    <w:p w14:paraId="52A8FBA2" w14:textId="77777777" w:rsidR="00787236" w:rsidRDefault="00787236" w:rsidP="00787236">
      <w:pPr>
        <w:rPr>
          <w:rFonts w:ascii="Times New Roman" w:hAnsi="Times New Roman" w:cs="Times New Roman"/>
          <w:b/>
          <w:bCs/>
          <w:color w:val="000000" w:themeColor="text1"/>
          <w:lang w:val="en-CA"/>
        </w:rPr>
      </w:pPr>
    </w:p>
    <w:p w14:paraId="37CA5A68" w14:textId="192C49FA" w:rsidR="00787236" w:rsidRDefault="00787236" w:rsidP="00787236">
      <w:pPr>
        <w:rPr>
          <w:rFonts w:ascii="Times New Roman" w:hAnsi="Times New Roman" w:cs="Times New Roman"/>
          <w:color w:val="000000" w:themeColor="text1"/>
          <w:lang w:val="en-CA"/>
        </w:rPr>
      </w:pPr>
      <w:r>
        <w:rPr>
          <w:rFonts w:ascii="Times New Roman" w:hAnsi="Times New Roman" w:cs="Times New Roman"/>
          <w:b/>
          <w:bCs/>
          <w:color w:val="000000" w:themeColor="text1"/>
          <w:lang w:val="en-CA"/>
        </w:rPr>
        <w:t xml:space="preserve">Supplemental Table </w:t>
      </w:r>
      <w:del w:id="2" w:author="Vicky Stergiopoulos" w:date="2025-05-25T15:31:00Z">
        <w:r w:rsidDel="00BC0397">
          <w:rPr>
            <w:rFonts w:ascii="Times New Roman" w:hAnsi="Times New Roman" w:cs="Times New Roman"/>
            <w:b/>
            <w:bCs/>
            <w:color w:val="000000" w:themeColor="text1"/>
            <w:lang w:val="en-CA"/>
          </w:rPr>
          <w:delText>4</w:delText>
        </w:r>
      </w:del>
      <w:ins w:id="3" w:author="Vicky Stergiopoulos" w:date="2025-05-25T15:31:00Z">
        <w:r w:rsidR="00BC0397">
          <w:rPr>
            <w:rFonts w:ascii="Times New Roman" w:hAnsi="Times New Roman" w:cs="Times New Roman"/>
            <w:b/>
            <w:bCs/>
            <w:color w:val="000000" w:themeColor="text1"/>
            <w:lang w:val="en-CA"/>
          </w:rPr>
          <w:t>3</w:t>
        </w:r>
      </w:ins>
      <w:r>
        <w:rPr>
          <w:rFonts w:ascii="Times New Roman" w:hAnsi="Times New Roman" w:cs="Times New Roman"/>
          <w:b/>
          <w:bCs/>
          <w:color w:val="000000" w:themeColor="text1"/>
          <w:lang w:val="en-CA"/>
        </w:rPr>
        <w:t xml:space="preserve">. </w:t>
      </w:r>
      <w:r w:rsidRPr="006D01C5">
        <w:rPr>
          <w:rFonts w:ascii="Times New Roman" w:hAnsi="Times New Roman" w:cs="Times New Roman"/>
          <w:color w:val="000000" w:themeColor="text1"/>
          <w:lang w:val="en-CA"/>
        </w:rPr>
        <w:t>PsycInfo Search Strategy</w:t>
      </w:r>
    </w:p>
    <w:p w14:paraId="68FB187A" w14:textId="77777777" w:rsidR="00787236" w:rsidRPr="00FF401A" w:rsidRDefault="00787236" w:rsidP="00787236">
      <w:pPr>
        <w:rPr>
          <w:rFonts w:ascii="Times New Roman" w:hAnsi="Times New Roman" w:cs="Times New Roman"/>
          <w:b/>
          <w:bCs/>
          <w:color w:val="000000" w:themeColor="text1"/>
          <w:lang w:val="en-CA"/>
        </w:rPr>
      </w:pPr>
    </w:p>
    <w:tbl>
      <w:tblPr>
        <w:tblStyle w:val="TableGrid"/>
        <w:tblW w:w="10060" w:type="dxa"/>
        <w:tblBorders>
          <w:insideH w:val="none" w:sz="0" w:space="0" w:color="auto"/>
          <w:insideV w:val="none" w:sz="0" w:space="0" w:color="auto"/>
        </w:tblBorders>
        <w:tblLook w:val="04A0" w:firstRow="1" w:lastRow="0" w:firstColumn="1" w:lastColumn="0" w:noHBand="0" w:noVBand="1"/>
      </w:tblPr>
      <w:tblGrid>
        <w:gridCol w:w="456"/>
        <w:gridCol w:w="8452"/>
        <w:gridCol w:w="1275"/>
      </w:tblGrid>
      <w:tr w:rsidR="00787236" w:rsidRPr="00B64A85" w14:paraId="4DE6DF0D" w14:textId="77777777" w:rsidTr="000F0BAE">
        <w:trPr>
          <w:trHeight w:val="320"/>
        </w:trPr>
        <w:tc>
          <w:tcPr>
            <w:tcW w:w="10060" w:type="dxa"/>
            <w:gridSpan w:val="3"/>
            <w:noWrap/>
            <w:hideMark/>
          </w:tcPr>
          <w:p w14:paraId="03E6F237" w14:textId="77777777" w:rsidR="00787236" w:rsidRPr="00B64A85" w:rsidRDefault="00787236" w:rsidP="000F0BAE">
            <w:pPr>
              <w:jc w:val="center"/>
              <w:rPr>
                <w:rFonts w:ascii="Times New Roman" w:hAnsi="Times New Roman" w:cs="Times New Roman"/>
              </w:rPr>
            </w:pPr>
            <w:r w:rsidRPr="00B64A85">
              <w:rPr>
                <w:rFonts w:ascii="Times New Roman" w:hAnsi="Times New Roman" w:cs="Times New Roman"/>
              </w:rPr>
              <w:t>APA PsycInfo &lt;1806 to July Week 2 2023&gt;</w:t>
            </w:r>
          </w:p>
        </w:tc>
      </w:tr>
      <w:tr w:rsidR="00787236" w:rsidRPr="00B64A85" w14:paraId="7B61EDED" w14:textId="77777777" w:rsidTr="000F0BAE">
        <w:trPr>
          <w:trHeight w:val="320"/>
        </w:trPr>
        <w:tc>
          <w:tcPr>
            <w:tcW w:w="333" w:type="dxa"/>
            <w:noWrap/>
            <w:hideMark/>
          </w:tcPr>
          <w:p w14:paraId="2D07E2F8"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w:t>
            </w:r>
          </w:p>
        </w:tc>
        <w:tc>
          <w:tcPr>
            <w:tcW w:w="8452" w:type="dxa"/>
            <w:noWrap/>
            <w:hideMark/>
          </w:tcPr>
          <w:p w14:paraId="229B177E"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mental disorders/ or chronic mental illness/ or serious mental illness/</w:t>
            </w:r>
          </w:p>
        </w:tc>
        <w:tc>
          <w:tcPr>
            <w:tcW w:w="1275" w:type="dxa"/>
            <w:noWrap/>
            <w:hideMark/>
          </w:tcPr>
          <w:p w14:paraId="32E0F69F"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99480</w:t>
            </w:r>
          </w:p>
        </w:tc>
      </w:tr>
      <w:tr w:rsidR="00787236" w:rsidRPr="00B64A85" w14:paraId="1A0D4AF5" w14:textId="77777777" w:rsidTr="000F0BAE">
        <w:trPr>
          <w:trHeight w:val="320"/>
        </w:trPr>
        <w:tc>
          <w:tcPr>
            <w:tcW w:w="333" w:type="dxa"/>
            <w:noWrap/>
            <w:hideMark/>
          </w:tcPr>
          <w:p w14:paraId="76F197D4"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2</w:t>
            </w:r>
          </w:p>
        </w:tc>
        <w:tc>
          <w:tcPr>
            <w:tcW w:w="8452" w:type="dxa"/>
            <w:noWrap/>
            <w:hideMark/>
          </w:tcPr>
          <w:p w14:paraId="2D5A8E3D"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((complex or severe* or serious* or persist* or chronic* or significant*) adj (mental* or psychiatr* or psycholog*)).ti,ab,id.</w:t>
            </w:r>
          </w:p>
        </w:tc>
        <w:tc>
          <w:tcPr>
            <w:tcW w:w="1275" w:type="dxa"/>
            <w:noWrap/>
            <w:hideMark/>
          </w:tcPr>
          <w:p w14:paraId="060F7522"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31824</w:t>
            </w:r>
          </w:p>
        </w:tc>
      </w:tr>
      <w:tr w:rsidR="00787236" w:rsidRPr="00B64A85" w14:paraId="7DE44B8C" w14:textId="77777777" w:rsidTr="000F0BAE">
        <w:trPr>
          <w:trHeight w:val="320"/>
        </w:trPr>
        <w:tc>
          <w:tcPr>
            <w:tcW w:w="333" w:type="dxa"/>
            <w:noWrap/>
            <w:hideMark/>
          </w:tcPr>
          <w:p w14:paraId="0B0155ED"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3</w:t>
            </w:r>
          </w:p>
        </w:tc>
        <w:tc>
          <w:tcPr>
            <w:tcW w:w="8452" w:type="dxa"/>
            <w:noWrap/>
            <w:hideMark/>
          </w:tcPr>
          <w:p w14:paraId="4D4A0C0F"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homeless/ or homeless mentally ill/</w:t>
            </w:r>
          </w:p>
        </w:tc>
        <w:tc>
          <w:tcPr>
            <w:tcW w:w="1275" w:type="dxa"/>
            <w:noWrap/>
            <w:hideMark/>
          </w:tcPr>
          <w:p w14:paraId="2CBD86AC"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9028</w:t>
            </w:r>
          </w:p>
        </w:tc>
      </w:tr>
      <w:tr w:rsidR="00787236" w:rsidRPr="00B64A85" w14:paraId="7822EEB2" w14:textId="77777777" w:rsidTr="000F0BAE">
        <w:trPr>
          <w:trHeight w:val="320"/>
        </w:trPr>
        <w:tc>
          <w:tcPr>
            <w:tcW w:w="333" w:type="dxa"/>
            <w:noWrap/>
            <w:hideMark/>
          </w:tcPr>
          <w:p w14:paraId="3A333C9C"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4</w:t>
            </w:r>
          </w:p>
        </w:tc>
        <w:tc>
          <w:tcPr>
            <w:tcW w:w="8452" w:type="dxa"/>
            <w:noWrap/>
            <w:hideMark/>
          </w:tcPr>
          <w:p w14:paraId="5AA90529"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(ill-housed or unhoused or street people or street dwelling or shelter* or homeless* or forensic*).ti,ab,id.</w:t>
            </w:r>
          </w:p>
        </w:tc>
        <w:tc>
          <w:tcPr>
            <w:tcW w:w="1275" w:type="dxa"/>
            <w:noWrap/>
            <w:hideMark/>
          </w:tcPr>
          <w:p w14:paraId="2137E397"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41463</w:t>
            </w:r>
          </w:p>
        </w:tc>
      </w:tr>
      <w:tr w:rsidR="00787236" w:rsidRPr="00B64A85" w14:paraId="56C84BE9" w14:textId="77777777" w:rsidTr="000F0BAE">
        <w:trPr>
          <w:trHeight w:val="320"/>
        </w:trPr>
        <w:tc>
          <w:tcPr>
            <w:tcW w:w="333" w:type="dxa"/>
            <w:noWrap/>
            <w:hideMark/>
          </w:tcPr>
          <w:p w14:paraId="6F2C1082"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5</w:t>
            </w:r>
          </w:p>
        </w:tc>
        <w:tc>
          <w:tcPr>
            <w:tcW w:w="8452" w:type="dxa"/>
            <w:noWrap/>
            <w:hideMark/>
          </w:tcPr>
          <w:p w14:paraId="08823029"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(alternat* level* of care or alternat* care).ti,ab,id.</w:t>
            </w:r>
          </w:p>
        </w:tc>
        <w:tc>
          <w:tcPr>
            <w:tcW w:w="1275" w:type="dxa"/>
            <w:noWrap/>
            <w:hideMark/>
          </w:tcPr>
          <w:p w14:paraId="057E3BC9"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393</w:t>
            </w:r>
          </w:p>
        </w:tc>
      </w:tr>
      <w:tr w:rsidR="00787236" w:rsidRPr="00B64A85" w14:paraId="7CE0D0AB" w14:textId="77777777" w:rsidTr="000F0BAE">
        <w:trPr>
          <w:trHeight w:val="320"/>
        </w:trPr>
        <w:tc>
          <w:tcPr>
            <w:tcW w:w="333" w:type="dxa"/>
            <w:noWrap/>
            <w:hideMark/>
          </w:tcPr>
          <w:p w14:paraId="5D1504D5"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6</w:t>
            </w:r>
          </w:p>
        </w:tc>
        <w:tc>
          <w:tcPr>
            <w:tcW w:w="8452" w:type="dxa"/>
            <w:noWrap/>
            <w:hideMark/>
          </w:tcPr>
          <w:p w14:paraId="0A673B65"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or/1-5</w:t>
            </w:r>
          </w:p>
        </w:tc>
        <w:tc>
          <w:tcPr>
            <w:tcW w:w="1275" w:type="dxa"/>
            <w:noWrap/>
            <w:hideMark/>
          </w:tcPr>
          <w:p w14:paraId="355E4744"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154500</w:t>
            </w:r>
          </w:p>
        </w:tc>
      </w:tr>
      <w:tr w:rsidR="00787236" w:rsidRPr="00B64A85" w14:paraId="481D4D16" w14:textId="77777777" w:rsidTr="000F0BAE">
        <w:trPr>
          <w:trHeight w:val="320"/>
        </w:trPr>
        <w:tc>
          <w:tcPr>
            <w:tcW w:w="333" w:type="dxa"/>
            <w:noWrap/>
            <w:hideMark/>
          </w:tcPr>
          <w:p w14:paraId="57B22F93"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7</w:t>
            </w:r>
          </w:p>
        </w:tc>
        <w:tc>
          <w:tcPr>
            <w:tcW w:w="8452" w:type="dxa"/>
            <w:noWrap/>
            <w:hideMark/>
          </w:tcPr>
          <w:p w14:paraId="69D7F331"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residential care institutions/ or halfway houses/ or assisted living/ or group homes/</w:t>
            </w:r>
          </w:p>
        </w:tc>
        <w:tc>
          <w:tcPr>
            <w:tcW w:w="1275" w:type="dxa"/>
            <w:noWrap/>
            <w:hideMark/>
          </w:tcPr>
          <w:p w14:paraId="1C998202"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13448</w:t>
            </w:r>
          </w:p>
        </w:tc>
      </w:tr>
      <w:tr w:rsidR="00787236" w:rsidRPr="00B64A85" w14:paraId="096FC024" w14:textId="77777777" w:rsidTr="000F0BAE">
        <w:trPr>
          <w:trHeight w:val="320"/>
        </w:trPr>
        <w:tc>
          <w:tcPr>
            <w:tcW w:w="333" w:type="dxa"/>
            <w:noWrap/>
            <w:hideMark/>
          </w:tcPr>
          <w:p w14:paraId="27230DF9"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8</w:t>
            </w:r>
          </w:p>
        </w:tc>
        <w:tc>
          <w:tcPr>
            <w:tcW w:w="8452" w:type="dxa"/>
            <w:noWrap/>
            <w:hideMark/>
          </w:tcPr>
          <w:p w14:paraId="06DBE027"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Housing/</w:t>
            </w:r>
          </w:p>
        </w:tc>
        <w:tc>
          <w:tcPr>
            <w:tcW w:w="1275" w:type="dxa"/>
            <w:noWrap/>
            <w:hideMark/>
          </w:tcPr>
          <w:p w14:paraId="3C32F1B7"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6615</w:t>
            </w:r>
          </w:p>
        </w:tc>
      </w:tr>
      <w:tr w:rsidR="00787236" w:rsidRPr="00B64A85" w14:paraId="750E742D" w14:textId="77777777" w:rsidTr="000F0BAE">
        <w:trPr>
          <w:trHeight w:val="320"/>
        </w:trPr>
        <w:tc>
          <w:tcPr>
            <w:tcW w:w="333" w:type="dxa"/>
            <w:noWrap/>
            <w:hideMark/>
          </w:tcPr>
          <w:p w14:paraId="1F2AE392"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9</w:t>
            </w:r>
          </w:p>
        </w:tc>
        <w:tc>
          <w:tcPr>
            <w:tcW w:w="8452" w:type="dxa"/>
            <w:noWrap/>
            <w:hideMark/>
          </w:tcPr>
          <w:p w14:paraId="4B691E3F"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((support* or permanent or resident* or assisted or custodial or group or communit*) adj2 (hous* or home* or accommodation* or service* or unit* or facilit* or living*)).ti,ab,id.</w:t>
            </w:r>
          </w:p>
        </w:tc>
        <w:tc>
          <w:tcPr>
            <w:tcW w:w="1275" w:type="dxa"/>
            <w:noWrap/>
            <w:hideMark/>
          </w:tcPr>
          <w:p w14:paraId="1ABA384C"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64706</w:t>
            </w:r>
          </w:p>
        </w:tc>
      </w:tr>
      <w:tr w:rsidR="00787236" w:rsidRPr="00B64A85" w14:paraId="1CD4E289" w14:textId="77777777" w:rsidTr="000F0BAE">
        <w:trPr>
          <w:trHeight w:val="320"/>
        </w:trPr>
        <w:tc>
          <w:tcPr>
            <w:tcW w:w="333" w:type="dxa"/>
            <w:noWrap/>
            <w:hideMark/>
          </w:tcPr>
          <w:p w14:paraId="468BE7DF"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10</w:t>
            </w:r>
          </w:p>
        </w:tc>
        <w:tc>
          <w:tcPr>
            <w:tcW w:w="8452" w:type="dxa"/>
            <w:noWrap/>
            <w:hideMark/>
          </w:tcPr>
          <w:p w14:paraId="004B23DE"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(hous* adj2 (program* or intervention* or service* or model*)).ti,ab,id.</w:t>
            </w:r>
          </w:p>
        </w:tc>
        <w:tc>
          <w:tcPr>
            <w:tcW w:w="1275" w:type="dxa"/>
            <w:noWrap/>
            <w:hideMark/>
          </w:tcPr>
          <w:p w14:paraId="5DABA48F"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2766</w:t>
            </w:r>
          </w:p>
        </w:tc>
      </w:tr>
      <w:tr w:rsidR="00787236" w:rsidRPr="00B64A85" w14:paraId="6A91E2C0" w14:textId="77777777" w:rsidTr="000F0BAE">
        <w:trPr>
          <w:trHeight w:val="320"/>
        </w:trPr>
        <w:tc>
          <w:tcPr>
            <w:tcW w:w="333" w:type="dxa"/>
            <w:noWrap/>
            <w:hideMark/>
          </w:tcPr>
          <w:p w14:paraId="2E0368CE"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11</w:t>
            </w:r>
          </w:p>
        </w:tc>
        <w:tc>
          <w:tcPr>
            <w:tcW w:w="8452" w:type="dxa"/>
            <w:noWrap/>
            <w:hideMark/>
          </w:tcPr>
          <w:p w14:paraId="53D861CE"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or/7-10</w:t>
            </w:r>
          </w:p>
        </w:tc>
        <w:tc>
          <w:tcPr>
            <w:tcW w:w="1275" w:type="dxa"/>
            <w:noWrap/>
            <w:hideMark/>
          </w:tcPr>
          <w:p w14:paraId="2F2CF3CE"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78386</w:t>
            </w:r>
          </w:p>
        </w:tc>
      </w:tr>
      <w:tr w:rsidR="00787236" w:rsidRPr="00B64A85" w14:paraId="6502C95F" w14:textId="77777777" w:rsidTr="000F0BAE">
        <w:trPr>
          <w:trHeight w:val="320"/>
        </w:trPr>
        <w:tc>
          <w:tcPr>
            <w:tcW w:w="333" w:type="dxa"/>
            <w:noWrap/>
            <w:hideMark/>
          </w:tcPr>
          <w:p w14:paraId="79B4D370"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12</w:t>
            </w:r>
          </w:p>
        </w:tc>
        <w:tc>
          <w:tcPr>
            <w:tcW w:w="8452" w:type="dxa"/>
            <w:noWrap/>
            <w:hideMark/>
          </w:tcPr>
          <w:p w14:paraId="29205AE9"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6 and 11</w:t>
            </w:r>
          </w:p>
        </w:tc>
        <w:tc>
          <w:tcPr>
            <w:tcW w:w="1275" w:type="dxa"/>
            <w:noWrap/>
            <w:hideMark/>
          </w:tcPr>
          <w:p w14:paraId="594C73C9" w14:textId="77777777" w:rsidR="00787236" w:rsidRPr="00B64A85" w:rsidRDefault="00787236" w:rsidP="000F0BAE">
            <w:pPr>
              <w:rPr>
                <w:rFonts w:ascii="Times New Roman" w:hAnsi="Times New Roman" w:cs="Times New Roman"/>
              </w:rPr>
            </w:pPr>
            <w:r w:rsidRPr="00B64A85">
              <w:rPr>
                <w:rFonts w:ascii="Times New Roman" w:hAnsi="Times New Roman" w:cs="Times New Roman"/>
              </w:rPr>
              <w:t>8853</w:t>
            </w:r>
          </w:p>
        </w:tc>
      </w:tr>
    </w:tbl>
    <w:p w14:paraId="36F43C2C" w14:textId="77777777" w:rsidR="00787236" w:rsidRDefault="00787236" w:rsidP="00787236">
      <w:pPr>
        <w:rPr>
          <w:rFonts w:ascii="Times New Roman" w:hAnsi="Times New Roman" w:cs="Times New Roman"/>
          <w:color w:val="000000" w:themeColor="text1"/>
          <w:lang w:val="en-CA"/>
        </w:rPr>
      </w:pPr>
    </w:p>
    <w:p w14:paraId="52B524B9" w14:textId="77777777" w:rsidR="00787236" w:rsidRDefault="00787236" w:rsidP="00787236">
      <w:pPr>
        <w:rPr>
          <w:rFonts w:ascii="Times New Roman" w:hAnsi="Times New Roman" w:cs="Times New Roman"/>
          <w:color w:val="000000" w:themeColor="text1"/>
          <w:lang w:val="en-CA"/>
        </w:rPr>
      </w:pPr>
    </w:p>
    <w:p w14:paraId="0A4EA4A7" w14:textId="77777777" w:rsidR="00787236" w:rsidRDefault="00787236" w:rsidP="00787236">
      <w:pPr>
        <w:rPr>
          <w:rFonts w:ascii="Times New Roman" w:hAnsi="Times New Roman" w:cs="Times New Roman"/>
          <w:color w:val="000000" w:themeColor="text1"/>
          <w:lang w:val="en-CA"/>
        </w:rPr>
      </w:pPr>
    </w:p>
    <w:p w14:paraId="060F4D2C" w14:textId="77777777" w:rsidR="00787236" w:rsidRDefault="00787236" w:rsidP="00787236">
      <w:pPr>
        <w:rPr>
          <w:rFonts w:ascii="Times New Roman" w:hAnsi="Times New Roman" w:cs="Times New Roman"/>
          <w:color w:val="000000" w:themeColor="text1"/>
          <w:lang w:val="en-CA"/>
        </w:rPr>
      </w:pPr>
    </w:p>
    <w:p w14:paraId="141054CC" w14:textId="77777777" w:rsidR="00787236" w:rsidRDefault="00787236" w:rsidP="00787236">
      <w:pPr>
        <w:rPr>
          <w:rFonts w:ascii="Times New Roman" w:hAnsi="Times New Roman" w:cs="Times New Roman"/>
          <w:color w:val="000000" w:themeColor="text1"/>
          <w:lang w:val="en-CA"/>
        </w:rPr>
      </w:pPr>
    </w:p>
    <w:p w14:paraId="5191D858" w14:textId="77777777" w:rsidR="00787236" w:rsidRDefault="00787236" w:rsidP="00787236">
      <w:pPr>
        <w:rPr>
          <w:rFonts w:ascii="Times New Roman" w:hAnsi="Times New Roman" w:cs="Times New Roman"/>
          <w:b/>
          <w:bCs/>
          <w:color w:val="000000" w:themeColor="text1"/>
          <w:lang w:val="en-CA"/>
        </w:rPr>
      </w:pPr>
    </w:p>
    <w:p w14:paraId="632597AF" w14:textId="77777777" w:rsidR="00787236" w:rsidRDefault="00787236" w:rsidP="00787236">
      <w:pPr>
        <w:rPr>
          <w:rFonts w:ascii="Times New Roman" w:hAnsi="Times New Roman" w:cs="Times New Roman"/>
          <w:b/>
          <w:bCs/>
          <w:color w:val="000000" w:themeColor="text1"/>
          <w:lang w:val="en-CA"/>
        </w:rPr>
      </w:pPr>
    </w:p>
    <w:p w14:paraId="34390E1C" w14:textId="77777777" w:rsidR="00787236" w:rsidRDefault="00787236" w:rsidP="00787236">
      <w:pPr>
        <w:rPr>
          <w:rFonts w:ascii="Times New Roman" w:hAnsi="Times New Roman" w:cs="Times New Roman"/>
          <w:b/>
          <w:bCs/>
          <w:color w:val="000000" w:themeColor="text1"/>
          <w:lang w:val="en-CA"/>
        </w:rPr>
      </w:pPr>
    </w:p>
    <w:p w14:paraId="0BDF137A" w14:textId="77777777" w:rsidR="00787236" w:rsidRDefault="00787236" w:rsidP="00787236">
      <w:pPr>
        <w:rPr>
          <w:rFonts w:ascii="Times New Roman" w:hAnsi="Times New Roman" w:cs="Times New Roman"/>
          <w:b/>
          <w:bCs/>
          <w:color w:val="000000" w:themeColor="text1"/>
          <w:lang w:val="en-CA"/>
        </w:rPr>
      </w:pPr>
    </w:p>
    <w:p w14:paraId="07FAF7DB" w14:textId="77777777" w:rsidR="00787236" w:rsidRDefault="00787236" w:rsidP="00787236">
      <w:pPr>
        <w:rPr>
          <w:rFonts w:ascii="Times New Roman" w:hAnsi="Times New Roman" w:cs="Times New Roman"/>
          <w:b/>
          <w:bCs/>
          <w:color w:val="000000" w:themeColor="text1"/>
          <w:lang w:val="en-CA"/>
        </w:rPr>
      </w:pPr>
    </w:p>
    <w:p w14:paraId="42033971" w14:textId="77777777" w:rsidR="00787236" w:rsidRDefault="00787236" w:rsidP="00787236">
      <w:pPr>
        <w:rPr>
          <w:rFonts w:ascii="Times New Roman" w:hAnsi="Times New Roman" w:cs="Times New Roman"/>
          <w:b/>
          <w:bCs/>
          <w:color w:val="000000" w:themeColor="text1"/>
          <w:lang w:val="en-CA"/>
        </w:rPr>
      </w:pPr>
    </w:p>
    <w:p w14:paraId="10BF7653" w14:textId="77777777" w:rsidR="00787236" w:rsidRDefault="00787236" w:rsidP="00787236">
      <w:pPr>
        <w:rPr>
          <w:rFonts w:ascii="Times New Roman" w:hAnsi="Times New Roman" w:cs="Times New Roman"/>
          <w:b/>
          <w:bCs/>
          <w:color w:val="000000" w:themeColor="text1"/>
          <w:lang w:val="en-CA"/>
        </w:rPr>
      </w:pPr>
    </w:p>
    <w:p w14:paraId="1C2B1290" w14:textId="77777777" w:rsidR="00787236" w:rsidRDefault="00787236" w:rsidP="00787236">
      <w:pPr>
        <w:rPr>
          <w:rFonts w:ascii="Times New Roman" w:hAnsi="Times New Roman" w:cs="Times New Roman"/>
          <w:b/>
          <w:bCs/>
          <w:color w:val="000000" w:themeColor="text1"/>
          <w:lang w:val="en-CA"/>
        </w:rPr>
      </w:pPr>
    </w:p>
    <w:p w14:paraId="3B73F1EF" w14:textId="77777777" w:rsidR="00787236" w:rsidRDefault="00787236" w:rsidP="00787236">
      <w:pPr>
        <w:rPr>
          <w:rFonts w:ascii="Times New Roman" w:hAnsi="Times New Roman" w:cs="Times New Roman"/>
          <w:b/>
          <w:bCs/>
          <w:color w:val="000000" w:themeColor="text1"/>
          <w:lang w:val="en-CA"/>
        </w:rPr>
      </w:pPr>
    </w:p>
    <w:p w14:paraId="6A152C92" w14:textId="77777777" w:rsidR="00787236" w:rsidRDefault="00787236" w:rsidP="00787236">
      <w:pPr>
        <w:rPr>
          <w:rFonts w:ascii="Times New Roman" w:hAnsi="Times New Roman" w:cs="Times New Roman"/>
          <w:b/>
          <w:bCs/>
          <w:color w:val="000000" w:themeColor="text1"/>
          <w:lang w:val="en-CA"/>
        </w:rPr>
      </w:pPr>
    </w:p>
    <w:p w14:paraId="495BD992" w14:textId="77777777" w:rsidR="00787236" w:rsidRDefault="00787236" w:rsidP="00787236">
      <w:pPr>
        <w:rPr>
          <w:rFonts w:ascii="Times New Roman" w:hAnsi="Times New Roman" w:cs="Times New Roman"/>
          <w:b/>
          <w:bCs/>
          <w:color w:val="000000" w:themeColor="text1"/>
          <w:lang w:val="en-CA"/>
        </w:rPr>
      </w:pPr>
    </w:p>
    <w:p w14:paraId="63B68B88" w14:textId="77777777" w:rsidR="00787236" w:rsidRDefault="00787236" w:rsidP="00787236">
      <w:pPr>
        <w:rPr>
          <w:rFonts w:ascii="Times New Roman" w:hAnsi="Times New Roman" w:cs="Times New Roman"/>
          <w:b/>
          <w:bCs/>
          <w:color w:val="000000" w:themeColor="text1"/>
          <w:lang w:val="en-CA"/>
        </w:rPr>
      </w:pPr>
    </w:p>
    <w:p w14:paraId="6D13C3E9" w14:textId="77777777" w:rsidR="00787236" w:rsidRDefault="00787236" w:rsidP="00787236">
      <w:pPr>
        <w:rPr>
          <w:rFonts w:ascii="Times New Roman" w:hAnsi="Times New Roman" w:cs="Times New Roman"/>
          <w:b/>
          <w:bCs/>
          <w:color w:val="000000" w:themeColor="text1"/>
          <w:lang w:val="en-CA"/>
        </w:rPr>
      </w:pPr>
    </w:p>
    <w:p w14:paraId="2A4FA3E1" w14:textId="77777777" w:rsidR="00787236" w:rsidRDefault="00787236" w:rsidP="00787236">
      <w:pPr>
        <w:rPr>
          <w:rFonts w:ascii="Times New Roman" w:hAnsi="Times New Roman" w:cs="Times New Roman"/>
          <w:b/>
          <w:bCs/>
          <w:color w:val="000000" w:themeColor="text1"/>
          <w:lang w:val="en-CA"/>
        </w:rPr>
      </w:pPr>
    </w:p>
    <w:p w14:paraId="4C4EA74F" w14:textId="77777777" w:rsidR="00787236" w:rsidRDefault="00787236" w:rsidP="00787236">
      <w:pPr>
        <w:rPr>
          <w:rFonts w:ascii="Times New Roman" w:hAnsi="Times New Roman" w:cs="Times New Roman"/>
          <w:b/>
          <w:bCs/>
          <w:color w:val="000000" w:themeColor="text1"/>
          <w:lang w:val="en-CA"/>
        </w:rPr>
      </w:pPr>
    </w:p>
    <w:p w14:paraId="007560DD" w14:textId="77777777" w:rsidR="00787236" w:rsidRDefault="00787236" w:rsidP="00787236">
      <w:pPr>
        <w:rPr>
          <w:rFonts w:ascii="Times New Roman" w:hAnsi="Times New Roman" w:cs="Times New Roman"/>
          <w:b/>
          <w:bCs/>
          <w:color w:val="000000" w:themeColor="text1"/>
          <w:lang w:val="en-CA"/>
        </w:rPr>
      </w:pPr>
    </w:p>
    <w:p w14:paraId="3211A5A0" w14:textId="77777777" w:rsidR="00787236" w:rsidRDefault="00787236" w:rsidP="00787236">
      <w:pPr>
        <w:rPr>
          <w:rFonts w:ascii="Times New Roman" w:hAnsi="Times New Roman" w:cs="Times New Roman"/>
          <w:b/>
          <w:bCs/>
          <w:color w:val="000000" w:themeColor="text1"/>
          <w:lang w:val="en-CA"/>
        </w:rPr>
      </w:pPr>
    </w:p>
    <w:p w14:paraId="6A0BAC76" w14:textId="77777777" w:rsidR="00787236" w:rsidRDefault="00787236" w:rsidP="00787236">
      <w:pPr>
        <w:rPr>
          <w:rFonts w:ascii="Times New Roman" w:hAnsi="Times New Roman" w:cs="Times New Roman"/>
          <w:b/>
          <w:bCs/>
          <w:color w:val="000000" w:themeColor="text1"/>
          <w:lang w:val="en-CA"/>
        </w:rPr>
      </w:pPr>
    </w:p>
    <w:p w14:paraId="5CE41F31" w14:textId="77777777" w:rsidR="00787236" w:rsidRDefault="00787236" w:rsidP="00787236">
      <w:pPr>
        <w:rPr>
          <w:rFonts w:ascii="Times New Roman" w:hAnsi="Times New Roman" w:cs="Times New Roman"/>
          <w:b/>
          <w:bCs/>
          <w:color w:val="000000" w:themeColor="text1"/>
          <w:lang w:val="en-CA"/>
        </w:rPr>
      </w:pPr>
    </w:p>
    <w:p w14:paraId="368D87BF" w14:textId="77777777" w:rsidR="00787236" w:rsidRDefault="00787236" w:rsidP="00787236">
      <w:pPr>
        <w:rPr>
          <w:rFonts w:ascii="Times New Roman" w:hAnsi="Times New Roman" w:cs="Times New Roman"/>
          <w:b/>
          <w:bCs/>
          <w:color w:val="000000" w:themeColor="text1"/>
          <w:lang w:val="en-CA"/>
        </w:rPr>
      </w:pPr>
    </w:p>
    <w:p w14:paraId="6E9D8845" w14:textId="77777777" w:rsidR="00787236" w:rsidRDefault="00787236" w:rsidP="00787236">
      <w:pPr>
        <w:rPr>
          <w:rFonts w:ascii="Times New Roman" w:hAnsi="Times New Roman" w:cs="Times New Roman"/>
          <w:b/>
          <w:bCs/>
          <w:color w:val="000000" w:themeColor="text1"/>
          <w:lang w:val="en-CA"/>
        </w:rPr>
      </w:pPr>
    </w:p>
    <w:p w14:paraId="2C81AFC3" w14:textId="609A78FA" w:rsidR="00787236" w:rsidRDefault="00787236" w:rsidP="00787236">
      <w:pPr>
        <w:rPr>
          <w:rFonts w:ascii="Times New Roman" w:hAnsi="Times New Roman" w:cs="Times New Roman"/>
          <w:color w:val="000000" w:themeColor="text1"/>
          <w:lang w:val="en-CA"/>
        </w:rPr>
      </w:pPr>
      <w:r>
        <w:rPr>
          <w:rFonts w:ascii="Times New Roman" w:hAnsi="Times New Roman" w:cs="Times New Roman"/>
          <w:b/>
          <w:bCs/>
          <w:color w:val="000000" w:themeColor="text1"/>
          <w:lang w:val="en-CA"/>
        </w:rPr>
        <w:t xml:space="preserve">Supplemental Table </w:t>
      </w:r>
      <w:del w:id="4" w:author="Vicky Stergiopoulos" w:date="2025-05-25T15:31:00Z">
        <w:r w:rsidDel="00BC0397">
          <w:rPr>
            <w:rFonts w:ascii="Times New Roman" w:hAnsi="Times New Roman" w:cs="Times New Roman"/>
            <w:b/>
            <w:bCs/>
            <w:color w:val="000000" w:themeColor="text1"/>
            <w:lang w:val="en-CA"/>
          </w:rPr>
          <w:delText>5</w:delText>
        </w:r>
      </w:del>
      <w:ins w:id="5" w:author="Vicky Stergiopoulos" w:date="2025-05-25T15:31:00Z">
        <w:r w:rsidR="00BC0397">
          <w:rPr>
            <w:rFonts w:ascii="Times New Roman" w:hAnsi="Times New Roman" w:cs="Times New Roman"/>
            <w:b/>
            <w:bCs/>
            <w:color w:val="000000" w:themeColor="text1"/>
            <w:lang w:val="en-CA"/>
          </w:rPr>
          <w:t>4</w:t>
        </w:r>
      </w:ins>
      <w:r>
        <w:rPr>
          <w:rFonts w:ascii="Times New Roman" w:hAnsi="Times New Roman" w:cs="Times New Roman"/>
          <w:b/>
          <w:bCs/>
          <w:color w:val="000000" w:themeColor="text1"/>
          <w:lang w:val="en-CA"/>
        </w:rPr>
        <w:t xml:space="preserve">. </w:t>
      </w:r>
      <w:r w:rsidRPr="009B0784">
        <w:rPr>
          <w:rFonts w:ascii="Times New Roman" w:hAnsi="Times New Roman" w:cs="Times New Roman"/>
          <w:color w:val="000000" w:themeColor="text1"/>
          <w:lang w:val="en-CA"/>
        </w:rPr>
        <w:t>CINAHL Search Strategy</w:t>
      </w:r>
    </w:p>
    <w:p w14:paraId="06408683" w14:textId="77777777" w:rsidR="00787236" w:rsidRDefault="00787236" w:rsidP="00787236">
      <w:pPr>
        <w:rPr>
          <w:rFonts w:ascii="Times New Roman" w:hAnsi="Times New Roman" w:cs="Times New Roman"/>
          <w:b/>
          <w:bCs/>
          <w:color w:val="000000" w:themeColor="text1"/>
          <w:lang w:val="en-CA"/>
        </w:rPr>
      </w:pPr>
    </w:p>
    <w:tbl>
      <w:tblPr>
        <w:tblStyle w:val="TableGrid"/>
        <w:tblW w:w="10238" w:type="dxa"/>
        <w:tblBorders>
          <w:insideH w:val="none" w:sz="0" w:space="0" w:color="auto"/>
          <w:insideV w:val="none" w:sz="0" w:space="0" w:color="auto"/>
        </w:tblBorders>
        <w:tblLook w:val="04A0" w:firstRow="1" w:lastRow="0" w:firstColumn="1" w:lastColumn="0" w:noHBand="0" w:noVBand="1"/>
      </w:tblPr>
      <w:tblGrid>
        <w:gridCol w:w="590"/>
        <w:gridCol w:w="6068"/>
        <w:gridCol w:w="2036"/>
        <w:gridCol w:w="1544"/>
      </w:tblGrid>
      <w:tr w:rsidR="00787236" w:rsidRPr="001E5CEB" w14:paraId="333ECFE7" w14:textId="77777777" w:rsidTr="000F0BAE">
        <w:trPr>
          <w:trHeight w:val="320"/>
        </w:trPr>
        <w:tc>
          <w:tcPr>
            <w:tcW w:w="590" w:type="dxa"/>
            <w:noWrap/>
            <w:hideMark/>
          </w:tcPr>
          <w:p w14:paraId="74750BAE"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w:t>
            </w:r>
          </w:p>
        </w:tc>
        <w:tc>
          <w:tcPr>
            <w:tcW w:w="6068" w:type="dxa"/>
            <w:noWrap/>
            <w:hideMark/>
          </w:tcPr>
          <w:p w14:paraId="494E05FA"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Search Terms</w:t>
            </w:r>
          </w:p>
        </w:tc>
        <w:tc>
          <w:tcPr>
            <w:tcW w:w="2036" w:type="dxa"/>
            <w:noWrap/>
            <w:hideMark/>
          </w:tcPr>
          <w:p w14:paraId="514813B9"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Search Options</w:t>
            </w:r>
          </w:p>
        </w:tc>
        <w:tc>
          <w:tcPr>
            <w:tcW w:w="1544" w:type="dxa"/>
            <w:noWrap/>
            <w:hideMark/>
          </w:tcPr>
          <w:p w14:paraId="55297A1F"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Results</w:t>
            </w:r>
          </w:p>
        </w:tc>
      </w:tr>
      <w:tr w:rsidR="00787236" w:rsidRPr="001E5CEB" w14:paraId="235A7393" w14:textId="77777777" w:rsidTr="000F0BAE">
        <w:trPr>
          <w:trHeight w:val="360"/>
        </w:trPr>
        <w:tc>
          <w:tcPr>
            <w:tcW w:w="590" w:type="dxa"/>
            <w:hideMark/>
          </w:tcPr>
          <w:p w14:paraId="0BBAA631"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S1</w:t>
            </w:r>
          </w:p>
        </w:tc>
        <w:tc>
          <w:tcPr>
            <w:tcW w:w="6068" w:type="dxa"/>
            <w:hideMark/>
          </w:tcPr>
          <w:p w14:paraId="12864E0A"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(MH "Mental Disorders") </w:t>
            </w:r>
          </w:p>
        </w:tc>
        <w:tc>
          <w:tcPr>
            <w:tcW w:w="2036" w:type="dxa"/>
            <w:hideMark/>
          </w:tcPr>
          <w:p w14:paraId="456C9DDD"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p>
        </w:tc>
        <w:tc>
          <w:tcPr>
            <w:tcW w:w="1544" w:type="dxa"/>
            <w:noWrap/>
            <w:hideMark/>
          </w:tcPr>
          <w:p w14:paraId="72F10505"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66,177</w:t>
            </w:r>
          </w:p>
        </w:tc>
      </w:tr>
      <w:tr w:rsidR="00787236" w:rsidRPr="001E5CEB" w14:paraId="5961BB03" w14:textId="77777777" w:rsidTr="000F0BAE">
        <w:trPr>
          <w:trHeight w:val="360"/>
        </w:trPr>
        <w:tc>
          <w:tcPr>
            <w:tcW w:w="590" w:type="dxa"/>
            <w:hideMark/>
          </w:tcPr>
          <w:p w14:paraId="60109176"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S2</w:t>
            </w:r>
          </w:p>
        </w:tc>
        <w:tc>
          <w:tcPr>
            <w:tcW w:w="6068" w:type="dxa"/>
            <w:hideMark/>
          </w:tcPr>
          <w:p w14:paraId="76A94B82"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(MH "Mental Disorders, Chronic") </w:t>
            </w:r>
          </w:p>
        </w:tc>
        <w:tc>
          <w:tcPr>
            <w:tcW w:w="2036" w:type="dxa"/>
            <w:hideMark/>
          </w:tcPr>
          <w:p w14:paraId="57C2ACCA"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p>
        </w:tc>
        <w:tc>
          <w:tcPr>
            <w:tcW w:w="1544" w:type="dxa"/>
            <w:noWrap/>
            <w:hideMark/>
          </w:tcPr>
          <w:p w14:paraId="626BB73E"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2,083</w:t>
            </w:r>
          </w:p>
        </w:tc>
      </w:tr>
      <w:tr w:rsidR="00787236" w:rsidRPr="001E5CEB" w14:paraId="17613A95" w14:textId="77777777" w:rsidTr="000F0BAE">
        <w:trPr>
          <w:trHeight w:val="1040"/>
        </w:trPr>
        <w:tc>
          <w:tcPr>
            <w:tcW w:w="590" w:type="dxa"/>
            <w:hideMark/>
          </w:tcPr>
          <w:p w14:paraId="155034BD"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S3</w:t>
            </w:r>
          </w:p>
        </w:tc>
        <w:tc>
          <w:tcPr>
            <w:tcW w:w="6068" w:type="dxa"/>
            <w:hideMark/>
          </w:tcPr>
          <w:p w14:paraId="4103F78C"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TI ( ((complex or severe* or serious* or persist* or chronic* or significant*) N1 (mental* or psychiatr* or psycholog*)) ) OR AB ( ((complex or severe* or serious* or persist* or chronic* or significant*) N1 (mental* or psychiatr* or psycholog*)) ) </w:t>
            </w:r>
          </w:p>
        </w:tc>
        <w:tc>
          <w:tcPr>
            <w:tcW w:w="2036" w:type="dxa"/>
            <w:hideMark/>
          </w:tcPr>
          <w:p w14:paraId="503C9B3D"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p>
        </w:tc>
        <w:tc>
          <w:tcPr>
            <w:tcW w:w="1544" w:type="dxa"/>
            <w:noWrap/>
            <w:hideMark/>
          </w:tcPr>
          <w:p w14:paraId="401C43C9"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17,023</w:t>
            </w:r>
          </w:p>
        </w:tc>
      </w:tr>
      <w:tr w:rsidR="00787236" w:rsidRPr="001E5CEB" w14:paraId="4B2E3A3F" w14:textId="77777777" w:rsidTr="000F0BAE">
        <w:trPr>
          <w:trHeight w:val="360"/>
        </w:trPr>
        <w:tc>
          <w:tcPr>
            <w:tcW w:w="590" w:type="dxa"/>
            <w:hideMark/>
          </w:tcPr>
          <w:p w14:paraId="08112153"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S4</w:t>
            </w:r>
          </w:p>
        </w:tc>
        <w:tc>
          <w:tcPr>
            <w:tcW w:w="6068" w:type="dxa"/>
            <w:hideMark/>
          </w:tcPr>
          <w:p w14:paraId="143833AA"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(MH "Homeless Persons") OR (MH "Homelessness") </w:t>
            </w:r>
          </w:p>
        </w:tc>
        <w:tc>
          <w:tcPr>
            <w:tcW w:w="2036" w:type="dxa"/>
            <w:hideMark/>
          </w:tcPr>
          <w:p w14:paraId="4B22B150"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p>
        </w:tc>
        <w:tc>
          <w:tcPr>
            <w:tcW w:w="1544" w:type="dxa"/>
            <w:noWrap/>
            <w:hideMark/>
          </w:tcPr>
          <w:p w14:paraId="0CF91884"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10,480</w:t>
            </w:r>
          </w:p>
        </w:tc>
      </w:tr>
      <w:tr w:rsidR="00787236" w:rsidRPr="001E5CEB" w14:paraId="04042255" w14:textId="77777777" w:rsidTr="000F0BAE">
        <w:trPr>
          <w:trHeight w:val="1040"/>
        </w:trPr>
        <w:tc>
          <w:tcPr>
            <w:tcW w:w="590" w:type="dxa"/>
            <w:hideMark/>
          </w:tcPr>
          <w:p w14:paraId="477D68DD"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S5</w:t>
            </w:r>
          </w:p>
        </w:tc>
        <w:tc>
          <w:tcPr>
            <w:tcW w:w="6068" w:type="dxa"/>
            <w:hideMark/>
          </w:tcPr>
          <w:p w14:paraId="312CC84B"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TI ( (ill-housed or unhoused or street people or street dwelling or shelter* or homeless* or forensic*) ) OR AB ( (ill-housed or unhoused or street people or street dwelling or shelter* or homeless* or forensic*) ) </w:t>
            </w:r>
          </w:p>
        </w:tc>
        <w:tc>
          <w:tcPr>
            <w:tcW w:w="2036" w:type="dxa"/>
            <w:hideMark/>
          </w:tcPr>
          <w:p w14:paraId="1E0CAF34"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p>
        </w:tc>
        <w:tc>
          <w:tcPr>
            <w:tcW w:w="1544" w:type="dxa"/>
            <w:noWrap/>
            <w:hideMark/>
          </w:tcPr>
          <w:p w14:paraId="67AA1C14"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25,511</w:t>
            </w:r>
          </w:p>
        </w:tc>
      </w:tr>
      <w:tr w:rsidR="00787236" w:rsidRPr="001E5CEB" w14:paraId="27F87084" w14:textId="77777777" w:rsidTr="000F0BAE">
        <w:trPr>
          <w:trHeight w:val="360"/>
        </w:trPr>
        <w:tc>
          <w:tcPr>
            <w:tcW w:w="590" w:type="dxa"/>
            <w:hideMark/>
          </w:tcPr>
          <w:p w14:paraId="2DA5BC0B"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S6</w:t>
            </w:r>
          </w:p>
        </w:tc>
        <w:tc>
          <w:tcPr>
            <w:tcW w:w="6068" w:type="dxa"/>
            <w:hideMark/>
          </w:tcPr>
          <w:p w14:paraId="4A2BCF6E"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TI ( (alternat* level* of care or alternat* care) ) OR AB ( (alternat* level* of care or alternat* care) ) </w:t>
            </w:r>
          </w:p>
        </w:tc>
        <w:tc>
          <w:tcPr>
            <w:tcW w:w="2036" w:type="dxa"/>
            <w:hideMark/>
          </w:tcPr>
          <w:p w14:paraId="0DC19C36"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p>
        </w:tc>
        <w:tc>
          <w:tcPr>
            <w:tcW w:w="1544" w:type="dxa"/>
            <w:noWrap/>
            <w:hideMark/>
          </w:tcPr>
          <w:p w14:paraId="579270A6"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626</w:t>
            </w:r>
          </w:p>
        </w:tc>
      </w:tr>
      <w:tr w:rsidR="00787236" w:rsidRPr="001E5CEB" w14:paraId="621CD874" w14:textId="77777777" w:rsidTr="000F0BAE">
        <w:trPr>
          <w:trHeight w:val="360"/>
        </w:trPr>
        <w:tc>
          <w:tcPr>
            <w:tcW w:w="590" w:type="dxa"/>
            <w:hideMark/>
          </w:tcPr>
          <w:p w14:paraId="01013420"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S7</w:t>
            </w:r>
          </w:p>
        </w:tc>
        <w:tc>
          <w:tcPr>
            <w:tcW w:w="6068" w:type="dxa"/>
            <w:hideMark/>
          </w:tcPr>
          <w:p w14:paraId="26395DA2"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S1 OR S2 OR S3 OR S4 OR S5 OR S6 </w:t>
            </w:r>
          </w:p>
        </w:tc>
        <w:tc>
          <w:tcPr>
            <w:tcW w:w="2036" w:type="dxa"/>
            <w:hideMark/>
          </w:tcPr>
          <w:p w14:paraId="01C9D790"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p>
        </w:tc>
        <w:tc>
          <w:tcPr>
            <w:tcW w:w="1544" w:type="dxa"/>
            <w:noWrap/>
            <w:hideMark/>
          </w:tcPr>
          <w:p w14:paraId="375F67C6"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104,654</w:t>
            </w:r>
          </w:p>
        </w:tc>
      </w:tr>
      <w:tr w:rsidR="00787236" w:rsidRPr="001E5CEB" w14:paraId="47CF92D7" w14:textId="77777777" w:rsidTr="000F0BAE">
        <w:trPr>
          <w:trHeight w:val="360"/>
        </w:trPr>
        <w:tc>
          <w:tcPr>
            <w:tcW w:w="590" w:type="dxa"/>
            <w:noWrap/>
            <w:hideMark/>
          </w:tcPr>
          <w:p w14:paraId="07A8D82C"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S8</w:t>
            </w:r>
          </w:p>
        </w:tc>
        <w:tc>
          <w:tcPr>
            <w:tcW w:w="6068" w:type="dxa"/>
            <w:hideMark/>
          </w:tcPr>
          <w:p w14:paraId="7379D763"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(MH "Tertiary Health Care") </w:t>
            </w:r>
          </w:p>
        </w:tc>
        <w:tc>
          <w:tcPr>
            <w:tcW w:w="2036" w:type="dxa"/>
            <w:hideMark/>
          </w:tcPr>
          <w:p w14:paraId="2448F524"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p>
        </w:tc>
        <w:tc>
          <w:tcPr>
            <w:tcW w:w="1544" w:type="dxa"/>
            <w:noWrap/>
            <w:hideMark/>
          </w:tcPr>
          <w:p w14:paraId="1DF12971"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11,009</w:t>
            </w:r>
          </w:p>
        </w:tc>
      </w:tr>
      <w:tr w:rsidR="00787236" w:rsidRPr="001E5CEB" w14:paraId="5ACED412" w14:textId="77777777" w:rsidTr="000F0BAE">
        <w:trPr>
          <w:trHeight w:val="360"/>
        </w:trPr>
        <w:tc>
          <w:tcPr>
            <w:tcW w:w="590" w:type="dxa"/>
            <w:noWrap/>
            <w:hideMark/>
          </w:tcPr>
          <w:p w14:paraId="01412431"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S9</w:t>
            </w:r>
          </w:p>
        </w:tc>
        <w:tc>
          <w:tcPr>
            <w:tcW w:w="6068" w:type="dxa"/>
            <w:hideMark/>
          </w:tcPr>
          <w:p w14:paraId="3B16165C"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(MH "Residential Care") OR (MH "Residential Facilities") OR (MH "Assisted Living") </w:t>
            </w:r>
          </w:p>
        </w:tc>
        <w:tc>
          <w:tcPr>
            <w:tcW w:w="2036" w:type="dxa"/>
            <w:hideMark/>
          </w:tcPr>
          <w:p w14:paraId="5964A7DB"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p>
        </w:tc>
        <w:tc>
          <w:tcPr>
            <w:tcW w:w="1544" w:type="dxa"/>
            <w:noWrap/>
            <w:hideMark/>
          </w:tcPr>
          <w:p w14:paraId="05885919"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14,707</w:t>
            </w:r>
          </w:p>
        </w:tc>
      </w:tr>
      <w:tr w:rsidR="00787236" w:rsidRPr="001E5CEB" w14:paraId="763F5DEA" w14:textId="77777777" w:rsidTr="000F0BAE">
        <w:trPr>
          <w:trHeight w:val="360"/>
        </w:trPr>
        <w:tc>
          <w:tcPr>
            <w:tcW w:w="590" w:type="dxa"/>
            <w:noWrap/>
            <w:hideMark/>
          </w:tcPr>
          <w:p w14:paraId="4BAA9506"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S10</w:t>
            </w:r>
          </w:p>
        </w:tc>
        <w:tc>
          <w:tcPr>
            <w:tcW w:w="6068" w:type="dxa"/>
            <w:hideMark/>
          </w:tcPr>
          <w:p w14:paraId="6A23E2E4"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(MH "Housing") </w:t>
            </w:r>
          </w:p>
        </w:tc>
        <w:tc>
          <w:tcPr>
            <w:tcW w:w="2036" w:type="dxa"/>
            <w:hideMark/>
          </w:tcPr>
          <w:p w14:paraId="7DC42B40"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p>
        </w:tc>
        <w:tc>
          <w:tcPr>
            <w:tcW w:w="1544" w:type="dxa"/>
            <w:noWrap/>
            <w:hideMark/>
          </w:tcPr>
          <w:p w14:paraId="69BC4210"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9,693</w:t>
            </w:r>
          </w:p>
        </w:tc>
      </w:tr>
      <w:tr w:rsidR="00787236" w:rsidRPr="001E5CEB" w14:paraId="30F281A0" w14:textId="77777777" w:rsidTr="000F0BAE">
        <w:trPr>
          <w:trHeight w:val="1380"/>
        </w:trPr>
        <w:tc>
          <w:tcPr>
            <w:tcW w:w="590" w:type="dxa"/>
            <w:noWrap/>
            <w:hideMark/>
          </w:tcPr>
          <w:p w14:paraId="7802CEBE"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S11</w:t>
            </w:r>
          </w:p>
        </w:tc>
        <w:tc>
          <w:tcPr>
            <w:tcW w:w="6068" w:type="dxa"/>
            <w:hideMark/>
          </w:tcPr>
          <w:p w14:paraId="1EC24F3A"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TI ( ((support* or permanent or resident* or assisted or custodial or group or communit*) N2 (hous* or home* or accommodation* or service* or unit* or facilit* or living*)) ) OR AB ( ((support* or permanent or resident* or assisted or custodial or group or communit*) N2 (hous* or home* or accommodation* or service* or unit* or facilit* or living*)) ) </w:t>
            </w:r>
          </w:p>
        </w:tc>
        <w:tc>
          <w:tcPr>
            <w:tcW w:w="2036" w:type="dxa"/>
            <w:hideMark/>
          </w:tcPr>
          <w:p w14:paraId="1F6635D2"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p>
        </w:tc>
        <w:tc>
          <w:tcPr>
            <w:tcW w:w="1544" w:type="dxa"/>
            <w:noWrap/>
            <w:hideMark/>
          </w:tcPr>
          <w:p w14:paraId="2F2B7349"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88,388</w:t>
            </w:r>
          </w:p>
        </w:tc>
      </w:tr>
      <w:tr w:rsidR="00787236" w:rsidRPr="001E5CEB" w14:paraId="155134D4" w14:textId="77777777" w:rsidTr="000F0BAE">
        <w:trPr>
          <w:trHeight w:val="700"/>
        </w:trPr>
        <w:tc>
          <w:tcPr>
            <w:tcW w:w="590" w:type="dxa"/>
            <w:noWrap/>
            <w:hideMark/>
          </w:tcPr>
          <w:p w14:paraId="6263A340"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S12</w:t>
            </w:r>
          </w:p>
        </w:tc>
        <w:tc>
          <w:tcPr>
            <w:tcW w:w="6068" w:type="dxa"/>
            <w:hideMark/>
          </w:tcPr>
          <w:p w14:paraId="237ABD12"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TI ( (hous* N2 (program* or intervention* or service* or model*)) ) OR AB ( (hous* N2 (program* or intervention* or service* or model*)) ) </w:t>
            </w:r>
          </w:p>
        </w:tc>
        <w:tc>
          <w:tcPr>
            <w:tcW w:w="2036" w:type="dxa"/>
            <w:hideMark/>
          </w:tcPr>
          <w:p w14:paraId="36B427D1"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p>
        </w:tc>
        <w:tc>
          <w:tcPr>
            <w:tcW w:w="1544" w:type="dxa"/>
            <w:noWrap/>
            <w:hideMark/>
          </w:tcPr>
          <w:p w14:paraId="38685352"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3,672</w:t>
            </w:r>
          </w:p>
        </w:tc>
      </w:tr>
      <w:tr w:rsidR="00787236" w:rsidRPr="001E5CEB" w14:paraId="1A9C3A49" w14:textId="77777777" w:rsidTr="000F0BAE">
        <w:trPr>
          <w:trHeight w:val="360"/>
        </w:trPr>
        <w:tc>
          <w:tcPr>
            <w:tcW w:w="590" w:type="dxa"/>
            <w:noWrap/>
            <w:hideMark/>
          </w:tcPr>
          <w:p w14:paraId="676459CB"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S13</w:t>
            </w:r>
          </w:p>
        </w:tc>
        <w:tc>
          <w:tcPr>
            <w:tcW w:w="6068" w:type="dxa"/>
            <w:hideMark/>
          </w:tcPr>
          <w:p w14:paraId="0FD5A41B"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S8 OR S9 OR S10 OR S11 OR S12 </w:t>
            </w:r>
          </w:p>
        </w:tc>
        <w:tc>
          <w:tcPr>
            <w:tcW w:w="2036" w:type="dxa"/>
            <w:hideMark/>
          </w:tcPr>
          <w:p w14:paraId="12054DBE"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p>
        </w:tc>
        <w:tc>
          <w:tcPr>
            <w:tcW w:w="1544" w:type="dxa"/>
            <w:noWrap/>
            <w:hideMark/>
          </w:tcPr>
          <w:p w14:paraId="708432C2"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118,146</w:t>
            </w:r>
          </w:p>
        </w:tc>
      </w:tr>
      <w:tr w:rsidR="00787236" w:rsidRPr="001E5CEB" w14:paraId="7F3C181A" w14:textId="77777777" w:rsidTr="000F0BAE">
        <w:trPr>
          <w:trHeight w:val="1040"/>
        </w:trPr>
        <w:tc>
          <w:tcPr>
            <w:tcW w:w="590" w:type="dxa"/>
            <w:noWrap/>
            <w:hideMark/>
          </w:tcPr>
          <w:p w14:paraId="7674B518"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lastRenderedPageBreak/>
              <w:t>S14</w:t>
            </w:r>
          </w:p>
        </w:tc>
        <w:tc>
          <w:tcPr>
            <w:tcW w:w="6068" w:type="dxa"/>
            <w:hideMark/>
          </w:tcPr>
          <w:p w14:paraId="76544ADC"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S7 AND S13 </w:t>
            </w:r>
          </w:p>
        </w:tc>
        <w:tc>
          <w:tcPr>
            <w:tcW w:w="2036" w:type="dxa"/>
            <w:hideMark/>
          </w:tcPr>
          <w:p w14:paraId="1AC8BE8E" w14:textId="77777777" w:rsidR="00787236" w:rsidRPr="001E5CEB" w:rsidRDefault="00787236" w:rsidP="000F0BAE">
            <w:pPr>
              <w:rPr>
                <w:rFonts w:ascii="Times New Roman" w:hAnsi="Times New Roman" w:cs="Times New Roman"/>
                <w:b/>
                <w:bCs/>
              </w:rPr>
            </w:pPr>
            <w:r w:rsidRPr="001E5CEB">
              <w:rPr>
                <w:rFonts w:ascii="Times New Roman" w:hAnsi="Times New Roman" w:cs="Times New Roman"/>
                <w:b/>
                <w:bCs/>
              </w:rPr>
              <w:t>Search modes</w:t>
            </w:r>
            <w:r w:rsidRPr="001E5CEB">
              <w:rPr>
                <w:rFonts w:ascii="Times New Roman" w:hAnsi="Times New Roman" w:cs="Times New Roman"/>
              </w:rPr>
              <w:t> - Boolean/Phrase</w:t>
            </w:r>
            <w:r w:rsidRPr="001E5CEB">
              <w:rPr>
                <w:rFonts w:ascii="Times New Roman" w:hAnsi="Times New Roman" w:cs="Times New Roman"/>
                <w:b/>
                <w:bCs/>
              </w:rPr>
              <w:br/>
              <w:t xml:space="preserve">Limiters - </w:t>
            </w:r>
            <w:r w:rsidRPr="001E5CEB">
              <w:rPr>
                <w:rFonts w:ascii="Times New Roman" w:hAnsi="Times New Roman" w:cs="Times New Roman"/>
              </w:rPr>
              <w:t>Published Date: -20230731 (July 2023)</w:t>
            </w:r>
          </w:p>
        </w:tc>
        <w:tc>
          <w:tcPr>
            <w:tcW w:w="1544" w:type="dxa"/>
            <w:noWrap/>
            <w:hideMark/>
          </w:tcPr>
          <w:p w14:paraId="2242FEF7" w14:textId="77777777" w:rsidR="00787236" w:rsidRPr="001E5CEB" w:rsidRDefault="00787236" w:rsidP="000F0BAE">
            <w:pPr>
              <w:rPr>
                <w:rFonts w:ascii="Times New Roman" w:hAnsi="Times New Roman" w:cs="Times New Roman"/>
              </w:rPr>
            </w:pPr>
            <w:r w:rsidRPr="001E5CEB">
              <w:rPr>
                <w:rFonts w:ascii="Times New Roman" w:hAnsi="Times New Roman" w:cs="Times New Roman"/>
              </w:rPr>
              <w:t>8,835</w:t>
            </w:r>
          </w:p>
        </w:tc>
      </w:tr>
    </w:tbl>
    <w:p w14:paraId="3F759D80" w14:textId="77777777" w:rsidR="00787236" w:rsidRDefault="00787236" w:rsidP="00787236">
      <w:pPr>
        <w:spacing w:line="480" w:lineRule="auto"/>
        <w:rPr>
          <w:rFonts w:ascii="Times New Roman" w:hAnsi="Times New Roman" w:cs="Times New Roman"/>
          <w:b/>
          <w:bCs/>
          <w:color w:val="000000" w:themeColor="text1"/>
          <w:lang w:val="en-CA"/>
        </w:rPr>
      </w:pPr>
    </w:p>
    <w:p w14:paraId="1E27FB50" w14:textId="77777777" w:rsidR="00787236" w:rsidRPr="002C5757" w:rsidRDefault="00787236" w:rsidP="00787236">
      <w:pPr>
        <w:spacing w:line="480" w:lineRule="auto"/>
        <w:rPr>
          <w:rFonts w:ascii="Times New Roman" w:hAnsi="Times New Roman" w:cs="Times New Roman"/>
          <w:b/>
          <w:bCs/>
          <w:color w:val="000000" w:themeColor="text1"/>
          <w:lang w:val="en-CA"/>
        </w:rPr>
      </w:pPr>
    </w:p>
    <w:p w14:paraId="7EE0EE4C" w14:textId="77777777" w:rsidR="00787236" w:rsidRDefault="00787236" w:rsidP="00787236">
      <w:pPr>
        <w:rPr>
          <w:rFonts w:ascii="Times New Roman" w:hAnsi="Times New Roman" w:cs="Times New Roman"/>
          <w:b/>
          <w:bCs/>
        </w:rPr>
      </w:pPr>
      <w:r>
        <w:rPr>
          <w:rFonts w:ascii="Times New Roman" w:hAnsi="Times New Roman" w:cs="Times New Roman"/>
          <w:b/>
          <w:bCs/>
        </w:rPr>
        <w:br w:type="page"/>
      </w:r>
    </w:p>
    <w:p w14:paraId="1622C955" w14:textId="77777777" w:rsidR="00787236" w:rsidRDefault="00787236" w:rsidP="00787236">
      <w:pPr>
        <w:rPr>
          <w:rFonts w:ascii="Times New Roman" w:hAnsi="Times New Roman" w:cs="Times New Roman"/>
          <w:b/>
          <w:bCs/>
        </w:rPr>
        <w:sectPr w:rsidR="00787236" w:rsidSect="00ED4F0A">
          <w:pgSz w:w="12240" w:h="15840"/>
          <w:pgMar w:top="1440" w:right="1440" w:bottom="1440" w:left="1440" w:header="708" w:footer="708" w:gutter="0"/>
          <w:cols w:space="708"/>
          <w:docGrid w:linePitch="360"/>
        </w:sectPr>
      </w:pPr>
    </w:p>
    <w:p w14:paraId="4F926EC3" w14:textId="317CE3DC" w:rsidR="00787236" w:rsidRDefault="00787236" w:rsidP="00787236">
      <w:pPr>
        <w:rPr>
          <w:rFonts w:ascii="Times New Roman" w:hAnsi="Times New Roman" w:cs="Times New Roman"/>
        </w:rPr>
      </w:pPr>
      <w:r w:rsidRPr="005C7F47">
        <w:rPr>
          <w:rFonts w:ascii="Times New Roman" w:hAnsi="Times New Roman" w:cs="Times New Roman"/>
          <w:b/>
          <w:bCs/>
        </w:rPr>
        <w:lastRenderedPageBreak/>
        <w:t>Supplement</w:t>
      </w:r>
      <w:r>
        <w:rPr>
          <w:rFonts w:ascii="Times New Roman" w:hAnsi="Times New Roman" w:cs="Times New Roman"/>
          <w:b/>
          <w:bCs/>
        </w:rPr>
        <w:t>al</w:t>
      </w:r>
      <w:r w:rsidRPr="005C7F47">
        <w:rPr>
          <w:rFonts w:ascii="Times New Roman" w:hAnsi="Times New Roman" w:cs="Times New Roman"/>
          <w:b/>
          <w:bCs/>
        </w:rPr>
        <w:t xml:space="preserve"> Table </w:t>
      </w:r>
      <w:del w:id="6" w:author="Vicky Stergiopoulos" w:date="2025-05-25T15:31:00Z">
        <w:r w:rsidRPr="005C7F47" w:rsidDel="00BC0397">
          <w:rPr>
            <w:rFonts w:ascii="Times New Roman" w:hAnsi="Times New Roman" w:cs="Times New Roman"/>
            <w:b/>
            <w:bCs/>
          </w:rPr>
          <w:delText>6</w:delText>
        </w:r>
      </w:del>
      <w:ins w:id="7" w:author="Vicky Stergiopoulos" w:date="2025-05-25T15:31:00Z">
        <w:r w:rsidR="00BC0397">
          <w:rPr>
            <w:rFonts w:ascii="Times New Roman" w:hAnsi="Times New Roman" w:cs="Times New Roman"/>
            <w:b/>
            <w:bCs/>
          </w:rPr>
          <w:t>5</w:t>
        </w:r>
      </w:ins>
      <w:r w:rsidRPr="005C7F47">
        <w:rPr>
          <w:rFonts w:ascii="Times New Roman" w:hAnsi="Times New Roman" w:cs="Times New Roman"/>
          <w:b/>
          <w:bCs/>
        </w:rPr>
        <w:t>.</w:t>
      </w:r>
      <w:r>
        <w:rPr>
          <w:rFonts w:ascii="Times New Roman" w:hAnsi="Times New Roman" w:cs="Times New Roman"/>
        </w:rPr>
        <w:t xml:space="preserve"> Description of Included Articles (Academic Literature)</w:t>
      </w:r>
    </w:p>
    <w:p w14:paraId="3FB0011D" w14:textId="77777777" w:rsidR="00787236" w:rsidRPr="00B82817" w:rsidRDefault="00787236" w:rsidP="00787236">
      <w:pPr>
        <w:ind w:left="-567"/>
        <w:rPr>
          <w:rFonts w:ascii="Times New Roman" w:hAnsi="Times New Roman" w:cs="Times New Roman"/>
        </w:rPr>
      </w:pPr>
    </w:p>
    <w:tbl>
      <w:tblPr>
        <w:tblStyle w:val="TableGrid"/>
        <w:tblW w:w="14317" w:type="dxa"/>
        <w:tblInd w:w="-714" w:type="dxa"/>
        <w:tblLook w:val="04A0" w:firstRow="1" w:lastRow="0" w:firstColumn="1" w:lastColumn="0" w:noHBand="0" w:noVBand="1"/>
      </w:tblPr>
      <w:tblGrid>
        <w:gridCol w:w="2836"/>
        <w:gridCol w:w="2409"/>
        <w:gridCol w:w="6237"/>
        <w:gridCol w:w="2835"/>
      </w:tblGrid>
      <w:tr w:rsidR="00787236" w:rsidRPr="00C41582" w14:paraId="1D9F608B" w14:textId="77777777" w:rsidTr="00787236">
        <w:trPr>
          <w:trHeight w:val="557"/>
          <w:tblHeader/>
        </w:trPr>
        <w:tc>
          <w:tcPr>
            <w:tcW w:w="2836" w:type="dxa"/>
          </w:tcPr>
          <w:p w14:paraId="5E2779F1" w14:textId="77777777" w:rsidR="00787236" w:rsidRPr="00C41582" w:rsidRDefault="00787236" w:rsidP="000F0BAE">
            <w:pPr>
              <w:ind w:right="-648"/>
              <w:rPr>
                <w:rFonts w:ascii="Times New Roman" w:hAnsi="Times New Roman" w:cs="Times New Roman"/>
                <w:b/>
                <w:bCs/>
                <w:sz w:val="20"/>
                <w:szCs w:val="20"/>
              </w:rPr>
            </w:pPr>
            <w:r w:rsidRPr="00C41582">
              <w:rPr>
                <w:rFonts w:ascii="Times New Roman" w:hAnsi="Times New Roman" w:cs="Times New Roman"/>
                <w:b/>
                <w:bCs/>
                <w:sz w:val="20"/>
                <w:szCs w:val="20"/>
              </w:rPr>
              <w:t>Author (Year)</w:t>
            </w:r>
          </w:p>
        </w:tc>
        <w:tc>
          <w:tcPr>
            <w:tcW w:w="2409" w:type="dxa"/>
          </w:tcPr>
          <w:p w14:paraId="2B7E0C89" w14:textId="77777777" w:rsidR="00787236" w:rsidRPr="00C41582" w:rsidRDefault="00787236" w:rsidP="000F0BAE">
            <w:pPr>
              <w:ind w:right="-648"/>
              <w:rPr>
                <w:rFonts w:ascii="Times New Roman" w:hAnsi="Times New Roman" w:cs="Times New Roman"/>
                <w:b/>
                <w:bCs/>
                <w:sz w:val="20"/>
                <w:szCs w:val="20"/>
              </w:rPr>
            </w:pPr>
            <w:r w:rsidRPr="00C41582">
              <w:rPr>
                <w:rFonts w:ascii="Times New Roman" w:hAnsi="Times New Roman" w:cs="Times New Roman"/>
                <w:b/>
                <w:bCs/>
                <w:sz w:val="20"/>
                <w:szCs w:val="20"/>
              </w:rPr>
              <w:t>Region of Canada</w:t>
            </w:r>
          </w:p>
        </w:tc>
        <w:tc>
          <w:tcPr>
            <w:tcW w:w="6237" w:type="dxa"/>
          </w:tcPr>
          <w:p w14:paraId="1DB3B286" w14:textId="77777777" w:rsidR="00787236" w:rsidRPr="00C41582" w:rsidRDefault="00787236" w:rsidP="000F0BAE">
            <w:pPr>
              <w:ind w:right="-648"/>
              <w:rPr>
                <w:rFonts w:ascii="Times New Roman" w:hAnsi="Times New Roman" w:cs="Times New Roman"/>
                <w:b/>
                <w:bCs/>
                <w:sz w:val="20"/>
                <w:szCs w:val="20"/>
              </w:rPr>
            </w:pPr>
            <w:r w:rsidRPr="00C41582">
              <w:rPr>
                <w:rFonts w:ascii="Times New Roman" w:hAnsi="Times New Roman" w:cs="Times New Roman"/>
                <w:b/>
                <w:bCs/>
                <w:sz w:val="20"/>
                <w:szCs w:val="20"/>
              </w:rPr>
              <w:t>Article Objective</w:t>
            </w:r>
          </w:p>
        </w:tc>
        <w:tc>
          <w:tcPr>
            <w:tcW w:w="2835" w:type="dxa"/>
          </w:tcPr>
          <w:p w14:paraId="11D46E7D" w14:textId="77777777" w:rsidR="00787236" w:rsidRPr="00C41582" w:rsidRDefault="00787236" w:rsidP="000F0BAE">
            <w:pPr>
              <w:ind w:right="-648"/>
              <w:rPr>
                <w:rFonts w:ascii="Times New Roman" w:hAnsi="Times New Roman" w:cs="Times New Roman"/>
                <w:b/>
                <w:bCs/>
                <w:sz w:val="20"/>
                <w:szCs w:val="20"/>
              </w:rPr>
            </w:pPr>
            <w:r w:rsidRPr="00C41582">
              <w:rPr>
                <w:rFonts w:ascii="Times New Roman" w:hAnsi="Times New Roman" w:cs="Times New Roman"/>
                <w:b/>
                <w:bCs/>
                <w:sz w:val="20"/>
                <w:szCs w:val="20"/>
              </w:rPr>
              <w:t>Article</w:t>
            </w:r>
            <w:r>
              <w:rPr>
                <w:rFonts w:ascii="Times New Roman" w:hAnsi="Times New Roman" w:cs="Times New Roman"/>
                <w:b/>
                <w:bCs/>
                <w:sz w:val="20"/>
                <w:szCs w:val="20"/>
              </w:rPr>
              <w:t>/Study</w:t>
            </w:r>
            <w:r w:rsidRPr="00C41582">
              <w:rPr>
                <w:rFonts w:ascii="Times New Roman" w:hAnsi="Times New Roman" w:cs="Times New Roman"/>
                <w:b/>
                <w:bCs/>
                <w:sz w:val="20"/>
                <w:szCs w:val="20"/>
              </w:rPr>
              <w:t xml:space="preserve"> Type</w:t>
            </w:r>
          </w:p>
        </w:tc>
      </w:tr>
      <w:tr w:rsidR="00787236" w:rsidRPr="00C41582" w14:paraId="2627A667" w14:textId="77777777" w:rsidTr="000F0BAE">
        <w:trPr>
          <w:trHeight w:val="574"/>
        </w:trPr>
        <w:tc>
          <w:tcPr>
            <w:tcW w:w="2836" w:type="dxa"/>
          </w:tcPr>
          <w:p w14:paraId="064771A4" w14:textId="77777777" w:rsidR="00787236" w:rsidRPr="00925C33"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 xml:space="preserve">Anucha </w:t>
            </w:r>
            <w:r>
              <w:rPr>
                <w:rFonts w:ascii="Times New Roman" w:hAnsi="Times New Roman" w:cs="Times New Roman"/>
                <w:color w:val="000000" w:themeColor="text1"/>
                <w:sz w:val="20"/>
                <w:szCs w:val="20"/>
              </w:rPr>
              <w:t>(2005)</w:t>
            </w:r>
            <w:r>
              <w:rPr>
                <w:rFonts w:ascii="Times New Roman" w:hAnsi="Times New Roman" w:cs="Times New Roman"/>
                <w:color w:val="000000" w:themeColor="text1"/>
                <w:sz w:val="20"/>
                <w:szCs w:val="20"/>
                <w:vertAlign w:val="superscript"/>
              </w:rPr>
              <w:t>92</w:t>
            </w:r>
          </w:p>
        </w:tc>
        <w:tc>
          <w:tcPr>
            <w:tcW w:w="2409" w:type="dxa"/>
          </w:tcPr>
          <w:p w14:paraId="7DDF5C71"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Toronto, ON</w:t>
            </w:r>
          </w:p>
        </w:tc>
        <w:tc>
          <w:tcPr>
            <w:tcW w:w="6237" w:type="dxa"/>
          </w:tcPr>
          <w:p w14:paraId="7CEA6045"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explore the housing, neighbourhood, and community needs of formerly homeless people living in two housing programs in Toronto</w:t>
            </w:r>
          </w:p>
        </w:tc>
        <w:tc>
          <w:tcPr>
            <w:tcW w:w="2835" w:type="dxa"/>
          </w:tcPr>
          <w:p w14:paraId="467C35C5"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Cross-sectional study</w:t>
            </w:r>
          </w:p>
        </w:tc>
      </w:tr>
      <w:tr w:rsidR="00787236" w:rsidRPr="00C41582" w14:paraId="587CBDCD" w14:textId="77777777" w:rsidTr="000F0BAE">
        <w:tc>
          <w:tcPr>
            <w:tcW w:w="2836" w:type="dxa"/>
          </w:tcPr>
          <w:p w14:paraId="5A277D1B" w14:textId="77777777" w:rsidR="00787236" w:rsidRPr="00BB5846"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Anucha (2006)</w:t>
            </w:r>
            <w:r>
              <w:rPr>
                <w:rFonts w:ascii="Times New Roman" w:hAnsi="Times New Roman" w:cs="Times New Roman"/>
                <w:color w:val="000000" w:themeColor="text1"/>
                <w:sz w:val="20"/>
                <w:szCs w:val="20"/>
                <w:vertAlign w:val="superscript"/>
              </w:rPr>
              <w:t>93</w:t>
            </w:r>
          </w:p>
        </w:tc>
        <w:tc>
          <w:tcPr>
            <w:tcW w:w="2409" w:type="dxa"/>
          </w:tcPr>
          <w:p w14:paraId="37F75DC9"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Toronto, ON</w:t>
            </w:r>
          </w:p>
        </w:tc>
        <w:tc>
          <w:tcPr>
            <w:tcW w:w="6237" w:type="dxa"/>
          </w:tcPr>
          <w:p w14:paraId="27D5ADDB"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examine the experiences of Strachan House staff in implementing an alternative housing philosophy within a communal setting</w:t>
            </w:r>
          </w:p>
        </w:tc>
        <w:tc>
          <w:tcPr>
            <w:tcW w:w="2835" w:type="dxa"/>
          </w:tcPr>
          <w:p w14:paraId="4B7B6920"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Case study</w:t>
            </w:r>
          </w:p>
        </w:tc>
      </w:tr>
      <w:tr w:rsidR="00787236" w:rsidRPr="00C41582" w14:paraId="75F29DFB" w14:textId="77777777" w:rsidTr="000F0BAE">
        <w:tc>
          <w:tcPr>
            <w:tcW w:w="2836" w:type="dxa"/>
          </w:tcPr>
          <w:p w14:paraId="448A3EC2" w14:textId="77777777" w:rsidR="00787236" w:rsidRPr="00BB5846"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Anucha (2010)</w:t>
            </w:r>
            <w:r>
              <w:rPr>
                <w:rFonts w:ascii="Times New Roman" w:hAnsi="Times New Roman" w:cs="Times New Roman"/>
                <w:color w:val="000000" w:themeColor="text1"/>
                <w:sz w:val="20"/>
                <w:szCs w:val="20"/>
                <w:vertAlign w:val="superscript"/>
              </w:rPr>
              <w:t>94</w:t>
            </w:r>
          </w:p>
        </w:tc>
        <w:tc>
          <w:tcPr>
            <w:tcW w:w="2409" w:type="dxa"/>
          </w:tcPr>
          <w:p w14:paraId="069677CA"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Toronto, ON</w:t>
            </w:r>
          </w:p>
        </w:tc>
        <w:tc>
          <w:tcPr>
            <w:tcW w:w="6237" w:type="dxa"/>
          </w:tcPr>
          <w:p w14:paraId="557E35A8"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discuss the challenges associated with shared housing models for rehousing people who are considered “hard to house”</w:t>
            </w:r>
          </w:p>
        </w:tc>
        <w:tc>
          <w:tcPr>
            <w:tcW w:w="2835" w:type="dxa"/>
          </w:tcPr>
          <w:p w14:paraId="65DD4D7D"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7109F27F" w14:textId="77777777" w:rsidTr="000F0BAE">
        <w:tc>
          <w:tcPr>
            <w:tcW w:w="2836" w:type="dxa"/>
          </w:tcPr>
          <w:p w14:paraId="77A3A3C3" w14:textId="77777777" w:rsidR="00787236" w:rsidRPr="004812DD"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Aubry &amp; Myner (1996)</w:t>
            </w:r>
            <w:r>
              <w:rPr>
                <w:rFonts w:ascii="Times New Roman" w:hAnsi="Times New Roman" w:cs="Times New Roman"/>
                <w:color w:val="000000" w:themeColor="text1"/>
                <w:sz w:val="20"/>
                <w:szCs w:val="20"/>
                <w:vertAlign w:val="superscript"/>
              </w:rPr>
              <w:t>45</w:t>
            </w:r>
          </w:p>
        </w:tc>
        <w:tc>
          <w:tcPr>
            <w:tcW w:w="2409" w:type="dxa"/>
          </w:tcPr>
          <w:p w14:paraId="5BCE5A29"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Ottawa-Carleton, ON</w:t>
            </w:r>
          </w:p>
        </w:tc>
        <w:tc>
          <w:tcPr>
            <w:tcW w:w="6237" w:type="dxa"/>
          </w:tcPr>
          <w:p w14:paraId="1665CD82"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 xml:space="preserve">To compare community integration and quality of life among people with psychiatric disabilities living in housing programs to community residents </w:t>
            </w:r>
          </w:p>
        </w:tc>
        <w:tc>
          <w:tcPr>
            <w:tcW w:w="2835" w:type="dxa"/>
          </w:tcPr>
          <w:p w14:paraId="5A89BC4E"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Cross-sectional study</w:t>
            </w:r>
          </w:p>
        </w:tc>
      </w:tr>
      <w:tr w:rsidR="00787236" w:rsidRPr="00C41582" w14:paraId="2355134D" w14:textId="77777777" w:rsidTr="000F0BAE">
        <w:tc>
          <w:tcPr>
            <w:tcW w:w="2836" w:type="dxa"/>
          </w:tcPr>
          <w:p w14:paraId="25A8DD23" w14:textId="77777777" w:rsidR="00787236" w:rsidRPr="009336DC"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Booth et al. (2023)</w:t>
            </w:r>
            <w:r>
              <w:rPr>
                <w:rFonts w:ascii="Times New Roman" w:hAnsi="Times New Roman" w:cs="Times New Roman"/>
                <w:color w:val="000000" w:themeColor="text1"/>
                <w:sz w:val="20"/>
                <w:szCs w:val="20"/>
                <w:vertAlign w:val="superscript"/>
              </w:rPr>
              <w:t>46</w:t>
            </w:r>
          </w:p>
        </w:tc>
        <w:tc>
          <w:tcPr>
            <w:tcW w:w="2409" w:type="dxa"/>
          </w:tcPr>
          <w:p w14:paraId="5A3849E0"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ON</w:t>
            </w:r>
          </w:p>
        </w:tc>
        <w:tc>
          <w:tcPr>
            <w:tcW w:w="6237" w:type="dxa"/>
          </w:tcPr>
          <w:p w14:paraId="3C76FF20"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 xml:space="preserve">To compare the use of healthcare services of people with severe and persistent mental illness, before and after the modernization of </w:t>
            </w:r>
            <w:r>
              <w:rPr>
                <w:rFonts w:ascii="Times New Roman" w:hAnsi="Times New Roman" w:cs="Times New Roman"/>
                <w:sz w:val="20"/>
                <w:szCs w:val="20"/>
              </w:rPr>
              <w:t>H</w:t>
            </w:r>
            <w:r w:rsidRPr="00C41582">
              <w:rPr>
                <w:rFonts w:ascii="Times New Roman" w:hAnsi="Times New Roman" w:cs="Times New Roman"/>
                <w:sz w:val="20"/>
                <w:szCs w:val="20"/>
              </w:rPr>
              <w:t>omes for Special Care to Community Homes for Opportunity</w:t>
            </w:r>
          </w:p>
        </w:tc>
        <w:tc>
          <w:tcPr>
            <w:tcW w:w="2835" w:type="dxa"/>
          </w:tcPr>
          <w:p w14:paraId="3C2645EB" w14:textId="77777777" w:rsidR="00787236" w:rsidRPr="00C41582" w:rsidRDefault="00787236" w:rsidP="000F0BAE">
            <w:pPr>
              <w:rPr>
                <w:rFonts w:ascii="Times New Roman" w:hAnsi="Times New Roman" w:cs="Times New Roman"/>
                <w:sz w:val="20"/>
                <w:szCs w:val="20"/>
              </w:rPr>
            </w:pPr>
            <w:r>
              <w:rPr>
                <w:rFonts w:ascii="Times New Roman" w:hAnsi="Times New Roman" w:cs="Times New Roman"/>
                <w:sz w:val="20"/>
                <w:szCs w:val="20"/>
              </w:rPr>
              <w:t>C</w:t>
            </w:r>
            <w:r w:rsidRPr="00C41582">
              <w:rPr>
                <w:rFonts w:ascii="Times New Roman" w:hAnsi="Times New Roman" w:cs="Times New Roman"/>
                <w:sz w:val="20"/>
                <w:szCs w:val="20"/>
              </w:rPr>
              <w:t>ohort study</w:t>
            </w:r>
          </w:p>
        </w:tc>
      </w:tr>
      <w:tr w:rsidR="00787236" w:rsidRPr="00C41582" w14:paraId="4782469D" w14:textId="77777777" w:rsidTr="000F0BAE">
        <w:tc>
          <w:tcPr>
            <w:tcW w:w="2836" w:type="dxa"/>
          </w:tcPr>
          <w:p w14:paraId="11D23D07" w14:textId="77777777" w:rsidR="00787236" w:rsidRPr="008F63A9"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Cherner et al. (2013)</w:t>
            </w:r>
            <w:r>
              <w:rPr>
                <w:rFonts w:ascii="Times New Roman" w:hAnsi="Times New Roman" w:cs="Times New Roman"/>
                <w:color w:val="000000" w:themeColor="text1"/>
                <w:sz w:val="20"/>
                <w:szCs w:val="20"/>
                <w:vertAlign w:val="superscript"/>
              </w:rPr>
              <w:t>102</w:t>
            </w:r>
          </w:p>
        </w:tc>
        <w:tc>
          <w:tcPr>
            <w:tcW w:w="2409" w:type="dxa"/>
          </w:tcPr>
          <w:p w14:paraId="497BF708"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ON</w:t>
            </w:r>
          </w:p>
        </w:tc>
        <w:tc>
          <w:tcPr>
            <w:tcW w:w="6237" w:type="dxa"/>
          </w:tcPr>
          <w:p w14:paraId="33C0BE4E"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evaluate the implementation of the Transitional Rehabilitation Housing Pilot program in two cities</w:t>
            </w:r>
          </w:p>
        </w:tc>
        <w:tc>
          <w:tcPr>
            <w:tcW w:w="2835" w:type="dxa"/>
          </w:tcPr>
          <w:p w14:paraId="04518C5C"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 xml:space="preserve">Mixed-methods program evaluation </w:t>
            </w:r>
          </w:p>
        </w:tc>
      </w:tr>
      <w:tr w:rsidR="00787236" w:rsidRPr="00C41582" w14:paraId="0976AE9A" w14:textId="77777777" w:rsidTr="000F0BAE">
        <w:tc>
          <w:tcPr>
            <w:tcW w:w="2836" w:type="dxa"/>
          </w:tcPr>
          <w:p w14:paraId="6BDBE0C8" w14:textId="77777777" w:rsidR="00787236" w:rsidRPr="008F63A9"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Cherner et al. (2014)</w:t>
            </w:r>
            <w:r>
              <w:rPr>
                <w:rFonts w:ascii="Times New Roman" w:hAnsi="Times New Roman" w:cs="Times New Roman"/>
                <w:color w:val="000000" w:themeColor="text1"/>
                <w:sz w:val="20"/>
                <w:szCs w:val="20"/>
                <w:vertAlign w:val="superscript"/>
              </w:rPr>
              <w:t>103</w:t>
            </w:r>
          </w:p>
        </w:tc>
        <w:tc>
          <w:tcPr>
            <w:tcW w:w="2409" w:type="dxa"/>
          </w:tcPr>
          <w:p w14:paraId="6D4B3A23"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ON</w:t>
            </w:r>
          </w:p>
        </w:tc>
        <w:tc>
          <w:tcPr>
            <w:tcW w:w="6237" w:type="dxa"/>
          </w:tcPr>
          <w:p w14:paraId="7A0236B0"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describe the outcomes of the Transitional Rehabilitation Housing Pilot program for forensic patients transitioning to the community</w:t>
            </w:r>
          </w:p>
        </w:tc>
        <w:tc>
          <w:tcPr>
            <w:tcW w:w="2835" w:type="dxa"/>
          </w:tcPr>
          <w:p w14:paraId="41F90662"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Mixed-methods program evaluation</w:t>
            </w:r>
          </w:p>
        </w:tc>
      </w:tr>
      <w:tr w:rsidR="00787236" w:rsidRPr="00C41582" w14:paraId="4FA5EDA8" w14:textId="77777777" w:rsidTr="000F0BAE">
        <w:tc>
          <w:tcPr>
            <w:tcW w:w="2836" w:type="dxa"/>
          </w:tcPr>
          <w:p w14:paraId="29150AFC" w14:textId="77777777" w:rsidR="00787236" w:rsidRPr="008B7EFE"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Cochrane et al. (2000)</w:t>
            </w:r>
            <w:r>
              <w:rPr>
                <w:rFonts w:ascii="Times New Roman" w:hAnsi="Times New Roman" w:cs="Times New Roman"/>
                <w:color w:val="000000" w:themeColor="text1"/>
                <w:sz w:val="20"/>
                <w:szCs w:val="20"/>
                <w:vertAlign w:val="superscript"/>
              </w:rPr>
              <w:t>98</w:t>
            </w:r>
          </w:p>
        </w:tc>
        <w:tc>
          <w:tcPr>
            <w:tcW w:w="2409" w:type="dxa"/>
          </w:tcPr>
          <w:p w14:paraId="27533280" w14:textId="77777777" w:rsidR="00787236" w:rsidRPr="00C41582" w:rsidRDefault="00787236" w:rsidP="000F0BAE">
            <w:pPr>
              <w:ind w:right="-648"/>
              <w:rPr>
                <w:rFonts w:ascii="Times New Roman" w:hAnsi="Times New Roman" w:cs="Times New Roman"/>
                <w:sz w:val="20"/>
                <w:szCs w:val="20"/>
              </w:rPr>
            </w:pPr>
            <w:r>
              <w:rPr>
                <w:rFonts w:ascii="Times New Roman" w:hAnsi="Times New Roman" w:cs="Times New Roman"/>
                <w:sz w:val="20"/>
                <w:szCs w:val="20"/>
              </w:rPr>
              <w:t>N/A</w:t>
            </w:r>
          </w:p>
        </w:tc>
        <w:tc>
          <w:tcPr>
            <w:tcW w:w="6237" w:type="dxa"/>
          </w:tcPr>
          <w:p w14:paraId="3DC520E2"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describe tertiary care subpopulations, provide prevalence estimates, and discuss best practices for addressing their special needs</w:t>
            </w:r>
          </w:p>
        </w:tc>
        <w:tc>
          <w:tcPr>
            <w:tcW w:w="2835" w:type="dxa"/>
          </w:tcPr>
          <w:p w14:paraId="4E8B4369"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Overview</w:t>
            </w:r>
          </w:p>
        </w:tc>
      </w:tr>
      <w:tr w:rsidR="00787236" w:rsidRPr="00C41582" w14:paraId="0EE4A455" w14:textId="77777777" w:rsidTr="000F0BAE">
        <w:tc>
          <w:tcPr>
            <w:tcW w:w="2836" w:type="dxa"/>
          </w:tcPr>
          <w:p w14:paraId="2B9B300E" w14:textId="77777777" w:rsidR="00787236" w:rsidRPr="00E210B3"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Dorvil (1997)</w:t>
            </w:r>
            <w:r>
              <w:rPr>
                <w:rFonts w:ascii="Times New Roman" w:hAnsi="Times New Roman" w:cs="Times New Roman"/>
                <w:color w:val="000000" w:themeColor="text1"/>
                <w:sz w:val="20"/>
                <w:szCs w:val="20"/>
                <w:vertAlign w:val="superscript"/>
              </w:rPr>
              <w:t>59</w:t>
            </w:r>
          </w:p>
        </w:tc>
        <w:tc>
          <w:tcPr>
            <w:tcW w:w="2409" w:type="dxa"/>
          </w:tcPr>
          <w:p w14:paraId="7B8F63BF"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QC</w:t>
            </w:r>
          </w:p>
        </w:tc>
        <w:tc>
          <w:tcPr>
            <w:tcW w:w="6237" w:type="dxa"/>
          </w:tcPr>
          <w:p w14:paraId="46F28E59"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 xml:space="preserve">To describe the process of transitioning mental health services from hospitals to the community, as well </w:t>
            </w:r>
            <w:r>
              <w:rPr>
                <w:rFonts w:ascii="Times New Roman" w:hAnsi="Times New Roman" w:cs="Times New Roman"/>
                <w:sz w:val="20"/>
                <w:szCs w:val="20"/>
              </w:rPr>
              <w:t>as</w:t>
            </w:r>
            <w:r w:rsidRPr="00C41582">
              <w:rPr>
                <w:rFonts w:ascii="Times New Roman" w:hAnsi="Times New Roman" w:cs="Times New Roman"/>
                <w:sz w:val="20"/>
                <w:szCs w:val="20"/>
              </w:rPr>
              <w:t xml:space="preserve"> provide examples of housing models, with a focus on Quebec</w:t>
            </w:r>
          </w:p>
        </w:tc>
        <w:tc>
          <w:tcPr>
            <w:tcW w:w="2835" w:type="dxa"/>
          </w:tcPr>
          <w:p w14:paraId="624BBED4"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19B46731" w14:textId="77777777" w:rsidTr="000F0BAE">
        <w:tc>
          <w:tcPr>
            <w:tcW w:w="2836" w:type="dxa"/>
          </w:tcPr>
          <w:p w14:paraId="74811822" w14:textId="77777777" w:rsidR="00787236" w:rsidRPr="00431B26"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Dorvil et al. (2005)</w:t>
            </w:r>
            <w:r>
              <w:rPr>
                <w:rFonts w:ascii="Times New Roman" w:hAnsi="Times New Roman" w:cs="Times New Roman"/>
                <w:color w:val="000000" w:themeColor="text1"/>
                <w:sz w:val="20"/>
                <w:szCs w:val="20"/>
                <w:vertAlign w:val="superscript"/>
              </w:rPr>
              <w:t>61</w:t>
            </w:r>
          </w:p>
        </w:tc>
        <w:tc>
          <w:tcPr>
            <w:tcW w:w="2409" w:type="dxa"/>
          </w:tcPr>
          <w:p w14:paraId="1787C697" w14:textId="77777777" w:rsidR="00787236" w:rsidRPr="00C41582" w:rsidRDefault="00787236" w:rsidP="000F0BAE">
            <w:pPr>
              <w:ind w:right="-648"/>
              <w:rPr>
                <w:rFonts w:ascii="Times New Roman" w:hAnsi="Times New Roman" w:cs="Times New Roman"/>
                <w:sz w:val="20"/>
                <w:szCs w:val="20"/>
              </w:rPr>
            </w:pPr>
            <w:r>
              <w:rPr>
                <w:rFonts w:ascii="Times New Roman" w:hAnsi="Times New Roman" w:cs="Times New Roman"/>
                <w:sz w:val="20"/>
                <w:szCs w:val="20"/>
              </w:rPr>
              <w:t>QC</w:t>
            </w:r>
          </w:p>
        </w:tc>
        <w:tc>
          <w:tcPr>
            <w:tcW w:w="6237" w:type="dxa"/>
          </w:tcPr>
          <w:p w14:paraId="4EDA5A9B"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examine perceptions of quality of life and degree of empowerment among people using mental health services in relation to different types of housing (residential accommodations, apartment-type resources), with a focus on Quebec</w:t>
            </w:r>
          </w:p>
        </w:tc>
        <w:tc>
          <w:tcPr>
            <w:tcW w:w="2835" w:type="dxa"/>
          </w:tcPr>
          <w:p w14:paraId="29D2DEA7"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Overview</w:t>
            </w:r>
          </w:p>
        </w:tc>
      </w:tr>
      <w:tr w:rsidR="00787236" w:rsidRPr="00C41582" w14:paraId="73A6B489" w14:textId="77777777" w:rsidTr="000F0BAE">
        <w:tc>
          <w:tcPr>
            <w:tcW w:w="2836" w:type="dxa"/>
          </w:tcPr>
          <w:p w14:paraId="38E770F5" w14:textId="77777777" w:rsidR="00787236" w:rsidRPr="00D21535"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Durbin et al. (2004)</w:t>
            </w:r>
            <w:r>
              <w:rPr>
                <w:rFonts w:ascii="Times New Roman" w:hAnsi="Times New Roman" w:cs="Times New Roman"/>
                <w:color w:val="000000" w:themeColor="text1"/>
                <w:sz w:val="20"/>
                <w:szCs w:val="20"/>
                <w:vertAlign w:val="superscript"/>
              </w:rPr>
              <w:t>51</w:t>
            </w:r>
          </w:p>
        </w:tc>
        <w:tc>
          <w:tcPr>
            <w:tcW w:w="2409" w:type="dxa"/>
          </w:tcPr>
          <w:p w14:paraId="21E53CA6"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ON</w:t>
            </w:r>
          </w:p>
        </w:tc>
        <w:tc>
          <w:tcPr>
            <w:tcW w:w="6237" w:type="dxa"/>
          </w:tcPr>
          <w:p w14:paraId="72547761"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examine the impairment and service need levels of a subgroup of residents of the Homes for Special Care program</w:t>
            </w:r>
          </w:p>
        </w:tc>
        <w:tc>
          <w:tcPr>
            <w:tcW w:w="2835" w:type="dxa"/>
          </w:tcPr>
          <w:p w14:paraId="2D74C498"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Cross-sectional study</w:t>
            </w:r>
          </w:p>
        </w:tc>
      </w:tr>
      <w:tr w:rsidR="00787236" w:rsidRPr="00C41582" w14:paraId="551ACA7F" w14:textId="77777777" w:rsidTr="000F0BAE">
        <w:tc>
          <w:tcPr>
            <w:tcW w:w="2836" w:type="dxa"/>
          </w:tcPr>
          <w:p w14:paraId="5D68EA3F" w14:textId="77777777" w:rsidR="00787236" w:rsidRPr="00D21535"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Edge &amp; Wilton (2009)</w:t>
            </w:r>
            <w:r>
              <w:rPr>
                <w:rFonts w:ascii="Times New Roman" w:hAnsi="Times New Roman" w:cs="Times New Roman"/>
                <w:color w:val="000000" w:themeColor="text1"/>
                <w:sz w:val="20"/>
                <w:szCs w:val="20"/>
                <w:vertAlign w:val="superscript"/>
              </w:rPr>
              <w:t>71</w:t>
            </w:r>
          </w:p>
        </w:tc>
        <w:tc>
          <w:tcPr>
            <w:tcW w:w="2409" w:type="dxa"/>
          </w:tcPr>
          <w:p w14:paraId="1CEF641B"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Hamilton, ON</w:t>
            </w:r>
          </w:p>
        </w:tc>
        <w:tc>
          <w:tcPr>
            <w:tcW w:w="6237" w:type="dxa"/>
          </w:tcPr>
          <w:p w14:paraId="26E024E5"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examine the extent to which residential care facilities can be “reengineered” to improve residents’ daily lives</w:t>
            </w:r>
          </w:p>
        </w:tc>
        <w:tc>
          <w:tcPr>
            <w:tcW w:w="2835" w:type="dxa"/>
          </w:tcPr>
          <w:p w14:paraId="7FF42ACC"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Case study</w:t>
            </w:r>
          </w:p>
        </w:tc>
      </w:tr>
      <w:tr w:rsidR="00787236" w:rsidRPr="00C41582" w14:paraId="49B5E87A" w14:textId="77777777" w:rsidTr="000F0BAE">
        <w:tc>
          <w:tcPr>
            <w:tcW w:w="2836" w:type="dxa"/>
          </w:tcPr>
          <w:p w14:paraId="7FD743AC" w14:textId="77777777" w:rsidR="00787236" w:rsidRPr="00181F1B"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Farrell &amp; Aubry (2002)</w:t>
            </w:r>
            <w:r>
              <w:rPr>
                <w:rFonts w:ascii="Times New Roman" w:hAnsi="Times New Roman" w:cs="Times New Roman"/>
                <w:color w:val="000000" w:themeColor="text1"/>
                <w:sz w:val="20"/>
                <w:szCs w:val="20"/>
                <w:vertAlign w:val="superscript"/>
              </w:rPr>
              <w:t>42</w:t>
            </w:r>
          </w:p>
        </w:tc>
        <w:tc>
          <w:tcPr>
            <w:tcW w:w="2409" w:type="dxa"/>
          </w:tcPr>
          <w:p w14:paraId="004C2004" w14:textId="77777777" w:rsidR="00787236" w:rsidRPr="00C41582" w:rsidRDefault="00787236" w:rsidP="000F0BAE">
            <w:pPr>
              <w:ind w:right="-648"/>
              <w:rPr>
                <w:rFonts w:ascii="Times New Roman" w:hAnsi="Times New Roman" w:cs="Times New Roman"/>
                <w:sz w:val="20"/>
                <w:szCs w:val="20"/>
              </w:rPr>
            </w:pPr>
            <w:r>
              <w:rPr>
                <w:rFonts w:ascii="Times New Roman" w:hAnsi="Times New Roman" w:cs="Times New Roman"/>
                <w:sz w:val="20"/>
                <w:szCs w:val="20"/>
              </w:rPr>
              <w:t>N/A</w:t>
            </w:r>
          </w:p>
        </w:tc>
        <w:tc>
          <w:tcPr>
            <w:tcW w:w="6237" w:type="dxa"/>
          </w:tcPr>
          <w:p w14:paraId="0374D6C1"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 xml:space="preserve">To describe the methods and results of a comprehensive costing approach for assessing the costs of supporting one person with severe and persistent mental illness to live in the community </w:t>
            </w:r>
          </w:p>
        </w:tc>
        <w:tc>
          <w:tcPr>
            <w:tcW w:w="2835" w:type="dxa"/>
          </w:tcPr>
          <w:p w14:paraId="345F5E6A"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Case study</w:t>
            </w:r>
          </w:p>
        </w:tc>
      </w:tr>
      <w:tr w:rsidR="00787236" w:rsidRPr="00C41582" w14:paraId="62E039D2" w14:textId="77777777" w:rsidTr="000F0BAE">
        <w:tc>
          <w:tcPr>
            <w:tcW w:w="2836" w:type="dxa"/>
          </w:tcPr>
          <w:p w14:paraId="62A46D6B" w14:textId="77777777" w:rsidR="00787236" w:rsidRPr="008979DD"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Fleury et al. (2010)</w:t>
            </w:r>
            <w:r>
              <w:rPr>
                <w:rFonts w:ascii="Times New Roman" w:hAnsi="Times New Roman" w:cs="Times New Roman"/>
                <w:color w:val="000000" w:themeColor="text1"/>
                <w:sz w:val="20"/>
                <w:szCs w:val="20"/>
                <w:vertAlign w:val="superscript"/>
              </w:rPr>
              <w:t>124</w:t>
            </w:r>
          </w:p>
        </w:tc>
        <w:tc>
          <w:tcPr>
            <w:tcW w:w="2409" w:type="dxa"/>
          </w:tcPr>
          <w:p w14:paraId="590682FA"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69DB9A3E"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describe the needs of consumers with severe mental disorders and the correlate</w:t>
            </w:r>
            <w:r>
              <w:rPr>
                <w:rFonts w:ascii="Times New Roman" w:hAnsi="Times New Roman" w:cs="Times New Roman"/>
                <w:sz w:val="20"/>
                <w:szCs w:val="20"/>
              </w:rPr>
              <w:t>s</w:t>
            </w:r>
            <w:r w:rsidRPr="00C41582">
              <w:rPr>
                <w:rFonts w:ascii="Times New Roman" w:hAnsi="Times New Roman" w:cs="Times New Roman"/>
                <w:sz w:val="20"/>
                <w:szCs w:val="20"/>
              </w:rPr>
              <w:t xml:space="preserve"> of adequacy of help provided in seven different types of housing</w:t>
            </w:r>
          </w:p>
        </w:tc>
        <w:tc>
          <w:tcPr>
            <w:tcW w:w="2835" w:type="dxa"/>
          </w:tcPr>
          <w:p w14:paraId="28B92C2B"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Cross-sectional study</w:t>
            </w:r>
          </w:p>
        </w:tc>
      </w:tr>
      <w:tr w:rsidR="00787236" w:rsidRPr="00C41582" w14:paraId="2AF93447" w14:textId="77777777" w:rsidTr="000F0BAE">
        <w:tc>
          <w:tcPr>
            <w:tcW w:w="2836" w:type="dxa"/>
          </w:tcPr>
          <w:p w14:paraId="4F172313" w14:textId="77777777" w:rsidR="00787236" w:rsidRPr="00645E6C"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lastRenderedPageBreak/>
              <w:t>Forchuk et al. (2023)</w:t>
            </w:r>
            <w:r>
              <w:rPr>
                <w:rFonts w:ascii="Times New Roman" w:hAnsi="Times New Roman" w:cs="Times New Roman"/>
                <w:color w:val="000000" w:themeColor="text1"/>
                <w:sz w:val="20"/>
                <w:szCs w:val="20"/>
                <w:vertAlign w:val="superscript"/>
              </w:rPr>
              <w:t>49</w:t>
            </w:r>
          </w:p>
        </w:tc>
        <w:tc>
          <w:tcPr>
            <w:tcW w:w="2409" w:type="dxa"/>
          </w:tcPr>
          <w:p w14:paraId="45A97E6C"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ON</w:t>
            </w:r>
          </w:p>
        </w:tc>
        <w:tc>
          <w:tcPr>
            <w:tcW w:w="6237" w:type="dxa"/>
          </w:tcPr>
          <w:p w14:paraId="1263CC01"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examine residents’ experiences of their home environments following the modernization of Homes for Special Care to Community Homes for Opportunity</w:t>
            </w:r>
          </w:p>
        </w:tc>
        <w:tc>
          <w:tcPr>
            <w:tcW w:w="2835" w:type="dxa"/>
          </w:tcPr>
          <w:p w14:paraId="199602E1"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380734FD" w14:textId="77777777" w:rsidTr="000F0BAE">
        <w:tc>
          <w:tcPr>
            <w:tcW w:w="2836" w:type="dxa"/>
          </w:tcPr>
          <w:p w14:paraId="355746A9" w14:textId="77777777" w:rsidR="00787236" w:rsidRPr="00804929"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Forchuk et al. (2023)</w:t>
            </w:r>
            <w:r>
              <w:rPr>
                <w:rFonts w:ascii="Times New Roman" w:hAnsi="Times New Roman" w:cs="Times New Roman"/>
                <w:color w:val="000000" w:themeColor="text1"/>
                <w:sz w:val="20"/>
                <w:szCs w:val="20"/>
                <w:vertAlign w:val="superscript"/>
              </w:rPr>
              <w:t>50</w:t>
            </w:r>
          </w:p>
        </w:tc>
        <w:tc>
          <w:tcPr>
            <w:tcW w:w="2409" w:type="dxa"/>
          </w:tcPr>
          <w:p w14:paraId="703E8414"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ON</w:t>
            </w:r>
          </w:p>
        </w:tc>
        <w:tc>
          <w:tcPr>
            <w:tcW w:w="6237" w:type="dxa"/>
          </w:tcPr>
          <w:p w14:paraId="295DE66F"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explore homeowners’ perspectives on the Community Homes for Opportunity program, and related policies and practices</w:t>
            </w:r>
          </w:p>
        </w:tc>
        <w:tc>
          <w:tcPr>
            <w:tcW w:w="2835" w:type="dxa"/>
          </w:tcPr>
          <w:p w14:paraId="125DEAD9"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273465C9" w14:textId="77777777" w:rsidTr="000F0BAE">
        <w:tc>
          <w:tcPr>
            <w:tcW w:w="2836" w:type="dxa"/>
          </w:tcPr>
          <w:p w14:paraId="0788A38F" w14:textId="77777777" w:rsidR="00787236" w:rsidRPr="00E96CDA"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Goering et al. (1992)</w:t>
            </w:r>
            <w:r>
              <w:rPr>
                <w:rFonts w:ascii="Times New Roman" w:hAnsi="Times New Roman" w:cs="Times New Roman"/>
                <w:color w:val="000000" w:themeColor="text1"/>
                <w:sz w:val="20"/>
                <w:szCs w:val="20"/>
                <w:vertAlign w:val="superscript"/>
              </w:rPr>
              <w:t>86</w:t>
            </w:r>
          </w:p>
        </w:tc>
        <w:tc>
          <w:tcPr>
            <w:tcW w:w="2409" w:type="dxa"/>
          </w:tcPr>
          <w:p w14:paraId="1FF749AB"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Toronto, ON</w:t>
            </w:r>
          </w:p>
        </w:tc>
        <w:tc>
          <w:tcPr>
            <w:tcW w:w="6237" w:type="dxa"/>
          </w:tcPr>
          <w:p w14:paraId="6CD1D8BF"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describe and assess the social support networks of residents living in supportive housing operated by two community organizations</w:t>
            </w:r>
          </w:p>
        </w:tc>
        <w:tc>
          <w:tcPr>
            <w:tcW w:w="2835" w:type="dxa"/>
          </w:tcPr>
          <w:p w14:paraId="4974F6FF"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Cross-sectional study</w:t>
            </w:r>
          </w:p>
        </w:tc>
      </w:tr>
      <w:tr w:rsidR="00787236" w:rsidRPr="00C41582" w14:paraId="6C9D82CD" w14:textId="77777777" w:rsidTr="000F0BAE">
        <w:tc>
          <w:tcPr>
            <w:tcW w:w="2836" w:type="dxa"/>
          </w:tcPr>
          <w:p w14:paraId="20319EFF" w14:textId="77777777" w:rsidR="00787236" w:rsidRPr="00E96CDA"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Goering et al. (1992)</w:t>
            </w:r>
            <w:r>
              <w:rPr>
                <w:rFonts w:ascii="Times New Roman" w:hAnsi="Times New Roman" w:cs="Times New Roman"/>
                <w:color w:val="000000" w:themeColor="text1"/>
                <w:sz w:val="20"/>
                <w:szCs w:val="20"/>
                <w:vertAlign w:val="superscript"/>
              </w:rPr>
              <w:t>87</w:t>
            </w:r>
          </w:p>
        </w:tc>
        <w:tc>
          <w:tcPr>
            <w:tcW w:w="2409" w:type="dxa"/>
          </w:tcPr>
          <w:p w14:paraId="2AAD6159"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Toronto, ON</w:t>
            </w:r>
          </w:p>
        </w:tc>
        <w:tc>
          <w:tcPr>
            <w:tcW w:w="6237" w:type="dxa"/>
          </w:tcPr>
          <w:p w14:paraId="587C5C76"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evaluate the impact and outcome</w:t>
            </w:r>
            <w:r>
              <w:rPr>
                <w:rFonts w:ascii="Times New Roman" w:hAnsi="Times New Roman" w:cs="Times New Roman"/>
                <w:sz w:val="20"/>
                <w:szCs w:val="20"/>
              </w:rPr>
              <w:t>s</w:t>
            </w:r>
            <w:r w:rsidRPr="00C41582">
              <w:rPr>
                <w:rFonts w:ascii="Times New Roman" w:hAnsi="Times New Roman" w:cs="Times New Roman"/>
                <w:sz w:val="20"/>
                <w:szCs w:val="20"/>
              </w:rPr>
              <w:t xml:space="preserve"> of a supportive housing organization, Regeneration House Inc.</w:t>
            </w:r>
          </w:p>
        </w:tc>
        <w:tc>
          <w:tcPr>
            <w:tcW w:w="2835" w:type="dxa"/>
          </w:tcPr>
          <w:p w14:paraId="35F3FF7F"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Program evaluation</w:t>
            </w:r>
          </w:p>
        </w:tc>
      </w:tr>
      <w:tr w:rsidR="00787236" w:rsidRPr="00C41582" w14:paraId="32C0E556" w14:textId="77777777" w:rsidTr="000F0BAE">
        <w:tc>
          <w:tcPr>
            <w:tcW w:w="2836" w:type="dxa"/>
          </w:tcPr>
          <w:p w14:paraId="71AFE03D" w14:textId="77777777" w:rsidR="00787236" w:rsidRPr="00E96CDA"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Heard et al. (2019)</w:t>
            </w:r>
            <w:r>
              <w:rPr>
                <w:rFonts w:ascii="Times New Roman" w:hAnsi="Times New Roman" w:cs="Times New Roman"/>
                <w:color w:val="000000" w:themeColor="text1"/>
                <w:sz w:val="20"/>
                <w:szCs w:val="20"/>
                <w:vertAlign w:val="superscript"/>
              </w:rPr>
              <w:t>104</w:t>
            </w:r>
          </w:p>
        </w:tc>
        <w:tc>
          <w:tcPr>
            <w:tcW w:w="2409" w:type="dxa"/>
          </w:tcPr>
          <w:p w14:paraId="033A886A"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London, ON</w:t>
            </w:r>
          </w:p>
        </w:tc>
        <w:tc>
          <w:tcPr>
            <w:tcW w:w="6237" w:type="dxa"/>
          </w:tcPr>
          <w:p w14:paraId="778FEE8C"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examine forensic mental health consumers’ experiences in mental health and justice housing</w:t>
            </w:r>
          </w:p>
        </w:tc>
        <w:tc>
          <w:tcPr>
            <w:tcW w:w="2835" w:type="dxa"/>
          </w:tcPr>
          <w:p w14:paraId="67BF58DC"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268C201B" w14:textId="77777777" w:rsidTr="000F0BAE">
        <w:tc>
          <w:tcPr>
            <w:tcW w:w="2836" w:type="dxa"/>
          </w:tcPr>
          <w:p w14:paraId="2D2ADFEC" w14:textId="77777777" w:rsidR="00787236" w:rsidRPr="00E96CDA"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Kidd et al. (2012)</w:t>
            </w:r>
            <w:r>
              <w:rPr>
                <w:rFonts w:ascii="Times New Roman" w:hAnsi="Times New Roman" w:cs="Times New Roman"/>
                <w:color w:val="000000" w:themeColor="text1"/>
                <w:sz w:val="20"/>
                <w:szCs w:val="20"/>
                <w:vertAlign w:val="superscript"/>
              </w:rPr>
              <w:t>96</w:t>
            </w:r>
          </w:p>
        </w:tc>
        <w:tc>
          <w:tcPr>
            <w:tcW w:w="2409" w:type="dxa"/>
          </w:tcPr>
          <w:p w14:paraId="60DD25BE"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Toronto, ON</w:t>
            </w:r>
          </w:p>
        </w:tc>
        <w:tc>
          <w:tcPr>
            <w:tcW w:w="6237" w:type="dxa"/>
          </w:tcPr>
          <w:p w14:paraId="1EFDCF07"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describe the components and outcomes of a high support housing initiative launched within an Ontario mental health and addictions hospital</w:t>
            </w:r>
          </w:p>
        </w:tc>
        <w:tc>
          <w:tcPr>
            <w:tcW w:w="2835" w:type="dxa"/>
          </w:tcPr>
          <w:p w14:paraId="09FC13B1"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Letter to the editor</w:t>
            </w:r>
          </w:p>
        </w:tc>
      </w:tr>
      <w:tr w:rsidR="00787236" w:rsidRPr="00C41582" w14:paraId="37D21714" w14:textId="77777777" w:rsidTr="000F0BAE">
        <w:tc>
          <w:tcPr>
            <w:tcW w:w="2836" w:type="dxa"/>
          </w:tcPr>
          <w:p w14:paraId="68B86520" w14:textId="77777777" w:rsidR="00787236" w:rsidRPr="00F55A64"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Kirkpatrick &amp; Byrne (2009)</w:t>
            </w:r>
            <w:r>
              <w:rPr>
                <w:rFonts w:ascii="Times New Roman" w:hAnsi="Times New Roman" w:cs="Times New Roman"/>
                <w:color w:val="000000" w:themeColor="text1"/>
                <w:sz w:val="20"/>
                <w:szCs w:val="20"/>
                <w:vertAlign w:val="superscript"/>
              </w:rPr>
              <w:t>88</w:t>
            </w:r>
          </w:p>
        </w:tc>
        <w:tc>
          <w:tcPr>
            <w:tcW w:w="2409" w:type="dxa"/>
          </w:tcPr>
          <w:p w14:paraId="050C7B1C"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ON</w:t>
            </w:r>
          </w:p>
        </w:tc>
        <w:tc>
          <w:tcPr>
            <w:tcW w:w="6237" w:type="dxa"/>
          </w:tcPr>
          <w:p w14:paraId="4ADB85A9"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explore the experiences of “moving on” from homelessness among individuals with major mental illnesses living in the HOMES (Housing with Outreach, Mobile and Engagement Services) program</w:t>
            </w:r>
          </w:p>
        </w:tc>
        <w:tc>
          <w:tcPr>
            <w:tcW w:w="2835" w:type="dxa"/>
          </w:tcPr>
          <w:p w14:paraId="62A38FD7"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05938068" w14:textId="77777777" w:rsidTr="000F0BAE">
        <w:tc>
          <w:tcPr>
            <w:tcW w:w="2836" w:type="dxa"/>
          </w:tcPr>
          <w:p w14:paraId="11CC2A4B" w14:textId="77777777" w:rsidR="00787236" w:rsidRPr="00F55A64"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Kirkpatrick &amp; Byrne (2011)</w:t>
            </w:r>
            <w:r>
              <w:rPr>
                <w:rFonts w:ascii="Times New Roman" w:hAnsi="Times New Roman" w:cs="Times New Roman"/>
                <w:color w:val="000000" w:themeColor="text1"/>
                <w:sz w:val="20"/>
                <w:szCs w:val="20"/>
                <w:vertAlign w:val="superscript"/>
              </w:rPr>
              <w:t>89</w:t>
            </w:r>
          </w:p>
        </w:tc>
        <w:tc>
          <w:tcPr>
            <w:tcW w:w="2409" w:type="dxa"/>
          </w:tcPr>
          <w:p w14:paraId="607F326C"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ON</w:t>
            </w:r>
          </w:p>
        </w:tc>
        <w:tc>
          <w:tcPr>
            <w:tcW w:w="6237" w:type="dxa"/>
          </w:tcPr>
          <w:p w14:paraId="0ABE3566"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describe the program narrative of the HOMES (Housing with Outreach, Mobile and Engagement Services) program</w:t>
            </w:r>
          </w:p>
        </w:tc>
        <w:tc>
          <w:tcPr>
            <w:tcW w:w="2835" w:type="dxa"/>
          </w:tcPr>
          <w:p w14:paraId="3E134D91"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18B60B74" w14:textId="77777777" w:rsidTr="000F0BAE">
        <w:tc>
          <w:tcPr>
            <w:tcW w:w="2836" w:type="dxa"/>
          </w:tcPr>
          <w:p w14:paraId="06B1C943" w14:textId="77777777" w:rsidR="00787236" w:rsidRPr="00F55A64"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Lariviere et al. (2002)</w:t>
            </w:r>
            <w:r>
              <w:rPr>
                <w:rFonts w:ascii="Times New Roman" w:hAnsi="Times New Roman" w:cs="Times New Roman"/>
                <w:color w:val="000000" w:themeColor="text1"/>
                <w:sz w:val="20"/>
                <w:szCs w:val="20"/>
                <w:vertAlign w:val="superscript"/>
              </w:rPr>
              <w:t>72</w:t>
            </w:r>
          </w:p>
        </w:tc>
        <w:tc>
          <w:tcPr>
            <w:tcW w:w="2409" w:type="dxa"/>
          </w:tcPr>
          <w:p w14:paraId="6D82BAA5"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4B3F4BB2"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 xml:space="preserve">To examine the global functioning, performance, and quality of life in older adults with severe and chronic mental illness, following discharge from a psychiatric hospital to community residential facilities </w:t>
            </w:r>
          </w:p>
        </w:tc>
        <w:tc>
          <w:tcPr>
            <w:tcW w:w="2835" w:type="dxa"/>
          </w:tcPr>
          <w:p w14:paraId="5647B9F7" w14:textId="77777777" w:rsidR="00787236" w:rsidRPr="00C41582" w:rsidRDefault="00787236" w:rsidP="000F0BAE">
            <w:pPr>
              <w:rPr>
                <w:rFonts w:ascii="Times New Roman" w:hAnsi="Times New Roman" w:cs="Times New Roman"/>
                <w:sz w:val="20"/>
                <w:szCs w:val="20"/>
              </w:rPr>
            </w:pPr>
            <w:r>
              <w:rPr>
                <w:rFonts w:ascii="Times New Roman" w:hAnsi="Times New Roman" w:cs="Times New Roman"/>
                <w:sz w:val="20"/>
                <w:szCs w:val="20"/>
                <w:lang w:val="en-CA"/>
              </w:rPr>
              <w:t>L</w:t>
            </w:r>
            <w:r w:rsidRPr="00C41582">
              <w:rPr>
                <w:rFonts w:ascii="Times New Roman" w:hAnsi="Times New Roman" w:cs="Times New Roman"/>
                <w:sz w:val="20"/>
                <w:szCs w:val="20"/>
                <w:lang w:val="en-CA"/>
              </w:rPr>
              <w:t xml:space="preserve">ongitudinal study </w:t>
            </w:r>
          </w:p>
        </w:tc>
      </w:tr>
      <w:tr w:rsidR="00787236" w:rsidRPr="00C41582" w14:paraId="46DA6A01" w14:textId="77777777" w:rsidTr="000F0BAE">
        <w:tc>
          <w:tcPr>
            <w:tcW w:w="2836" w:type="dxa"/>
          </w:tcPr>
          <w:p w14:paraId="1AE22900" w14:textId="77777777" w:rsidR="00787236" w:rsidRPr="001C6D9E"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Lariviere et al. (2006)</w:t>
            </w:r>
            <w:r>
              <w:rPr>
                <w:rFonts w:ascii="Times New Roman" w:hAnsi="Times New Roman" w:cs="Times New Roman"/>
                <w:color w:val="000000" w:themeColor="text1"/>
                <w:sz w:val="20"/>
                <w:szCs w:val="20"/>
                <w:vertAlign w:val="superscript"/>
              </w:rPr>
              <w:t>73</w:t>
            </w:r>
          </w:p>
        </w:tc>
        <w:tc>
          <w:tcPr>
            <w:tcW w:w="2409" w:type="dxa"/>
          </w:tcPr>
          <w:p w14:paraId="714B9FE4"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7D41E52F"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examine levels of adjustment to community life over time in older adults with serious mental illness, following discharge from psychiatric hospital to community residential facilities</w:t>
            </w:r>
          </w:p>
        </w:tc>
        <w:tc>
          <w:tcPr>
            <w:tcW w:w="2835" w:type="dxa"/>
          </w:tcPr>
          <w:p w14:paraId="640249E9"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Cross-sectional study</w:t>
            </w:r>
          </w:p>
        </w:tc>
      </w:tr>
      <w:tr w:rsidR="00787236" w:rsidRPr="00C41582" w14:paraId="6F0E7A32" w14:textId="77777777" w:rsidTr="000F0BAE">
        <w:tc>
          <w:tcPr>
            <w:tcW w:w="2836" w:type="dxa"/>
          </w:tcPr>
          <w:p w14:paraId="44217397" w14:textId="77777777" w:rsidR="00787236" w:rsidRPr="00013FAF"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Lesage et al. (2003)</w:t>
            </w:r>
            <w:r>
              <w:rPr>
                <w:rFonts w:ascii="Times New Roman" w:hAnsi="Times New Roman" w:cs="Times New Roman"/>
                <w:color w:val="000000" w:themeColor="text1"/>
                <w:sz w:val="20"/>
                <w:szCs w:val="20"/>
                <w:vertAlign w:val="superscript"/>
              </w:rPr>
              <w:t>74</w:t>
            </w:r>
          </w:p>
        </w:tc>
        <w:tc>
          <w:tcPr>
            <w:tcW w:w="2409" w:type="dxa"/>
          </w:tcPr>
          <w:p w14:paraId="525C4FC8"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3A6D8306"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describe the use of and projected needs for residential tertiary care in east-end Montreal and compare the results to other Canadian provinces and other countries, with a view to establish national benchmarks</w:t>
            </w:r>
          </w:p>
        </w:tc>
        <w:tc>
          <w:tcPr>
            <w:tcW w:w="2835" w:type="dxa"/>
          </w:tcPr>
          <w:p w14:paraId="16484F14"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Epidemiology study using two surveys</w:t>
            </w:r>
          </w:p>
        </w:tc>
      </w:tr>
      <w:tr w:rsidR="00787236" w:rsidRPr="00C41582" w14:paraId="5DE55790" w14:textId="77777777" w:rsidTr="000F0BAE">
        <w:tc>
          <w:tcPr>
            <w:tcW w:w="2836" w:type="dxa"/>
          </w:tcPr>
          <w:p w14:paraId="1972B864" w14:textId="77777777" w:rsidR="00787236" w:rsidRPr="00013FAF"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Lesage et al. (2008)</w:t>
            </w:r>
            <w:r>
              <w:rPr>
                <w:rFonts w:ascii="Times New Roman" w:hAnsi="Times New Roman" w:cs="Times New Roman"/>
                <w:color w:val="000000" w:themeColor="text1"/>
                <w:sz w:val="20"/>
                <w:szCs w:val="20"/>
                <w:vertAlign w:val="superscript"/>
              </w:rPr>
              <w:t>25</w:t>
            </w:r>
          </w:p>
        </w:tc>
        <w:tc>
          <w:tcPr>
            <w:tcW w:w="2409" w:type="dxa"/>
          </w:tcPr>
          <w:p w14:paraId="6118A147"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QC and BC</w:t>
            </w:r>
          </w:p>
        </w:tc>
        <w:tc>
          <w:tcPr>
            <w:tcW w:w="6237" w:type="dxa"/>
          </w:tcPr>
          <w:p w14:paraId="08F00F8A"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review the characteristics of community-based psychiatric residential facilities as an alternative to long-term psychiatric hospitalization</w:t>
            </w:r>
          </w:p>
        </w:tc>
        <w:tc>
          <w:tcPr>
            <w:tcW w:w="2835" w:type="dxa"/>
          </w:tcPr>
          <w:p w14:paraId="7C90E670"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Conceptual article</w:t>
            </w:r>
          </w:p>
        </w:tc>
      </w:tr>
      <w:tr w:rsidR="00787236" w:rsidRPr="00C41582" w14:paraId="350D303E" w14:textId="77777777" w:rsidTr="000F0BAE">
        <w:tc>
          <w:tcPr>
            <w:tcW w:w="2836" w:type="dxa"/>
          </w:tcPr>
          <w:p w14:paraId="425D1956" w14:textId="77777777" w:rsidR="00787236" w:rsidRPr="00013FAF"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Lesage (2014)</w:t>
            </w:r>
            <w:r>
              <w:rPr>
                <w:rFonts w:ascii="Times New Roman" w:hAnsi="Times New Roman" w:cs="Times New Roman"/>
                <w:color w:val="000000" w:themeColor="text1"/>
                <w:sz w:val="20"/>
                <w:szCs w:val="20"/>
                <w:vertAlign w:val="superscript"/>
              </w:rPr>
              <w:t>115</w:t>
            </w:r>
          </w:p>
        </w:tc>
        <w:tc>
          <w:tcPr>
            <w:tcW w:w="2409" w:type="dxa"/>
          </w:tcPr>
          <w:p w14:paraId="08A1D2E9" w14:textId="77777777" w:rsidR="00787236" w:rsidRPr="00C41582" w:rsidRDefault="00787236" w:rsidP="000F0BAE">
            <w:pPr>
              <w:ind w:right="-648"/>
              <w:rPr>
                <w:rFonts w:ascii="Times New Roman" w:hAnsi="Times New Roman" w:cs="Times New Roman"/>
                <w:sz w:val="20"/>
                <w:szCs w:val="20"/>
              </w:rPr>
            </w:pPr>
            <w:r>
              <w:rPr>
                <w:rFonts w:ascii="Times New Roman" w:hAnsi="Times New Roman" w:cs="Times New Roman"/>
                <w:sz w:val="20"/>
                <w:szCs w:val="20"/>
              </w:rPr>
              <w:t>N/A</w:t>
            </w:r>
          </w:p>
        </w:tc>
        <w:tc>
          <w:tcPr>
            <w:tcW w:w="6237" w:type="dxa"/>
          </w:tcPr>
          <w:p w14:paraId="4324DFE1"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recommend that regional psychiatric rehabilitation centres and authorities be developed to provide psychiatric services, and evidence-based rehabilitation interventions to all people requiring it in a region or province</w:t>
            </w:r>
          </w:p>
        </w:tc>
        <w:tc>
          <w:tcPr>
            <w:tcW w:w="2835" w:type="dxa"/>
          </w:tcPr>
          <w:p w14:paraId="78AD8D28"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Commentary</w:t>
            </w:r>
          </w:p>
        </w:tc>
      </w:tr>
      <w:tr w:rsidR="00787236" w:rsidRPr="00C41582" w14:paraId="0C0032A7" w14:textId="77777777" w:rsidTr="000F0BAE">
        <w:tc>
          <w:tcPr>
            <w:tcW w:w="2836" w:type="dxa"/>
          </w:tcPr>
          <w:p w14:paraId="560085FA" w14:textId="77777777" w:rsidR="00787236" w:rsidRPr="00962D11"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Nelson et al. (1992)</w:t>
            </w:r>
            <w:r>
              <w:rPr>
                <w:rFonts w:ascii="Times New Roman" w:hAnsi="Times New Roman" w:cs="Times New Roman"/>
                <w:color w:val="000000" w:themeColor="text1"/>
                <w:sz w:val="20"/>
                <w:szCs w:val="20"/>
                <w:vertAlign w:val="superscript"/>
              </w:rPr>
              <w:t>52</w:t>
            </w:r>
          </w:p>
        </w:tc>
        <w:tc>
          <w:tcPr>
            <w:tcW w:w="2409" w:type="dxa"/>
          </w:tcPr>
          <w:p w14:paraId="6D209E49"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ON</w:t>
            </w:r>
          </w:p>
        </w:tc>
        <w:tc>
          <w:tcPr>
            <w:tcW w:w="6237" w:type="dxa"/>
          </w:tcPr>
          <w:p w14:paraId="176547E4"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examine self-reported social network transactions of former psychiatric inpatients residing in different types of supportive housing (supportive apartments, group homes, board-and-care homes)</w:t>
            </w:r>
          </w:p>
        </w:tc>
        <w:tc>
          <w:tcPr>
            <w:tcW w:w="2835" w:type="dxa"/>
          </w:tcPr>
          <w:p w14:paraId="2383A290"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Cross-sectional study</w:t>
            </w:r>
          </w:p>
        </w:tc>
      </w:tr>
      <w:tr w:rsidR="00787236" w:rsidRPr="00C41582" w14:paraId="5208169D" w14:textId="77777777" w:rsidTr="000F0BAE">
        <w:tc>
          <w:tcPr>
            <w:tcW w:w="2836" w:type="dxa"/>
          </w:tcPr>
          <w:p w14:paraId="7EA3D6F4" w14:textId="77777777" w:rsidR="00787236" w:rsidRPr="00962D11"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lastRenderedPageBreak/>
              <w:t>Nelson et al. (1997)</w:t>
            </w:r>
            <w:r>
              <w:rPr>
                <w:rFonts w:ascii="Times New Roman" w:hAnsi="Times New Roman" w:cs="Times New Roman"/>
                <w:color w:val="000000" w:themeColor="text1"/>
                <w:sz w:val="20"/>
                <w:szCs w:val="20"/>
                <w:vertAlign w:val="superscript"/>
              </w:rPr>
              <w:t>53</w:t>
            </w:r>
          </w:p>
        </w:tc>
        <w:tc>
          <w:tcPr>
            <w:tcW w:w="2409" w:type="dxa"/>
          </w:tcPr>
          <w:p w14:paraId="6E7A47DF"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ON</w:t>
            </w:r>
          </w:p>
        </w:tc>
        <w:tc>
          <w:tcPr>
            <w:tcW w:w="6237" w:type="dxa"/>
          </w:tcPr>
          <w:p w14:paraId="64243251"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examine, describe, and interpret the process and outcomes of three types of housing (supportive apartments, group homes, board-and-care homes) for people with severe and long-term psychiatric disabilities</w:t>
            </w:r>
          </w:p>
        </w:tc>
        <w:tc>
          <w:tcPr>
            <w:tcW w:w="2835" w:type="dxa"/>
          </w:tcPr>
          <w:p w14:paraId="5BAB3473"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Longitudinal study with a non-equivalent comparison group</w:t>
            </w:r>
          </w:p>
        </w:tc>
      </w:tr>
      <w:tr w:rsidR="00787236" w:rsidRPr="00C41582" w14:paraId="64093912" w14:textId="77777777" w:rsidTr="000F0BAE">
        <w:tc>
          <w:tcPr>
            <w:tcW w:w="2836" w:type="dxa"/>
          </w:tcPr>
          <w:p w14:paraId="1B586206" w14:textId="77777777" w:rsidR="00787236" w:rsidRPr="00C23C9E"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Nelson et al. (1999)</w:t>
            </w:r>
            <w:r>
              <w:rPr>
                <w:rFonts w:ascii="Times New Roman" w:hAnsi="Times New Roman" w:cs="Times New Roman"/>
                <w:color w:val="000000" w:themeColor="text1"/>
                <w:sz w:val="20"/>
                <w:szCs w:val="20"/>
                <w:vertAlign w:val="superscript"/>
              </w:rPr>
              <w:t>54</w:t>
            </w:r>
          </w:p>
        </w:tc>
        <w:tc>
          <w:tcPr>
            <w:tcW w:w="2409" w:type="dxa"/>
          </w:tcPr>
          <w:p w14:paraId="28B5439E"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ON</w:t>
            </w:r>
          </w:p>
        </w:tc>
        <w:tc>
          <w:tcPr>
            <w:tcW w:w="6237" w:type="dxa"/>
          </w:tcPr>
          <w:p w14:paraId="4CEFCA28"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compare the housing qualities, social support, personal empowerment, and emotional well-being of people with psychiatric disabilities living in different types of housing (supportive apartments, group homes, board-and-care homes)</w:t>
            </w:r>
          </w:p>
        </w:tc>
        <w:tc>
          <w:tcPr>
            <w:tcW w:w="2835" w:type="dxa"/>
          </w:tcPr>
          <w:p w14:paraId="262B3E7E"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Cross-sectional study</w:t>
            </w:r>
          </w:p>
        </w:tc>
      </w:tr>
      <w:tr w:rsidR="00787236" w:rsidRPr="00C41582" w14:paraId="7E493417" w14:textId="77777777" w:rsidTr="000F0BAE">
        <w:tc>
          <w:tcPr>
            <w:tcW w:w="2836" w:type="dxa"/>
          </w:tcPr>
          <w:p w14:paraId="50DF4473" w14:textId="77777777" w:rsidR="00787236" w:rsidRPr="00C23C9E"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Nelson et al. (2003)</w:t>
            </w:r>
            <w:r>
              <w:rPr>
                <w:rFonts w:ascii="Times New Roman" w:hAnsi="Times New Roman" w:cs="Times New Roman"/>
                <w:color w:val="000000" w:themeColor="text1"/>
                <w:sz w:val="20"/>
                <w:szCs w:val="20"/>
                <w:vertAlign w:val="superscript"/>
              </w:rPr>
              <w:t>55</w:t>
            </w:r>
          </w:p>
        </w:tc>
        <w:tc>
          <w:tcPr>
            <w:tcW w:w="2409" w:type="dxa"/>
          </w:tcPr>
          <w:p w14:paraId="2051D29C"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London, ON</w:t>
            </w:r>
          </w:p>
        </w:tc>
        <w:tc>
          <w:tcPr>
            <w:tcW w:w="6237" w:type="dxa"/>
          </w:tcPr>
          <w:p w14:paraId="7E09748C"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examine the housing preferences and satisfaction of psychiatric consumers/survivors</w:t>
            </w:r>
          </w:p>
        </w:tc>
        <w:tc>
          <w:tcPr>
            <w:tcW w:w="2835" w:type="dxa"/>
          </w:tcPr>
          <w:p w14:paraId="4BC922CF" w14:textId="77777777" w:rsidR="00787236" w:rsidRPr="00C41582" w:rsidRDefault="00787236" w:rsidP="000F0BAE">
            <w:pPr>
              <w:rPr>
                <w:rFonts w:ascii="Times New Roman" w:hAnsi="Times New Roman" w:cs="Times New Roman"/>
                <w:sz w:val="20"/>
                <w:szCs w:val="20"/>
              </w:rPr>
            </w:pPr>
            <w:r>
              <w:rPr>
                <w:rFonts w:ascii="Times New Roman" w:hAnsi="Times New Roman" w:cs="Times New Roman"/>
                <w:sz w:val="20"/>
                <w:szCs w:val="20"/>
              </w:rPr>
              <w:t>Cross-sectional study, with some qualitative data collection</w:t>
            </w:r>
          </w:p>
        </w:tc>
      </w:tr>
      <w:tr w:rsidR="00787236" w:rsidRPr="00C41582" w14:paraId="3177DB70" w14:textId="77777777" w:rsidTr="000F0BAE">
        <w:tc>
          <w:tcPr>
            <w:tcW w:w="2836" w:type="dxa"/>
          </w:tcPr>
          <w:p w14:paraId="59604ED7" w14:textId="77777777" w:rsidR="00787236" w:rsidRPr="00C23C9E"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Nelson et al. (2010)</w:t>
            </w:r>
            <w:r>
              <w:rPr>
                <w:rFonts w:ascii="Times New Roman" w:hAnsi="Times New Roman" w:cs="Times New Roman"/>
                <w:color w:val="000000" w:themeColor="text1"/>
                <w:sz w:val="20"/>
                <w:szCs w:val="20"/>
                <w:vertAlign w:val="superscript"/>
              </w:rPr>
              <w:t>75</w:t>
            </w:r>
          </w:p>
        </w:tc>
        <w:tc>
          <w:tcPr>
            <w:tcW w:w="2409" w:type="dxa"/>
          </w:tcPr>
          <w:p w14:paraId="5EBD6AF1" w14:textId="77777777" w:rsidR="00787236" w:rsidRPr="00C41582" w:rsidRDefault="00787236" w:rsidP="000F0BAE">
            <w:pPr>
              <w:ind w:right="-648"/>
              <w:rPr>
                <w:rFonts w:ascii="Times New Roman" w:hAnsi="Times New Roman" w:cs="Times New Roman"/>
                <w:sz w:val="20"/>
                <w:szCs w:val="20"/>
              </w:rPr>
            </w:pPr>
            <w:r>
              <w:rPr>
                <w:rFonts w:ascii="Times New Roman" w:hAnsi="Times New Roman" w:cs="Times New Roman"/>
                <w:sz w:val="20"/>
                <w:szCs w:val="20"/>
              </w:rPr>
              <w:t>N/A</w:t>
            </w:r>
          </w:p>
        </w:tc>
        <w:tc>
          <w:tcPr>
            <w:tcW w:w="6237" w:type="dxa"/>
          </w:tcPr>
          <w:p w14:paraId="23BC7B6A"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describe and analyze the evolution of housing approaches for people with serious mental illness, making distinctions between three housing models (custodial, supportive, supported)</w:t>
            </w:r>
          </w:p>
        </w:tc>
        <w:tc>
          <w:tcPr>
            <w:tcW w:w="2835" w:type="dxa"/>
          </w:tcPr>
          <w:p w14:paraId="10D75F83"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Overview</w:t>
            </w:r>
          </w:p>
        </w:tc>
      </w:tr>
      <w:tr w:rsidR="00787236" w:rsidRPr="00C41582" w14:paraId="4F8FB8DB" w14:textId="77777777" w:rsidTr="000F0BAE">
        <w:tc>
          <w:tcPr>
            <w:tcW w:w="2836" w:type="dxa"/>
          </w:tcPr>
          <w:p w14:paraId="5E2A3007" w14:textId="77777777" w:rsidR="00787236" w:rsidRPr="00925C33" w:rsidRDefault="00787236" w:rsidP="000F0BAE">
            <w:pPr>
              <w:pStyle w:val="NoSpacing"/>
              <w:rPr>
                <w:rFonts w:ascii="Times New Roman" w:hAnsi="Times New Roman" w:cs="Times New Roman"/>
                <w:color w:val="000000" w:themeColor="text1"/>
                <w:sz w:val="20"/>
                <w:szCs w:val="20"/>
              </w:rPr>
            </w:pPr>
            <w:r w:rsidRPr="00925C33">
              <w:rPr>
                <w:rFonts w:ascii="Times New Roman" w:hAnsi="Times New Roman" w:cs="Times New Roman"/>
                <w:color w:val="000000" w:themeColor="text1"/>
                <w:sz w:val="20"/>
                <w:szCs w:val="20"/>
              </w:rPr>
              <w:t xml:space="preserve">Newton &amp; Schieldrop </w:t>
            </w:r>
          </w:p>
          <w:p w14:paraId="13815C4E" w14:textId="77777777" w:rsidR="00787236" w:rsidRPr="00663688"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(2005)</w:t>
            </w:r>
            <w:r>
              <w:rPr>
                <w:rFonts w:ascii="Times New Roman" w:hAnsi="Times New Roman" w:cs="Times New Roman"/>
                <w:color w:val="000000" w:themeColor="text1"/>
                <w:sz w:val="20"/>
                <w:szCs w:val="20"/>
                <w:vertAlign w:val="superscript"/>
              </w:rPr>
              <w:t>100</w:t>
            </w:r>
          </w:p>
        </w:tc>
        <w:tc>
          <w:tcPr>
            <w:tcW w:w="2409" w:type="dxa"/>
          </w:tcPr>
          <w:p w14:paraId="64BED50E"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BC</w:t>
            </w:r>
          </w:p>
        </w:tc>
        <w:tc>
          <w:tcPr>
            <w:tcW w:w="6237" w:type="dxa"/>
          </w:tcPr>
          <w:p w14:paraId="0800672F"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To describe a community-based tertiary mental health facility (Seven Oaks) that was developed following the downsizing and replacement of a large provincial mental health hospital</w:t>
            </w:r>
          </w:p>
        </w:tc>
        <w:tc>
          <w:tcPr>
            <w:tcW w:w="2835" w:type="dxa"/>
          </w:tcPr>
          <w:p w14:paraId="12833B89"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Program description</w:t>
            </w:r>
          </w:p>
        </w:tc>
      </w:tr>
      <w:tr w:rsidR="00787236" w:rsidRPr="00C41582" w14:paraId="6219CC15" w14:textId="77777777" w:rsidTr="000F0BAE">
        <w:tc>
          <w:tcPr>
            <w:tcW w:w="2836" w:type="dxa"/>
          </w:tcPr>
          <w:p w14:paraId="57B38B57" w14:textId="77777777" w:rsidR="00787236" w:rsidRPr="00663688"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Patterson et al. (2013)</w:t>
            </w:r>
            <w:r>
              <w:rPr>
                <w:rFonts w:ascii="Times New Roman" w:hAnsi="Times New Roman" w:cs="Times New Roman"/>
                <w:color w:val="000000" w:themeColor="text1"/>
                <w:sz w:val="20"/>
                <w:szCs w:val="20"/>
                <w:vertAlign w:val="superscript"/>
              </w:rPr>
              <w:t>78</w:t>
            </w:r>
          </w:p>
        </w:tc>
        <w:tc>
          <w:tcPr>
            <w:tcW w:w="2409" w:type="dxa"/>
          </w:tcPr>
          <w:p w14:paraId="1DF56405"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Vancouver, BC</w:t>
            </w:r>
          </w:p>
        </w:tc>
        <w:tc>
          <w:tcPr>
            <w:tcW w:w="6237" w:type="dxa"/>
          </w:tcPr>
          <w:p w14:paraId="6A0ADE5E"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examine changes in subjective quality of life among homeless adults with mental illness after random assignment to Housing First (HF) or treatment as usual</w:t>
            </w:r>
            <w:r>
              <w:rPr>
                <w:rFonts w:ascii="Times New Roman" w:hAnsi="Times New Roman" w:cs="Times New Roman"/>
                <w:sz w:val="20"/>
                <w:szCs w:val="20"/>
                <w:lang w:val="en-CA"/>
              </w:rPr>
              <w:t xml:space="preserve"> (TAU)</w:t>
            </w:r>
            <w:r w:rsidRPr="00C41582">
              <w:rPr>
                <w:rFonts w:ascii="Times New Roman" w:hAnsi="Times New Roman" w:cs="Times New Roman"/>
                <w:sz w:val="20"/>
                <w:szCs w:val="20"/>
                <w:lang w:val="en-CA"/>
              </w:rPr>
              <w:t>, including congregate HF</w:t>
            </w:r>
          </w:p>
        </w:tc>
        <w:tc>
          <w:tcPr>
            <w:tcW w:w="2835" w:type="dxa"/>
          </w:tcPr>
          <w:p w14:paraId="3E01B216"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Randomized controlled trial</w:t>
            </w:r>
          </w:p>
        </w:tc>
      </w:tr>
      <w:tr w:rsidR="00787236" w:rsidRPr="00C41582" w14:paraId="57AEB7DF" w14:textId="77777777" w:rsidTr="000F0BAE">
        <w:tc>
          <w:tcPr>
            <w:tcW w:w="2836" w:type="dxa"/>
          </w:tcPr>
          <w:p w14:paraId="12B73685" w14:textId="77777777" w:rsidR="00787236" w:rsidRPr="00663688"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Patterson et al. (2014)</w:t>
            </w:r>
            <w:r>
              <w:rPr>
                <w:rFonts w:ascii="Times New Roman" w:hAnsi="Times New Roman" w:cs="Times New Roman"/>
                <w:color w:val="000000" w:themeColor="text1"/>
                <w:sz w:val="20"/>
                <w:szCs w:val="20"/>
                <w:vertAlign w:val="superscript"/>
              </w:rPr>
              <w:t>79</w:t>
            </w:r>
          </w:p>
        </w:tc>
        <w:tc>
          <w:tcPr>
            <w:tcW w:w="2409" w:type="dxa"/>
          </w:tcPr>
          <w:p w14:paraId="19B34D95"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Vancouver, BC</w:t>
            </w:r>
          </w:p>
        </w:tc>
        <w:tc>
          <w:tcPr>
            <w:tcW w:w="6237" w:type="dxa"/>
          </w:tcPr>
          <w:p w14:paraId="0EB408A0"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 xml:space="preserve">To examine community integration among HF residents at 6 and 12 months, compared to </w:t>
            </w:r>
            <w:r>
              <w:rPr>
                <w:rFonts w:ascii="Times New Roman" w:hAnsi="Times New Roman" w:cs="Times New Roman"/>
                <w:sz w:val="20"/>
                <w:szCs w:val="20"/>
                <w:lang w:val="en-CA"/>
              </w:rPr>
              <w:t>TAU</w:t>
            </w:r>
          </w:p>
        </w:tc>
        <w:tc>
          <w:tcPr>
            <w:tcW w:w="2835" w:type="dxa"/>
          </w:tcPr>
          <w:p w14:paraId="2BBB9E25"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Randomized controlled trial</w:t>
            </w:r>
          </w:p>
        </w:tc>
      </w:tr>
      <w:tr w:rsidR="00787236" w:rsidRPr="00C41582" w14:paraId="1AF155E5" w14:textId="77777777" w:rsidTr="000F0BAE">
        <w:tc>
          <w:tcPr>
            <w:tcW w:w="2836" w:type="dxa"/>
          </w:tcPr>
          <w:p w14:paraId="64D0DC52" w14:textId="77777777" w:rsidR="00787236" w:rsidRPr="00F860C0"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Petersen et al. (2013)</w:t>
            </w:r>
            <w:r>
              <w:rPr>
                <w:rFonts w:ascii="Times New Roman" w:hAnsi="Times New Roman" w:cs="Times New Roman"/>
                <w:color w:val="000000" w:themeColor="text1"/>
                <w:sz w:val="20"/>
                <w:szCs w:val="20"/>
                <w:vertAlign w:val="superscript"/>
              </w:rPr>
              <w:t>19</w:t>
            </w:r>
          </w:p>
        </w:tc>
        <w:tc>
          <w:tcPr>
            <w:tcW w:w="2409" w:type="dxa"/>
          </w:tcPr>
          <w:p w14:paraId="3BA12EB9"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Vancouver, BC</w:t>
            </w:r>
          </w:p>
        </w:tc>
        <w:tc>
          <w:tcPr>
            <w:tcW w:w="6237" w:type="dxa"/>
          </w:tcPr>
          <w:p w14:paraId="318A4F7E"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assess the clinical and social outcomes of a cohort of patients who transitioned from hospital into Tertiary Psychiatric Residential Facilities</w:t>
            </w:r>
          </w:p>
        </w:tc>
        <w:tc>
          <w:tcPr>
            <w:tcW w:w="2835" w:type="dxa"/>
          </w:tcPr>
          <w:p w14:paraId="221857E9"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Quasi-experiment</w:t>
            </w:r>
          </w:p>
        </w:tc>
      </w:tr>
      <w:tr w:rsidR="00787236" w:rsidRPr="00C41582" w14:paraId="4016F6C7" w14:textId="77777777" w:rsidTr="000F0BAE">
        <w:tc>
          <w:tcPr>
            <w:tcW w:w="2836" w:type="dxa"/>
          </w:tcPr>
          <w:p w14:paraId="3778FA46" w14:textId="77777777" w:rsidR="00787236" w:rsidRPr="00707560"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Piat et al. (2002)</w:t>
            </w:r>
            <w:r>
              <w:rPr>
                <w:rFonts w:ascii="Times New Roman" w:hAnsi="Times New Roman" w:cs="Times New Roman"/>
                <w:color w:val="000000" w:themeColor="text1"/>
                <w:sz w:val="20"/>
                <w:szCs w:val="20"/>
                <w:vertAlign w:val="superscript"/>
              </w:rPr>
              <w:t>62</w:t>
            </w:r>
          </w:p>
        </w:tc>
        <w:tc>
          <w:tcPr>
            <w:tcW w:w="2409" w:type="dxa"/>
          </w:tcPr>
          <w:p w14:paraId="37261F3B"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4C88DF11"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evaluate the integration of a nursing assistant into a foster home for persons with a severe mental illness</w:t>
            </w:r>
          </w:p>
        </w:tc>
        <w:tc>
          <w:tcPr>
            <w:tcW w:w="2835" w:type="dxa"/>
          </w:tcPr>
          <w:p w14:paraId="39E277B4"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Program evaluation</w:t>
            </w:r>
          </w:p>
        </w:tc>
      </w:tr>
      <w:tr w:rsidR="00787236" w:rsidRPr="00C41582" w14:paraId="4339A7E9" w14:textId="77777777" w:rsidTr="000F0BAE">
        <w:tc>
          <w:tcPr>
            <w:tcW w:w="2836" w:type="dxa"/>
          </w:tcPr>
          <w:p w14:paraId="4C060796" w14:textId="77777777" w:rsidR="00787236" w:rsidRPr="00707560"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Piat et al. (2004)</w:t>
            </w:r>
            <w:r>
              <w:rPr>
                <w:rFonts w:ascii="Times New Roman" w:hAnsi="Times New Roman" w:cs="Times New Roman"/>
                <w:color w:val="000000" w:themeColor="text1"/>
                <w:sz w:val="20"/>
                <w:szCs w:val="20"/>
                <w:vertAlign w:val="superscript"/>
              </w:rPr>
              <w:t>63</w:t>
            </w:r>
          </w:p>
        </w:tc>
        <w:tc>
          <w:tcPr>
            <w:tcW w:w="2409" w:type="dxa"/>
          </w:tcPr>
          <w:p w14:paraId="1E5DD06C"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10118B4A"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identify stakeholder perspectives on the dimensions of psychiatric foster homes</w:t>
            </w:r>
          </w:p>
        </w:tc>
        <w:tc>
          <w:tcPr>
            <w:tcW w:w="2835" w:type="dxa"/>
          </w:tcPr>
          <w:p w14:paraId="0C195760"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3ADA4F30" w14:textId="77777777" w:rsidTr="000F0BAE">
        <w:tc>
          <w:tcPr>
            <w:tcW w:w="2836" w:type="dxa"/>
          </w:tcPr>
          <w:p w14:paraId="15EB6BAA" w14:textId="77777777" w:rsidR="00787236" w:rsidRPr="00707560"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Piat et al. (2005)</w:t>
            </w:r>
            <w:r>
              <w:rPr>
                <w:rFonts w:ascii="Times New Roman" w:hAnsi="Times New Roman" w:cs="Times New Roman"/>
                <w:color w:val="000000" w:themeColor="text1"/>
                <w:sz w:val="20"/>
                <w:szCs w:val="20"/>
                <w:vertAlign w:val="superscript"/>
              </w:rPr>
              <w:t>64</w:t>
            </w:r>
          </w:p>
        </w:tc>
        <w:tc>
          <w:tcPr>
            <w:tcW w:w="2409" w:type="dxa"/>
          </w:tcPr>
          <w:p w14:paraId="038E2051"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7E7A88CE"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examine foster home caregivers’ views on the transformation of mental health services, including the impacts on their work with persons with serious mental illness</w:t>
            </w:r>
          </w:p>
        </w:tc>
        <w:tc>
          <w:tcPr>
            <w:tcW w:w="2835" w:type="dxa"/>
          </w:tcPr>
          <w:p w14:paraId="3DDF4EAE"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5335EAF5" w14:textId="77777777" w:rsidTr="000F0BAE">
        <w:tc>
          <w:tcPr>
            <w:tcW w:w="2836" w:type="dxa"/>
          </w:tcPr>
          <w:p w14:paraId="641CC671" w14:textId="77777777" w:rsidR="00787236" w:rsidRPr="00707560"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Piat et al. (2005)</w:t>
            </w:r>
            <w:r>
              <w:rPr>
                <w:rFonts w:ascii="Times New Roman" w:hAnsi="Times New Roman" w:cs="Times New Roman"/>
                <w:color w:val="000000" w:themeColor="text1"/>
                <w:sz w:val="20"/>
                <w:szCs w:val="20"/>
                <w:vertAlign w:val="superscript"/>
              </w:rPr>
              <w:t>65</w:t>
            </w:r>
          </w:p>
        </w:tc>
        <w:tc>
          <w:tcPr>
            <w:tcW w:w="2409" w:type="dxa"/>
          </w:tcPr>
          <w:p w14:paraId="3EF5CD5E"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76D473B3" w14:textId="77777777" w:rsidR="00787236" w:rsidRPr="00C41582" w:rsidRDefault="00787236" w:rsidP="000F0BAE">
            <w:pPr>
              <w:rPr>
                <w:rFonts w:ascii="Times New Roman" w:hAnsi="Times New Roman" w:cs="Times New Roman"/>
                <w:sz w:val="20"/>
                <w:szCs w:val="20"/>
                <w:lang w:val="en-CA"/>
              </w:rPr>
            </w:pPr>
            <w:r>
              <w:rPr>
                <w:rFonts w:ascii="Times New Roman" w:hAnsi="Times New Roman" w:cs="Times New Roman"/>
                <w:sz w:val="20"/>
                <w:szCs w:val="20"/>
                <w:lang w:val="en-CA"/>
              </w:rPr>
              <w:t xml:space="preserve">To explore the nature of the partnership between managers/supervisors of residential care homes and social services networks, with a focus on Quebec </w:t>
            </w:r>
          </w:p>
        </w:tc>
        <w:tc>
          <w:tcPr>
            <w:tcW w:w="2835" w:type="dxa"/>
          </w:tcPr>
          <w:p w14:paraId="4F679116" w14:textId="77777777" w:rsidR="00787236" w:rsidRPr="00C41582" w:rsidRDefault="00787236" w:rsidP="000F0BAE">
            <w:pPr>
              <w:rPr>
                <w:rFonts w:ascii="Times New Roman" w:hAnsi="Times New Roman" w:cs="Times New Roman"/>
                <w:sz w:val="20"/>
                <w:szCs w:val="20"/>
              </w:rPr>
            </w:pPr>
            <w:r>
              <w:rPr>
                <w:rFonts w:ascii="Times New Roman" w:hAnsi="Times New Roman" w:cs="Times New Roman"/>
                <w:sz w:val="20"/>
                <w:szCs w:val="20"/>
              </w:rPr>
              <w:t>Qualitative study</w:t>
            </w:r>
          </w:p>
        </w:tc>
      </w:tr>
      <w:tr w:rsidR="00787236" w:rsidRPr="00C41582" w14:paraId="5F6AB812" w14:textId="77777777" w:rsidTr="000F0BAE">
        <w:tc>
          <w:tcPr>
            <w:tcW w:w="2836" w:type="dxa"/>
          </w:tcPr>
          <w:p w14:paraId="56839D68" w14:textId="77777777" w:rsidR="00787236" w:rsidRPr="00327DAB"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Piat et al. (2007)</w:t>
            </w:r>
            <w:r>
              <w:rPr>
                <w:rFonts w:ascii="Times New Roman" w:hAnsi="Times New Roman" w:cs="Times New Roman"/>
                <w:color w:val="000000" w:themeColor="text1"/>
                <w:sz w:val="20"/>
                <w:szCs w:val="20"/>
                <w:vertAlign w:val="superscript"/>
              </w:rPr>
              <w:t>66</w:t>
            </w:r>
          </w:p>
        </w:tc>
        <w:tc>
          <w:tcPr>
            <w:tcW w:w="2409" w:type="dxa"/>
          </w:tcPr>
          <w:p w14:paraId="123A87E9"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6A7CA30C"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examine caregiver perspectives on the values and qualities required to support people living in foster homes</w:t>
            </w:r>
          </w:p>
        </w:tc>
        <w:tc>
          <w:tcPr>
            <w:tcW w:w="2835" w:type="dxa"/>
          </w:tcPr>
          <w:p w14:paraId="4A880669"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54E4E72D" w14:textId="77777777" w:rsidTr="000F0BAE">
        <w:tc>
          <w:tcPr>
            <w:tcW w:w="2836" w:type="dxa"/>
          </w:tcPr>
          <w:p w14:paraId="1C2460C9" w14:textId="77777777" w:rsidR="00787236" w:rsidRPr="00624044"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Piat et al. (2008)</w:t>
            </w:r>
            <w:r>
              <w:rPr>
                <w:rFonts w:ascii="Times New Roman" w:hAnsi="Times New Roman" w:cs="Times New Roman"/>
                <w:color w:val="000000" w:themeColor="text1"/>
                <w:sz w:val="20"/>
                <w:szCs w:val="20"/>
                <w:vertAlign w:val="superscript"/>
              </w:rPr>
              <w:t>112</w:t>
            </w:r>
          </w:p>
        </w:tc>
        <w:tc>
          <w:tcPr>
            <w:tcW w:w="2409" w:type="dxa"/>
          </w:tcPr>
          <w:p w14:paraId="3AA1B51E"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68AE1F48"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compare the housing preferences of residents with serious mental illness living in seven different types of housing to those of their case managers</w:t>
            </w:r>
          </w:p>
        </w:tc>
        <w:tc>
          <w:tcPr>
            <w:tcW w:w="2835" w:type="dxa"/>
          </w:tcPr>
          <w:p w14:paraId="7AF2EFC2"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Cross-sectional study</w:t>
            </w:r>
          </w:p>
        </w:tc>
      </w:tr>
      <w:tr w:rsidR="00787236" w:rsidRPr="00C41582" w14:paraId="635F4485" w14:textId="77777777" w:rsidTr="000F0BAE">
        <w:tc>
          <w:tcPr>
            <w:tcW w:w="2836" w:type="dxa"/>
          </w:tcPr>
          <w:p w14:paraId="6C85935E" w14:textId="77777777" w:rsidR="00787236" w:rsidRPr="00FE15DE"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lastRenderedPageBreak/>
              <w:t>Piat et al. (2008)</w:t>
            </w:r>
            <w:r>
              <w:rPr>
                <w:rFonts w:ascii="Times New Roman" w:hAnsi="Times New Roman" w:cs="Times New Roman"/>
                <w:color w:val="000000" w:themeColor="text1"/>
                <w:sz w:val="20"/>
                <w:szCs w:val="20"/>
                <w:vertAlign w:val="superscript"/>
              </w:rPr>
              <w:t>67</w:t>
            </w:r>
          </w:p>
        </w:tc>
        <w:tc>
          <w:tcPr>
            <w:tcW w:w="2409" w:type="dxa"/>
          </w:tcPr>
          <w:p w14:paraId="5B737E2C"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78BC5617"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describe the housing-related needs of psychiatric foster home residents</w:t>
            </w:r>
          </w:p>
        </w:tc>
        <w:tc>
          <w:tcPr>
            <w:tcW w:w="2835" w:type="dxa"/>
          </w:tcPr>
          <w:p w14:paraId="6C3FB713"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174520D5" w14:textId="77777777" w:rsidTr="000F0BAE">
        <w:tc>
          <w:tcPr>
            <w:tcW w:w="2836" w:type="dxa"/>
          </w:tcPr>
          <w:p w14:paraId="58D47C74" w14:textId="77777777" w:rsidR="00787236" w:rsidRPr="00FE15DE"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Piat et al. (2008)</w:t>
            </w:r>
            <w:r>
              <w:rPr>
                <w:rFonts w:ascii="Times New Roman" w:hAnsi="Times New Roman" w:cs="Times New Roman"/>
                <w:color w:val="000000" w:themeColor="text1"/>
                <w:sz w:val="20"/>
                <w:szCs w:val="20"/>
                <w:vertAlign w:val="superscript"/>
              </w:rPr>
              <w:t>68</w:t>
            </w:r>
          </w:p>
        </w:tc>
        <w:tc>
          <w:tcPr>
            <w:tcW w:w="2409" w:type="dxa"/>
          </w:tcPr>
          <w:p w14:paraId="6AB75BAF"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174537D8"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explore the perspectives of caregivers on the nature and type of help offered in Montreal foster homes</w:t>
            </w:r>
          </w:p>
        </w:tc>
        <w:tc>
          <w:tcPr>
            <w:tcW w:w="2835" w:type="dxa"/>
          </w:tcPr>
          <w:p w14:paraId="557C2931"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22BDE61C" w14:textId="77777777" w:rsidTr="000F0BAE">
        <w:tc>
          <w:tcPr>
            <w:tcW w:w="2836" w:type="dxa"/>
          </w:tcPr>
          <w:p w14:paraId="520951A9" w14:textId="77777777" w:rsidR="00787236" w:rsidRPr="004E1ADF"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Piat et al. (2008)</w:t>
            </w:r>
            <w:r>
              <w:rPr>
                <w:rFonts w:ascii="Times New Roman" w:hAnsi="Times New Roman" w:cs="Times New Roman"/>
                <w:color w:val="000000" w:themeColor="text1"/>
                <w:sz w:val="20"/>
                <w:szCs w:val="20"/>
                <w:vertAlign w:val="superscript"/>
              </w:rPr>
              <w:t>113</w:t>
            </w:r>
          </w:p>
        </w:tc>
        <w:tc>
          <w:tcPr>
            <w:tcW w:w="2409" w:type="dxa"/>
          </w:tcPr>
          <w:p w14:paraId="4A8EA8C5"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5DED6861"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explore the housing preferences of people with serious mental illness living in seven different types of housing</w:t>
            </w:r>
          </w:p>
        </w:tc>
        <w:tc>
          <w:tcPr>
            <w:tcW w:w="2835" w:type="dxa"/>
          </w:tcPr>
          <w:p w14:paraId="77CA30C5"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0A6037AE" w14:textId="77777777" w:rsidTr="000F0BAE">
        <w:tc>
          <w:tcPr>
            <w:tcW w:w="2836" w:type="dxa"/>
          </w:tcPr>
          <w:p w14:paraId="6A31936A" w14:textId="77777777" w:rsidR="00787236" w:rsidRPr="00821FB9"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Piat et al. (2009)</w:t>
            </w:r>
            <w:r>
              <w:rPr>
                <w:rFonts w:ascii="Times New Roman" w:hAnsi="Times New Roman" w:cs="Times New Roman"/>
                <w:color w:val="000000" w:themeColor="text1"/>
                <w:sz w:val="20"/>
                <w:szCs w:val="20"/>
                <w:vertAlign w:val="superscript"/>
              </w:rPr>
              <w:t>69</w:t>
            </w:r>
          </w:p>
        </w:tc>
        <w:tc>
          <w:tcPr>
            <w:tcW w:w="2409" w:type="dxa"/>
          </w:tcPr>
          <w:p w14:paraId="0AF14225"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648349D9"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examine foster home residents’ experiences about their lives and caregivers’ perceptions of permitted autonomy in the residences</w:t>
            </w:r>
          </w:p>
        </w:tc>
        <w:tc>
          <w:tcPr>
            <w:tcW w:w="2835" w:type="dxa"/>
          </w:tcPr>
          <w:p w14:paraId="1BB503D1"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Cross-sectional study</w:t>
            </w:r>
          </w:p>
        </w:tc>
      </w:tr>
      <w:tr w:rsidR="00787236" w:rsidRPr="00C41582" w14:paraId="739B064D" w14:textId="77777777" w:rsidTr="000F0BAE">
        <w:tc>
          <w:tcPr>
            <w:tcW w:w="2836" w:type="dxa"/>
          </w:tcPr>
          <w:p w14:paraId="2844BE04" w14:textId="77777777" w:rsidR="00787236" w:rsidRPr="00821FB9"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Piat et al. (2011)</w:t>
            </w:r>
            <w:r>
              <w:rPr>
                <w:rFonts w:ascii="Times New Roman" w:hAnsi="Times New Roman" w:cs="Times New Roman"/>
                <w:color w:val="000000" w:themeColor="text1"/>
                <w:sz w:val="20"/>
                <w:szCs w:val="20"/>
                <w:vertAlign w:val="superscript"/>
              </w:rPr>
              <w:t>43</w:t>
            </w:r>
          </w:p>
        </w:tc>
        <w:tc>
          <w:tcPr>
            <w:tcW w:w="2409" w:type="dxa"/>
          </w:tcPr>
          <w:p w14:paraId="703A74F2"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0DA54B6C"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describe the role of family in supporting recovery for mental health consumers living in structured, community housing</w:t>
            </w:r>
          </w:p>
        </w:tc>
        <w:tc>
          <w:tcPr>
            <w:tcW w:w="2835" w:type="dxa"/>
          </w:tcPr>
          <w:p w14:paraId="194B2A1B"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r w:rsidR="00787236" w:rsidRPr="00C41582" w14:paraId="177B9486" w14:textId="77777777" w:rsidTr="000F0BAE">
        <w:tc>
          <w:tcPr>
            <w:tcW w:w="2836" w:type="dxa"/>
          </w:tcPr>
          <w:p w14:paraId="1D4DB687" w14:textId="77777777" w:rsidR="00787236" w:rsidRPr="009070C7"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Piat et al. (2015)</w:t>
            </w:r>
            <w:r>
              <w:rPr>
                <w:rFonts w:ascii="Times New Roman" w:hAnsi="Times New Roman" w:cs="Times New Roman"/>
                <w:color w:val="000000" w:themeColor="text1"/>
                <w:sz w:val="20"/>
                <w:szCs w:val="20"/>
                <w:vertAlign w:val="superscript"/>
              </w:rPr>
              <w:t>70</w:t>
            </w:r>
          </w:p>
        </w:tc>
        <w:tc>
          <w:tcPr>
            <w:tcW w:w="2409" w:type="dxa"/>
          </w:tcPr>
          <w:p w14:paraId="49602AF0"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Montreal, QC</w:t>
            </w:r>
          </w:p>
        </w:tc>
        <w:tc>
          <w:tcPr>
            <w:tcW w:w="6237" w:type="dxa"/>
          </w:tcPr>
          <w:p w14:paraId="095C277C"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explore the perceptions of residents and housing proprietors on the recovery orientation of structured congregate housing for persons with serious mental illness</w:t>
            </w:r>
          </w:p>
        </w:tc>
        <w:tc>
          <w:tcPr>
            <w:tcW w:w="2835" w:type="dxa"/>
          </w:tcPr>
          <w:p w14:paraId="2F6381E9"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Cross-sectional study</w:t>
            </w:r>
          </w:p>
        </w:tc>
      </w:tr>
      <w:tr w:rsidR="00787236" w:rsidRPr="00C41582" w14:paraId="36972DDC" w14:textId="77777777" w:rsidTr="000F0BAE">
        <w:tc>
          <w:tcPr>
            <w:tcW w:w="2836" w:type="dxa"/>
          </w:tcPr>
          <w:p w14:paraId="7AFD9A17" w14:textId="77777777" w:rsidR="00787236" w:rsidRPr="005E4270"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Rezansoff et al. (2017)</w:t>
            </w:r>
            <w:r>
              <w:rPr>
                <w:rFonts w:ascii="Times New Roman" w:hAnsi="Times New Roman" w:cs="Times New Roman"/>
                <w:color w:val="000000" w:themeColor="text1"/>
                <w:sz w:val="20"/>
                <w:szCs w:val="20"/>
                <w:vertAlign w:val="superscript"/>
              </w:rPr>
              <w:t>80</w:t>
            </w:r>
          </w:p>
        </w:tc>
        <w:tc>
          <w:tcPr>
            <w:tcW w:w="2409" w:type="dxa"/>
          </w:tcPr>
          <w:p w14:paraId="6E0D5425"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Vancouver, BC</w:t>
            </w:r>
          </w:p>
        </w:tc>
        <w:tc>
          <w:tcPr>
            <w:tcW w:w="6237" w:type="dxa"/>
          </w:tcPr>
          <w:p w14:paraId="10620FF2"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evaluate the effects of HF on adherence to antipsychotic medication among homeless adults with schizophrenia</w:t>
            </w:r>
          </w:p>
        </w:tc>
        <w:tc>
          <w:tcPr>
            <w:tcW w:w="2835" w:type="dxa"/>
          </w:tcPr>
          <w:p w14:paraId="1D0A7E2C"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Randomized controlled trial</w:t>
            </w:r>
          </w:p>
        </w:tc>
      </w:tr>
      <w:tr w:rsidR="00787236" w:rsidRPr="00C41582" w14:paraId="5BA2D4C9" w14:textId="77777777" w:rsidTr="000F0BAE">
        <w:tc>
          <w:tcPr>
            <w:tcW w:w="2836" w:type="dxa"/>
          </w:tcPr>
          <w:p w14:paraId="60C71C86" w14:textId="77777777" w:rsidR="00787236" w:rsidRPr="005E4270"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Rudoler et al. (2018)</w:t>
            </w:r>
            <w:r>
              <w:rPr>
                <w:rFonts w:ascii="Times New Roman" w:hAnsi="Times New Roman" w:cs="Times New Roman"/>
                <w:color w:val="000000" w:themeColor="text1"/>
                <w:sz w:val="20"/>
                <w:szCs w:val="20"/>
                <w:vertAlign w:val="superscript"/>
              </w:rPr>
              <w:t>97</w:t>
            </w:r>
          </w:p>
        </w:tc>
        <w:tc>
          <w:tcPr>
            <w:tcW w:w="2409" w:type="dxa"/>
          </w:tcPr>
          <w:p w14:paraId="519E2515"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Toronto, ON</w:t>
            </w:r>
          </w:p>
        </w:tc>
        <w:tc>
          <w:tcPr>
            <w:tcW w:w="6237" w:type="dxa"/>
          </w:tcPr>
          <w:p w14:paraId="3B017FC1"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conduct a cost analysis of a supportive housing intervention, with comparison to inpatient care for people with severe mental illness designated as ALC</w:t>
            </w:r>
          </w:p>
        </w:tc>
        <w:tc>
          <w:tcPr>
            <w:tcW w:w="2835" w:type="dxa"/>
          </w:tcPr>
          <w:p w14:paraId="438EE2E2"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Cost analysis</w:t>
            </w:r>
          </w:p>
        </w:tc>
      </w:tr>
      <w:tr w:rsidR="00787236" w:rsidRPr="00C41582" w14:paraId="67413B90" w14:textId="77777777" w:rsidTr="000F0BAE">
        <w:tc>
          <w:tcPr>
            <w:tcW w:w="2836" w:type="dxa"/>
          </w:tcPr>
          <w:p w14:paraId="10CA1750" w14:textId="77777777" w:rsidR="00787236" w:rsidRPr="00872C64"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Russolillo et al. (2014)</w:t>
            </w:r>
            <w:r>
              <w:rPr>
                <w:rFonts w:ascii="Times New Roman" w:hAnsi="Times New Roman" w:cs="Times New Roman"/>
                <w:color w:val="000000" w:themeColor="text1"/>
                <w:sz w:val="20"/>
                <w:szCs w:val="20"/>
                <w:vertAlign w:val="superscript"/>
              </w:rPr>
              <w:t>81</w:t>
            </w:r>
          </w:p>
        </w:tc>
        <w:tc>
          <w:tcPr>
            <w:tcW w:w="2409" w:type="dxa"/>
          </w:tcPr>
          <w:p w14:paraId="33ED07F1"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Vancouver, BC</w:t>
            </w:r>
          </w:p>
        </w:tc>
        <w:tc>
          <w:tcPr>
            <w:tcW w:w="6237" w:type="dxa"/>
          </w:tcPr>
          <w:p w14:paraId="27568504"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 xml:space="preserve">To study the effectiveness of HF as means of reducing emergency department utilization among participants randomised to congregate HF, scattered-site HF, or </w:t>
            </w:r>
            <w:r>
              <w:rPr>
                <w:rFonts w:ascii="Times New Roman" w:hAnsi="Times New Roman" w:cs="Times New Roman"/>
                <w:sz w:val="20"/>
                <w:szCs w:val="20"/>
                <w:lang w:val="en-CA"/>
              </w:rPr>
              <w:t>TAU</w:t>
            </w:r>
          </w:p>
        </w:tc>
        <w:tc>
          <w:tcPr>
            <w:tcW w:w="2835" w:type="dxa"/>
          </w:tcPr>
          <w:p w14:paraId="3D39A379"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Randomized controlled trial</w:t>
            </w:r>
          </w:p>
        </w:tc>
      </w:tr>
      <w:tr w:rsidR="00787236" w:rsidRPr="00C41582" w14:paraId="3F6A5FEB" w14:textId="77777777" w:rsidTr="000F0BAE">
        <w:tc>
          <w:tcPr>
            <w:tcW w:w="2836" w:type="dxa"/>
          </w:tcPr>
          <w:p w14:paraId="4C96DEA6" w14:textId="77777777" w:rsidR="00787236" w:rsidRPr="00872C64"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Somers et al. (2013)</w:t>
            </w:r>
            <w:r>
              <w:rPr>
                <w:rFonts w:ascii="Times New Roman" w:hAnsi="Times New Roman" w:cs="Times New Roman"/>
                <w:color w:val="000000" w:themeColor="text1"/>
                <w:sz w:val="20"/>
                <w:szCs w:val="20"/>
                <w:vertAlign w:val="superscript"/>
              </w:rPr>
              <w:t>82</w:t>
            </w:r>
          </w:p>
        </w:tc>
        <w:tc>
          <w:tcPr>
            <w:tcW w:w="2409" w:type="dxa"/>
          </w:tcPr>
          <w:p w14:paraId="52E87041"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Vancouver, BC</w:t>
            </w:r>
          </w:p>
        </w:tc>
        <w:tc>
          <w:tcPr>
            <w:tcW w:w="6237" w:type="dxa"/>
          </w:tcPr>
          <w:p w14:paraId="3A27414F"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examine the effect of HF on criminal behaviour among individuals experiencing homelessness and mental illness, who had previous involvement with the justice system</w:t>
            </w:r>
          </w:p>
        </w:tc>
        <w:tc>
          <w:tcPr>
            <w:tcW w:w="2835" w:type="dxa"/>
          </w:tcPr>
          <w:p w14:paraId="0F01496C"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Randomized controlled trial</w:t>
            </w:r>
          </w:p>
        </w:tc>
      </w:tr>
      <w:tr w:rsidR="00787236" w:rsidRPr="00C41582" w14:paraId="6F76DC1D" w14:textId="77777777" w:rsidTr="000F0BAE">
        <w:tc>
          <w:tcPr>
            <w:tcW w:w="2836" w:type="dxa"/>
          </w:tcPr>
          <w:p w14:paraId="6EEE903D" w14:textId="77777777" w:rsidR="00787236" w:rsidRPr="00872C64"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Somers et al. (2015)</w:t>
            </w:r>
            <w:r>
              <w:rPr>
                <w:rFonts w:ascii="Times New Roman" w:hAnsi="Times New Roman" w:cs="Times New Roman"/>
                <w:color w:val="000000" w:themeColor="text1"/>
                <w:sz w:val="20"/>
                <w:szCs w:val="20"/>
                <w:vertAlign w:val="superscript"/>
              </w:rPr>
              <w:t>83</w:t>
            </w:r>
          </w:p>
        </w:tc>
        <w:tc>
          <w:tcPr>
            <w:tcW w:w="2409" w:type="dxa"/>
          </w:tcPr>
          <w:p w14:paraId="51205425"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Vancouver, BC</w:t>
            </w:r>
          </w:p>
        </w:tc>
        <w:tc>
          <w:tcPr>
            <w:tcW w:w="6237" w:type="dxa"/>
          </w:tcPr>
          <w:p w14:paraId="6048DD24"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 xml:space="preserve">To compare daily substance use between HF and </w:t>
            </w:r>
            <w:r>
              <w:rPr>
                <w:rFonts w:ascii="Times New Roman" w:hAnsi="Times New Roman" w:cs="Times New Roman"/>
                <w:sz w:val="20"/>
                <w:szCs w:val="20"/>
                <w:lang w:val="en-CA"/>
              </w:rPr>
              <w:t>TAU</w:t>
            </w:r>
            <w:r w:rsidRPr="00C41582">
              <w:rPr>
                <w:rFonts w:ascii="Times New Roman" w:hAnsi="Times New Roman" w:cs="Times New Roman"/>
                <w:sz w:val="20"/>
                <w:szCs w:val="20"/>
                <w:lang w:val="en-CA"/>
              </w:rPr>
              <w:t xml:space="preserve"> over 12 and 24 months</w:t>
            </w:r>
          </w:p>
        </w:tc>
        <w:tc>
          <w:tcPr>
            <w:tcW w:w="2835" w:type="dxa"/>
          </w:tcPr>
          <w:p w14:paraId="665895C7"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Randomized controlled trial</w:t>
            </w:r>
          </w:p>
        </w:tc>
      </w:tr>
      <w:tr w:rsidR="00787236" w:rsidRPr="00C41582" w14:paraId="729B7AEA" w14:textId="77777777" w:rsidTr="000F0BAE">
        <w:tc>
          <w:tcPr>
            <w:tcW w:w="2836" w:type="dxa"/>
          </w:tcPr>
          <w:p w14:paraId="3DE74929" w14:textId="77777777" w:rsidR="00787236" w:rsidRPr="00872C64"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Somers et al. (2017)</w:t>
            </w:r>
            <w:r>
              <w:rPr>
                <w:rFonts w:ascii="Times New Roman" w:hAnsi="Times New Roman" w:cs="Times New Roman"/>
                <w:color w:val="000000" w:themeColor="text1"/>
                <w:sz w:val="20"/>
                <w:szCs w:val="20"/>
                <w:vertAlign w:val="superscript"/>
              </w:rPr>
              <w:t>84</w:t>
            </w:r>
          </w:p>
        </w:tc>
        <w:tc>
          <w:tcPr>
            <w:tcW w:w="2409" w:type="dxa"/>
          </w:tcPr>
          <w:p w14:paraId="6CEE70D9"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Vancouver, BC</w:t>
            </w:r>
          </w:p>
        </w:tc>
        <w:tc>
          <w:tcPr>
            <w:tcW w:w="6237" w:type="dxa"/>
          </w:tcPr>
          <w:p w14:paraId="126C3590"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 xml:space="preserve">To investigate the effectiveness of HF in both scattered site and congregate formats, compared to </w:t>
            </w:r>
            <w:r>
              <w:rPr>
                <w:rFonts w:ascii="Times New Roman" w:hAnsi="Times New Roman" w:cs="Times New Roman"/>
                <w:sz w:val="20"/>
                <w:szCs w:val="20"/>
                <w:lang w:val="en-CA"/>
              </w:rPr>
              <w:t>TAU</w:t>
            </w:r>
            <w:r w:rsidRPr="00C41582">
              <w:rPr>
                <w:rFonts w:ascii="Times New Roman" w:hAnsi="Times New Roman" w:cs="Times New Roman"/>
                <w:sz w:val="20"/>
                <w:szCs w:val="20"/>
                <w:lang w:val="en-CA"/>
              </w:rPr>
              <w:t>, on housing, health, and psychosocial outcomes over 24</w:t>
            </w:r>
            <w:r>
              <w:rPr>
                <w:rFonts w:ascii="Times New Roman" w:hAnsi="Times New Roman" w:cs="Times New Roman"/>
                <w:sz w:val="20"/>
                <w:szCs w:val="20"/>
                <w:lang w:val="en-CA"/>
              </w:rPr>
              <w:t xml:space="preserve"> </w:t>
            </w:r>
            <w:r w:rsidRPr="00C41582">
              <w:rPr>
                <w:rFonts w:ascii="Times New Roman" w:hAnsi="Times New Roman" w:cs="Times New Roman"/>
                <w:sz w:val="20"/>
                <w:szCs w:val="20"/>
                <w:lang w:val="en-CA"/>
              </w:rPr>
              <w:t>months</w:t>
            </w:r>
          </w:p>
        </w:tc>
        <w:tc>
          <w:tcPr>
            <w:tcW w:w="2835" w:type="dxa"/>
          </w:tcPr>
          <w:p w14:paraId="5C4F8B2F"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Randomized controlled trial</w:t>
            </w:r>
          </w:p>
        </w:tc>
      </w:tr>
      <w:tr w:rsidR="00787236" w:rsidRPr="00C41582" w14:paraId="3D91D91E" w14:textId="77777777" w:rsidTr="000F0BAE">
        <w:tc>
          <w:tcPr>
            <w:tcW w:w="2836" w:type="dxa"/>
          </w:tcPr>
          <w:p w14:paraId="51C751FA" w14:textId="77777777" w:rsidR="00787236" w:rsidRPr="00EA2796"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Trainor et al. (1993)</w:t>
            </w:r>
            <w:r>
              <w:rPr>
                <w:rFonts w:ascii="Times New Roman" w:hAnsi="Times New Roman" w:cs="Times New Roman"/>
                <w:color w:val="000000" w:themeColor="text1"/>
                <w:sz w:val="20"/>
                <w:szCs w:val="20"/>
                <w:vertAlign w:val="superscript"/>
              </w:rPr>
              <w:t>77</w:t>
            </w:r>
          </w:p>
        </w:tc>
        <w:tc>
          <w:tcPr>
            <w:tcW w:w="2409" w:type="dxa"/>
          </w:tcPr>
          <w:p w14:paraId="66A0BE1B" w14:textId="77777777" w:rsidR="00787236" w:rsidRPr="00C41582" w:rsidRDefault="00787236" w:rsidP="000F0BAE">
            <w:pPr>
              <w:ind w:right="-648"/>
              <w:rPr>
                <w:rFonts w:ascii="Times New Roman" w:hAnsi="Times New Roman" w:cs="Times New Roman"/>
                <w:sz w:val="20"/>
                <w:szCs w:val="20"/>
              </w:rPr>
            </w:pPr>
            <w:r w:rsidRPr="00814FFE">
              <w:rPr>
                <w:rFonts w:ascii="Times New Roman" w:hAnsi="Times New Roman" w:cs="Times New Roman"/>
                <w:sz w:val="20"/>
                <w:szCs w:val="20"/>
              </w:rPr>
              <w:t>N/A</w:t>
            </w:r>
          </w:p>
        </w:tc>
        <w:tc>
          <w:tcPr>
            <w:tcW w:w="6237" w:type="dxa"/>
          </w:tcPr>
          <w:p w14:paraId="3FAA0D4A"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compare two types of community housing models for individuals with mental illnesses (custodial housing and alternative housing models) and discuss key issues in alternative housing development</w:t>
            </w:r>
          </w:p>
        </w:tc>
        <w:tc>
          <w:tcPr>
            <w:tcW w:w="2835" w:type="dxa"/>
          </w:tcPr>
          <w:p w14:paraId="79CCB6E8"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Overview</w:t>
            </w:r>
          </w:p>
        </w:tc>
      </w:tr>
      <w:tr w:rsidR="00787236" w:rsidRPr="00C41582" w14:paraId="1F5B951B" w14:textId="77777777" w:rsidTr="000F0BAE">
        <w:tc>
          <w:tcPr>
            <w:tcW w:w="2836" w:type="dxa"/>
          </w:tcPr>
          <w:p w14:paraId="1F433109" w14:textId="77777777" w:rsidR="00787236" w:rsidRPr="00EA2796"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Vandevooren et al. (2007)</w:t>
            </w:r>
            <w:r>
              <w:rPr>
                <w:rFonts w:ascii="Times New Roman" w:hAnsi="Times New Roman" w:cs="Times New Roman"/>
                <w:color w:val="000000" w:themeColor="text1"/>
                <w:sz w:val="20"/>
                <w:szCs w:val="20"/>
                <w:vertAlign w:val="superscript"/>
              </w:rPr>
              <w:t>107</w:t>
            </w:r>
          </w:p>
        </w:tc>
        <w:tc>
          <w:tcPr>
            <w:tcW w:w="2409" w:type="dxa"/>
          </w:tcPr>
          <w:p w14:paraId="6FBCF7A4" w14:textId="77777777" w:rsidR="00787236" w:rsidRPr="00C41582" w:rsidRDefault="00787236" w:rsidP="000F0BAE">
            <w:pPr>
              <w:ind w:right="-648"/>
              <w:rPr>
                <w:rFonts w:ascii="Times New Roman" w:hAnsi="Times New Roman" w:cs="Times New Roman"/>
                <w:sz w:val="20"/>
                <w:szCs w:val="20"/>
              </w:rPr>
            </w:pPr>
            <w:r w:rsidRPr="00814FFE">
              <w:rPr>
                <w:rFonts w:ascii="Times New Roman" w:hAnsi="Times New Roman" w:cs="Times New Roman"/>
                <w:sz w:val="20"/>
                <w:szCs w:val="20"/>
              </w:rPr>
              <w:t>N/A</w:t>
            </w:r>
          </w:p>
        </w:tc>
        <w:tc>
          <w:tcPr>
            <w:tcW w:w="6237" w:type="dxa"/>
          </w:tcPr>
          <w:p w14:paraId="3F753275"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evaluate the outcomes of the community-based Steele Street Residential Treatment and Rehabilitation Program</w:t>
            </w:r>
          </w:p>
        </w:tc>
        <w:tc>
          <w:tcPr>
            <w:tcW w:w="2835" w:type="dxa"/>
          </w:tcPr>
          <w:p w14:paraId="0E1D914B"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Within-subjects study</w:t>
            </w:r>
          </w:p>
        </w:tc>
      </w:tr>
      <w:tr w:rsidR="00787236" w:rsidRPr="00C41582" w14:paraId="53CEC708" w14:textId="77777777" w:rsidTr="000F0BAE">
        <w:tc>
          <w:tcPr>
            <w:tcW w:w="2836" w:type="dxa"/>
          </w:tcPr>
          <w:p w14:paraId="177402C1" w14:textId="77777777" w:rsidR="00787236" w:rsidRPr="00EA2796"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t>Wasylenki et al. (2000)</w:t>
            </w:r>
            <w:r>
              <w:rPr>
                <w:rFonts w:ascii="Times New Roman" w:hAnsi="Times New Roman" w:cs="Times New Roman"/>
                <w:color w:val="000000" w:themeColor="text1"/>
                <w:sz w:val="20"/>
                <w:szCs w:val="20"/>
                <w:vertAlign w:val="superscript"/>
              </w:rPr>
              <w:t>101</w:t>
            </w:r>
          </w:p>
        </w:tc>
        <w:tc>
          <w:tcPr>
            <w:tcW w:w="2409" w:type="dxa"/>
          </w:tcPr>
          <w:p w14:paraId="589A66B3" w14:textId="77777777" w:rsidR="00787236" w:rsidRPr="00C41582" w:rsidRDefault="00787236" w:rsidP="000F0BAE">
            <w:pPr>
              <w:ind w:right="-648"/>
              <w:rPr>
                <w:rFonts w:ascii="Times New Roman" w:hAnsi="Times New Roman" w:cs="Times New Roman"/>
                <w:sz w:val="20"/>
                <w:szCs w:val="20"/>
              </w:rPr>
            </w:pPr>
            <w:r w:rsidRPr="00814FFE">
              <w:rPr>
                <w:rFonts w:ascii="Times New Roman" w:hAnsi="Times New Roman" w:cs="Times New Roman"/>
                <w:sz w:val="20"/>
                <w:szCs w:val="20"/>
              </w:rPr>
              <w:t>N/A</w:t>
            </w:r>
          </w:p>
        </w:tc>
        <w:tc>
          <w:tcPr>
            <w:tcW w:w="6237" w:type="dxa"/>
          </w:tcPr>
          <w:p w14:paraId="3662D0E5"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define and describe tertiary care, including consumer profiles, program elements, tertiary care program models (e.g., residential care), systems of care, and planning targets</w:t>
            </w:r>
          </w:p>
        </w:tc>
        <w:tc>
          <w:tcPr>
            <w:tcW w:w="2835" w:type="dxa"/>
          </w:tcPr>
          <w:p w14:paraId="07F4C24D"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Overview</w:t>
            </w:r>
          </w:p>
        </w:tc>
      </w:tr>
      <w:tr w:rsidR="00787236" w:rsidRPr="00C41582" w14:paraId="78B49B02" w14:textId="77777777" w:rsidTr="000F0BAE">
        <w:tc>
          <w:tcPr>
            <w:tcW w:w="2836" w:type="dxa"/>
          </w:tcPr>
          <w:p w14:paraId="3EB66D8D" w14:textId="77777777" w:rsidR="00787236" w:rsidRPr="00EA2796" w:rsidRDefault="00787236" w:rsidP="000F0BAE">
            <w:pPr>
              <w:pStyle w:val="NoSpacing"/>
              <w:rPr>
                <w:rFonts w:ascii="Times New Roman" w:hAnsi="Times New Roman" w:cs="Times New Roman"/>
                <w:color w:val="000000" w:themeColor="text1"/>
                <w:sz w:val="20"/>
                <w:szCs w:val="20"/>
                <w:vertAlign w:val="superscript"/>
              </w:rPr>
            </w:pPr>
            <w:r w:rsidRPr="00925C33">
              <w:rPr>
                <w:rFonts w:ascii="Times New Roman" w:hAnsi="Times New Roman" w:cs="Times New Roman"/>
                <w:color w:val="000000" w:themeColor="text1"/>
                <w:sz w:val="20"/>
                <w:szCs w:val="20"/>
              </w:rPr>
              <w:lastRenderedPageBreak/>
              <w:t>Yamin et al. (2014)</w:t>
            </w:r>
            <w:r>
              <w:rPr>
                <w:rFonts w:ascii="Times New Roman" w:hAnsi="Times New Roman" w:cs="Times New Roman"/>
                <w:color w:val="000000" w:themeColor="text1"/>
                <w:sz w:val="20"/>
                <w:szCs w:val="20"/>
                <w:vertAlign w:val="superscript"/>
              </w:rPr>
              <w:t>111</w:t>
            </w:r>
          </w:p>
        </w:tc>
        <w:tc>
          <w:tcPr>
            <w:tcW w:w="2409" w:type="dxa"/>
          </w:tcPr>
          <w:p w14:paraId="7795866C" w14:textId="77777777" w:rsidR="00787236" w:rsidRPr="00C41582" w:rsidRDefault="00787236" w:rsidP="000F0BAE">
            <w:pPr>
              <w:ind w:right="-648"/>
              <w:rPr>
                <w:rFonts w:ascii="Times New Roman" w:hAnsi="Times New Roman" w:cs="Times New Roman"/>
                <w:sz w:val="20"/>
                <w:szCs w:val="20"/>
              </w:rPr>
            </w:pPr>
            <w:r w:rsidRPr="00C41582">
              <w:rPr>
                <w:rFonts w:ascii="Times New Roman" w:hAnsi="Times New Roman" w:cs="Times New Roman"/>
                <w:sz w:val="20"/>
                <w:szCs w:val="20"/>
              </w:rPr>
              <w:t>Moncton, NB</w:t>
            </w:r>
          </w:p>
        </w:tc>
        <w:tc>
          <w:tcPr>
            <w:tcW w:w="6237" w:type="dxa"/>
          </w:tcPr>
          <w:p w14:paraId="3E52D306"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lang w:val="en-CA"/>
              </w:rPr>
              <w:t>To describe a supportive housing pilot program (Peer Supportive Housing) developed at the Moncton site of the At Home/Chez Soi demonstration project</w:t>
            </w:r>
          </w:p>
        </w:tc>
        <w:tc>
          <w:tcPr>
            <w:tcW w:w="2835" w:type="dxa"/>
          </w:tcPr>
          <w:p w14:paraId="0A765557" w14:textId="77777777" w:rsidR="00787236" w:rsidRPr="00C41582" w:rsidRDefault="00787236" w:rsidP="000F0BAE">
            <w:pPr>
              <w:rPr>
                <w:rFonts w:ascii="Times New Roman" w:hAnsi="Times New Roman" w:cs="Times New Roman"/>
                <w:sz w:val="20"/>
                <w:szCs w:val="20"/>
              </w:rPr>
            </w:pPr>
            <w:r w:rsidRPr="00C41582">
              <w:rPr>
                <w:rFonts w:ascii="Times New Roman" w:hAnsi="Times New Roman" w:cs="Times New Roman"/>
                <w:sz w:val="20"/>
                <w:szCs w:val="20"/>
              </w:rPr>
              <w:t>Qualitative study</w:t>
            </w:r>
          </w:p>
        </w:tc>
      </w:tr>
    </w:tbl>
    <w:p w14:paraId="43AB829A" w14:textId="77777777" w:rsidR="00787236" w:rsidRPr="00FB5BBC" w:rsidRDefault="00787236" w:rsidP="00787236">
      <w:pPr>
        <w:pStyle w:val="NoSpacing"/>
        <w:rPr>
          <w:rFonts w:ascii="Times New Roman" w:hAnsi="Times New Roman" w:cs="Times New Roman"/>
          <w:sz w:val="20"/>
          <w:szCs w:val="20"/>
        </w:rPr>
      </w:pPr>
      <w:r w:rsidRPr="00505571">
        <w:rPr>
          <w:rFonts w:ascii="Times New Roman" w:hAnsi="Times New Roman" w:cs="Times New Roman"/>
          <w:b/>
          <w:bCs/>
          <w:sz w:val="20"/>
          <w:szCs w:val="20"/>
        </w:rPr>
        <w:t>Note</w:t>
      </w:r>
      <w:r>
        <w:rPr>
          <w:rFonts w:ascii="Times New Roman" w:hAnsi="Times New Roman" w:cs="Times New Roman"/>
          <w:sz w:val="20"/>
          <w:szCs w:val="20"/>
        </w:rPr>
        <w:t xml:space="preserve">. </w:t>
      </w:r>
      <w:r w:rsidRPr="00C87F35">
        <w:rPr>
          <w:rFonts w:ascii="Times New Roman" w:hAnsi="Times New Roman" w:cs="Times New Roman"/>
          <w:sz w:val="20"/>
          <w:szCs w:val="20"/>
        </w:rPr>
        <w:t>ON: Ontario</w:t>
      </w:r>
      <w:r>
        <w:rPr>
          <w:rFonts w:ascii="Times New Roman" w:hAnsi="Times New Roman" w:cs="Times New Roman"/>
          <w:sz w:val="20"/>
          <w:szCs w:val="20"/>
        </w:rPr>
        <w:t xml:space="preserve">; </w:t>
      </w:r>
      <w:r w:rsidRPr="00FB5BBC">
        <w:rPr>
          <w:rFonts w:ascii="Times New Roman" w:hAnsi="Times New Roman" w:cs="Times New Roman"/>
          <w:sz w:val="20"/>
          <w:szCs w:val="20"/>
        </w:rPr>
        <w:t>QC: Quebec</w:t>
      </w:r>
      <w:r>
        <w:rPr>
          <w:rFonts w:ascii="Times New Roman" w:hAnsi="Times New Roman" w:cs="Times New Roman"/>
          <w:sz w:val="20"/>
          <w:szCs w:val="20"/>
        </w:rPr>
        <w:t xml:space="preserve">; </w:t>
      </w:r>
      <w:r w:rsidRPr="00FB5BBC">
        <w:rPr>
          <w:rFonts w:ascii="Times New Roman" w:hAnsi="Times New Roman" w:cs="Times New Roman"/>
          <w:sz w:val="20"/>
          <w:szCs w:val="20"/>
        </w:rPr>
        <w:t>BC: British Columbia</w:t>
      </w:r>
      <w:r>
        <w:rPr>
          <w:rFonts w:ascii="Times New Roman" w:hAnsi="Times New Roman" w:cs="Times New Roman"/>
          <w:sz w:val="20"/>
          <w:szCs w:val="20"/>
        </w:rPr>
        <w:t xml:space="preserve">; NB: New Brunswick; </w:t>
      </w:r>
      <w:r w:rsidRPr="00FB5BBC">
        <w:rPr>
          <w:rFonts w:ascii="Times New Roman" w:hAnsi="Times New Roman" w:cs="Times New Roman"/>
          <w:sz w:val="20"/>
          <w:szCs w:val="20"/>
        </w:rPr>
        <w:t>HF: Housing Firs</w:t>
      </w:r>
      <w:r>
        <w:rPr>
          <w:rFonts w:ascii="Times New Roman" w:hAnsi="Times New Roman" w:cs="Times New Roman"/>
          <w:sz w:val="20"/>
          <w:szCs w:val="20"/>
        </w:rPr>
        <w:t xml:space="preserve">t; </w:t>
      </w:r>
      <w:r w:rsidRPr="00FB5BBC">
        <w:rPr>
          <w:rFonts w:ascii="Times New Roman" w:hAnsi="Times New Roman" w:cs="Times New Roman"/>
          <w:sz w:val="20"/>
          <w:szCs w:val="20"/>
        </w:rPr>
        <w:t>ALC: Alternate Level of Care</w:t>
      </w:r>
      <w:r>
        <w:rPr>
          <w:rFonts w:ascii="Times New Roman" w:hAnsi="Times New Roman" w:cs="Times New Roman"/>
          <w:sz w:val="20"/>
          <w:szCs w:val="20"/>
        </w:rPr>
        <w:t>; TAU: Treatment as Usual; N/A: Not Applicable</w:t>
      </w:r>
    </w:p>
    <w:p w14:paraId="25BE36EC" w14:textId="77777777" w:rsidR="00787236" w:rsidRDefault="00787236" w:rsidP="00787236">
      <w:pPr>
        <w:pStyle w:val="NoSpacing"/>
        <w:rPr>
          <w:rFonts w:ascii="Times New Roman" w:hAnsi="Times New Roman" w:cs="Times New Roman"/>
          <w:sz w:val="20"/>
          <w:szCs w:val="20"/>
        </w:rPr>
      </w:pPr>
    </w:p>
    <w:p w14:paraId="0D4DC192" w14:textId="77777777" w:rsidR="00787236" w:rsidRDefault="00787236" w:rsidP="00787236">
      <w:pPr>
        <w:pStyle w:val="NoSpacing"/>
        <w:rPr>
          <w:rFonts w:ascii="Times New Roman" w:hAnsi="Times New Roman" w:cs="Times New Roman"/>
          <w:sz w:val="20"/>
          <w:szCs w:val="20"/>
        </w:rPr>
      </w:pPr>
    </w:p>
    <w:p w14:paraId="7B07BC9A" w14:textId="77777777" w:rsidR="00787236" w:rsidRDefault="00787236" w:rsidP="00787236">
      <w:pPr>
        <w:pStyle w:val="NoSpacing"/>
        <w:rPr>
          <w:rFonts w:ascii="Times New Roman" w:hAnsi="Times New Roman" w:cs="Times New Roman"/>
          <w:sz w:val="20"/>
          <w:szCs w:val="20"/>
        </w:rPr>
      </w:pPr>
    </w:p>
    <w:p w14:paraId="72DB537B" w14:textId="77777777" w:rsidR="00787236" w:rsidRDefault="00787236" w:rsidP="00787236">
      <w:pPr>
        <w:pStyle w:val="NoSpacing"/>
        <w:rPr>
          <w:rFonts w:ascii="Times New Roman" w:hAnsi="Times New Roman" w:cs="Times New Roman"/>
          <w:sz w:val="20"/>
          <w:szCs w:val="20"/>
        </w:rPr>
      </w:pPr>
    </w:p>
    <w:p w14:paraId="631E997B" w14:textId="03E6A356" w:rsidR="00787236" w:rsidRDefault="00787236" w:rsidP="00787236">
      <w:pPr>
        <w:ind w:left="-709"/>
        <w:rPr>
          <w:rFonts w:ascii="Times New Roman" w:hAnsi="Times New Roman" w:cs="Times New Roman"/>
        </w:rPr>
      </w:pPr>
      <w:r w:rsidRPr="00456A35">
        <w:rPr>
          <w:rFonts w:ascii="Times New Roman" w:hAnsi="Times New Roman" w:cs="Times New Roman"/>
          <w:b/>
          <w:bCs/>
        </w:rPr>
        <w:t xml:space="preserve">Supplementary Table </w:t>
      </w:r>
      <w:del w:id="8" w:author="Vicky Stergiopoulos" w:date="2025-05-25T15:31:00Z">
        <w:r w:rsidDel="00BC0397">
          <w:rPr>
            <w:rFonts w:ascii="Times New Roman" w:hAnsi="Times New Roman" w:cs="Times New Roman"/>
            <w:b/>
            <w:bCs/>
          </w:rPr>
          <w:delText>7</w:delText>
        </w:r>
      </w:del>
      <w:ins w:id="9" w:author="Vicky Stergiopoulos" w:date="2025-05-25T15:31:00Z">
        <w:r w:rsidR="00BC0397">
          <w:rPr>
            <w:rFonts w:ascii="Times New Roman" w:hAnsi="Times New Roman" w:cs="Times New Roman"/>
            <w:b/>
            <w:bCs/>
          </w:rPr>
          <w:t>6</w:t>
        </w:r>
      </w:ins>
      <w:r w:rsidRPr="00456A35">
        <w:rPr>
          <w:rFonts w:ascii="Times New Roman" w:hAnsi="Times New Roman" w:cs="Times New Roman"/>
          <w:b/>
          <w:bCs/>
        </w:rPr>
        <w:t>.</w:t>
      </w:r>
      <w:r>
        <w:rPr>
          <w:rFonts w:ascii="Times New Roman" w:hAnsi="Times New Roman" w:cs="Times New Roman"/>
        </w:rPr>
        <w:t xml:space="preserve"> Description of Included Articles (Grey Literature)</w:t>
      </w:r>
    </w:p>
    <w:p w14:paraId="27F2F101" w14:textId="77777777" w:rsidR="00787236" w:rsidRDefault="00787236" w:rsidP="00787236"/>
    <w:tbl>
      <w:tblPr>
        <w:tblStyle w:val="TableGrid"/>
        <w:tblW w:w="14459" w:type="dxa"/>
        <w:tblInd w:w="-714" w:type="dxa"/>
        <w:tblLook w:val="04A0" w:firstRow="1" w:lastRow="0" w:firstColumn="1" w:lastColumn="0" w:noHBand="0" w:noVBand="1"/>
      </w:tblPr>
      <w:tblGrid>
        <w:gridCol w:w="2977"/>
        <w:gridCol w:w="1843"/>
        <w:gridCol w:w="6662"/>
        <w:gridCol w:w="2977"/>
      </w:tblGrid>
      <w:tr w:rsidR="00787236" w:rsidRPr="00A7297C" w14:paraId="52D165BC" w14:textId="77777777" w:rsidTr="000F0BAE">
        <w:tc>
          <w:tcPr>
            <w:tcW w:w="2977" w:type="dxa"/>
          </w:tcPr>
          <w:p w14:paraId="2E148DBA" w14:textId="77777777" w:rsidR="00787236" w:rsidRPr="00A7297C" w:rsidRDefault="00787236" w:rsidP="000F0BAE">
            <w:pPr>
              <w:rPr>
                <w:rFonts w:ascii="Times New Roman" w:hAnsi="Times New Roman" w:cs="Times New Roman"/>
                <w:sz w:val="20"/>
                <w:szCs w:val="20"/>
              </w:rPr>
            </w:pPr>
            <w:r w:rsidRPr="00A7297C">
              <w:rPr>
                <w:rFonts w:ascii="Times New Roman" w:hAnsi="Times New Roman" w:cs="Times New Roman"/>
                <w:b/>
                <w:bCs/>
                <w:sz w:val="20"/>
                <w:szCs w:val="20"/>
              </w:rPr>
              <w:t>Author (Year)</w:t>
            </w:r>
          </w:p>
        </w:tc>
        <w:tc>
          <w:tcPr>
            <w:tcW w:w="1843" w:type="dxa"/>
          </w:tcPr>
          <w:p w14:paraId="658DF4A8" w14:textId="77777777" w:rsidR="00787236" w:rsidRPr="00A7297C" w:rsidRDefault="00787236" w:rsidP="000F0BAE">
            <w:pPr>
              <w:rPr>
                <w:rFonts w:ascii="Times New Roman" w:hAnsi="Times New Roman" w:cs="Times New Roman"/>
                <w:sz w:val="20"/>
                <w:szCs w:val="20"/>
              </w:rPr>
            </w:pPr>
            <w:r w:rsidRPr="00A7297C">
              <w:rPr>
                <w:rFonts w:ascii="Times New Roman" w:hAnsi="Times New Roman" w:cs="Times New Roman"/>
                <w:b/>
                <w:bCs/>
                <w:sz w:val="20"/>
                <w:szCs w:val="20"/>
              </w:rPr>
              <w:t>Region of Canada</w:t>
            </w:r>
          </w:p>
        </w:tc>
        <w:tc>
          <w:tcPr>
            <w:tcW w:w="6662" w:type="dxa"/>
          </w:tcPr>
          <w:p w14:paraId="11EFB3F1" w14:textId="77777777" w:rsidR="00787236" w:rsidRPr="00A7297C" w:rsidRDefault="00787236" w:rsidP="000F0BAE">
            <w:pPr>
              <w:rPr>
                <w:rFonts w:ascii="Times New Roman" w:hAnsi="Times New Roman" w:cs="Times New Roman"/>
                <w:sz w:val="20"/>
                <w:szCs w:val="20"/>
              </w:rPr>
            </w:pPr>
            <w:r w:rsidRPr="00A7297C">
              <w:rPr>
                <w:rFonts w:ascii="Times New Roman" w:hAnsi="Times New Roman" w:cs="Times New Roman"/>
                <w:b/>
                <w:bCs/>
                <w:sz w:val="20"/>
                <w:szCs w:val="20"/>
              </w:rPr>
              <w:t>Article Objective</w:t>
            </w:r>
          </w:p>
        </w:tc>
        <w:tc>
          <w:tcPr>
            <w:tcW w:w="2977" w:type="dxa"/>
          </w:tcPr>
          <w:p w14:paraId="33D6CF09" w14:textId="77777777" w:rsidR="00787236" w:rsidRPr="00A7297C" w:rsidRDefault="00787236" w:rsidP="000F0BAE">
            <w:pPr>
              <w:rPr>
                <w:rFonts w:ascii="Times New Roman" w:hAnsi="Times New Roman" w:cs="Times New Roman"/>
                <w:sz w:val="20"/>
                <w:szCs w:val="20"/>
              </w:rPr>
            </w:pPr>
            <w:r w:rsidRPr="00A7297C">
              <w:rPr>
                <w:rFonts w:ascii="Times New Roman" w:hAnsi="Times New Roman" w:cs="Times New Roman"/>
                <w:b/>
                <w:bCs/>
                <w:sz w:val="20"/>
                <w:szCs w:val="20"/>
              </w:rPr>
              <w:t>Article</w:t>
            </w:r>
            <w:r>
              <w:rPr>
                <w:rFonts w:ascii="Times New Roman" w:hAnsi="Times New Roman" w:cs="Times New Roman"/>
                <w:b/>
                <w:bCs/>
                <w:sz w:val="20"/>
                <w:szCs w:val="20"/>
              </w:rPr>
              <w:t>/Study</w:t>
            </w:r>
            <w:r w:rsidRPr="00A7297C">
              <w:rPr>
                <w:rFonts w:ascii="Times New Roman" w:hAnsi="Times New Roman" w:cs="Times New Roman"/>
                <w:b/>
                <w:bCs/>
                <w:sz w:val="20"/>
                <w:szCs w:val="20"/>
              </w:rPr>
              <w:t xml:space="preserve"> Type</w:t>
            </w:r>
          </w:p>
        </w:tc>
      </w:tr>
      <w:tr w:rsidR="00787236" w:rsidRPr="00A7297C" w14:paraId="693CBE8B" w14:textId="77777777" w:rsidTr="000F0BAE">
        <w:tc>
          <w:tcPr>
            <w:tcW w:w="2977" w:type="dxa"/>
          </w:tcPr>
          <w:p w14:paraId="4638B27E" w14:textId="77777777" w:rsidR="00787236" w:rsidRPr="0032332F" w:rsidRDefault="00787236" w:rsidP="000F0BAE">
            <w:pPr>
              <w:rPr>
                <w:rFonts w:ascii="Times New Roman" w:hAnsi="Times New Roman" w:cs="Times New Roman"/>
                <w:color w:val="5B9BD5" w:themeColor="accent1"/>
                <w:sz w:val="20"/>
                <w:szCs w:val="20"/>
                <w:vertAlign w:val="superscript"/>
              </w:rPr>
            </w:pPr>
            <w:r w:rsidRPr="0032332F">
              <w:rPr>
                <w:rFonts w:ascii="Times New Roman" w:hAnsi="Times New Roman" w:cs="Times New Roman"/>
                <w:color w:val="000000" w:themeColor="text1"/>
                <w:sz w:val="20"/>
                <w:szCs w:val="20"/>
              </w:rPr>
              <w:t>Addictions and Mental Health Ontario et al. (2018)</w:t>
            </w:r>
            <w:r w:rsidRPr="0032332F">
              <w:rPr>
                <w:rFonts w:ascii="Times New Roman" w:hAnsi="Times New Roman" w:cs="Times New Roman"/>
                <w:color w:val="000000" w:themeColor="text1"/>
                <w:sz w:val="20"/>
                <w:szCs w:val="20"/>
                <w:vertAlign w:val="superscript"/>
              </w:rPr>
              <w:t>108</w:t>
            </w:r>
          </w:p>
        </w:tc>
        <w:tc>
          <w:tcPr>
            <w:tcW w:w="1843" w:type="dxa"/>
          </w:tcPr>
          <w:p w14:paraId="08245369"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ON</w:t>
            </w:r>
          </w:p>
        </w:tc>
        <w:tc>
          <w:tcPr>
            <w:tcW w:w="6662" w:type="dxa"/>
          </w:tcPr>
          <w:p w14:paraId="74A08921"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document examples of practices in supportive housing for people with mental health and addiction issues, with a focus on Ontario</w:t>
            </w:r>
          </w:p>
        </w:tc>
        <w:tc>
          <w:tcPr>
            <w:tcW w:w="2977" w:type="dxa"/>
          </w:tcPr>
          <w:p w14:paraId="4DB9BAB6"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Resource guide</w:t>
            </w:r>
          </w:p>
        </w:tc>
      </w:tr>
      <w:tr w:rsidR="00787236" w:rsidRPr="00A7297C" w14:paraId="09DE891B" w14:textId="77777777" w:rsidTr="000F0BAE">
        <w:tc>
          <w:tcPr>
            <w:tcW w:w="2977" w:type="dxa"/>
          </w:tcPr>
          <w:p w14:paraId="5A66BFF3" w14:textId="77777777" w:rsidR="00787236" w:rsidRPr="00815ECB" w:rsidRDefault="00787236" w:rsidP="000F0BAE">
            <w:pPr>
              <w:rPr>
                <w:rFonts w:ascii="Times New Roman" w:hAnsi="Times New Roman" w:cs="Times New Roman"/>
                <w:color w:val="5B9BD5" w:themeColor="accent1"/>
                <w:sz w:val="20"/>
                <w:szCs w:val="20"/>
                <w:vertAlign w:val="superscript"/>
              </w:rPr>
            </w:pPr>
            <w:r w:rsidRPr="003F2CE0">
              <w:rPr>
                <w:rFonts w:ascii="Times New Roman" w:hAnsi="Times New Roman" w:cs="Times New Roman"/>
                <w:color w:val="000000" w:themeColor="text1"/>
                <w:sz w:val="20"/>
                <w:szCs w:val="20"/>
              </w:rPr>
              <w:t>Alberta Health Services (2014)</w:t>
            </w:r>
            <w:r w:rsidRPr="003F2CE0">
              <w:rPr>
                <w:rFonts w:ascii="Times New Roman" w:hAnsi="Times New Roman" w:cs="Times New Roman"/>
                <w:color w:val="000000" w:themeColor="text1"/>
                <w:sz w:val="20"/>
                <w:szCs w:val="20"/>
                <w:vertAlign w:val="superscript"/>
              </w:rPr>
              <w:t>125</w:t>
            </w:r>
          </w:p>
        </w:tc>
        <w:tc>
          <w:tcPr>
            <w:tcW w:w="1843" w:type="dxa"/>
          </w:tcPr>
          <w:p w14:paraId="32DEA4DF"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AB</w:t>
            </w:r>
          </w:p>
        </w:tc>
        <w:tc>
          <w:tcPr>
            <w:tcW w:w="6662" w:type="dxa"/>
          </w:tcPr>
          <w:p w14:paraId="2267BF74"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To establish a framework outlining supportive housing, treatment and care options, provider roles, and funding accountabilities </w:t>
            </w:r>
          </w:p>
        </w:tc>
        <w:tc>
          <w:tcPr>
            <w:tcW w:w="2977" w:type="dxa"/>
          </w:tcPr>
          <w:p w14:paraId="012880B6"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Framework</w:t>
            </w:r>
          </w:p>
        </w:tc>
      </w:tr>
      <w:tr w:rsidR="00787236" w:rsidRPr="00A7297C" w14:paraId="2CBD228A" w14:textId="77777777" w:rsidTr="000F0BAE">
        <w:tc>
          <w:tcPr>
            <w:tcW w:w="2977" w:type="dxa"/>
          </w:tcPr>
          <w:p w14:paraId="393E931F" w14:textId="77777777" w:rsidR="00787236" w:rsidRPr="00790336" w:rsidRDefault="00787236" w:rsidP="000F0BAE">
            <w:pPr>
              <w:rPr>
                <w:rFonts w:ascii="Times New Roman" w:hAnsi="Times New Roman" w:cs="Times New Roman"/>
                <w:color w:val="5B9BD5" w:themeColor="accent1"/>
                <w:sz w:val="20"/>
                <w:szCs w:val="20"/>
                <w:vertAlign w:val="superscript"/>
                <w:lang w:val="en-CA"/>
              </w:rPr>
            </w:pPr>
            <w:r w:rsidRPr="00790336">
              <w:rPr>
                <w:rFonts w:ascii="Times New Roman" w:hAnsi="Times New Roman" w:cs="Times New Roman"/>
                <w:color w:val="000000" w:themeColor="text1"/>
                <w:sz w:val="20"/>
                <w:szCs w:val="20"/>
                <w:lang w:val="en-CA"/>
              </w:rPr>
              <w:t>Butterill et al. (2009)</w:t>
            </w:r>
            <w:r w:rsidRPr="00790336">
              <w:rPr>
                <w:rFonts w:ascii="Times New Roman" w:hAnsi="Times New Roman" w:cs="Times New Roman"/>
                <w:color w:val="000000" w:themeColor="text1"/>
                <w:sz w:val="20"/>
                <w:szCs w:val="20"/>
                <w:vertAlign w:val="superscript"/>
                <w:lang w:val="en-CA"/>
              </w:rPr>
              <w:t>33</w:t>
            </w:r>
          </w:p>
        </w:tc>
        <w:tc>
          <w:tcPr>
            <w:tcW w:w="1843" w:type="dxa"/>
          </w:tcPr>
          <w:p w14:paraId="309EE816"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ON</w:t>
            </w:r>
          </w:p>
        </w:tc>
        <w:tc>
          <w:tcPr>
            <w:tcW w:w="6662" w:type="dxa"/>
          </w:tcPr>
          <w:p w14:paraId="5B3A71A7"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identify the clinical characteristics of ALC/long-stay patients, as well as the housing, community services, and supports required to transition them into the community</w:t>
            </w:r>
          </w:p>
        </w:tc>
        <w:tc>
          <w:tcPr>
            <w:tcW w:w="2977" w:type="dxa"/>
          </w:tcPr>
          <w:p w14:paraId="6C26EF74" w14:textId="77777777" w:rsidR="00787236" w:rsidRPr="00A7297C" w:rsidRDefault="00787236" w:rsidP="000F0BAE">
            <w:pPr>
              <w:ind w:right="-682"/>
              <w:rPr>
                <w:rFonts w:ascii="Times New Roman" w:hAnsi="Times New Roman" w:cs="Times New Roman"/>
                <w:sz w:val="20"/>
                <w:szCs w:val="20"/>
              </w:rPr>
            </w:pPr>
            <w:r>
              <w:rPr>
                <w:rFonts w:ascii="Times New Roman" w:hAnsi="Times New Roman" w:cs="Times New Roman"/>
                <w:sz w:val="20"/>
                <w:szCs w:val="20"/>
              </w:rPr>
              <w:t>Multi-methods study</w:t>
            </w:r>
          </w:p>
        </w:tc>
      </w:tr>
      <w:tr w:rsidR="00787236" w:rsidRPr="00A7297C" w14:paraId="35CC31BD" w14:textId="77777777" w:rsidTr="000F0BAE">
        <w:tc>
          <w:tcPr>
            <w:tcW w:w="2977" w:type="dxa"/>
          </w:tcPr>
          <w:p w14:paraId="6EE2C319" w14:textId="77777777" w:rsidR="00787236" w:rsidRPr="00944CA7" w:rsidRDefault="00787236" w:rsidP="000F0BAE">
            <w:pPr>
              <w:rPr>
                <w:rFonts w:ascii="Times New Roman" w:hAnsi="Times New Roman" w:cs="Times New Roman"/>
                <w:color w:val="5B9BD5" w:themeColor="accent1"/>
                <w:sz w:val="20"/>
                <w:szCs w:val="20"/>
                <w:vertAlign w:val="superscript"/>
              </w:rPr>
            </w:pPr>
            <w:r w:rsidRPr="00905407">
              <w:rPr>
                <w:rFonts w:ascii="Times New Roman" w:hAnsi="Times New Roman" w:cs="Times New Roman"/>
                <w:color w:val="000000" w:themeColor="text1"/>
                <w:sz w:val="20"/>
                <w:szCs w:val="20"/>
              </w:rPr>
              <w:t>Calgary Homeless Foundation (2021)</w:t>
            </w:r>
            <w:r w:rsidRPr="00905407">
              <w:rPr>
                <w:rFonts w:ascii="Times New Roman" w:hAnsi="Times New Roman" w:cs="Times New Roman"/>
                <w:color w:val="000000" w:themeColor="text1"/>
                <w:sz w:val="20"/>
                <w:szCs w:val="20"/>
                <w:vertAlign w:val="superscript"/>
              </w:rPr>
              <w:t>85</w:t>
            </w:r>
          </w:p>
        </w:tc>
        <w:tc>
          <w:tcPr>
            <w:tcW w:w="1843" w:type="dxa"/>
          </w:tcPr>
          <w:p w14:paraId="0C63946A"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AB</w:t>
            </w:r>
          </w:p>
        </w:tc>
        <w:tc>
          <w:tcPr>
            <w:tcW w:w="6662" w:type="dxa"/>
          </w:tcPr>
          <w:p w14:paraId="63416393"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serve as a resource guide for housing programs</w:t>
            </w:r>
          </w:p>
        </w:tc>
        <w:tc>
          <w:tcPr>
            <w:tcW w:w="2977" w:type="dxa"/>
          </w:tcPr>
          <w:p w14:paraId="5E95D9AA"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Practice guide</w:t>
            </w:r>
          </w:p>
        </w:tc>
      </w:tr>
      <w:tr w:rsidR="00787236" w:rsidRPr="00A7297C" w14:paraId="792E331F" w14:textId="77777777" w:rsidTr="000F0BAE">
        <w:tc>
          <w:tcPr>
            <w:tcW w:w="2977" w:type="dxa"/>
          </w:tcPr>
          <w:p w14:paraId="759CF779" w14:textId="77777777" w:rsidR="00787236" w:rsidRPr="00823B69" w:rsidRDefault="00787236" w:rsidP="000F0BAE">
            <w:pPr>
              <w:rPr>
                <w:rFonts w:ascii="Times New Roman" w:hAnsi="Times New Roman" w:cs="Times New Roman"/>
                <w:color w:val="5B9BD5" w:themeColor="accent1"/>
                <w:sz w:val="20"/>
                <w:szCs w:val="20"/>
                <w:vertAlign w:val="superscript"/>
              </w:rPr>
            </w:pPr>
            <w:r w:rsidRPr="00823B69">
              <w:rPr>
                <w:rFonts w:ascii="Times New Roman" w:hAnsi="Times New Roman" w:cs="Times New Roman"/>
                <w:color w:val="000000" w:themeColor="text1"/>
                <w:sz w:val="20"/>
                <w:szCs w:val="20"/>
              </w:rPr>
              <w:t>Centre for Addiction and Mental Health (2002)</w:t>
            </w:r>
            <w:r w:rsidRPr="00823B69">
              <w:rPr>
                <w:rFonts w:ascii="Times New Roman" w:hAnsi="Times New Roman" w:cs="Times New Roman"/>
                <w:color w:val="000000" w:themeColor="text1"/>
                <w:sz w:val="20"/>
                <w:szCs w:val="20"/>
                <w:vertAlign w:val="superscript"/>
              </w:rPr>
              <w:t>47</w:t>
            </w:r>
          </w:p>
        </w:tc>
        <w:tc>
          <w:tcPr>
            <w:tcW w:w="1843" w:type="dxa"/>
          </w:tcPr>
          <w:p w14:paraId="21CED8AA"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Toronto, ON</w:t>
            </w:r>
          </w:p>
        </w:tc>
        <w:tc>
          <w:tcPr>
            <w:tcW w:w="6662" w:type="dxa"/>
          </w:tcPr>
          <w:p w14:paraId="175AC767"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point critical issues in housing for people with mental illness, and to suggest new approaches</w:t>
            </w:r>
          </w:p>
        </w:tc>
        <w:tc>
          <w:tcPr>
            <w:tcW w:w="2977" w:type="dxa"/>
          </w:tcPr>
          <w:p w14:paraId="10A08580"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Discussion paper</w:t>
            </w:r>
          </w:p>
        </w:tc>
      </w:tr>
      <w:tr w:rsidR="00787236" w:rsidRPr="00A7297C" w14:paraId="198FAE28" w14:textId="77777777" w:rsidTr="000F0BAE">
        <w:tc>
          <w:tcPr>
            <w:tcW w:w="2977" w:type="dxa"/>
          </w:tcPr>
          <w:p w14:paraId="7C6C323B" w14:textId="77777777" w:rsidR="00787236" w:rsidRPr="00823B69" w:rsidRDefault="00787236" w:rsidP="000F0BAE">
            <w:pPr>
              <w:rPr>
                <w:rFonts w:ascii="Times New Roman" w:hAnsi="Times New Roman" w:cs="Times New Roman"/>
                <w:color w:val="5B9BD5" w:themeColor="accent1"/>
                <w:sz w:val="20"/>
                <w:szCs w:val="20"/>
                <w:vertAlign w:val="superscript"/>
              </w:rPr>
            </w:pPr>
            <w:r w:rsidRPr="00823B69">
              <w:rPr>
                <w:rFonts w:ascii="Times New Roman" w:hAnsi="Times New Roman" w:cs="Times New Roman"/>
                <w:color w:val="000000" w:themeColor="text1"/>
                <w:sz w:val="20"/>
                <w:szCs w:val="20"/>
              </w:rPr>
              <w:t>Centre for Addiction and Mental Health (2005)</w:t>
            </w:r>
            <w:r w:rsidRPr="00823B69">
              <w:rPr>
                <w:rFonts w:ascii="Times New Roman" w:hAnsi="Times New Roman" w:cs="Times New Roman"/>
                <w:color w:val="000000" w:themeColor="text1"/>
                <w:sz w:val="20"/>
                <w:szCs w:val="20"/>
                <w:vertAlign w:val="superscript"/>
              </w:rPr>
              <w:t>91</w:t>
            </w:r>
          </w:p>
        </w:tc>
        <w:tc>
          <w:tcPr>
            <w:tcW w:w="1843" w:type="dxa"/>
          </w:tcPr>
          <w:p w14:paraId="5DCFF8F1"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Toronto, ON</w:t>
            </w:r>
          </w:p>
        </w:tc>
        <w:tc>
          <w:tcPr>
            <w:tcW w:w="6662" w:type="dxa"/>
          </w:tcPr>
          <w:p w14:paraId="0E8E2AF7"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To outline housing options and resources available for individuals receiving mental health and substance use services; designed to aid workers, clients, and their families in finding suitable housing within the Toronto community </w:t>
            </w:r>
          </w:p>
        </w:tc>
        <w:tc>
          <w:tcPr>
            <w:tcW w:w="2977" w:type="dxa"/>
          </w:tcPr>
          <w:p w14:paraId="7F131168"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Guide</w:t>
            </w:r>
          </w:p>
        </w:tc>
      </w:tr>
      <w:tr w:rsidR="00787236" w:rsidRPr="00A7297C" w14:paraId="0580B7AF" w14:textId="77777777" w:rsidTr="000F0BAE">
        <w:tc>
          <w:tcPr>
            <w:tcW w:w="2977" w:type="dxa"/>
          </w:tcPr>
          <w:p w14:paraId="3818F33F" w14:textId="77777777" w:rsidR="00787236" w:rsidRPr="00DE3AE4" w:rsidRDefault="00787236" w:rsidP="000F0BAE">
            <w:pPr>
              <w:rPr>
                <w:rFonts w:ascii="Times New Roman" w:hAnsi="Times New Roman" w:cs="Times New Roman"/>
                <w:color w:val="5B9BD5" w:themeColor="accent1"/>
                <w:sz w:val="20"/>
                <w:szCs w:val="20"/>
                <w:vertAlign w:val="superscript"/>
              </w:rPr>
            </w:pPr>
            <w:r w:rsidRPr="00DE3AE4">
              <w:rPr>
                <w:rFonts w:ascii="Times New Roman" w:hAnsi="Times New Roman" w:cs="Times New Roman"/>
                <w:color w:val="000000" w:themeColor="text1"/>
                <w:sz w:val="20"/>
                <w:szCs w:val="20"/>
              </w:rPr>
              <w:t>Centre for Addiction and Mental Health (2010)</w:t>
            </w:r>
            <w:r w:rsidRPr="00DE3AE4">
              <w:rPr>
                <w:rFonts w:ascii="Times New Roman" w:hAnsi="Times New Roman" w:cs="Times New Roman"/>
                <w:color w:val="000000" w:themeColor="text1"/>
                <w:sz w:val="20"/>
                <w:szCs w:val="20"/>
                <w:vertAlign w:val="superscript"/>
              </w:rPr>
              <w:t>95</w:t>
            </w:r>
          </w:p>
        </w:tc>
        <w:tc>
          <w:tcPr>
            <w:tcW w:w="1843" w:type="dxa"/>
          </w:tcPr>
          <w:p w14:paraId="30389300"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Toronto, ON</w:t>
            </w:r>
          </w:p>
        </w:tc>
        <w:tc>
          <w:tcPr>
            <w:tcW w:w="6662" w:type="dxa"/>
          </w:tcPr>
          <w:p w14:paraId="056C3C0C"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evaluate the process and outcomes of the first year of operation (August 2009-July 2010) of 90 Shuter St., offering high support services to long-stay alternative level of care (ALC) clients in the Centre for Addiction and Mental Health (CAMH) Schizophrenia Program</w:t>
            </w:r>
          </w:p>
        </w:tc>
        <w:tc>
          <w:tcPr>
            <w:tcW w:w="2977" w:type="dxa"/>
          </w:tcPr>
          <w:p w14:paraId="2448520E" w14:textId="77777777" w:rsidR="00787236" w:rsidRPr="00A7297C" w:rsidRDefault="00787236" w:rsidP="000F0BAE">
            <w:pPr>
              <w:ind w:right="-682"/>
              <w:rPr>
                <w:rFonts w:ascii="Times New Roman" w:hAnsi="Times New Roman" w:cs="Times New Roman"/>
                <w:sz w:val="20"/>
                <w:szCs w:val="20"/>
              </w:rPr>
            </w:pPr>
            <w:r>
              <w:rPr>
                <w:rFonts w:ascii="Times New Roman" w:hAnsi="Times New Roman" w:cs="Times New Roman"/>
                <w:sz w:val="20"/>
                <w:szCs w:val="20"/>
              </w:rPr>
              <w:t>Report (draft)</w:t>
            </w:r>
          </w:p>
        </w:tc>
      </w:tr>
      <w:tr w:rsidR="00787236" w:rsidRPr="00A7297C" w14:paraId="4A689D0A" w14:textId="77777777" w:rsidTr="000F0BAE">
        <w:tc>
          <w:tcPr>
            <w:tcW w:w="2977" w:type="dxa"/>
          </w:tcPr>
          <w:p w14:paraId="36136AD3" w14:textId="77777777" w:rsidR="00787236" w:rsidRPr="003462C1" w:rsidRDefault="00787236" w:rsidP="000F0BAE">
            <w:pPr>
              <w:rPr>
                <w:rFonts w:ascii="Times New Roman" w:hAnsi="Times New Roman" w:cs="Times New Roman"/>
                <w:color w:val="5B9BD5" w:themeColor="accent1"/>
                <w:sz w:val="20"/>
                <w:szCs w:val="20"/>
                <w:vertAlign w:val="superscript"/>
              </w:rPr>
            </w:pPr>
            <w:r w:rsidRPr="005F5457">
              <w:rPr>
                <w:rFonts w:ascii="Times New Roman" w:hAnsi="Times New Roman" w:cs="Times New Roman"/>
                <w:color w:val="000000" w:themeColor="text1"/>
                <w:sz w:val="20"/>
                <w:szCs w:val="20"/>
              </w:rPr>
              <w:t>Centre for Addiction and Mental Health (2012)</w:t>
            </w:r>
            <w:r w:rsidRPr="005F5457">
              <w:rPr>
                <w:rFonts w:ascii="Times New Roman" w:hAnsi="Times New Roman" w:cs="Times New Roman"/>
                <w:color w:val="000000" w:themeColor="text1"/>
                <w:sz w:val="20"/>
                <w:szCs w:val="20"/>
                <w:vertAlign w:val="superscript"/>
              </w:rPr>
              <w:t>109</w:t>
            </w:r>
          </w:p>
        </w:tc>
        <w:tc>
          <w:tcPr>
            <w:tcW w:w="1843" w:type="dxa"/>
          </w:tcPr>
          <w:p w14:paraId="21F5E79D"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Toronto, ON</w:t>
            </w:r>
          </w:p>
        </w:tc>
        <w:tc>
          <w:tcPr>
            <w:tcW w:w="6662" w:type="dxa"/>
          </w:tcPr>
          <w:p w14:paraId="71C32608"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explore clients’ perceptions of supportive housing, and the transition from hospital to community</w:t>
            </w:r>
          </w:p>
        </w:tc>
        <w:tc>
          <w:tcPr>
            <w:tcW w:w="2977" w:type="dxa"/>
          </w:tcPr>
          <w:p w14:paraId="6697035B"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Qualitative study</w:t>
            </w:r>
          </w:p>
        </w:tc>
      </w:tr>
      <w:tr w:rsidR="00787236" w:rsidRPr="00A7297C" w14:paraId="79D9AB84" w14:textId="77777777" w:rsidTr="000F0BAE">
        <w:tc>
          <w:tcPr>
            <w:tcW w:w="2977" w:type="dxa"/>
          </w:tcPr>
          <w:p w14:paraId="2A5D6073" w14:textId="77777777" w:rsidR="00787236" w:rsidRPr="000B0C1B" w:rsidRDefault="00787236" w:rsidP="000F0BAE">
            <w:pPr>
              <w:rPr>
                <w:rFonts w:ascii="Times New Roman" w:hAnsi="Times New Roman" w:cs="Times New Roman"/>
                <w:color w:val="5B9BD5" w:themeColor="accent1"/>
                <w:sz w:val="20"/>
                <w:szCs w:val="20"/>
                <w:vertAlign w:val="superscript"/>
              </w:rPr>
            </w:pPr>
            <w:r w:rsidRPr="000B0C1B">
              <w:rPr>
                <w:rFonts w:ascii="Times New Roman" w:hAnsi="Times New Roman" w:cs="Times New Roman"/>
                <w:color w:val="000000" w:themeColor="text1"/>
                <w:sz w:val="20"/>
                <w:szCs w:val="20"/>
              </w:rPr>
              <w:t>Centre for Addiction and Mental Health (2022)</w:t>
            </w:r>
            <w:r w:rsidRPr="000B0C1B">
              <w:rPr>
                <w:rFonts w:ascii="Times New Roman" w:hAnsi="Times New Roman" w:cs="Times New Roman"/>
                <w:color w:val="000000" w:themeColor="text1"/>
                <w:sz w:val="20"/>
                <w:szCs w:val="20"/>
                <w:vertAlign w:val="superscript"/>
              </w:rPr>
              <w:t>36</w:t>
            </w:r>
          </w:p>
        </w:tc>
        <w:tc>
          <w:tcPr>
            <w:tcW w:w="1843" w:type="dxa"/>
          </w:tcPr>
          <w:p w14:paraId="5B49F11F"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ON</w:t>
            </w:r>
          </w:p>
        </w:tc>
        <w:tc>
          <w:tcPr>
            <w:tcW w:w="6662" w:type="dxa"/>
          </w:tcPr>
          <w:p w14:paraId="3EB407D5"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provide a model for housing and mental health policies that addresses the needs of people with mental illness and those with substance use disorders</w:t>
            </w:r>
          </w:p>
        </w:tc>
        <w:tc>
          <w:tcPr>
            <w:tcW w:w="2977" w:type="dxa"/>
          </w:tcPr>
          <w:p w14:paraId="1B9D3A7E" w14:textId="77777777" w:rsidR="00787236" w:rsidRPr="00A7297C" w:rsidRDefault="00787236" w:rsidP="000F0BAE">
            <w:pPr>
              <w:ind w:right="-682"/>
              <w:rPr>
                <w:rFonts w:ascii="Times New Roman" w:hAnsi="Times New Roman" w:cs="Times New Roman"/>
                <w:sz w:val="20"/>
                <w:szCs w:val="20"/>
              </w:rPr>
            </w:pPr>
            <w:r>
              <w:rPr>
                <w:rFonts w:ascii="Times New Roman" w:hAnsi="Times New Roman" w:cs="Times New Roman"/>
                <w:sz w:val="20"/>
                <w:szCs w:val="20"/>
              </w:rPr>
              <w:t>Policy report</w:t>
            </w:r>
          </w:p>
        </w:tc>
      </w:tr>
      <w:tr w:rsidR="00787236" w:rsidRPr="00A7297C" w14:paraId="12400121" w14:textId="77777777" w:rsidTr="000F0BAE">
        <w:tc>
          <w:tcPr>
            <w:tcW w:w="2977" w:type="dxa"/>
          </w:tcPr>
          <w:p w14:paraId="2E95EC8D" w14:textId="77777777" w:rsidR="00787236" w:rsidRPr="00790336" w:rsidRDefault="00787236" w:rsidP="000F0BAE">
            <w:pPr>
              <w:rPr>
                <w:rFonts w:ascii="Times New Roman" w:hAnsi="Times New Roman" w:cs="Times New Roman"/>
                <w:color w:val="5B9BD5" w:themeColor="accent1"/>
                <w:sz w:val="20"/>
                <w:szCs w:val="20"/>
                <w:vertAlign w:val="superscript"/>
              </w:rPr>
            </w:pPr>
            <w:r w:rsidRPr="00790336">
              <w:rPr>
                <w:rFonts w:ascii="Times New Roman" w:hAnsi="Times New Roman" w:cs="Times New Roman"/>
                <w:color w:val="000000" w:themeColor="text1"/>
                <w:sz w:val="20"/>
                <w:szCs w:val="20"/>
              </w:rPr>
              <w:t>City of Edmonton (n.d.)</w:t>
            </w:r>
            <w:r w:rsidRPr="00790336">
              <w:rPr>
                <w:rFonts w:ascii="Times New Roman" w:hAnsi="Times New Roman" w:cs="Times New Roman"/>
                <w:color w:val="000000" w:themeColor="text1"/>
                <w:sz w:val="20"/>
                <w:szCs w:val="20"/>
                <w:vertAlign w:val="superscript"/>
              </w:rPr>
              <w:t>117</w:t>
            </w:r>
          </w:p>
        </w:tc>
        <w:tc>
          <w:tcPr>
            <w:tcW w:w="1843" w:type="dxa"/>
          </w:tcPr>
          <w:p w14:paraId="48A0B1F7"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Edmonton, AB</w:t>
            </w:r>
          </w:p>
        </w:tc>
        <w:tc>
          <w:tcPr>
            <w:tcW w:w="6662" w:type="dxa"/>
          </w:tcPr>
          <w:p w14:paraId="57D83B47"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outline community intentions in response to priority housing and support needs, with a focus on the Edmonton area</w:t>
            </w:r>
          </w:p>
        </w:tc>
        <w:tc>
          <w:tcPr>
            <w:tcW w:w="2977" w:type="dxa"/>
          </w:tcPr>
          <w:p w14:paraId="1D66F7E0" w14:textId="77777777" w:rsidR="00787236" w:rsidRPr="00A7297C" w:rsidRDefault="00787236" w:rsidP="000F0BAE">
            <w:pPr>
              <w:ind w:right="-682"/>
              <w:rPr>
                <w:rFonts w:ascii="Times New Roman" w:hAnsi="Times New Roman" w:cs="Times New Roman"/>
                <w:sz w:val="20"/>
                <w:szCs w:val="20"/>
              </w:rPr>
            </w:pPr>
            <w:r>
              <w:rPr>
                <w:rFonts w:ascii="Times New Roman" w:hAnsi="Times New Roman" w:cs="Times New Roman"/>
                <w:sz w:val="20"/>
                <w:szCs w:val="20"/>
              </w:rPr>
              <w:t>Community plan</w:t>
            </w:r>
          </w:p>
        </w:tc>
      </w:tr>
      <w:tr w:rsidR="00787236" w:rsidRPr="00A7297C" w14:paraId="51765B3C" w14:textId="77777777" w:rsidTr="000F0BAE">
        <w:tc>
          <w:tcPr>
            <w:tcW w:w="2977" w:type="dxa"/>
          </w:tcPr>
          <w:p w14:paraId="3C77FDAB" w14:textId="77777777" w:rsidR="00787236" w:rsidRPr="00A912FB" w:rsidRDefault="00787236" w:rsidP="000F0BAE">
            <w:pPr>
              <w:rPr>
                <w:rFonts w:ascii="Times New Roman" w:hAnsi="Times New Roman" w:cs="Times New Roman"/>
                <w:color w:val="5B9BD5" w:themeColor="accent1"/>
                <w:sz w:val="20"/>
                <w:szCs w:val="20"/>
                <w:vertAlign w:val="superscript"/>
              </w:rPr>
            </w:pPr>
            <w:r w:rsidRPr="00A912FB">
              <w:rPr>
                <w:rFonts w:ascii="Times New Roman" w:hAnsi="Times New Roman" w:cs="Times New Roman"/>
                <w:color w:val="000000" w:themeColor="text1"/>
                <w:sz w:val="20"/>
                <w:szCs w:val="20"/>
              </w:rPr>
              <w:lastRenderedPageBreak/>
              <w:t>Community Support and Research Unit (2012)</w:t>
            </w:r>
            <w:r w:rsidRPr="00A912FB">
              <w:rPr>
                <w:rFonts w:ascii="Times New Roman" w:hAnsi="Times New Roman" w:cs="Times New Roman"/>
                <w:color w:val="000000" w:themeColor="text1"/>
                <w:sz w:val="20"/>
                <w:szCs w:val="20"/>
                <w:vertAlign w:val="superscript"/>
              </w:rPr>
              <w:t>48</w:t>
            </w:r>
          </w:p>
        </w:tc>
        <w:tc>
          <w:tcPr>
            <w:tcW w:w="1843" w:type="dxa"/>
          </w:tcPr>
          <w:p w14:paraId="624B692D"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n/a</w:t>
            </w:r>
          </w:p>
        </w:tc>
        <w:tc>
          <w:tcPr>
            <w:tcW w:w="6662" w:type="dxa"/>
          </w:tcPr>
          <w:p w14:paraId="020EDE4F"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review the evolution of and practices in custodial housing, and to provide support for the transition away from this model of housing in Canada</w:t>
            </w:r>
          </w:p>
        </w:tc>
        <w:tc>
          <w:tcPr>
            <w:tcW w:w="2977" w:type="dxa"/>
          </w:tcPr>
          <w:p w14:paraId="0F7332F3" w14:textId="77777777" w:rsidR="00787236" w:rsidRPr="00A7297C" w:rsidRDefault="00787236" w:rsidP="000F0BAE">
            <w:pPr>
              <w:ind w:right="-682"/>
              <w:rPr>
                <w:rFonts w:ascii="Times New Roman" w:hAnsi="Times New Roman" w:cs="Times New Roman"/>
                <w:sz w:val="20"/>
                <w:szCs w:val="20"/>
              </w:rPr>
            </w:pPr>
            <w:r>
              <w:rPr>
                <w:rFonts w:ascii="Times New Roman" w:hAnsi="Times New Roman" w:cs="Times New Roman"/>
                <w:sz w:val="20"/>
                <w:szCs w:val="20"/>
              </w:rPr>
              <w:t>Position paper</w:t>
            </w:r>
          </w:p>
        </w:tc>
      </w:tr>
      <w:tr w:rsidR="00787236" w:rsidRPr="00A7297C" w14:paraId="657D3881" w14:textId="77777777" w:rsidTr="000F0BAE">
        <w:tc>
          <w:tcPr>
            <w:tcW w:w="2977" w:type="dxa"/>
          </w:tcPr>
          <w:p w14:paraId="4496FE2A" w14:textId="77777777" w:rsidR="00787236" w:rsidRPr="00624EF2" w:rsidRDefault="00787236" w:rsidP="000F0BAE">
            <w:pPr>
              <w:rPr>
                <w:rFonts w:ascii="Times New Roman" w:hAnsi="Times New Roman" w:cs="Times New Roman"/>
                <w:color w:val="5B9BD5" w:themeColor="accent1"/>
                <w:sz w:val="20"/>
                <w:szCs w:val="20"/>
                <w:vertAlign w:val="superscript"/>
              </w:rPr>
            </w:pPr>
            <w:r w:rsidRPr="00624EF2">
              <w:rPr>
                <w:rFonts w:ascii="Times New Roman" w:hAnsi="Times New Roman" w:cs="Times New Roman"/>
                <w:color w:val="000000" w:themeColor="text1"/>
                <w:sz w:val="20"/>
                <w:szCs w:val="20"/>
                <w:lang w:val="en-CA"/>
              </w:rPr>
              <w:t>Dorvil et al. (2003)</w:t>
            </w:r>
            <w:r w:rsidRPr="00624EF2">
              <w:rPr>
                <w:rFonts w:ascii="Times New Roman" w:hAnsi="Times New Roman" w:cs="Times New Roman"/>
                <w:color w:val="000000" w:themeColor="text1"/>
                <w:sz w:val="20"/>
                <w:szCs w:val="20"/>
                <w:vertAlign w:val="superscript"/>
                <w:lang w:val="en-CA"/>
              </w:rPr>
              <w:t>60</w:t>
            </w:r>
          </w:p>
        </w:tc>
        <w:tc>
          <w:tcPr>
            <w:tcW w:w="1843" w:type="dxa"/>
          </w:tcPr>
          <w:p w14:paraId="6FA16447"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QC</w:t>
            </w:r>
          </w:p>
        </w:tc>
        <w:tc>
          <w:tcPr>
            <w:tcW w:w="6662" w:type="dxa"/>
          </w:tcPr>
          <w:p w14:paraId="1D90DB86"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explore housing options for individuals with mental disorders by comparing three types of housing (natural family, foster homes, social housing with community support); documents residents’ perceptions of housing preferences, support provision, and progress towards recovery</w:t>
            </w:r>
          </w:p>
        </w:tc>
        <w:tc>
          <w:tcPr>
            <w:tcW w:w="2977" w:type="dxa"/>
          </w:tcPr>
          <w:p w14:paraId="59427487"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Research report</w:t>
            </w:r>
          </w:p>
        </w:tc>
      </w:tr>
      <w:tr w:rsidR="00787236" w:rsidRPr="00A7297C" w14:paraId="69AC47B2" w14:textId="77777777" w:rsidTr="000F0BAE">
        <w:tc>
          <w:tcPr>
            <w:tcW w:w="2977" w:type="dxa"/>
          </w:tcPr>
          <w:p w14:paraId="0FEDA86C" w14:textId="77777777" w:rsidR="00787236" w:rsidRPr="003F2CE0" w:rsidRDefault="00787236" w:rsidP="000F0BAE">
            <w:pPr>
              <w:rPr>
                <w:rFonts w:ascii="Times New Roman" w:hAnsi="Times New Roman" w:cs="Times New Roman"/>
                <w:color w:val="5B9BD5" w:themeColor="accent1"/>
                <w:sz w:val="20"/>
                <w:szCs w:val="20"/>
                <w:vertAlign w:val="superscript"/>
              </w:rPr>
            </w:pPr>
            <w:r>
              <w:rPr>
                <w:rFonts w:ascii="Times New Roman" w:hAnsi="Times New Roman" w:cs="Times New Roman"/>
                <w:color w:val="000000" w:themeColor="text1"/>
                <w:sz w:val="20"/>
                <w:szCs w:val="20"/>
              </w:rPr>
              <w:t>Grant &amp; Westheus</w:t>
            </w:r>
            <w:r w:rsidRPr="007B2A93">
              <w:rPr>
                <w:rFonts w:ascii="Times New Roman" w:hAnsi="Times New Roman" w:cs="Times New Roman"/>
                <w:color w:val="000000" w:themeColor="text1"/>
                <w:sz w:val="20"/>
                <w:szCs w:val="20"/>
              </w:rPr>
              <w:t xml:space="preserve"> </w:t>
            </w:r>
            <w:r w:rsidRPr="003F2CE0">
              <w:rPr>
                <w:rFonts w:ascii="Times New Roman" w:hAnsi="Times New Roman" w:cs="Times New Roman"/>
                <w:color w:val="000000" w:themeColor="text1"/>
                <w:sz w:val="20"/>
                <w:szCs w:val="20"/>
              </w:rPr>
              <w:t>(2008)</w:t>
            </w:r>
            <w:r w:rsidRPr="003F2CE0">
              <w:rPr>
                <w:rFonts w:ascii="Times New Roman" w:hAnsi="Times New Roman" w:cs="Times New Roman"/>
                <w:color w:val="000000" w:themeColor="text1"/>
                <w:sz w:val="20"/>
                <w:szCs w:val="20"/>
                <w:vertAlign w:val="superscript"/>
              </w:rPr>
              <w:t>110</w:t>
            </w:r>
          </w:p>
        </w:tc>
        <w:tc>
          <w:tcPr>
            <w:tcW w:w="1843" w:type="dxa"/>
          </w:tcPr>
          <w:p w14:paraId="2B62FEDE"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Toronto, ON</w:t>
            </w:r>
          </w:p>
        </w:tc>
        <w:tc>
          <w:tcPr>
            <w:tcW w:w="6662" w:type="dxa"/>
          </w:tcPr>
          <w:p w14:paraId="0FD85701"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compare outcomes of two housing models (high support, low support) for individuals with serious mental illness, including program satisfaction and preferences</w:t>
            </w:r>
          </w:p>
        </w:tc>
        <w:tc>
          <w:tcPr>
            <w:tcW w:w="2977" w:type="dxa"/>
          </w:tcPr>
          <w:p w14:paraId="798E785C" w14:textId="77777777" w:rsidR="00787236" w:rsidRPr="00A7297C" w:rsidRDefault="00787236" w:rsidP="000F0BAE">
            <w:pPr>
              <w:ind w:right="-4651"/>
              <w:rPr>
                <w:rFonts w:ascii="Times New Roman" w:hAnsi="Times New Roman" w:cs="Times New Roman"/>
                <w:sz w:val="20"/>
                <w:szCs w:val="20"/>
              </w:rPr>
            </w:pPr>
            <w:r>
              <w:rPr>
                <w:rFonts w:ascii="Times New Roman" w:hAnsi="Times New Roman" w:cs="Times New Roman"/>
                <w:sz w:val="20"/>
                <w:szCs w:val="20"/>
              </w:rPr>
              <w:t>Research report</w:t>
            </w:r>
          </w:p>
        </w:tc>
      </w:tr>
      <w:tr w:rsidR="00787236" w14:paraId="70D11FBE" w14:textId="77777777" w:rsidTr="000F0BAE">
        <w:tc>
          <w:tcPr>
            <w:tcW w:w="2977" w:type="dxa"/>
          </w:tcPr>
          <w:p w14:paraId="1147759F" w14:textId="77777777" w:rsidR="00787236" w:rsidRPr="00624EF2" w:rsidRDefault="00787236" w:rsidP="000F0BAE">
            <w:pPr>
              <w:rPr>
                <w:rFonts w:ascii="Times New Roman" w:hAnsi="Times New Roman" w:cs="Times New Roman"/>
                <w:color w:val="5B9BD5" w:themeColor="accent1"/>
                <w:sz w:val="20"/>
                <w:szCs w:val="20"/>
                <w:vertAlign w:val="superscript"/>
              </w:rPr>
            </w:pPr>
            <w:r w:rsidRPr="00624EF2">
              <w:rPr>
                <w:rFonts w:ascii="Times New Roman" w:hAnsi="Times New Roman" w:cs="Times New Roman"/>
                <w:color w:val="000000" w:themeColor="text1"/>
                <w:sz w:val="20"/>
                <w:szCs w:val="20"/>
              </w:rPr>
              <w:t>Government of Ontario (2017)</w:t>
            </w:r>
            <w:r w:rsidRPr="00624EF2">
              <w:rPr>
                <w:rFonts w:ascii="Times New Roman" w:hAnsi="Times New Roman" w:cs="Times New Roman"/>
                <w:color w:val="000000" w:themeColor="text1"/>
                <w:sz w:val="20"/>
                <w:szCs w:val="20"/>
                <w:vertAlign w:val="superscript"/>
              </w:rPr>
              <w:t>128</w:t>
            </w:r>
          </w:p>
        </w:tc>
        <w:tc>
          <w:tcPr>
            <w:tcW w:w="1843" w:type="dxa"/>
          </w:tcPr>
          <w:p w14:paraId="7D781532"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ON</w:t>
            </w:r>
          </w:p>
        </w:tc>
        <w:tc>
          <w:tcPr>
            <w:tcW w:w="6662" w:type="dxa"/>
          </w:tcPr>
          <w:p w14:paraId="02D22776"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To provide information on best practices in supportive housing and related services/systems</w:t>
            </w:r>
          </w:p>
        </w:tc>
        <w:tc>
          <w:tcPr>
            <w:tcW w:w="2977" w:type="dxa"/>
          </w:tcPr>
          <w:p w14:paraId="53409CED"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Practice guide</w:t>
            </w:r>
          </w:p>
        </w:tc>
      </w:tr>
      <w:tr w:rsidR="00787236" w:rsidRPr="00A7297C" w14:paraId="426EBC40" w14:textId="77777777" w:rsidTr="000F0BAE">
        <w:tc>
          <w:tcPr>
            <w:tcW w:w="2977" w:type="dxa"/>
          </w:tcPr>
          <w:p w14:paraId="21BB9F3B" w14:textId="77777777" w:rsidR="00787236" w:rsidRPr="00F346BF" w:rsidRDefault="00787236" w:rsidP="000F0BAE">
            <w:pPr>
              <w:rPr>
                <w:rFonts w:ascii="Times New Roman" w:hAnsi="Times New Roman" w:cs="Times New Roman"/>
                <w:color w:val="5B9BD5" w:themeColor="accent1"/>
                <w:sz w:val="20"/>
                <w:szCs w:val="20"/>
                <w:vertAlign w:val="superscript"/>
              </w:rPr>
            </w:pPr>
            <w:r w:rsidRPr="00F346BF">
              <w:rPr>
                <w:rFonts w:ascii="Times New Roman" w:hAnsi="Times New Roman" w:cs="Times New Roman"/>
                <w:color w:val="000000" w:themeColor="text1"/>
                <w:sz w:val="20"/>
                <w:szCs w:val="20"/>
              </w:rPr>
              <w:t>High Support Housing Consortium (2009)</w:t>
            </w:r>
            <w:r w:rsidRPr="00F346BF">
              <w:rPr>
                <w:rFonts w:ascii="Times New Roman" w:hAnsi="Times New Roman" w:cs="Times New Roman"/>
                <w:color w:val="000000" w:themeColor="text1"/>
                <w:sz w:val="20"/>
                <w:szCs w:val="20"/>
                <w:vertAlign w:val="superscript"/>
              </w:rPr>
              <w:t>114</w:t>
            </w:r>
          </w:p>
        </w:tc>
        <w:tc>
          <w:tcPr>
            <w:tcW w:w="1843" w:type="dxa"/>
          </w:tcPr>
          <w:p w14:paraId="35D860CB"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Toronto, ON</w:t>
            </w:r>
          </w:p>
        </w:tc>
        <w:tc>
          <w:tcPr>
            <w:tcW w:w="6662" w:type="dxa"/>
          </w:tcPr>
          <w:p w14:paraId="490614BA"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outline findings from a survey circulated among high-support housing providers and agencies that refer individuals to these providers (“referral sources”)</w:t>
            </w:r>
          </w:p>
        </w:tc>
        <w:tc>
          <w:tcPr>
            <w:tcW w:w="2977" w:type="dxa"/>
          </w:tcPr>
          <w:p w14:paraId="0955FA44"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Report (draft)</w:t>
            </w:r>
          </w:p>
        </w:tc>
      </w:tr>
      <w:tr w:rsidR="00787236" w:rsidRPr="00A7297C" w14:paraId="154670F6" w14:textId="77777777" w:rsidTr="000F0BAE">
        <w:tc>
          <w:tcPr>
            <w:tcW w:w="2977" w:type="dxa"/>
          </w:tcPr>
          <w:p w14:paraId="2D38A9E9" w14:textId="77777777" w:rsidR="00787236" w:rsidRPr="00944CA7" w:rsidRDefault="00787236" w:rsidP="000F0BAE">
            <w:pPr>
              <w:rPr>
                <w:rFonts w:ascii="Times New Roman" w:hAnsi="Times New Roman" w:cs="Times New Roman"/>
                <w:color w:val="5B9BD5" w:themeColor="accent1"/>
                <w:sz w:val="20"/>
                <w:szCs w:val="20"/>
                <w:vertAlign w:val="superscript"/>
              </w:rPr>
            </w:pPr>
            <w:r w:rsidRPr="00944CA7">
              <w:rPr>
                <w:rFonts w:ascii="Times New Roman" w:hAnsi="Times New Roman" w:cs="Times New Roman"/>
                <w:color w:val="000000" w:themeColor="text1"/>
                <w:sz w:val="20"/>
                <w:szCs w:val="20"/>
              </w:rPr>
              <w:t>Homeward Trust Edmonton (2017)</w:t>
            </w:r>
            <w:r w:rsidRPr="00944CA7">
              <w:rPr>
                <w:rFonts w:ascii="Times New Roman" w:hAnsi="Times New Roman" w:cs="Times New Roman"/>
                <w:color w:val="000000" w:themeColor="text1"/>
                <w:sz w:val="20"/>
                <w:szCs w:val="20"/>
                <w:vertAlign w:val="superscript"/>
              </w:rPr>
              <w:t>116</w:t>
            </w:r>
          </w:p>
        </w:tc>
        <w:tc>
          <w:tcPr>
            <w:tcW w:w="1843" w:type="dxa"/>
          </w:tcPr>
          <w:p w14:paraId="71DB0E22"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AB</w:t>
            </w:r>
          </w:p>
        </w:tc>
        <w:tc>
          <w:tcPr>
            <w:tcW w:w="6662" w:type="dxa"/>
          </w:tcPr>
          <w:p w14:paraId="7BBA1AEB"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describe the strengths, opportunities, and gaps in Edmonton’s permanent supportive housing sector</w:t>
            </w:r>
          </w:p>
        </w:tc>
        <w:tc>
          <w:tcPr>
            <w:tcW w:w="2977" w:type="dxa"/>
          </w:tcPr>
          <w:p w14:paraId="2DA7B138"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Report </w:t>
            </w:r>
          </w:p>
        </w:tc>
      </w:tr>
      <w:tr w:rsidR="00787236" w:rsidRPr="00A7297C" w14:paraId="6B03DA43" w14:textId="77777777" w:rsidTr="000F0BAE">
        <w:tc>
          <w:tcPr>
            <w:tcW w:w="2977" w:type="dxa"/>
          </w:tcPr>
          <w:p w14:paraId="4A684903" w14:textId="77777777" w:rsidR="00787236" w:rsidRPr="005F5457" w:rsidRDefault="00787236" w:rsidP="000F0BAE">
            <w:pPr>
              <w:rPr>
                <w:rFonts w:ascii="Times New Roman" w:hAnsi="Times New Roman" w:cs="Times New Roman"/>
                <w:color w:val="5B9BD5" w:themeColor="accent1"/>
                <w:sz w:val="20"/>
                <w:szCs w:val="20"/>
                <w:vertAlign w:val="superscript"/>
              </w:rPr>
            </w:pPr>
            <w:r w:rsidRPr="005F5457">
              <w:rPr>
                <w:rFonts w:ascii="Times New Roman" w:hAnsi="Times New Roman" w:cs="Times New Roman"/>
                <w:color w:val="000000" w:themeColor="text1"/>
                <w:sz w:val="20"/>
                <w:szCs w:val="20"/>
              </w:rPr>
              <w:t>Lesage et al. (2006)</w:t>
            </w:r>
            <w:r w:rsidRPr="005F5457">
              <w:rPr>
                <w:rFonts w:ascii="Times New Roman" w:hAnsi="Times New Roman" w:cs="Times New Roman"/>
                <w:color w:val="000000" w:themeColor="text1"/>
                <w:sz w:val="20"/>
                <w:szCs w:val="20"/>
                <w:vertAlign w:val="superscript"/>
              </w:rPr>
              <w:t>99</w:t>
            </w:r>
          </w:p>
        </w:tc>
        <w:tc>
          <w:tcPr>
            <w:tcW w:w="1843" w:type="dxa"/>
          </w:tcPr>
          <w:p w14:paraId="1DC5C20C"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BC</w:t>
            </w:r>
          </w:p>
        </w:tc>
        <w:tc>
          <w:tcPr>
            <w:tcW w:w="6662" w:type="dxa"/>
          </w:tcPr>
          <w:p w14:paraId="46B2048D"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compare patients admitted to Seven Oaks and South Hills with those receiving treatment at Riverview Hospital</w:t>
            </w:r>
          </w:p>
        </w:tc>
        <w:tc>
          <w:tcPr>
            <w:tcW w:w="2977" w:type="dxa"/>
          </w:tcPr>
          <w:p w14:paraId="366565EC"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Report (draft)</w:t>
            </w:r>
          </w:p>
        </w:tc>
      </w:tr>
      <w:tr w:rsidR="00787236" w:rsidRPr="00A7297C" w14:paraId="34B09E2B" w14:textId="77777777" w:rsidTr="000F0BAE">
        <w:tc>
          <w:tcPr>
            <w:tcW w:w="2977" w:type="dxa"/>
          </w:tcPr>
          <w:p w14:paraId="0DD919C7" w14:textId="77777777" w:rsidR="00787236" w:rsidRPr="00790336" w:rsidRDefault="00787236" w:rsidP="000F0BAE">
            <w:pPr>
              <w:rPr>
                <w:rFonts w:ascii="Times New Roman" w:hAnsi="Times New Roman" w:cs="Times New Roman"/>
                <w:color w:val="5B9BD5" w:themeColor="accent1"/>
                <w:sz w:val="20"/>
                <w:szCs w:val="20"/>
                <w:vertAlign w:val="superscript"/>
              </w:rPr>
            </w:pPr>
            <w:r w:rsidRPr="00790336">
              <w:rPr>
                <w:rFonts w:ascii="Times New Roman" w:hAnsi="Times New Roman" w:cs="Times New Roman"/>
                <w:color w:val="000000" w:themeColor="text1"/>
                <w:sz w:val="20"/>
                <w:szCs w:val="20"/>
              </w:rPr>
              <w:t>Ministry of Mental Health and Addictions (2022)</w:t>
            </w:r>
            <w:r w:rsidRPr="00790336">
              <w:rPr>
                <w:rFonts w:ascii="Times New Roman" w:hAnsi="Times New Roman" w:cs="Times New Roman"/>
                <w:color w:val="000000" w:themeColor="text1"/>
                <w:sz w:val="20"/>
                <w:szCs w:val="20"/>
                <w:vertAlign w:val="superscript"/>
              </w:rPr>
              <w:t>127</w:t>
            </w:r>
          </w:p>
        </w:tc>
        <w:tc>
          <w:tcPr>
            <w:tcW w:w="1843" w:type="dxa"/>
          </w:tcPr>
          <w:p w14:paraId="5CBEAE40"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BC</w:t>
            </w:r>
          </w:p>
        </w:tc>
        <w:tc>
          <w:tcPr>
            <w:tcW w:w="6662" w:type="dxa"/>
          </w:tcPr>
          <w:p w14:paraId="1A2FA79E"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outline key elements for delivering consistent, high-quality services tailored to local needs, aiming to address underserved populations, with a focus on the development of Complex Care Housing</w:t>
            </w:r>
          </w:p>
        </w:tc>
        <w:tc>
          <w:tcPr>
            <w:tcW w:w="2977" w:type="dxa"/>
          </w:tcPr>
          <w:p w14:paraId="313E0E20" w14:textId="77777777" w:rsidR="00787236" w:rsidRPr="00A7297C" w:rsidRDefault="00787236" w:rsidP="000F0BAE">
            <w:pPr>
              <w:ind w:right="-682"/>
              <w:rPr>
                <w:rFonts w:ascii="Times New Roman" w:hAnsi="Times New Roman" w:cs="Times New Roman"/>
                <w:sz w:val="20"/>
                <w:szCs w:val="20"/>
              </w:rPr>
            </w:pPr>
            <w:r>
              <w:rPr>
                <w:rFonts w:ascii="Times New Roman" w:hAnsi="Times New Roman" w:cs="Times New Roman"/>
                <w:sz w:val="20"/>
                <w:szCs w:val="20"/>
              </w:rPr>
              <w:t>Strategic framework</w:t>
            </w:r>
          </w:p>
        </w:tc>
      </w:tr>
      <w:tr w:rsidR="00787236" w:rsidRPr="00A7297C" w14:paraId="58E6697B" w14:textId="77777777" w:rsidTr="000F0BAE">
        <w:tc>
          <w:tcPr>
            <w:tcW w:w="2977" w:type="dxa"/>
          </w:tcPr>
          <w:p w14:paraId="76B0A877" w14:textId="77777777" w:rsidR="00787236" w:rsidRPr="00F346BF" w:rsidRDefault="00787236" w:rsidP="000F0BAE">
            <w:pPr>
              <w:rPr>
                <w:rFonts w:ascii="Times New Roman" w:hAnsi="Times New Roman" w:cs="Times New Roman"/>
                <w:color w:val="5B9BD5" w:themeColor="accent1"/>
                <w:sz w:val="20"/>
                <w:szCs w:val="20"/>
                <w:vertAlign w:val="superscript"/>
              </w:rPr>
            </w:pPr>
            <w:r w:rsidRPr="00F346BF">
              <w:rPr>
                <w:rFonts w:ascii="Times New Roman" w:hAnsi="Times New Roman" w:cs="Times New Roman"/>
                <w:color w:val="000000" w:themeColor="text1"/>
                <w:sz w:val="20"/>
                <w:szCs w:val="20"/>
              </w:rPr>
              <w:t>Molina et al. (2018)</w:t>
            </w:r>
            <w:r w:rsidRPr="00F346BF">
              <w:rPr>
                <w:rFonts w:ascii="Times New Roman" w:hAnsi="Times New Roman" w:cs="Times New Roman"/>
                <w:color w:val="000000" w:themeColor="text1"/>
                <w:sz w:val="20"/>
                <w:szCs w:val="20"/>
                <w:vertAlign w:val="superscript"/>
              </w:rPr>
              <w:t>105</w:t>
            </w:r>
          </w:p>
        </w:tc>
        <w:tc>
          <w:tcPr>
            <w:tcW w:w="1843" w:type="dxa"/>
          </w:tcPr>
          <w:p w14:paraId="723BDD0E"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Toronto, ON</w:t>
            </w:r>
          </w:p>
        </w:tc>
        <w:tc>
          <w:tcPr>
            <w:tcW w:w="6662" w:type="dxa"/>
          </w:tcPr>
          <w:p w14:paraId="7D9C5DCA"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To outline findings of an evaluation of the Transitional Rehabilitation Housing Program (TRHP 1); evaluation examines how TRHP 1 contributes to the psychosocial rehabilitation and recovery of its participants, along with their integration into the community and transition into mainstream mental health services </w:t>
            </w:r>
          </w:p>
        </w:tc>
        <w:tc>
          <w:tcPr>
            <w:tcW w:w="2977" w:type="dxa"/>
          </w:tcPr>
          <w:p w14:paraId="72C70A63"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Report (draft)</w:t>
            </w:r>
          </w:p>
        </w:tc>
      </w:tr>
      <w:tr w:rsidR="00787236" w:rsidRPr="00A7297C" w14:paraId="1B886686" w14:textId="77777777" w:rsidTr="000F0BAE">
        <w:tc>
          <w:tcPr>
            <w:tcW w:w="2977" w:type="dxa"/>
          </w:tcPr>
          <w:p w14:paraId="1A6974B8" w14:textId="77777777" w:rsidR="00787236" w:rsidRPr="00790336" w:rsidRDefault="00787236" w:rsidP="000F0BAE">
            <w:pPr>
              <w:rPr>
                <w:rFonts w:ascii="Times New Roman" w:hAnsi="Times New Roman" w:cs="Times New Roman"/>
                <w:color w:val="5B9BD5" w:themeColor="accent1"/>
                <w:sz w:val="20"/>
                <w:szCs w:val="20"/>
                <w:vertAlign w:val="superscript"/>
              </w:rPr>
            </w:pPr>
            <w:r w:rsidRPr="00790336">
              <w:rPr>
                <w:rFonts w:ascii="Times New Roman" w:hAnsi="Times New Roman" w:cs="Times New Roman"/>
                <w:color w:val="000000" w:themeColor="text1"/>
                <w:sz w:val="20"/>
                <w:szCs w:val="20"/>
              </w:rPr>
              <w:t>Morrow et al. (2006)</w:t>
            </w:r>
            <w:r w:rsidRPr="00790336">
              <w:rPr>
                <w:rFonts w:ascii="Times New Roman" w:hAnsi="Times New Roman" w:cs="Times New Roman"/>
                <w:color w:val="000000" w:themeColor="text1"/>
                <w:sz w:val="20"/>
                <w:szCs w:val="20"/>
                <w:vertAlign w:val="superscript"/>
              </w:rPr>
              <w:t>126</w:t>
            </w:r>
          </w:p>
        </w:tc>
        <w:tc>
          <w:tcPr>
            <w:tcW w:w="1843" w:type="dxa"/>
          </w:tcPr>
          <w:p w14:paraId="5AAF72EF"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BC</w:t>
            </w:r>
          </w:p>
        </w:tc>
        <w:tc>
          <w:tcPr>
            <w:tcW w:w="6662" w:type="dxa"/>
          </w:tcPr>
          <w:p w14:paraId="17D92E97"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To describe existing services, recent funding and policy changes, and the broader impact of policy and service delivery changes on income security and housing for individuals with mental illness </w:t>
            </w:r>
          </w:p>
        </w:tc>
        <w:tc>
          <w:tcPr>
            <w:tcW w:w="2977" w:type="dxa"/>
          </w:tcPr>
          <w:p w14:paraId="01DD22B0" w14:textId="77777777" w:rsidR="00787236" w:rsidRPr="00A7297C" w:rsidRDefault="00787236" w:rsidP="000F0BAE">
            <w:pPr>
              <w:ind w:right="-682"/>
              <w:rPr>
                <w:rFonts w:ascii="Times New Roman" w:hAnsi="Times New Roman" w:cs="Times New Roman"/>
                <w:sz w:val="20"/>
                <w:szCs w:val="20"/>
              </w:rPr>
            </w:pPr>
            <w:r>
              <w:rPr>
                <w:rFonts w:ascii="Times New Roman" w:hAnsi="Times New Roman" w:cs="Times New Roman"/>
                <w:sz w:val="20"/>
                <w:szCs w:val="20"/>
              </w:rPr>
              <w:t xml:space="preserve">Research report </w:t>
            </w:r>
          </w:p>
        </w:tc>
      </w:tr>
      <w:tr w:rsidR="00787236" w:rsidRPr="00A7297C" w14:paraId="42D33B25" w14:textId="77777777" w:rsidTr="000F0BAE">
        <w:tc>
          <w:tcPr>
            <w:tcW w:w="2977" w:type="dxa"/>
          </w:tcPr>
          <w:p w14:paraId="5AD1D914" w14:textId="77777777" w:rsidR="00787236" w:rsidRPr="003F2CE0" w:rsidRDefault="00787236" w:rsidP="000F0BAE">
            <w:pPr>
              <w:rPr>
                <w:rFonts w:ascii="Times New Roman" w:hAnsi="Times New Roman" w:cs="Times New Roman"/>
                <w:color w:val="5B9BD5" w:themeColor="accent1"/>
                <w:sz w:val="20"/>
                <w:szCs w:val="20"/>
                <w:vertAlign w:val="superscript"/>
              </w:rPr>
            </w:pPr>
            <w:r w:rsidRPr="003F2CE0">
              <w:rPr>
                <w:rFonts w:ascii="Times New Roman" w:hAnsi="Times New Roman" w:cs="Times New Roman"/>
                <w:color w:val="000000" w:themeColor="text1"/>
                <w:sz w:val="20"/>
                <w:szCs w:val="20"/>
              </w:rPr>
              <w:t>Novac &amp; Quance (1998)</w:t>
            </w:r>
            <w:r w:rsidRPr="003F2CE0">
              <w:rPr>
                <w:rFonts w:ascii="Times New Roman" w:hAnsi="Times New Roman" w:cs="Times New Roman"/>
                <w:color w:val="000000" w:themeColor="text1"/>
                <w:sz w:val="20"/>
                <w:szCs w:val="20"/>
                <w:vertAlign w:val="superscript"/>
              </w:rPr>
              <w:t>56</w:t>
            </w:r>
          </w:p>
        </w:tc>
        <w:tc>
          <w:tcPr>
            <w:tcW w:w="1843" w:type="dxa"/>
          </w:tcPr>
          <w:p w14:paraId="3F81C02A"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Toronto, ON</w:t>
            </w:r>
          </w:p>
        </w:tc>
        <w:tc>
          <w:tcPr>
            <w:tcW w:w="6662" w:type="dxa"/>
          </w:tcPr>
          <w:p w14:paraId="6FB5D44F"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provide an overview of supportive housing, with a focus on Toronto, Ontario</w:t>
            </w:r>
          </w:p>
        </w:tc>
        <w:tc>
          <w:tcPr>
            <w:tcW w:w="2977" w:type="dxa"/>
          </w:tcPr>
          <w:p w14:paraId="2D9EDEB9" w14:textId="77777777" w:rsidR="00787236" w:rsidRPr="00A7297C" w:rsidRDefault="00787236" w:rsidP="000F0BAE">
            <w:pPr>
              <w:ind w:right="-682"/>
              <w:rPr>
                <w:rFonts w:ascii="Times New Roman" w:hAnsi="Times New Roman" w:cs="Times New Roman"/>
                <w:sz w:val="20"/>
                <w:szCs w:val="20"/>
              </w:rPr>
            </w:pPr>
            <w:r>
              <w:rPr>
                <w:rFonts w:ascii="Times New Roman" w:hAnsi="Times New Roman" w:cs="Times New Roman"/>
                <w:sz w:val="20"/>
                <w:szCs w:val="20"/>
              </w:rPr>
              <w:t>Report</w:t>
            </w:r>
          </w:p>
        </w:tc>
      </w:tr>
      <w:tr w:rsidR="00787236" w:rsidRPr="00A7297C" w14:paraId="1623E67F" w14:textId="77777777" w:rsidTr="000F0BAE">
        <w:tc>
          <w:tcPr>
            <w:tcW w:w="2977" w:type="dxa"/>
          </w:tcPr>
          <w:p w14:paraId="3C90CF69" w14:textId="77777777" w:rsidR="00787236" w:rsidRPr="00F346BF" w:rsidRDefault="00787236" w:rsidP="000F0BAE">
            <w:pPr>
              <w:rPr>
                <w:rFonts w:ascii="Times New Roman" w:hAnsi="Times New Roman" w:cs="Times New Roman"/>
                <w:color w:val="5B9BD5" w:themeColor="accent1"/>
                <w:sz w:val="20"/>
                <w:szCs w:val="20"/>
                <w:vertAlign w:val="superscript"/>
              </w:rPr>
            </w:pPr>
            <w:r w:rsidRPr="00F346BF">
              <w:rPr>
                <w:rFonts w:ascii="Times New Roman" w:hAnsi="Times New Roman" w:cs="Times New Roman"/>
                <w:color w:val="000000" w:themeColor="text1"/>
                <w:sz w:val="20"/>
                <w:szCs w:val="20"/>
              </w:rPr>
              <w:t>Palermo et al. (2006)</w:t>
            </w:r>
            <w:r w:rsidRPr="00F346BF">
              <w:rPr>
                <w:rFonts w:ascii="Times New Roman" w:hAnsi="Times New Roman" w:cs="Times New Roman"/>
                <w:color w:val="000000" w:themeColor="text1"/>
                <w:sz w:val="20"/>
                <w:szCs w:val="20"/>
                <w:vertAlign w:val="superscript"/>
              </w:rPr>
              <w:t>130</w:t>
            </w:r>
          </w:p>
        </w:tc>
        <w:tc>
          <w:tcPr>
            <w:tcW w:w="1843" w:type="dxa"/>
          </w:tcPr>
          <w:p w14:paraId="1A71C83D"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Halifax, NS</w:t>
            </w:r>
          </w:p>
        </w:tc>
        <w:tc>
          <w:tcPr>
            <w:tcW w:w="6662" w:type="dxa"/>
          </w:tcPr>
          <w:p w14:paraId="1A1B7E84"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examine homelessness and evaluate costs and advantages of implementing supportive housing in Metro Halifax</w:t>
            </w:r>
          </w:p>
        </w:tc>
        <w:tc>
          <w:tcPr>
            <w:tcW w:w="2977" w:type="dxa"/>
          </w:tcPr>
          <w:p w14:paraId="2BD143D4"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Report</w:t>
            </w:r>
          </w:p>
        </w:tc>
      </w:tr>
      <w:tr w:rsidR="00787236" w:rsidRPr="00A7297C" w14:paraId="0129D0EF" w14:textId="77777777" w:rsidTr="000F0BAE">
        <w:tc>
          <w:tcPr>
            <w:tcW w:w="2977" w:type="dxa"/>
          </w:tcPr>
          <w:p w14:paraId="7A4E5EBD" w14:textId="77777777" w:rsidR="00787236" w:rsidRPr="000F441B" w:rsidRDefault="00787236" w:rsidP="000F0BAE">
            <w:pPr>
              <w:rPr>
                <w:rFonts w:ascii="Times New Roman" w:hAnsi="Times New Roman" w:cs="Times New Roman"/>
                <w:color w:val="5B9BD5" w:themeColor="accent1"/>
                <w:sz w:val="20"/>
                <w:szCs w:val="20"/>
                <w:vertAlign w:val="superscript"/>
              </w:rPr>
            </w:pPr>
            <w:r w:rsidRPr="000F441B">
              <w:rPr>
                <w:rFonts w:ascii="Times New Roman" w:hAnsi="Times New Roman" w:cs="Times New Roman"/>
                <w:color w:val="000000" w:themeColor="text1"/>
                <w:sz w:val="20"/>
                <w:szCs w:val="20"/>
              </w:rPr>
              <w:t>Patterson et al. (2008)</w:t>
            </w:r>
            <w:r w:rsidRPr="000F441B">
              <w:rPr>
                <w:rFonts w:ascii="Times New Roman" w:hAnsi="Times New Roman" w:cs="Times New Roman"/>
                <w:color w:val="000000" w:themeColor="text1"/>
                <w:sz w:val="20"/>
                <w:szCs w:val="20"/>
                <w:vertAlign w:val="superscript"/>
              </w:rPr>
              <w:t>76</w:t>
            </w:r>
          </w:p>
        </w:tc>
        <w:tc>
          <w:tcPr>
            <w:tcW w:w="1843" w:type="dxa"/>
          </w:tcPr>
          <w:p w14:paraId="2B95793D"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BC</w:t>
            </w:r>
          </w:p>
        </w:tc>
        <w:tc>
          <w:tcPr>
            <w:tcW w:w="6662" w:type="dxa"/>
          </w:tcPr>
          <w:p w14:paraId="2058E750"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To describe the population of individuals experiencing homelessness or inadequate housing who have severe addictions and/or mental illness, including recommended solutions and associated costs </w:t>
            </w:r>
          </w:p>
        </w:tc>
        <w:tc>
          <w:tcPr>
            <w:tcW w:w="2977" w:type="dxa"/>
          </w:tcPr>
          <w:p w14:paraId="0DAEACDA"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Report</w:t>
            </w:r>
          </w:p>
        </w:tc>
      </w:tr>
      <w:tr w:rsidR="00787236" w:rsidRPr="00A7297C" w14:paraId="1EC105AD" w14:textId="77777777" w:rsidTr="000F0BAE">
        <w:tc>
          <w:tcPr>
            <w:tcW w:w="2977" w:type="dxa"/>
          </w:tcPr>
          <w:p w14:paraId="3C411AF8" w14:textId="77777777" w:rsidR="00787236" w:rsidRPr="00F346BF" w:rsidRDefault="00787236" w:rsidP="000F0BAE">
            <w:pPr>
              <w:rPr>
                <w:rFonts w:ascii="Times New Roman" w:hAnsi="Times New Roman" w:cs="Times New Roman"/>
                <w:color w:val="5B9BD5" w:themeColor="accent1"/>
                <w:sz w:val="20"/>
                <w:szCs w:val="20"/>
                <w:vertAlign w:val="superscript"/>
              </w:rPr>
            </w:pPr>
            <w:r w:rsidRPr="003559AD">
              <w:rPr>
                <w:rFonts w:ascii="Times New Roman" w:hAnsi="Times New Roman" w:cs="Times New Roman"/>
                <w:color w:val="000000" w:themeColor="text1"/>
                <w:sz w:val="20"/>
                <w:szCs w:val="20"/>
              </w:rPr>
              <w:t>Sanford et al. (2022)</w:t>
            </w:r>
            <w:r w:rsidRPr="003559AD">
              <w:rPr>
                <w:rFonts w:ascii="Times New Roman" w:hAnsi="Times New Roman" w:cs="Times New Roman"/>
                <w:color w:val="000000" w:themeColor="text1"/>
                <w:sz w:val="20"/>
                <w:szCs w:val="20"/>
                <w:vertAlign w:val="superscript"/>
              </w:rPr>
              <w:t>44</w:t>
            </w:r>
          </w:p>
        </w:tc>
        <w:tc>
          <w:tcPr>
            <w:tcW w:w="1843" w:type="dxa"/>
          </w:tcPr>
          <w:p w14:paraId="28B47423"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Toronto, ON</w:t>
            </w:r>
          </w:p>
        </w:tc>
        <w:tc>
          <w:tcPr>
            <w:tcW w:w="6662" w:type="dxa"/>
          </w:tcPr>
          <w:p w14:paraId="2DD83211"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conduct a needs assessment of mental health and addictions supportive housing, including challenges experiences by service users and providers, estimated number of needed supportive housing units, and strategies to address existing housing shortfalls</w:t>
            </w:r>
          </w:p>
        </w:tc>
        <w:tc>
          <w:tcPr>
            <w:tcW w:w="2977" w:type="dxa"/>
          </w:tcPr>
          <w:p w14:paraId="5A05775D"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Assessment </w:t>
            </w:r>
          </w:p>
        </w:tc>
      </w:tr>
      <w:tr w:rsidR="00787236" w:rsidRPr="00A7297C" w14:paraId="3E10CFB6" w14:textId="77777777" w:rsidTr="000F0BAE">
        <w:tc>
          <w:tcPr>
            <w:tcW w:w="2977" w:type="dxa"/>
          </w:tcPr>
          <w:p w14:paraId="6E037DFC" w14:textId="77777777" w:rsidR="00787236" w:rsidRPr="005F5457" w:rsidRDefault="00787236" w:rsidP="000F0BAE">
            <w:pPr>
              <w:rPr>
                <w:rFonts w:ascii="Times New Roman" w:hAnsi="Times New Roman" w:cs="Times New Roman"/>
                <w:color w:val="5B9BD5" w:themeColor="accent1"/>
                <w:sz w:val="20"/>
                <w:szCs w:val="20"/>
                <w:vertAlign w:val="superscript"/>
              </w:rPr>
            </w:pPr>
            <w:r w:rsidRPr="005F5457">
              <w:rPr>
                <w:rFonts w:ascii="Times New Roman" w:hAnsi="Times New Roman" w:cs="Times New Roman"/>
                <w:color w:val="000000" w:themeColor="text1"/>
                <w:sz w:val="20"/>
                <w:szCs w:val="20"/>
              </w:rPr>
              <w:lastRenderedPageBreak/>
              <w:t>Serge et al. (2006)</w:t>
            </w:r>
            <w:r w:rsidRPr="005F5457">
              <w:rPr>
                <w:rFonts w:ascii="Times New Roman" w:hAnsi="Times New Roman" w:cs="Times New Roman"/>
                <w:color w:val="000000" w:themeColor="text1"/>
                <w:sz w:val="20"/>
                <w:szCs w:val="20"/>
                <w:vertAlign w:val="superscript"/>
              </w:rPr>
              <w:t>90</w:t>
            </w:r>
          </w:p>
        </w:tc>
        <w:tc>
          <w:tcPr>
            <w:tcW w:w="1843" w:type="dxa"/>
          </w:tcPr>
          <w:p w14:paraId="170518F9"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Canada</w:t>
            </w:r>
          </w:p>
        </w:tc>
        <w:tc>
          <w:tcPr>
            <w:tcW w:w="6662" w:type="dxa"/>
          </w:tcPr>
          <w:p w14:paraId="399BB5A4"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investigate service approaches for people with concurrent disorders who are homeless or at risk of homelessness</w:t>
            </w:r>
          </w:p>
        </w:tc>
        <w:tc>
          <w:tcPr>
            <w:tcW w:w="2977" w:type="dxa"/>
          </w:tcPr>
          <w:p w14:paraId="25941C5D"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Report </w:t>
            </w:r>
          </w:p>
        </w:tc>
      </w:tr>
      <w:tr w:rsidR="00787236" w:rsidRPr="00A7297C" w14:paraId="4010B279" w14:textId="77777777" w:rsidTr="000F0BAE">
        <w:tc>
          <w:tcPr>
            <w:tcW w:w="2977" w:type="dxa"/>
          </w:tcPr>
          <w:p w14:paraId="25FD4E3D" w14:textId="77777777" w:rsidR="00787236" w:rsidRPr="005F5457" w:rsidRDefault="00787236" w:rsidP="000F0BAE">
            <w:pPr>
              <w:rPr>
                <w:rFonts w:ascii="Times New Roman" w:hAnsi="Times New Roman" w:cs="Times New Roman"/>
                <w:color w:val="5B9BD5" w:themeColor="accent1"/>
                <w:sz w:val="20"/>
                <w:szCs w:val="20"/>
                <w:vertAlign w:val="superscript"/>
              </w:rPr>
            </w:pPr>
            <w:r w:rsidRPr="001F07C0">
              <w:rPr>
                <w:rFonts w:ascii="Times New Roman" w:hAnsi="Times New Roman" w:cs="Times New Roman"/>
                <w:color w:val="000000" w:themeColor="text1"/>
                <w:sz w:val="20"/>
                <w:szCs w:val="20"/>
              </w:rPr>
              <w:t>SHIP (2014)</w:t>
            </w:r>
            <w:r w:rsidRPr="001F07C0">
              <w:rPr>
                <w:rFonts w:ascii="Times New Roman" w:hAnsi="Times New Roman" w:cs="Times New Roman"/>
                <w:color w:val="000000" w:themeColor="text1"/>
                <w:sz w:val="20"/>
                <w:szCs w:val="20"/>
                <w:vertAlign w:val="superscript"/>
              </w:rPr>
              <w:t>129</w:t>
            </w:r>
          </w:p>
        </w:tc>
        <w:tc>
          <w:tcPr>
            <w:tcW w:w="1843" w:type="dxa"/>
          </w:tcPr>
          <w:p w14:paraId="01AF3AD4"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ON</w:t>
            </w:r>
          </w:p>
        </w:tc>
        <w:tc>
          <w:tcPr>
            <w:tcW w:w="6662" w:type="dxa"/>
          </w:tcPr>
          <w:p w14:paraId="3A708120"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report on SHIP’s model and services, including successes, direction, and development of the organization</w:t>
            </w:r>
          </w:p>
        </w:tc>
        <w:tc>
          <w:tcPr>
            <w:tcW w:w="2977" w:type="dxa"/>
          </w:tcPr>
          <w:p w14:paraId="0916859E"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Annual report </w:t>
            </w:r>
          </w:p>
        </w:tc>
      </w:tr>
      <w:tr w:rsidR="00787236" w:rsidRPr="00A7297C" w14:paraId="78E338A1" w14:textId="77777777" w:rsidTr="000F0BAE">
        <w:tc>
          <w:tcPr>
            <w:tcW w:w="2977" w:type="dxa"/>
          </w:tcPr>
          <w:p w14:paraId="5B9BAF03" w14:textId="77777777" w:rsidR="00787236" w:rsidRPr="005F5457" w:rsidRDefault="00787236" w:rsidP="000F0BAE">
            <w:pPr>
              <w:rPr>
                <w:rFonts w:ascii="Times New Roman" w:hAnsi="Times New Roman" w:cs="Times New Roman"/>
                <w:color w:val="5B9BD5" w:themeColor="accent1"/>
                <w:sz w:val="20"/>
                <w:szCs w:val="20"/>
                <w:vertAlign w:val="superscript"/>
                <w:lang w:val="en-CA"/>
              </w:rPr>
            </w:pPr>
            <w:r w:rsidRPr="005F5457">
              <w:rPr>
                <w:rFonts w:ascii="Times New Roman" w:hAnsi="Times New Roman" w:cs="Times New Roman"/>
                <w:color w:val="000000" w:themeColor="text1"/>
                <w:sz w:val="20"/>
                <w:szCs w:val="20"/>
                <w:lang w:val="en-CA"/>
              </w:rPr>
              <w:t>Sirotich et al. (2018)</w:t>
            </w:r>
            <w:r w:rsidRPr="005F5457">
              <w:rPr>
                <w:rFonts w:ascii="Times New Roman" w:hAnsi="Times New Roman" w:cs="Times New Roman"/>
                <w:color w:val="000000" w:themeColor="text1"/>
                <w:sz w:val="20"/>
                <w:szCs w:val="20"/>
                <w:vertAlign w:val="superscript"/>
                <w:lang w:val="en-CA"/>
              </w:rPr>
              <w:t>118</w:t>
            </w:r>
          </w:p>
        </w:tc>
        <w:tc>
          <w:tcPr>
            <w:tcW w:w="1843" w:type="dxa"/>
          </w:tcPr>
          <w:p w14:paraId="7E95E4DF"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Toronto, ON</w:t>
            </w:r>
          </w:p>
        </w:tc>
        <w:tc>
          <w:tcPr>
            <w:tcW w:w="6662" w:type="dxa"/>
          </w:tcPr>
          <w:p w14:paraId="577A3699"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To examine the characteristics of supportive housing applicants, their support needs, housing preferences, wait lists, and outcomes </w:t>
            </w:r>
          </w:p>
        </w:tc>
        <w:tc>
          <w:tcPr>
            <w:tcW w:w="2977" w:type="dxa"/>
          </w:tcPr>
          <w:p w14:paraId="068D6187"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Report </w:t>
            </w:r>
          </w:p>
        </w:tc>
      </w:tr>
      <w:tr w:rsidR="00787236" w:rsidRPr="00A7297C" w14:paraId="763AF7F6" w14:textId="77777777" w:rsidTr="000F0BAE">
        <w:tc>
          <w:tcPr>
            <w:tcW w:w="2977" w:type="dxa"/>
          </w:tcPr>
          <w:p w14:paraId="4000685B" w14:textId="77777777" w:rsidR="00787236" w:rsidRPr="00F346BF" w:rsidRDefault="00787236" w:rsidP="000F0BAE">
            <w:pPr>
              <w:rPr>
                <w:rFonts w:ascii="Times New Roman" w:hAnsi="Times New Roman" w:cs="Times New Roman"/>
                <w:color w:val="5B9BD5" w:themeColor="accent1"/>
                <w:sz w:val="20"/>
                <w:szCs w:val="20"/>
                <w:vertAlign w:val="superscript"/>
              </w:rPr>
            </w:pPr>
            <w:r w:rsidRPr="00F346BF">
              <w:rPr>
                <w:rFonts w:ascii="Times New Roman" w:hAnsi="Times New Roman" w:cs="Times New Roman"/>
                <w:color w:val="000000" w:themeColor="text1"/>
                <w:sz w:val="20"/>
                <w:szCs w:val="20"/>
              </w:rPr>
              <w:t>Suttor (2016)</w:t>
            </w:r>
            <w:r w:rsidRPr="00F346BF">
              <w:rPr>
                <w:rFonts w:ascii="Times New Roman" w:hAnsi="Times New Roman" w:cs="Times New Roman"/>
                <w:color w:val="000000" w:themeColor="text1"/>
                <w:sz w:val="20"/>
                <w:szCs w:val="20"/>
                <w:vertAlign w:val="superscript"/>
              </w:rPr>
              <w:t>57</w:t>
            </w:r>
          </w:p>
        </w:tc>
        <w:tc>
          <w:tcPr>
            <w:tcW w:w="1843" w:type="dxa"/>
          </w:tcPr>
          <w:p w14:paraId="6AB04C3D"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ON</w:t>
            </w:r>
          </w:p>
        </w:tc>
        <w:tc>
          <w:tcPr>
            <w:tcW w:w="6662" w:type="dxa"/>
          </w:tcPr>
          <w:p w14:paraId="0869B08E"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To report on supportive housing approaches for people living with mental illness, addiction, or chronic homelessness </w:t>
            </w:r>
          </w:p>
        </w:tc>
        <w:tc>
          <w:tcPr>
            <w:tcW w:w="2977" w:type="dxa"/>
          </w:tcPr>
          <w:p w14:paraId="59A6FCBE"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Report </w:t>
            </w:r>
          </w:p>
        </w:tc>
      </w:tr>
      <w:tr w:rsidR="00787236" w:rsidRPr="00A7297C" w14:paraId="65DA7176" w14:textId="77777777" w:rsidTr="000F0BAE">
        <w:tc>
          <w:tcPr>
            <w:tcW w:w="2977" w:type="dxa"/>
          </w:tcPr>
          <w:p w14:paraId="4F478AA2" w14:textId="77777777" w:rsidR="00787236" w:rsidRPr="00D758B6" w:rsidRDefault="00787236" w:rsidP="000F0BAE">
            <w:pPr>
              <w:rPr>
                <w:rFonts w:ascii="Times New Roman" w:hAnsi="Times New Roman" w:cs="Times New Roman"/>
                <w:color w:val="5B9BD5" w:themeColor="accent1"/>
                <w:sz w:val="20"/>
                <w:szCs w:val="20"/>
                <w:vertAlign w:val="superscript"/>
              </w:rPr>
            </w:pPr>
            <w:r w:rsidRPr="000708F6">
              <w:rPr>
                <w:rFonts w:ascii="Times New Roman" w:hAnsi="Times New Roman" w:cs="Times New Roman"/>
                <w:color w:val="000000" w:themeColor="text1"/>
                <w:sz w:val="20"/>
                <w:szCs w:val="20"/>
              </w:rPr>
              <w:t>Trainor (1996)</w:t>
            </w:r>
            <w:r w:rsidRPr="000708F6">
              <w:rPr>
                <w:rFonts w:ascii="Times New Roman" w:hAnsi="Times New Roman" w:cs="Times New Roman"/>
                <w:color w:val="000000" w:themeColor="text1"/>
                <w:sz w:val="20"/>
                <w:szCs w:val="20"/>
                <w:vertAlign w:val="superscript"/>
              </w:rPr>
              <w:t>58</w:t>
            </w:r>
          </w:p>
        </w:tc>
        <w:tc>
          <w:tcPr>
            <w:tcW w:w="1843" w:type="dxa"/>
          </w:tcPr>
          <w:p w14:paraId="069E42D8"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Toronto, ON</w:t>
            </w:r>
          </w:p>
        </w:tc>
        <w:tc>
          <w:tcPr>
            <w:tcW w:w="6662" w:type="dxa"/>
          </w:tcPr>
          <w:p w14:paraId="007711B8"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explore integrating the Homes for Special Care program into the mental health reform efforts, involving consultations with stakeholders, reviewing relevant literature, and seeking legal advice to inform the process</w:t>
            </w:r>
          </w:p>
        </w:tc>
        <w:tc>
          <w:tcPr>
            <w:tcW w:w="2977" w:type="dxa"/>
          </w:tcPr>
          <w:p w14:paraId="72EF6AA0" w14:textId="77777777" w:rsidR="00787236" w:rsidRPr="00A7297C" w:rsidRDefault="00787236" w:rsidP="000F0BAE">
            <w:pPr>
              <w:ind w:right="-682"/>
              <w:rPr>
                <w:rFonts w:ascii="Times New Roman" w:hAnsi="Times New Roman" w:cs="Times New Roman"/>
                <w:sz w:val="20"/>
                <w:szCs w:val="20"/>
              </w:rPr>
            </w:pPr>
            <w:r>
              <w:rPr>
                <w:rFonts w:ascii="Times New Roman" w:hAnsi="Times New Roman" w:cs="Times New Roman"/>
                <w:sz w:val="20"/>
                <w:szCs w:val="20"/>
              </w:rPr>
              <w:t>Analysis (draft)</w:t>
            </w:r>
          </w:p>
        </w:tc>
      </w:tr>
      <w:tr w:rsidR="00787236" w:rsidRPr="00A7297C" w14:paraId="6BDC6829" w14:textId="77777777" w:rsidTr="000F0BAE">
        <w:tc>
          <w:tcPr>
            <w:tcW w:w="2977" w:type="dxa"/>
          </w:tcPr>
          <w:p w14:paraId="083FB27B" w14:textId="77777777" w:rsidR="00787236" w:rsidRPr="00F346BF" w:rsidRDefault="00787236" w:rsidP="000F0BAE">
            <w:pPr>
              <w:rPr>
                <w:rFonts w:ascii="Times New Roman" w:hAnsi="Times New Roman" w:cs="Times New Roman"/>
                <w:color w:val="5B9BD5" w:themeColor="accent1"/>
                <w:sz w:val="20"/>
                <w:szCs w:val="20"/>
                <w:vertAlign w:val="superscript"/>
              </w:rPr>
            </w:pPr>
            <w:r w:rsidRPr="00F346BF">
              <w:rPr>
                <w:rFonts w:ascii="Times New Roman" w:hAnsi="Times New Roman" w:cs="Times New Roman"/>
                <w:color w:val="000000" w:themeColor="text1"/>
                <w:sz w:val="20"/>
                <w:szCs w:val="20"/>
              </w:rPr>
              <w:t>Trainor et al. (2011)</w:t>
            </w:r>
            <w:r w:rsidRPr="00F346BF">
              <w:rPr>
                <w:rFonts w:ascii="Times New Roman" w:hAnsi="Times New Roman" w:cs="Times New Roman"/>
                <w:color w:val="000000" w:themeColor="text1"/>
                <w:sz w:val="20"/>
                <w:szCs w:val="20"/>
                <w:vertAlign w:val="superscript"/>
              </w:rPr>
              <w:t>31</w:t>
            </w:r>
          </w:p>
        </w:tc>
        <w:tc>
          <w:tcPr>
            <w:tcW w:w="1843" w:type="dxa"/>
          </w:tcPr>
          <w:p w14:paraId="0EAEE0C5"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Canada</w:t>
            </w:r>
          </w:p>
        </w:tc>
        <w:tc>
          <w:tcPr>
            <w:tcW w:w="6662" w:type="dxa"/>
          </w:tcPr>
          <w:p w14:paraId="65F18F00"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assess the current status of and needs regarding housing and support for individuals with mental health issues; seeks to identify exemplary housing programs, determine essential community services, and assess the overall costs and benefits of providing specialized housing and support services</w:t>
            </w:r>
          </w:p>
        </w:tc>
        <w:tc>
          <w:tcPr>
            <w:tcW w:w="2977" w:type="dxa"/>
          </w:tcPr>
          <w:p w14:paraId="7F07DDFE"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Report</w:t>
            </w:r>
          </w:p>
        </w:tc>
      </w:tr>
      <w:tr w:rsidR="00787236" w:rsidRPr="00A7297C" w14:paraId="4EEC9066" w14:textId="77777777" w:rsidTr="000F0BAE">
        <w:tc>
          <w:tcPr>
            <w:tcW w:w="2977" w:type="dxa"/>
          </w:tcPr>
          <w:p w14:paraId="0194D5B9" w14:textId="77777777" w:rsidR="00787236" w:rsidRPr="00823B69" w:rsidRDefault="00787236" w:rsidP="000F0BAE">
            <w:pPr>
              <w:rPr>
                <w:rFonts w:ascii="Times New Roman" w:hAnsi="Times New Roman" w:cs="Times New Roman"/>
                <w:color w:val="5B9BD5" w:themeColor="accent1"/>
                <w:sz w:val="20"/>
                <w:szCs w:val="20"/>
                <w:vertAlign w:val="superscript"/>
              </w:rPr>
            </w:pPr>
            <w:r w:rsidRPr="00823B69">
              <w:rPr>
                <w:rFonts w:ascii="Times New Roman" w:hAnsi="Times New Roman" w:cs="Times New Roman"/>
                <w:color w:val="000000" w:themeColor="text1"/>
                <w:sz w:val="20"/>
                <w:szCs w:val="20"/>
              </w:rPr>
              <w:t>Wellesley Institute et al. (2020)</w:t>
            </w:r>
            <w:r w:rsidRPr="00823B69">
              <w:rPr>
                <w:rFonts w:ascii="Times New Roman" w:hAnsi="Times New Roman" w:cs="Times New Roman"/>
                <w:color w:val="000000" w:themeColor="text1"/>
                <w:sz w:val="20"/>
                <w:szCs w:val="20"/>
                <w:vertAlign w:val="superscript"/>
              </w:rPr>
              <w:t>106</w:t>
            </w:r>
          </w:p>
        </w:tc>
        <w:tc>
          <w:tcPr>
            <w:tcW w:w="1843" w:type="dxa"/>
          </w:tcPr>
          <w:p w14:paraId="45D7D22E"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Toronto, ON</w:t>
            </w:r>
          </w:p>
        </w:tc>
        <w:tc>
          <w:tcPr>
            <w:tcW w:w="6662" w:type="dxa"/>
          </w:tcPr>
          <w:p w14:paraId="03A6FC7E"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To assess the needs of justice-focused mental health and addictions supportive housing and propose recommendations for action</w:t>
            </w:r>
          </w:p>
        </w:tc>
        <w:tc>
          <w:tcPr>
            <w:tcW w:w="2977" w:type="dxa"/>
          </w:tcPr>
          <w:p w14:paraId="38311B2E" w14:textId="77777777" w:rsidR="00787236" w:rsidRPr="00A7297C" w:rsidRDefault="00787236" w:rsidP="000F0BAE">
            <w:pPr>
              <w:rPr>
                <w:rFonts w:ascii="Times New Roman" w:hAnsi="Times New Roman" w:cs="Times New Roman"/>
                <w:sz w:val="20"/>
                <w:szCs w:val="20"/>
              </w:rPr>
            </w:pPr>
            <w:r>
              <w:rPr>
                <w:rFonts w:ascii="Times New Roman" w:hAnsi="Times New Roman" w:cs="Times New Roman"/>
                <w:sz w:val="20"/>
                <w:szCs w:val="20"/>
              </w:rPr>
              <w:t>Report</w:t>
            </w:r>
          </w:p>
        </w:tc>
      </w:tr>
    </w:tbl>
    <w:p w14:paraId="646C66FA" w14:textId="77777777" w:rsidR="00787236" w:rsidRDefault="00787236" w:rsidP="00787236">
      <w:pPr>
        <w:rPr>
          <w:rFonts w:ascii="Times New Roman" w:hAnsi="Times New Roman" w:cs="Times New Roman"/>
          <w:sz w:val="20"/>
          <w:szCs w:val="20"/>
        </w:rPr>
      </w:pPr>
      <w:r w:rsidRPr="006453A4">
        <w:rPr>
          <w:rFonts w:ascii="Times New Roman" w:hAnsi="Times New Roman" w:cs="Times New Roman"/>
          <w:b/>
          <w:bCs/>
          <w:sz w:val="20"/>
          <w:szCs w:val="20"/>
        </w:rPr>
        <w:t>Note</w:t>
      </w:r>
      <w:r>
        <w:rPr>
          <w:rFonts w:ascii="Times New Roman" w:hAnsi="Times New Roman" w:cs="Times New Roman"/>
          <w:sz w:val="20"/>
          <w:szCs w:val="20"/>
        </w:rPr>
        <w:t>. AB: Alberta; ON: Ontario; BC: British Columbia; QC: Quebec; ALC: Alternate Level of Care; CAMH: Centre for Addiction and Mental Health; SHIP: Supportive Housing in Peel; TRHP Transitional Rehabilitation Housing Program</w:t>
      </w:r>
    </w:p>
    <w:p w14:paraId="2DB7816D" w14:textId="77777777" w:rsidR="00787236" w:rsidRDefault="00787236" w:rsidP="00787236">
      <w:pPr>
        <w:rPr>
          <w:rFonts w:ascii="Times New Roman" w:hAnsi="Times New Roman" w:cs="Times New Roman"/>
          <w:sz w:val="20"/>
          <w:szCs w:val="20"/>
        </w:rPr>
      </w:pPr>
    </w:p>
    <w:p w14:paraId="73ED0F0E" w14:textId="77777777" w:rsidR="00787236" w:rsidRDefault="00787236" w:rsidP="00787236">
      <w:pPr>
        <w:rPr>
          <w:rFonts w:ascii="Times New Roman" w:hAnsi="Times New Roman" w:cs="Times New Roman"/>
          <w:b/>
          <w:bCs/>
        </w:rPr>
      </w:pPr>
    </w:p>
    <w:p w14:paraId="686791D5" w14:textId="77777777" w:rsidR="00787236" w:rsidRDefault="00787236" w:rsidP="00787236">
      <w:pPr>
        <w:rPr>
          <w:rFonts w:ascii="Times New Roman" w:hAnsi="Times New Roman" w:cs="Times New Roman"/>
          <w:b/>
          <w:bCs/>
        </w:rPr>
      </w:pPr>
    </w:p>
    <w:p w14:paraId="68527B0F" w14:textId="77777777" w:rsidR="00787236" w:rsidRDefault="00787236" w:rsidP="00787236">
      <w:pPr>
        <w:rPr>
          <w:rFonts w:ascii="Times New Roman" w:hAnsi="Times New Roman" w:cs="Times New Roman"/>
          <w:b/>
          <w:bCs/>
        </w:rPr>
      </w:pPr>
    </w:p>
    <w:p w14:paraId="3F47D0C1" w14:textId="77777777" w:rsidR="00787236" w:rsidRDefault="00787236" w:rsidP="00787236">
      <w:pPr>
        <w:pStyle w:val="NoSpacing"/>
        <w:rPr>
          <w:rFonts w:ascii="Times New Roman" w:hAnsi="Times New Roman" w:cs="Times New Roman"/>
          <w:sz w:val="20"/>
          <w:szCs w:val="20"/>
        </w:rPr>
      </w:pPr>
    </w:p>
    <w:p w14:paraId="412061F1" w14:textId="77777777" w:rsidR="00787236" w:rsidRDefault="00787236" w:rsidP="00787236">
      <w:pPr>
        <w:pStyle w:val="NoSpacing"/>
        <w:rPr>
          <w:rFonts w:ascii="Times New Roman" w:hAnsi="Times New Roman" w:cs="Times New Roman"/>
          <w:sz w:val="20"/>
          <w:szCs w:val="20"/>
        </w:rPr>
      </w:pPr>
    </w:p>
    <w:p w14:paraId="125A2EA0" w14:textId="77777777" w:rsidR="00787236" w:rsidRDefault="00787236" w:rsidP="00787236">
      <w:pPr>
        <w:pStyle w:val="NoSpacing"/>
        <w:rPr>
          <w:rFonts w:ascii="Times New Roman" w:hAnsi="Times New Roman" w:cs="Times New Roman"/>
          <w:sz w:val="20"/>
          <w:szCs w:val="20"/>
        </w:rPr>
      </w:pPr>
    </w:p>
    <w:p w14:paraId="28BB5BF6" w14:textId="77777777" w:rsidR="00787236" w:rsidRDefault="00787236" w:rsidP="00787236">
      <w:pPr>
        <w:pStyle w:val="NoSpacing"/>
        <w:rPr>
          <w:rFonts w:ascii="Times New Roman" w:hAnsi="Times New Roman" w:cs="Times New Roman"/>
          <w:sz w:val="20"/>
          <w:szCs w:val="20"/>
        </w:rPr>
      </w:pPr>
    </w:p>
    <w:p w14:paraId="36C3A9CF" w14:textId="77777777" w:rsidR="00787236" w:rsidRDefault="00787236" w:rsidP="00787236">
      <w:pPr>
        <w:pStyle w:val="NoSpacing"/>
        <w:rPr>
          <w:rFonts w:ascii="Times New Roman" w:hAnsi="Times New Roman" w:cs="Times New Roman"/>
          <w:sz w:val="20"/>
          <w:szCs w:val="20"/>
        </w:rPr>
      </w:pPr>
    </w:p>
    <w:p w14:paraId="0B5641F2" w14:textId="77777777" w:rsidR="00787236" w:rsidRDefault="00787236" w:rsidP="00787236">
      <w:pPr>
        <w:pStyle w:val="NoSpacing"/>
        <w:rPr>
          <w:rFonts w:ascii="Times New Roman" w:hAnsi="Times New Roman" w:cs="Times New Roman"/>
          <w:sz w:val="20"/>
          <w:szCs w:val="20"/>
        </w:rPr>
      </w:pPr>
    </w:p>
    <w:p w14:paraId="072C88EE" w14:textId="77777777" w:rsidR="00787236" w:rsidRDefault="00787236" w:rsidP="00787236">
      <w:pPr>
        <w:pStyle w:val="NoSpacing"/>
        <w:rPr>
          <w:rFonts w:ascii="Times New Roman" w:hAnsi="Times New Roman" w:cs="Times New Roman"/>
          <w:sz w:val="20"/>
          <w:szCs w:val="20"/>
        </w:rPr>
      </w:pPr>
    </w:p>
    <w:p w14:paraId="528DC5C9" w14:textId="77777777" w:rsidR="00787236" w:rsidRDefault="00787236" w:rsidP="00787236">
      <w:pPr>
        <w:pStyle w:val="NoSpacing"/>
        <w:rPr>
          <w:rFonts w:ascii="Times New Roman" w:hAnsi="Times New Roman" w:cs="Times New Roman"/>
          <w:sz w:val="20"/>
          <w:szCs w:val="20"/>
        </w:rPr>
      </w:pPr>
    </w:p>
    <w:p w14:paraId="23E99A1F" w14:textId="77777777" w:rsidR="00787236" w:rsidRDefault="00787236" w:rsidP="00787236">
      <w:pPr>
        <w:pStyle w:val="NoSpacing"/>
        <w:rPr>
          <w:rFonts w:ascii="Times New Roman" w:hAnsi="Times New Roman" w:cs="Times New Roman"/>
          <w:sz w:val="20"/>
          <w:szCs w:val="20"/>
        </w:rPr>
      </w:pPr>
    </w:p>
    <w:p w14:paraId="53CA5287" w14:textId="77777777" w:rsidR="00787236" w:rsidRDefault="00787236" w:rsidP="00787236">
      <w:pPr>
        <w:pStyle w:val="NoSpacing"/>
        <w:rPr>
          <w:rFonts w:ascii="Times New Roman" w:hAnsi="Times New Roman" w:cs="Times New Roman"/>
          <w:sz w:val="20"/>
          <w:szCs w:val="20"/>
        </w:rPr>
      </w:pPr>
    </w:p>
    <w:p w14:paraId="13CCF8E3" w14:textId="77777777" w:rsidR="00787236" w:rsidRDefault="00787236" w:rsidP="00787236">
      <w:pPr>
        <w:pStyle w:val="NoSpacing"/>
        <w:rPr>
          <w:rFonts w:ascii="Times New Roman" w:hAnsi="Times New Roman" w:cs="Times New Roman"/>
          <w:sz w:val="20"/>
          <w:szCs w:val="20"/>
        </w:rPr>
      </w:pPr>
    </w:p>
    <w:p w14:paraId="3974C8E6" w14:textId="77777777" w:rsidR="00787236" w:rsidRDefault="00787236" w:rsidP="00787236">
      <w:pPr>
        <w:pStyle w:val="NoSpacing"/>
        <w:rPr>
          <w:rFonts w:ascii="Times New Roman" w:hAnsi="Times New Roman" w:cs="Times New Roman"/>
          <w:sz w:val="20"/>
          <w:szCs w:val="20"/>
        </w:rPr>
      </w:pPr>
    </w:p>
    <w:p w14:paraId="504BEE61" w14:textId="77777777" w:rsidR="00787236" w:rsidRDefault="00787236" w:rsidP="00787236">
      <w:pPr>
        <w:pStyle w:val="NoSpacing"/>
        <w:rPr>
          <w:rFonts w:ascii="Times New Roman" w:hAnsi="Times New Roman" w:cs="Times New Roman"/>
          <w:sz w:val="20"/>
          <w:szCs w:val="20"/>
        </w:rPr>
      </w:pPr>
    </w:p>
    <w:p w14:paraId="0C04DC61" w14:textId="77777777" w:rsidR="00787236" w:rsidRDefault="00787236" w:rsidP="00787236">
      <w:pPr>
        <w:pStyle w:val="NoSpacing"/>
        <w:rPr>
          <w:rFonts w:ascii="Times New Roman" w:hAnsi="Times New Roman" w:cs="Times New Roman"/>
          <w:sz w:val="20"/>
          <w:szCs w:val="20"/>
        </w:rPr>
      </w:pPr>
    </w:p>
    <w:p w14:paraId="31872040" w14:textId="77777777" w:rsidR="00787236" w:rsidRDefault="00787236" w:rsidP="00787236">
      <w:pPr>
        <w:pStyle w:val="NoSpacing"/>
        <w:rPr>
          <w:rFonts w:ascii="Times New Roman" w:hAnsi="Times New Roman" w:cs="Times New Roman"/>
          <w:sz w:val="20"/>
          <w:szCs w:val="20"/>
        </w:rPr>
      </w:pPr>
    </w:p>
    <w:p w14:paraId="27ECF4C5" w14:textId="77777777" w:rsidR="00787236" w:rsidRDefault="00787236" w:rsidP="00787236">
      <w:pPr>
        <w:pStyle w:val="NoSpacing"/>
        <w:rPr>
          <w:rFonts w:ascii="Times New Roman" w:hAnsi="Times New Roman" w:cs="Times New Roman"/>
          <w:sz w:val="20"/>
          <w:szCs w:val="20"/>
        </w:rPr>
      </w:pPr>
    </w:p>
    <w:p w14:paraId="4876E1EA" w14:textId="21C8B076" w:rsidR="00787236" w:rsidRPr="00D55357" w:rsidRDefault="00787236" w:rsidP="00787236">
      <w:pPr>
        <w:pStyle w:val="NoSpacing"/>
        <w:tabs>
          <w:tab w:val="left" w:pos="0"/>
        </w:tabs>
        <w:ind w:hanging="567"/>
        <w:rPr>
          <w:rFonts w:ascii="Times New Roman" w:hAnsi="Times New Roman" w:cs="Times New Roman"/>
        </w:rPr>
      </w:pPr>
      <w:r w:rsidRPr="008305B1">
        <w:rPr>
          <w:rFonts w:ascii="Times New Roman" w:hAnsi="Times New Roman" w:cs="Times New Roman"/>
          <w:b/>
          <w:bCs/>
        </w:rPr>
        <w:lastRenderedPageBreak/>
        <w:t>Supplementa</w:t>
      </w:r>
      <w:r>
        <w:rPr>
          <w:rFonts w:ascii="Times New Roman" w:hAnsi="Times New Roman" w:cs="Times New Roman"/>
          <w:b/>
          <w:bCs/>
        </w:rPr>
        <w:t xml:space="preserve">l </w:t>
      </w:r>
      <w:r w:rsidRPr="008305B1">
        <w:rPr>
          <w:rFonts w:ascii="Times New Roman" w:hAnsi="Times New Roman" w:cs="Times New Roman"/>
          <w:b/>
          <w:bCs/>
        </w:rPr>
        <w:t xml:space="preserve">Table </w:t>
      </w:r>
      <w:del w:id="10" w:author="Vicky Stergiopoulos" w:date="2025-05-25T15:32:00Z">
        <w:r w:rsidDel="00BC0397">
          <w:rPr>
            <w:rFonts w:ascii="Times New Roman" w:hAnsi="Times New Roman" w:cs="Times New Roman"/>
            <w:b/>
            <w:bCs/>
          </w:rPr>
          <w:delText>8</w:delText>
        </w:r>
      </w:del>
      <w:ins w:id="11" w:author="Vicky Stergiopoulos" w:date="2025-05-25T15:32:00Z">
        <w:r w:rsidR="00BC0397">
          <w:rPr>
            <w:rFonts w:ascii="Times New Roman" w:hAnsi="Times New Roman" w:cs="Times New Roman"/>
            <w:b/>
            <w:bCs/>
          </w:rPr>
          <w:t>7</w:t>
        </w:r>
      </w:ins>
      <w:r w:rsidRPr="00D55357">
        <w:rPr>
          <w:rFonts w:ascii="Times New Roman" w:hAnsi="Times New Roman" w:cs="Times New Roman"/>
        </w:rPr>
        <w:t>.</w:t>
      </w:r>
      <w:r>
        <w:rPr>
          <w:rFonts w:ascii="Times New Roman" w:hAnsi="Times New Roman" w:cs="Times New Roman"/>
        </w:rPr>
        <w:t xml:space="preserve"> Description of High Support Housing Program and Outcomes (Academic Literature)</w:t>
      </w:r>
    </w:p>
    <w:p w14:paraId="13C59844" w14:textId="77777777" w:rsidR="00787236" w:rsidRDefault="00787236" w:rsidP="00787236">
      <w:pPr>
        <w:pStyle w:val="NoSpacing"/>
        <w:rPr>
          <w:rFonts w:ascii="Times New Roman" w:hAnsi="Times New Roman" w:cs="Times New Roman"/>
          <w:sz w:val="20"/>
          <w:szCs w:val="20"/>
        </w:rPr>
      </w:pPr>
    </w:p>
    <w:tbl>
      <w:tblPr>
        <w:tblStyle w:val="TableGrid"/>
        <w:tblW w:w="14317" w:type="dxa"/>
        <w:tblInd w:w="-572" w:type="dxa"/>
        <w:tblLook w:val="04A0" w:firstRow="1" w:lastRow="0" w:firstColumn="1" w:lastColumn="0" w:noHBand="0" w:noVBand="1"/>
      </w:tblPr>
      <w:tblGrid>
        <w:gridCol w:w="2238"/>
        <w:gridCol w:w="3396"/>
        <w:gridCol w:w="2463"/>
        <w:gridCol w:w="2899"/>
        <w:gridCol w:w="3321"/>
      </w:tblGrid>
      <w:tr w:rsidR="00787236" w:rsidRPr="000B140C" w14:paraId="51647C2E" w14:textId="77777777" w:rsidTr="00787236">
        <w:trPr>
          <w:tblHeader/>
        </w:trPr>
        <w:tc>
          <w:tcPr>
            <w:tcW w:w="2238" w:type="dxa"/>
          </w:tcPr>
          <w:p w14:paraId="1E6F1C68" w14:textId="77777777" w:rsidR="00787236" w:rsidRPr="000B140C" w:rsidRDefault="00787236" w:rsidP="000F0BAE">
            <w:pPr>
              <w:pStyle w:val="NoSpacing"/>
              <w:rPr>
                <w:rFonts w:ascii="Times New Roman" w:hAnsi="Times New Roman" w:cs="Times New Roman"/>
                <w:b/>
                <w:bCs/>
                <w:sz w:val="20"/>
                <w:szCs w:val="20"/>
              </w:rPr>
            </w:pPr>
            <w:r w:rsidRPr="000B140C">
              <w:rPr>
                <w:rFonts w:ascii="Times New Roman" w:hAnsi="Times New Roman" w:cs="Times New Roman"/>
                <w:b/>
                <w:bCs/>
                <w:sz w:val="20"/>
                <w:szCs w:val="20"/>
              </w:rPr>
              <w:t>Authors (Year)</w:t>
            </w:r>
          </w:p>
        </w:tc>
        <w:tc>
          <w:tcPr>
            <w:tcW w:w="3396" w:type="dxa"/>
          </w:tcPr>
          <w:p w14:paraId="27A181FF" w14:textId="77777777" w:rsidR="00787236" w:rsidRPr="000B140C" w:rsidRDefault="00787236" w:rsidP="000F0BAE">
            <w:pPr>
              <w:pStyle w:val="NoSpacing"/>
              <w:rPr>
                <w:rFonts w:ascii="Times New Roman" w:hAnsi="Times New Roman" w:cs="Times New Roman"/>
                <w:b/>
                <w:bCs/>
                <w:sz w:val="20"/>
                <w:szCs w:val="20"/>
              </w:rPr>
            </w:pPr>
            <w:r w:rsidRPr="000B140C">
              <w:rPr>
                <w:rFonts w:ascii="Times New Roman" w:hAnsi="Times New Roman" w:cs="Times New Roman"/>
                <w:b/>
                <w:bCs/>
                <w:sz w:val="20"/>
                <w:szCs w:val="20"/>
              </w:rPr>
              <w:t>Description of Housing Model/Program</w:t>
            </w:r>
          </w:p>
        </w:tc>
        <w:tc>
          <w:tcPr>
            <w:tcW w:w="2463" w:type="dxa"/>
          </w:tcPr>
          <w:p w14:paraId="7A04E0A9" w14:textId="77777777" w:rsidR="00787236" w:rsidRPr="000B140C" w:rsidRDefault="00787236" w:rsidP="000F0BAE">
            <w:pPr>
              <w:pStyle w:val="NoSpacing"/>
              <w:rPr>
                <w:rFonts w:ascii="Times New Roman" w:hAnsi="Times New Roman" w:cs="Times New Roman"/>
                <w:b/>
                <w:bCs/>
                <w:sz w:val="20"/>
                <w:szCs w:val="20"/>
              </w:rPr>
            </w:pPr>
            <w:r w:rsidRPr="000B140C">
              <w:rPr>
                <w:rFonts w:ascii="Times New Roman" w:hAnsi="Times New Roman" w:cs="Times New Roman"/>
                <w:b/>
                <w:bCs/>
                <w:sz w:val="20"/>
                <w:szCs w:val="20"/>
              </w:rPr>
              <w:t>Objectives/Values of Housing Program</w:t>
            </w:r>
            <w:r>
              <w:rPr>
                <w:rFonts w:ascii="Times New Roman" w:hAnsi="Times New Roman" w:cs="Times New Roman"/>
                <w:b/>
                <w:bCs/>
                <w:sz w:val="20"/>
                <w:szCs w:val="20"/>
              </w:rPr>
              <w:t xml:space="preserve"> </w:t>
            </w:r>
          </w:p>
        </w:tc>
        <w:tc>
          <w:tcPr>
            <w:tcW w:w="2899" w:type="dxa"/>
          </w:tcPr>
          <w:p w14:paraId="282BA91C" w14:textId="77777777" w:rsidR="00787236" w:rsidRPr="000B140C" w:rsidRDefault="00787236" w:rsidP="000F0BAE">
            <w:pPr>
              <w:pStyle w:val="NoSpacing"/>
              <w:rPr>
                <w:rFonts w:ascii="Times New Roman" w:hAnsi="Times New Roman" w:cs="Times New Roman"/>
                <w:b/>
                <w:bCs/>
                <w:sz w:val="20"/>
                <w:szCs w:val="20"/>
              </w:rPr>
            </w:pPr>
            <w:r w:rsidRPr="000B140C">
              <w:rPr>
                <w:rFonts w:ascii="Times New Roman" w:hAnsi="Times New Roman" w:cs="Times New Roman"/>
                <w:b/>
                <w:bCs/>
                <w:sz w:val="20"/>
                <w:szCs w:val="20"/>
              </w:rPr>
              <w:t>Target Program Population &amp; Resident Characteristics</w:t>
            </w:r>
          </w:p>
        </w:tc>
        <w:tc>
          <w:tcPr>
            <w:tcW w:w="3321" w:type="dxa"/>
          </w:tcPr>
          <w:p w14:paraId="2E035870" w14:textId="77777777" w:rsidR="00787236" w:rsidRPr="000B140C" w:rsidRDefault="00787236" w:rsidP="000F0BAE">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Key </w:t>
            </w:r>
            <w:r w:rsidRPr="000B140C">
              <w:rPr>
                <w:rFonts w:ascii="Times New Roman" w:hAnsi="Times New Roman" w:cs="Times New Roman"/>
                <w:b/>
                <w:bCs/>
                <w:sz w:val="20"/>
                <w:szCs w:val="20"/>
              </w:rPr>
              <w:t>Findings</w:t>
            </w:r>
          </w:p>
        </w:tc>
      </w:tr>
      <w:tr w:rsidR="00787236" w:rsidRPr="000B140C" w14:paraId="5ED2FBB5" w14:textId="77777777" w:rsidTr="000F0BAE">
        <w:tc>
          <w:tcPr>
            <w:tcW w:w="2238" w:type="dxa"/>
          </w:tcPr>
          <w:p w14:paraId="16FCD318" w14:textId="77777777" w:rsidR="00787236" w:rsidRPr="009509FF" w:rsidRDefault="00787236" w:rsidP="000F0BAE">
            <w:pPr>
              <w:rPr>
                <w:rFonts w:ascii="Times New Roman" w:hAnsi="Times New Roman" w:cs="Times New Roman"/>
                <w:sz w:val="20"/>
                <w:szCs w:val="20"/>
                <w:vertAlign w:val="superscript"/>
              </w:rPr>
            </w:pPr>
            <w:r w:rsidRPr="009509FF">
              <w:rPr>
                <w:rFonts w:ascii="Times New Roman" w:hAnsi="Times New Roman" w:cs="Times New Roman"/>
                <w:color w:val="000000" w:themeColor="text1"/>
                <w:sz w:val="20"/>
                <w:szCs w:val="20"/>
              </w:rPr>
              <w:t>Anucha (2005, 2006, 2010)</w:t>
            </w:r>
            <w:r w:rsidRPr="009509FF">
              <w:rPr>
                <w:rFonts w:ascii="Times New Roman" w:hAnsi="Times New Roman" w:cs="Times New Roman"/>
                <w:color w:val="000000" w:themeColor="text1"/>
                <w:sz w:val="20"/>
                <w:szCs w:val="20"/>
                <w:vertAlign w:val="superscript"/>
              </w:rPr>
              <w:t>92-94</w:t>
            </w:r>
          </w:p>
        </w:tc>
        <w:tc>
          <w:tcPr>
            <w:tcW w:w="3396" w:type="dxa"/>
          </w:tcPr>
          <w:p w14:paraId="7C3B0626" w14:textId="77777777" w:rsidR="00787236" w:rsidRPr="009509FF" w:rsidRDefault="00787236" w:rsidP="000F0BAE">
            <w:pPr>
              <w:rPr>
                <w:rFonts w:ascii="Times New Roman" w:hAnsi="Times New Roman" w:cs="Times New Roman"/>
                <w:color w:val="000000" w:themeColor="text1"/>
                <w:sz w:val="20"/>
                <w:szCs w:val="20"/>
                <w:vertAlign w:val="superscript"/>
              </w:rPr>
            </w:pPr>
            <w:r w:rsidRPr="009509FF">
              <w:rPr>
                <w:rFonts w:ascii="Times New Roman" w:hAnsi="Times New Roman" w:cs="Times New Roman"/>
                <w:color w:val="000000" w:themeColor="text1"/>
                <w:sz w:val="20"/>
                <w:szCs w:val="20"/>
              </w:rPr>
              <w:t>Anucha (2006)</w:t>
            </w:r>
            <w:r w:rsidRPr="009509FF">
              <w:rPr>
                <w:rFonts w:ascii="Times New Roman" w:hAnsi="Times New Roman" w:cs="Times New Roman"/>
                <w:color w:val="000000" w:themeColor="text1"/>
                <w:sz w:val="20"/>
                <w:szCs w:val="20"/>
                <w:vertAlign w:val="superscript"/>
              </w:rPr>
              <w:t>93</w:t>
            </w:r>
          </w:p>
          <w:p w14:paraId="7F67D61D" w14:textId="77777777" w:rsidR="00787236" w:rsidRPr="00E05CEF" w:rsidRDefault="00787236" w:rsidP="000F0BAE">
            <w:pPr>
              <w:pStyle w:val="ListParagraph"/>
              <w:numPr>
                <w:ilvl w:val="0"/>
                <w:numId w:val="25"/>
              </w:numPr>
              <w:ind w:left="321" w:hanging="321"/>
              <w:rPr>
                <w:rFonts w:ascii="Times New Roman" w:hAnsi="Times New Roman" w:cs="Times New Roman"/>
                <w:sz w:val="20"/>
                <w:szCs w:val="20"/>
              </w:rPr>
            </w:pPr>
            <w:r w:rsidRPr="00E05CEF">
              <w:rPr>
                <w:rFonts w:ascii="Times New Roman" w:hAnsi="Times New Roman" w:cs="Times New Roman"/>
                <w:i/>
                <w:iCs/>
                <w:sz w:val="20"/>
                <w:szCs w:val="20"/>
              </w:rPr>
              <w:t>Strachan House</w:t>
            </w:r>
            <w:r w:rsidRPr="00E05CEF">
              <w:rPr>
                <w:rFonts w:ascii="Times New Roman" w:hAnsi="Times New Roman" w:cs="Times New Roman"/>
                <w:sz w:val="20"/>
                <w:szCs w:val="20"/>
              </w:rPr>
              <w:t>, developed by the Homes First Society and in collaboration with community partners and residents, provides housing for approximately 70 formerly homeless people</w:t>
            </w:r>
          </w:p>
          <w:p w14:paraId="4D8E0F8B" w14:textId="77777777" w:rsidR="00787236" w:rsidRDefault="00787236" w:rsidP="000F0BAE">
            <w:pPr>
              <w:pStyle w:val="ListParagraph"/>
              <w:numPr>
                <w:ilvl w:val="0"/>
                <w:numId w:val="25"/>
              </w:numPr>
              <w:ind w:left="321" w:hanging="321"/>
              <w:rPr>
                <w:rFonts w:ascii="Times New Roman" w:hAnsi="Times New Roman" w:cs="Times New Roman"/>
                <w:sz w:val="20"/>
                <w:szCs w:val="20"/>
              </w:rPr>
            </w:pPr>
            <w:r>
              <w:rPr>
                <w:rFonts w:ascii="Times New Roman" w:hAnsi="Times New Roman" w:cs="Times New Roman"/>
                <w:sz w:val="20"/>
                <w:szCs w:val="20"/>
              </w:rPr>
              <w:t>Residents live in private, individual units; some spaces are shared (bathroom, kitchen, living area)</w:t>
            </w:r>
          </w:p>
          <w:p w14:paraId="5DF72ED2" w14:textId="77777777" w:rsidR="00787236" w:rsidRDefault="00787236" w:rsidP="000F0BAE">
            <w:pPr>
              <w:pStyle w:val="ListParagraph"/>
              <w:numPr>
                <w:ilvl w:val="0"/>
                <w:numId w:val="25"/>
              </w:numPr>
              <w:ind w:left="321" w:hanging="321"/>
              <w:rPr>
                <w:rFonts w:ascii="Times New Roman" w:hAnsi="Times New Roman" w:cs="Times New Roman"/>
                <w:sz w:val="20"/>
                <w:szCs w:val="20"/>
              </w:rPr>
            </w:pPr>
            <w:r>
              <w:rPr>
                <w:rFonts w:ascii="Times New Roman" w:hAnsi="Times New Roman" w:cs="Times New Roman"/>
                <w:sz w:val="20"/>
                <w:szCs w:val="20"/>
              </w:rPr>
              <w:t>Community workers are onsite 24/7 and each staff member is assigned to a “house” consisting of 5-8 resident rooms linked to shared living spaces</w:t>
            </w:r>
          </w:p>
          <w:p w14:paraId="6ECC1AA2" w14:textId="77777777" w:rsidR="00787236" w:rsidRDefault="00787236" w:rsidP="000F0BAE">
            <w:pPr>
              <w:pStyle w:val="ListParagraph"/>
              <w:numPr>
                <w:ilvl w:val="0"/>
                <w:numId w:val="25"/>
              </w:numPr>
              <w:ind w:left="321" w:hanging="321"/>
              <w:rPr>
                <w:rFonts w:ascii="Times New Roman" w:hAnsi="Times New Roman" w:cs="Times New Roman"/>
                <w:sz w:val="20"/>
                <w:szCs w:val="20"/>
              </w:rPr>
            </w:pPr>
            <w:r>
              <w:rPr>
                <w:rFonts w:ascii="Times New Roman" w:hAnsi="Times New Roman" w:cs="Times New Roman"/>
                <w:sz w:val="20"/>
                <w:szCs w:val="20"/>
              </w:rPr>
              <w:t>Staff help residents access available supports and facilitate house meetings</w:t>
            </w:r>
          </w:p>
          <w:p w14:paraId="2726ABB8" w14:textId="77777777" w:rsidR="00787236" w:rsidRDefault="00787236" w:rsidP="000F0BAE">
            <w:pPr>
              <w:ind w:left="27"/>
              <w:rPr>
                <w:rFonts w:ascii="Times New Roman" w:hAnsi="Times New Roman" w:cs="Times New Roman"/>
                <w:sz w:val="20"/>
                <w:szCs w:val="20"/>
              </w:rPr>
            </w:pPr>
          </w:p>
          <w:p w14:paraId="119676DB" w14:textId="77777777" w:rsidR="00787236" w:rsidRPr="009509FF" w:rsidRDefault="00787236" w:rsidP="000F0BAE">
            <w:pPr>
              <w:ind w:left="27"/>
              <w:rPr>
                <w:rFonts w:ascii="Times New Roman" w:hAnsi="Times New Roman" w:cs="Times New Roman"/>
                <w:color w:val="000000" w:themeColor="text1"/>
                <w:sz w:val="20"/>
                <w:szCs w:val="20"/>
                <w:vertAlign w:val="superscript"/>
              </w:rPr>
            </w:pPr>
            <w:r w:rsidRPr="009509FF">
              <w:rPr>
                <w:rFonts w:ascii="Times New Roman" w:hAnsi="Times New Roman" w:cs="Times New Roman"/>
                <w:color w:val="000000" w:themeColor="text1"/>
                <w:sz w:val="20"/>
                <w:szCs w:val="20"/>
              </w:rPr>
              <w:t>Anucha (2005, 2010)</w:t>
            </w:r>
            <w:r w:rsidRPr="009509FF">
              <w:rPr>
                <w:rFonts w:ascii="Times New Roman" w:hAnsi="Times New Roman" w:cs="Times New Roman"/>
                <w:color w:val="000000" w:themeColor="text1"/>
                <w:sz w:val="20"/>
                <w:szCs w:val="20"/>
                <w:vertAlign w:val="superscript"/>
              </w:rPr>
              <w:t>92,94</w:t>
            </w:r>
          </w:p>
          <w:p w14:paraId="545A6E33" w14:textId="77777777" w:rsidR="00787236" w:rsidRPr="002F4CE6" w:rsidRDefault="00787236" w:rsidP="000F0BAE">
            <w:pPr>
              <w:pStyle w:val="ListParagraph"/>
              <w:numPr>
                <w:ilvl w:val="0"/>
                <w:numId w:val="25"/>
              </w:numPr>
              <w:ind w:left="321" w:hanging="321"/>
              <w:rPr>
                <w:rFonts w:ascii="Times New Roman" w:hAnsi="Times New Roman" w:cs="Times New Roman"/>
                <w:sz w:val="20"/>
                <w:szCs w:val="20"/>
              </w:rPr>
            </w:pPr>
            <w:r>
              <w:rPr>
                <w:rFonts w:ascii="Times New Roman" w:hAnsi="Times New Roman" w:cs="Times New Roman"/>
                <w:sz w:val="20"/>
                <w:szCs w:val="20"/>
              </w:rPr>
              <w:t>Two alternative housing programs (</w:t>
            </w:r>
            <w:r w:rsidRPr="00E05CEF">
              <w:rPr>
                <w:rFonts w:ascii="Times New Roman" w:hAnsi="Times New Roman" w:cs="Times New Roman"/>
                <w:i/>
                <w:iCs/>
                <w:sz w:val="20"/>
                <w:szCs w:val="20"/>
              </w:rPr>
              <w:t>Strachan House, Keith Whitney Centre</w:t>
            </w:r>
            <w:r>
              <w:rPr>
                <w:rFonts w:ascii="Times New Roman" w:hAnsi="Times New Roman" w:cs="Times New Roman"/>
                <w:sz w:val="20"/>
                <w:szCs w:val="20"/>
              </w:rPr>
              <w:t>) provide housing to ~260 clients in three buildings operated by two agencies; programs are comparable in structure and mandates</w:t>
            </w:r>
          </w:p>
        </w:tc>
        <w:tc>
          <w:tcPr>
            <w:tcW w:w="2463" w:type="dxa"/>
          </w:tcPr>
          <w:p w14:paraId="2C426EAC" w14:textId="77777777" w:rsidR="00787236" w:rsidRPr="009509FF" w:rsidRDefault="00787236" w:rsidP="000F0BAE">
            <w:pPr>
              <w:rPr>
                <w:rFonts w:ascii="Times New Roman" w:hAnsi="Times New Roman" w:cs="Times New Roman"/>
                <w:color w:val="000000" w:themeColor="text1"/>
                <w:sz w:val="20"/>
                <w:szCs w:val="20"/>
                <w:vertAlign w:val="superscript"/>
              </w:rPr>
            </w:pPr>
            <w:r w:rsidRPr="009509FF">
              <w:rPr>
                <w:rFonts w:ascii="Times New Roman" w:hAnsi="Times New Roman" w:cs="Times New Roman"/>
                <w:color w:val="000000" w:themeColor="text1"/>
                <w:sz w:val="20"/>
                <w:szCs w:val="20"/>
              </w:rPr>
              <w:t>Anucha (2005, 2006, 2010)</w:t>
            </w:r>
            <w:r w:rsidRPr="009509FF">
              <w:rPr>
                <w:rFonts w:ascii="Times New Roman" w:hAnsi="Times New Roman" w:cs="Times New Roman"/>
                <w:color w:val="000000" w:themeColor="text1"/>
                <w:sz w:val="20"/>
                <w:szCs w:val="20"/>
                <w:vertAlign w:val="superscript"/>
              </w:rPr>
              <w:t>92-94</w:t>
            </w:r>
          </w:p>
          <w:p w14:paraId="0B9C95A7" w14:textId="77777777" w:rsidR="00787236" w:rsidRPr="00DF506B" w:rsidRDefault="00787236" w:rsidP="000F0BAE">
            <w:pPr>
              <w:pStyle w:val="ListParagraph"/>
              <w:numPr>
                <w:ilvl w:val="0"/>
                <w:numId w:val="25"/>
              </w:numPr>
              <w:ind w:left="321" w:hanging="321"/>
              <w:rPr>
                <w:rFonts w:ascii="Times New Roman" w:hAnsi="Times New Roman" w:cs="Times New Roman"/>
                <w:sz w:val="20"/>
                <w:szCs w:val="20"/>
              </w:rPr>
            </w:pPr>
            <w:r w:rsidRPr="00DF506B">
              <w:rPr>
                <w:rFonts w:ascii="Times New Roman" w:hAnsi="Times New Roman" w:cs="Times New Roman"/>
                <w:sz w:val="20"/>
                <w:szCs w:val="20"/>
              </w:rPr>
              <w:t xml:space="preserve">Facilitative management approach grounded in community development values and principles </w:t>
            </w:r>
          </w:p>
        </w:tc>
        <w:tc>
          <w:tcPr>
            <w:tcW w:w="2899" w:type="dxa"/>
          </w:tcPr>
          <w:p w14:paraId="1125E0FE" w14:textId="77777777" w:rsidR="00787236" w:rsidRPr="009509FF" w:rsidRDefault="00787236" w:rsidP="000F0BAE">
            <w:pPr>
              <w:rPr>
                <w:rFonts w:ascii="Times New Roman" w:hAnsi="Times New Roman" w:cs="Times New Roman"/>
                <w:color w:val="000000" w:themeColor="text1"/>
                <w:sz w:val="20"/>
                <w:szCs w:val="20"/>
                <w:vertAlign w:val="superscript"/>
              </w:rPr>
            </w:pPr>
            <w:r w:rsidRPr="009509FF">
              <w:rPr>
                <w:rFonts w:ascii="Times New Roman" w:hAnsi="Times New Roman" w:cs="Times New Roman"/>
                <w:color w:val="000000" w:themeColor="text1"/>
                <w:sz w:val="20"/>
                <w:szCs w:val="20"/>
              </w:rPr>
              <w:t>Anucha (2005, 2006, 2010)</w:t>
            </w:r>
            <w:r w:rsidRPr="009509FF">
              <w:rPr>
                <w:rFonts w:ascii="Times New Roman" w:hAnsi="Times New Roman" w:cs="Times New Roman"/>
                <w:color w:val="000000" w:themeColor="text1"/>
                <w:sz w:val="20"/>
                <w:szCs w:val="20"/>
                <w:vertAlign w:val="superscript"/>
              </w:rPr>
              <w:t>92-94</w:t>
            </w:r>
          </w:p>
          <w:p w14:paraId="75352206"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12673166" w14:textId="77777777" w:rsidR="00787236" w:rsidRDefault="00787236" w:rsidP="000F0BAE">
            <w:pPr>
              <w:pStyle w:val="ListParagraph"/>
              <w:numPr>
                <w:ilvl w:val="0"/>
                <w:numId w:val="25"/>
              </w:numPr>
              <w:ind w:left="321" w:hanging="321"/>
              <w:rPr>
                <w:rFonts w:ascii="Times New Roman" w:hAnsi="Times New Roman" w:cs="Times New Roman"/>
                <w:sz w:val="20"/>
                <w:szCs w:val="20"/>
              </w:rPr>
            </w:pPr>
            <w:r>
              <w:rPr>
                <w:rFonts w:ascii="Times New Roman" w:hAnsi="Times New Roman" w:cs="Times New Roman"/>
                <w:sz w:val="20"/>
                <w:szCs w:val="20"/>
              </w:rPr>
              <w:t>People with histories of homelessness who are characterized as “hard to house”</w:t>
            </w:r>
          </w:p>
          <w:p w14:paraId="1BDEDB37" w14:textId="77777777" w:rsidR="00787236" w:rsidRDefault="00787236" w:rsidP="000F0BAE">
            <w:pPr>
              <w:rPr>
                <w:rFonts w:ascii="Times New Roman" w:hAnsi="Times New Roman" w:cs="Times New Roman"/>
                <w:sz w:val="20"/>
                <w:szCs w:val="20"/>
              </w:rPr>
            </w:pPr>
          </w:p>
          <w:p w14:paraId="4F8C998E" w14:textId="77777777" w:rsidR="00787236" w:rsidRPr="009509FF" w:rsidRDefault="00787236" w:rsidP="000F0BAE">
            <w:pPr>
              <w:rPr>
                <w:rFonts w:ascii="Times New Roman" w:hAnsi="Times New Roman" w:cs="Times New Roman"/>
                <w:color w:val="000000" w:themeColor="text1"/>
                <w:sz w:val="20"/>
                <w:szCs w:val="20"/>
                <w:vertAlign w:val="superscript"/>
              </w:rPr>
            </w:pPr>
            <w:r w:rsidRPr="009509FF">
              <w:rPr>
                <w:rFonts w:ascii="Times New Roman" w:hAnsi="Times New Roman" w:cs="Times New Roman"/>
                <w:color w:val="000000" w:themeColor="text1"/>
                <w:sz w:val="20"/>
                <w:szCs w:val="20"/>
              </w:rPr>
              <w:t>Anucha (2005)</w:t>
            </w:r>
            <w:r w:rsidRPr="009509FF">
              <w:rPr>
                <w:rFonts w:ascii="Times New Roman" w:hAnsi="Times New Roman" w:cs="Times New Roman"/>
                <w:color w:val="000000" w:themeColor="text1"/>
                <w:sz w:val="20"/>
                <w:szCs w:val="20"/>
                <w:vertAlign w:val="superscript"/>
              </w:rPr>
              <w:t>92</w:t>
            </w:r>
          </w:p>
          <w:p w14:paraId="5FEBCEDA" w14:textId="77777777" w:rsidR="00787236" w:rsidRPr="006711AB" w:rsidRDefault="00787236" w:rsidP="000F0BAE">
            <w:pPr>
              <w:rPr>
                <w:rFonts w:ascii="Times New Roman" w:hAnsi="Times New Roman" w:cs="Times New Roman"/>
                <w:color w:val="000000" w:themeColor="text1"/>
                <w:sz w:val="20"/>
                <w:szCs w:val="20"/>
              </w:rPr>
            </w:pPr>
            <w:r w:rsidRPr="006711AB">
              <w:rPr>
                <w:rFonts w:ascii="Times New Roman" w:hAnsi="Times New Roman" w:cs="Times New Roman"/>
                <w:color w:val="000000" w:themeColor="text1"/>
                <w:sz w:val="20"/>
                <w:szCs w:val="20"/>
              </w:rPr>
              <w:t>Characteristics only provided for sample of residents (N=106):</w:t>
            </w:r>
          </w:p>
          <w:p w14:paraId="746B5B1B" w14:textId="77777777" w:rsidR="00787236" w:rsidRPr="006711AB" w:rsidRDefault="00787236" w:rsidP="000F0BAE">
            <w:pPr>
              <w:numPr>
                <w:ilvl w:val="0"/>
                <w:numId w:val="26"/>
              </w:numPr>
              <w:ind w:left="321" w:hanging="321"/>
              <w:rPr>
                <w:rFonts w:ascii="Times New Roman" w:hAnsi="Times New Roman" w:cs="Times New Roman"/>
                <w:color w:val="000000" w:themeColor="text1"/>
                <w:sz w:val="20"/>
                <w:szCs w:val="20"/>
              </w:rPr>
            </w:pPr>
            <w:r w:rsidRPr="006711AB">
              <w:rPr>
                <w:rFonts w:ascii="Times New Roman" w:hAnsi="Times New Roman" w:cs="Times New Roman"/>
                <w:color w:val="000000" w:themeColor="text1"/>
                <w:sz w:val="20"/>
                <w:szCs w:val="20"/>
              </w:rPr>
              <w:t>Mean age: ~45 years</w:t>
            </w:r>
          </w:p>
          <w:p w14:paraId="559319D0" w14:textId="77777777" w:rsidR="00787236" w:rsidRDefault="00787236" w:rsidP="000F0BAE">
            <w:pPr>
              <w:numPr>
                <w:ilvl w:val="0"/>
                <w:numId w:val="26"/>
              </w:numPr>
              <w:ind w:left="321" w:hanging="321"/>
              <w:rPr>
                <w:rFonts w:ascii="Times New Roman" w:hAnsi="Times New Roman" w:cs="Times New Roman"/>
                <w:color w:val="000000" w:themeColor="text1"/>
                <w:sz w:val="20"/>
                <w:szCs w:val="20"/>
              </w:rPr>
            </w:pPr>
            <w:r w:rsidRPr="006711AB">
              <w:rPr>
                <w:rFonts w:ascii="Times New Roman" w:hAnsi="Times New Roman" w:cs="Times New Roman"/>
                <w:color w:val="000000" w:themeColor="text1"/>
                <w:sz w:val="20"/>
                <w:szCs w:val="20"/>
              </w:rPr>
              <w:t>Gender: M=60.4%</w:t>
            </w:r>
          </w:p>
          <w:p w14:paraId="075215E9" w14:textId="77777777" w:rsidR="00787236" w:rsidRPr="00213162" w:rsidRDefault="00787236" w:rsidP="000F0BAE">
            <w:pPr>
              <w:numPr>
                <w:ilvl w:val="0"/>
                <w:numId w:val="26"/>
              </w:numPr>
              <w:ind w:left="321" w:hanging="321"/>
              <w:rPr>
                <w:rFonts w:ascii="Times New Roman" w:hAnsi="Times New Roman" w:cs="Times New Roman"/>
                <w:color w:val="000000" w:themeColor="text1"/>
                <w:sz w:val="20"/>
                <w:szCs w:val="20"/>
              </w:rPr>
            </w:pPr>
            <w:r w:rsidRPr="00213162">
              <w:rPr>
                <w:rFonts w:ascii="Times New Roman" w:hAnsi="Times New Roman" w:cs="Times New Roman"/>
                <w:color w:val="000000" w:themeColor="text1"/>
                <w:sz w:val="20"/>
                <w:szCs w:val="20"/>
              </w:rPr>
              <w:t>Mean number of lifetime homelessness episodes: ~4</w:t>
            </w:r>
          </w:p>
          <w:p w14:paraId="731F3AD9" w14:textId="77777777" w:rsidR="00787236" w:rsidRPr="008B57C0" w:rsidRDefault="00787236" w:rsidP="000F0BAE">
            <w:pPr>
              <w:rPr>
                <w:rFonts w:ascii="Times New Roman" w:hAnsi="Times New Roman" w:cs="Times New Roman"/>
                <w:color w:val="000000" w:themeColor="text1"/>
                <w:sz w:val="20"/>
                <w:szCs w:val="20"/>
              </w:rPr>
            </w:pPr>
          </w:p>
          <w:p w14:paraId="1021814F" w14:textId="77777777" w:rsidR="00787236" w:rsidRPr="00D538B5" w:rsidRDefault="00787236" w:rsidP="000F0BAE">
            <w:pPr>
              <w:rPr>
                <w:rFonts w:ascii="Times New Roman" w:hAnsi="Times New Roman" w:cs="Times New Roman"/>
                <w:color w:val="000000" w:themeColor="text1"/>
                <w:sz w:val="20"/>
                <w:szCs w:val="20"/>
                <w:vertAlign w:val="superscript"/>
              </w:rPr>
            </w:pPr>
            <w:r w:rsidRPr="00D538B5">
              <w:rPr>
                <w:rFonts w:ascii="Times New Roman" w:hAnsi="Times New Roman" w:cs="Times New Roman"/>
                <w:color w:val="000000" w:themeColor="text1"/>
                <w:sz w:val="20"/>
                <w:szCs w:val="20"/>
              </w:rPr>
              <w:t>Anucha (2006)</w:t>
            </w:r>
            <w:r w:rsidRPr="00D538B5">
              <w:rPr>
                <w:rFonts w:ascii="Times New Roman" w:hAnsi="Times New Roman" w:cs="Times New Roman"/>
                <w:color w:val="000000" w:themeColor="text1"/>
                <w:sz w:val="20"/>
                <w:szCs w:val="20"/>
                <w:vertAlign w:val="superscript"/>
              </w:rPr>
              <w:t>93</w:t>
            </w:r>
          </w:p>
          <w:p w14:paraId="706A6B85" w14:textId="77777777" w:rsidR="00787236" w:rsidRPr="008B57C0" w:rsidRDefault="00787236" w:rsidP="000F0BAE">
            <w:pPr>
              <w:rPr>
                <w:rFonts w:ascii="Times New Roman" w:hAnsi="Times New Roman" w:cs="Times New Roman"/>
                <w:color w:val="000000" w:themeColor="text1"/>
                <w:sz w:val="20"/>
                <w:szCs w:val="20"/>
              </w:rPr>
            </w:pPr>
            <w:r w:rsidRPr="008B57C0">
              <w:rPr>
                <w:rFonts w:ascii="Times New Roman" w:hAnsi="Times New Roman" w:cs="Times New Roman"/>
                <w:color w:val="000000" w:themeColor="text1"/>
                <w:sz w:val="20"/>
                <w:szCs w:val="20"/>
              </w:rPr>
              <w:t>Not described</w:t>
            </w:r>
          </w:p>
          <w:p w14:paraId="3DABB385" w14:textId="77777777" w:rsidR="00787236" w:rsidRPr="008B57C0" w:rsidRDefault="00787236" w:rsidP="000F0BAE">
            <w:pPr>
              <w:rPr>
                <w:rFonts w:ascii="Times New Roman" w:hAnsi="Times New Roman" w:cs="Times New Roman"/>
                <w:color w:val="000000" w:themeColor="text1"/>
                <w:sz w:val="20"/>
                <w:szCs w:val="20"/>
              </w:rPr>
            </w:pPr>
          </w:p>
          <w:p w14:paraId="7F12C5DC" w14:textId="77777777" w:rsidR="00787236" w:rsidRPr="00D538B5" w:rsidRDefault="00787236" w:rsidP="000F0BAE">
            <w:pPr>
              <w:rPr>
                <w:rFonts w:ascii="Times New Roman" w:hAnsi="Times New Roman" w:cs="Times New Roman"/>
                <w:color w:val="000000" w:themeColor="text1"/>
                <w:sz w:val="20"/>
                <w:szCs w:val="20"/>
                <w:vertAlign w:val="superscript"/>
              </w:rPr>
            </w:pPr>
            <w:r w:rsidRPr="00D538B5">
              <w:rPr>
                <w:rFonts w:ascii="Times New Roman" w:hAnsi="Times New Roman" w:cs="Times New Roman"/>
                <w:color w:val="000000" w:themeColor="text1"/>
                <w:sz w:val="20"/>
                <w:szCs w:val="20"/>
              </w:rPr>
              <w:t>Anucha (2010)</w:t>
            </w:r>
            <w:r w:rsidRPr="00D538B5">
              <w:rPr>
                <w:rFonts w:ascii="Times New Roman" w:hAnsi="Times New Roman" w:cs="Times New Roman"/>
                <w:color w:val="000000" w:themeColor="text1"/>
                <w:sz w:val="20"/>
                <w:szCs w:val="20"/>
                <w:vertAlign w:val="superscript"/>
              </w:rPr>
              <w:t>94</w:t>
            </w:r>
          </w:p>
          <w:p w14:paraId="0E3D933E" w14:textId="77777777" w:rsidR="00787236" w:rsidRPr="008B57C0" w:rsidRDefault="00787236" w:rsidP="000F0BAE">
            <w:pPr>
              <w:rPr>
                <w:rFonts w:ascii="Times New Roman" w:hAnsi="Times New Roman" w:cs="Times New Roman"/>
                <w:color w:val="000000" w:themeColor="text1"/>
                <w:sz w:val="20"/>
                <w:szCs w:val="20"/>
              </w:rPr>
            </w:pPr>
            <w:r w:rsidRPr="008B57C0">
              <w:rPr>
                <w:rFonts w:ascii="Times New Roman" w:hAnsi="Times New Roman" w:cs="Times New Roman"/>
                <w:color w:val="000000" w:themeColor="text1"/>
                <w:sz w:val="20"/>
                <w:szCs w:val="20"/>
              </w:rPr>
              <w:t xml:space="preserve">Characteristics only provided for sample of residents (N=12): </w:t>
            </w:r>
          </w:p>
          <w:p w14:paraId="6B4670FC" w14:textId="77777777" w:rsidR="00787236" w:rsidRPr="008B57C0" w:rsidRDefault="00787236" w:rsidP="000F0BAE">
            <w:pPr>
              <w:pStyle w:val="ListParagraph"/>
              <w:numPr>
                <w:ilvl w:val="0"/>
                <w:numId w:val="27"/>
              </w:numPr>
              <w:ind w:left="321" w:hanging="284"/>
              <w:rPr>
                <w:rFonts w:ascii="Times New Roman" w:hAnsi="Times New Roman" w:cs="Times New Roman"/>
                <w:color w:val="000000" w:themeColor="text1"/>
                <w:sz w:val="20"/>
                <w:szCs w:val="20"/>
              </w:rPr>
            </w:pPr>
            <w:r w:rsidRPr="008B57C0">
              <w:rPr>
                <w:rFonts w:ascii="Times New Roman" w:hAnsi="Times New Roman" w:cs="Times New Roman"/>
                <w:color w:val="000000" w:themeColor="text1"/>
                <w:sz w:val="20"/>
                <w:szCs w:val="20"/>
              </w:rPr>
              <w:t>Age range: 28-57 years</w:t>
            </w:r>
          </w:p>
          <w:p w14:paraId="08696DFC" w14:textId="77777777" w:rsidR="00787236" w:rsidRPr="008B57C0" w:rsidRDefault="00787236" w:rsidP="000F0BAE">
            <w:pPr>
              <w:pStyle w:val="ListParagraph"/>
              <w:numPr>
                <w:ilvl w:val="0"/>
                <w:numId w:val="27"/>
              </w:numPr>
              <w:ind w:left="321" w:hanging="284"/>
              <w:rPr>
                <w:rFonts w:ascii="Times New Roman" w:hAnsi="Times New Roman" w:cs="Times New Roman"/>
                <w:color w:val="000000" w:themeColor="text1"/>
                <w:sz w:val="20"/>
                <w:szCs w:val="20"/>
              </w:rPr>
            </w:pPr>
            <w:r w:rsidRPr="008B57C0">
              <w:rPr>
                <w:rFonts w:ascii="Times New Roman" w:hAnsi="Times New Roman" w:cs="Times New Roman"/>
                <w:color w:val="000000" w:themeColor="text1"/>
                <w:sz w:val="20"/>
                <w:szCs w:val="20"/>
              </w:rPr>
              <w:t>Gender: F=8, M=4</w:t>
            </w:r>
          </w:p>
          <w:p w14:paraId="4FAD0887" w14:textId="77777777" w:rsidR="00787236" w:rsidRDefault="00787236" w:rsidP="000F0BAE">
            <w:pPr>
              <w:pStyle w:val="ListParagraph"/>
              <w:numPr>
                <w:ilvl w:val="0"/>
                <w:numId w:val="27"/>
              </w:numPr>
              <w:ind w:left="321" w:hanging="284"/>
              <w:rPr>
                <w:rFonts w:ascii="Times New Roman" w:hAnsi="Times New Roman" w:cs="Times New Roman"/>
                <w:color w:val="000000" w:themeColor="text1"/>
                <w:sz w:val="20"/>
                <w:szCs w:val="20"/>
              </w:rPr>
            </w:pPr>
            <w:r w:rsidRPr="008B57C0">
              <w:rPr>
                <w:rFonts w:ascii="Times New Roman" w:hAnsi="Times New Roman" w:cs="Times New Roman"/>
                <w:color w:val="000000" w:themeColor="text1"/>
                <w:sz w:val="20"/>
                <w:szCs w:val="20"/>
              </w:rPr>
              <w:t>Behavioural health: 8 had substance use problems, 1 had a serious mental illness, 1 had physical health problems</w:t>
            </w:r>
          </w:p>
          <w:p w14:paraId="3C2D14C9" w14:textId="77777777" w:rsidR="00787236" w:rsidRPr="0068279F" w:rsidRDefault="00787236" w:rsidP="000F0BAE">
            <w:pPr>
              <w:pStyle w:val="ListParagraph"/>
              <w:numPr>
                <w:ilvl w:val="0"/>
                <w:numId w:val="27"/>
              </w:numPr>
              <w:ind w:left="321" w:hanging="284"/>
              <w:rPr>
                <w:rFonts w:ascii="Times New Roman" w:hAnsi="Times New Roman" w:cs="Times New Roman"/>
                <w:color w:val="000000" w:themeColor="text1"/>
                <w:sz w:val="20"/>
                <w:szCs w:val="20"/>
              </w:rPr>
            </w:pPr>
            <w:r w:rsidRPr="0068279F">
              <w:rPr>
                <w:rFonts w:ascii="Times New Roman" w:hAnsi="Times New Roman" w:cs="Times New Roman"/>
                <w:color w:val="000000" w:themeColor="text1"/>
                <w:sz w:val="20"/>
                <w:szCs w:val="20"/>
              </w:rPr>
              <w:t>Housing history: 11 had multiple episodes of homelessness</w:t>
            </w:r>
          </w:p>
        </w:tc>
        <w:tc>
          <w:tcPr>
            <w:tcW w:w="3321" w:type="dxa"/>
          </w:tcPr>
          <w:p w14:paraId="28833285" w14:textId="77777777" w:rsidR="00787236" w:rsidRPr="00D538B5" w:rsidRDefault="00787236" w:rsidP="000F0BAE">
            <w:pPr>
              <w:rPr>
                <w:rFonts w:ascii="Times New Roman" w:hAnsi="Times New Roman" w:cs="Times New Roman"/>
                <w:color w:val="000000" w:themeColor="text1"/>
                <w:sz w:val="20"/>
                <w:szCs w:val="20"/>
                <w:vertAlign w:val="superscript"/>
              </w:rPr>
            </w:pPr>
            <w:r w:rsidRPr="00D538B5">
              <w:rPr>
                <w:rFonts w:ascii="Times New Roman" w:hAnsi="Times New Roman" w:cs="Times New Roman"/>
                <w:color w:val="000000" w:themeColor="text1"/>
                <w:sz w:val="20"/>
                <w:szCs w:val="20"/>
              </w:rPr>
              <w:t>Anucha (2005)</w:t>
            </w:r>
            <w:r w:rsidRPr="00D538B5">
              <w:rPr>
                <w:rFonts w:ascii="Times New Roman" w:hAnsi="Times New Roman" w:cs="Times New Roman"/>
                <w:color w:val="000000" w:themeColor="text1"/>
                <w:sz w:val="20"/>
                <w:szCs w:val="20"/>
                <w:vertAlign w:val="superscript"/>
              </w:rPr>
              <w:t>92</w:t>
            </w:r>
          </w:p>
          <w:p w14:paraId="4C35E771" w14:textId="77777777" w:rsidR="00787236" w:rsidRDefault="00787236" w:rsidP="000F0BAE">
            <w:pPr>
              <w:pStyle w:val="ListParagraph"/>
              <w:numPr>
                <w:ilvl w:val="0"/>
                <w:numId w:val="27"/>
              </w:numPr>
              <w:ind w:left="313" w:hanging="313"/>
              <w:rPr>
                <w:rFonts w:ascii="Times New Roman" w:hAnsi="Times New Roman" w:cs="Times New Roman"/>
                <w:sz w:val="20"/>
                <w:szCs w:val="20"/>
              </w:rPr>
            </w:pPr>
            <w:r>
              <w:rPr>
                <w:rFonts w:ascii="Times New Roman" w:hAnsi="Times New Roman" w:cs="Times New Roman"/>
                <w:sz w:val="20"/>
                <w:szCs w:val="20"/>
              </w:rPr>
              <w:t>To maintain stability, residents suggested aesthetic and cleanliness improvements to housing (e.g., painting, pest control), physical improvements (e.g., bigger rooms, more privacy), and staffing/program improvements (e.g., greater staff support, effectively trained staff)</w:t>
            </w:r>
          </w:p>
          <w:p w14:paraId="4AFCACB2" w14:textId="77777777" w:rsidR="00787236" w:rsidRDefault="00787236" w:rsidP="000F0BAE">
            <w:pPr>
              <w:pStyle w:val="ListParagraph"/>
              <w:numPr>
                <w:ilvl w:val="0"/>
                <w:numId w:val="27"/>
              </w:numPr>
              <w:ind w:left="313" w:hanging="313"/>
              <w:rPr>
                <w:rFonts w:ascii="Times New Roman" w:hAnsi="Times New Roman" w:cs="Times New Roman"/>
                <w:sz w:val="20"/>
                <w:szCs w:val="20"/>
              </w:rPr>
            </w:pPr>
            <w:r>
              <w:rPr>
                <w:rFonts w:ascii="Times New Roman" w:hAnsi="Times New Roman" w:cs="Times New Roman"/>
                <w:sz w:val="20"/>
                <w:szCs w:val="20"/>
              </w:rPr>
              <w:t>Residents highlighted the importance of matching individuals to appropriate units</w:t>
            </w:r>
          </w:p>
          <w:p w14:paraId="5A7A0FEA" w14:textId="77777777" w:rsidR="00787236" w:rsidRDefault="00787236" w:rsidP="000F0BAE">
            <w:pPr>
              <w:pStyle w:val="ListParagraph"/>
              <w:numPr>
                <w:ilvl w:val="0"/>
                <w:numId w:val="27"/>
              </w:numPr>
              <w:ind w:left="313" w:hanging="313"/>
              <w:rPr>
                <w:rFonts w:ascii="Times New Roman" w:hAnsi="Times New Roman" w:cs="Times New Roman"/>
                <w:sz w:val="20"/>
                <w:szCs w:val="20"/>
              </w:rPr>
            </w:pPr>
            <w:r>
              <w:rPr>
                <w:rFonts w:ascii="Times New Roman" w:hAnsi="Times New Roman" w:cs="Times New Roman"/>
                <w:sz w:val="20"/>
                <w:szCs w:val="20"/>
              </w:rPr>
              <w:t xml:space="preserve">Issues related to crime, sex work, general security, and safety within the house and neighbourhood were identified; residents wanted increased protection and patrols </w:t>
            </w:r>
          </w:p>
          <w:p w14:paraId="17C16963" w14:textId="77777777" w:rsidR="00787236" w:rsidRDefault="00787236" w:rsidP="000F0BAE">
            <w:pPr>
              <w:pStyle w:val="ListParagraph"/>
              <w:numPr>
                <w:ilvl w:val="0"/>
                <w:numId w:val="27"/>
              </w:numPr>
              <w:ind w:left="313" w:hanging="313"/>
              <w:rPr>
                <w:rFonts w:ascii="Times New Roman" w:hAnsi="Times New Roman" w:cs="Times New Roman"/>
                <w:sz w:val="20"/>
                <w:szCs w:val="20"/>
              </w:rPr>
            </w:pPr>
            <w:r>
              <w:rPr>
                <w:rFonts w:ascii="Times New Roman" w:hAnsi="Times New Roman" w:cs="Times New Roman"/>
                <w:sz w:val="20"/>
                <w:szCs w:val="20"/>
              </w:rPr>
              <w:t>Experiences of stigma were described in relation to the housing, and feeling unable to contribute within the community</w:t>
            </w:r>
          </w:p>
          <w:p w14:paraId="71F4CB96" w14:textId="77777777" w:rsidR="00787236" w:rsidRPr="006624BB" w:rsidRDefault="00787236" w:rsidP="000F0BAE">
            <w:pPr>
              <w:pStyle w:val="ListParagraph"/>
              <w:numPr>
                <w:ilvl w:val="0"/>
                <w:numId w:val="27"/>
              </w:numPr>
              <w:ind w:left="313" w:hanging="313"/>
              <w:rPr>
                <w:rFonts w:ascii="Times New Roman" w:hAnsi="Times New Roman" w:cs="Times New Roman"/>
                <w:sz w:val="20"/>
                <w:szCs w:val="20"/>
              </w:rPr>
            </w:pPr>
            <w:r>
              <w:rPr>
                <w:rFonts w:ascii="Times New Roman" w:hAnsi="Times New Roman" w:cs="Times New Roman"/>
                <w:sz w:val="20"/>
                <w:szCs w:val="20"/>
              </w:rPr>
              <w:t>Three types of housing were recommended by residents: subsidized, public and/or affordable housing; shared housing with staff support; special needs housing</w:t>
            </w:r>
          </w:p>
          <w:p w14:paraId="5733246A" w14:textId="77777777" w:rsidR="00787236" w:rsidRDefault="00787236" w:rsidP="000F0BAE">
            <w:pPr>
              <w:rPr>
                <w:rFonts w:ascii="Times New Roman" w:hAnsi="Times New Roman" w:cs="Times New Roman"/>
                <w:sz w:val="20"/>
                <w:szCs w:val="20"/>
              </w:rPr>
            </w:pPr>
          </w:p>
          <w:p w14:paraId="6008D823" w14:textId="77777777" w:rsidR="00787236" w:rsidRPr="00D538B5" w:rsidRDefault="00787236" w:rsidP="000F0BAE">
            <w:pPr>
              <w:rPr>
                <w:rFonts w:ascii="Times New Roman" w:hAnsi="Times New Roman" w:cs="Times New Roman"/>
                <w:color w:val="000000" w:themeColor="text1"/>
                <w:sz w:val="20"/>
                <w:szCs w:val="20"/>
                <w:vertAlign w:val="superscript"/>
              </w:rPr>
            </w:pPr>
            <w:r w:rsidRPr="00D538B5">
              <w:rPr>
                <w:rFonts w:ascii="Times New Roman" w:hAnsi="Times New Roman" w:cs="Times New Roman"/>
                <w:color w:val="000000" w:themeColor="text1"/>
                <w:sz w:val="20"/>
                <w:szCs w:val="20"/>
              </w:rPr>
              <w:t>Anucha (2006)</w:t>
            </w:r>
            <w:r w:rsidRPr="00D538B5">
              <w:rPr>
                <w:rFonts w:ascii="Times New Roman" w:hAnsi="Times New Roman" w:cs="Times New Roman"/>
                <w:color w:val="000000" w:themeColor="text1"/>
                <w:sz w:val="20"/>
                <w:szCs w:val="20"/>
                <w:vertAlign w:val="superscript"/>
              </w:rPr>
              <w:t>93</w:t>
            </w:r>
          </w:p>
          <w:p w14:paraId="4E58AA8E"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Working within an empowerment framework was perceived to be necessary to give residents a voice and contribute to a “sense of belonging,” according to community housing workers</w:t>
            </w:r>
          </w:p>
          <w:p w14:paraId="3A93DC62" w14:textId="77777777" w:rsidR="00787236" w:rsidRPr="005E24AC"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lastRenderedPageBreak/>
              <w:t xml:space="preserve">24/7 onsite staff presence, close staff contact, and programming (e.g., excursions, meal programs, tenant bank, employment programs) were viewed as valuable in supporting residents and in maintaining housing </w:t>
            </w:r>
          </w:p>
          <w:p w14:paraId="557A6A6D" w14:textId="77777777" w:rsidR="00787236" w:rsidRDefault="00787236" w:rsidP="000F0BAE">
            <w:pPr>
              <w:rPr>
                <w:rFonts w:ascii="Times New Roman" w:hAnsi="Times New Roman" w:cs="Times New Roman"/>
                <w:sz w:val="20"/>
                <w:szCs w:val="20"/>
              </w:rPr>
            </w:pPr>
          </w:p>
          <w:p w14:paraId="5451B4BC" w14:textId="77777777" w:rsidR="00787236" w:rsidRPr="00D538B5" w:rsidRDefault="00787236" w:rsidP="000F0BAE">
            <w:pPr>
              <w:rPr>
                <w:rFonts w:ascii="Times New Roman" w:hAnsi="Times New Roman" w:cs="Times New Roman"/>
                <w:color w:val="000000" w:themeColor="text1"/>
                <w:sz w:val="20"/>
                <w:szCs w:val="20"/>
                <w:vertAlign w:val="superscript"/>
              </w:rPr>
            </w:pPr>
            <w:r w:rsidRPr="00D538B5">
              <w:rPr>
                <w:rFonts w:ascii="Times New Roman" w:hAnsi="Times New Roman" w:cs="Times New Roman"/>
                <w:color w:val="000000" w:themeColor="text1"/>
                <w:sz w:val="20"/>
                <w:szCs w:val="20"/>
              </w:rPr>
              <w:t>Anucha (2010)</w:t>
            </w:r>
            <w:r w:rsidRPr="00D538B5">
              <w:rPr>
                <w:rFonts w:ascii="Times New Roman" w:hAnsi="Times New Roman" w:cs="Times New Roman"/>
                <w:color w:val="000000" w:themeColor="text1"/>
                <w:sz w:val="20"/>
                <w:szCs w:val="20"/>
                <w:vertAlign w:val="superscript"/>
              </w:rPr>
              <w:t>94</w:t>
            </w:r>
          </w:p>
          <w:p w14:paraId="5D8F61AB"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Residents valued having their own space and basic housing needs met within shared housing; challenges were identified, such that housing did not feel like “home” and residents felt like they were “in some respects still homeless,” attributed, in part, to limited privacy, communal spaces, and tensions among residents</w:t>
            </w:r>
          </w:p>
          <w:p w14:paraId="60A2C100" w14:textId="77777777" w:rsidR="00787236" w:rsidRPr="00496763"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Residents expressed that their housing prevented them from pursuing relevant goals (e.g., seeing family, finding employment)</w:t>
            </w:r>
          </w:p>
        </w:tc>
      </w:tr>
      <w:tr w:rsidR="00787236" w:rsidRPr="000B140C" w14:paraId="7AF7C982" w14:textId="77777777" w:rsidTr="000F0BAE">
        <w:tc>
          <w:tcPr>
            <w:tcW w:w="2238" w:type="dxa"/>
          </w:tcPr>
          <w:p w14:paraId="5F0F3F5F" w14:textId="77777777" w:rsidR="00787236" w:rsidRPr="00CE1DFA" w:rsidRDefault="00787236" w:rsidP="000F0BAE">
            <w:pPr>
              <w:rPr>
                <w:rFonts w:ascii="Times New Roman" w:hAnsi="Times New Roman" w:cs="Times New Roman"/>
                <w:sz w:val="20"/>
                <w:szCs w:val="20"/>
                <w:vertAlign w:val="superscript"/>
              </w:rPr>
            </w:pPr>
            <w:r w:rsidRPr="00CE1DFA">
              <w:rPr>
                <w:rFonts w:ascii="Times New Roman" w:hAnsi="Times New Roman" w:cs="Times New Roman"/>
                <w:color w:val="000000" w:themeColor="text1"/>
                <w:sz w:val="20"/>
                <w:szCs w:val="20"/>
              </w:rPr>
              <w:lastRenderedPageBreak/>
              <w:t>Aubry &amp; Myner (1996)</w:t>
            </w:r>
            <w:r w:rsidRPr="00CE1DFA">
              <w:rPr>
                <w:rFonts w:ascii="Times New Roman" w:hAnsi="Times New Roman" w:cs="Times New Roman"/>
                <w:color w:val="000000" w:themeColor="text1"/>
                <w:sz w:val="20"/>
                <w:szCs w:val="20"/>
                <w:vertAlign w:val="superscript"/>
              </w:rPr>
              <w:t>45</w:t>
            </w:r>
          </w:p>
        </w:tc>
        <w:tc>
          <w:tcPr>
            <w:tcW w:w="3396" w:type="dxa"/>
          </w:tcPr>
          <w:p w14:paraId="66FEF993" w14:textId="77777777" w:rsidR="00787236" w:rsidRPr="000B140C" w:rsidRDefault="00787236" w:rsidP="000F0BAE">
            <w:pPr>
              <w:pStyle w:val="ListParagraph"/>
              <w:numPr>
                <w:ilvl w:val="0"/>
                <w:numId w:val="25"/>
              </w:numPr>
              <w:ind w:left="321" w:hanging="321"/>
              <w:rPr>
                <w:rFonts w:ascii="Times New Roman" w:hAnsi="Times New Roman" w:cs="Times New Roman"/>
                <w:sz w:val="20"/>
                <w:szCs w:val="20"/>
              </w:rPr>
            </w:pPr>
            <w:r w:rsidRPr="000B140C">
              <w:rPr>
                <w:rFonts w:ascii="Times New Roman" w:hAnsi="Times New Roman" w:cs="Times New Roman"/>
                <w:sz w:val="20"/>
                <w:szCs w:val="20"/>
              </w:rPr>
              <w:t xml:space="preserve">Board-and-care residences are congregate living settings, where shelter, meals, and supervision, but no formal rehabilitation are provided; </w:t>
            </w:r>
            <w:r>
              <w:rPr>
                <w:rFonts w:ascii="Times New Roman" w:hAnsi="Times New Roman" w:cs="Times New Roman"/>
                <w:sz w:val="20"/>
                <w:szCs w:val="20"/>
              </w:rPr>
              <w:t>o</w:t>
            </w:r>
            <w:r w:rsidRPr="000B140C">
              <w:rPr>
                <w:rFonts w:ascii="Times New Roman" w:hAnsi="Times New Roman" w:cs="Times New Roman"/>
                <w:sz w:val="20"/>
                <w:szCs w:val="20"/>
              </w:rPr>
              <w:t>ther housing programs offering supports and rehabilitation, in addition, to shelter, meals, and supervision, were also included in the study</w:t>
            </w:r>
          </w:p>
          <w:p w14:paraId="5EB962FA" w14:textId="77777777" w:rsidR="00787236" w:rsidRPr="000B140C" w:rsidRDefault="00787236" w:rsidP="000F0BAE">
            <w:pPr>
              <w:pStyle w:val="ListParagraph"/>
              <w:numPr>
                <w:ilvl w:val="0"/>
                <w:numId w:val="25"/>
              </w:numPr>
              <w:ind w:left="321" w:hanging="321"/>
              <w:rPr>
                <w:rFonts w:ascii="Times New Roman" w:hAnsi="Times New Roman" w:cs="Times New Roman"/>
                <w:sz w:val="20"/>
                <w:szCs w:val="20"/>
              </w:rPr>
            </w:pPr>
            <w:r w:rsidRPr="000B140C">
              <w:rPr>
                <w:rFonts w:ascii="Times New Roman" w:hAnsi="Times New Roman" w:cs="Times New Roman"/>
                <w:sz w:val="20"/>
                <w:szCs w:val="20"/>
              </w:rPr>
              <w:t>The number of residents per housing program ranged from 9 to 124</w:t>
            </w:r>
          </w:p>
        </w:tc>
        <w:tc>
          <w:tcPr>
            <w:tcW w:w="2463" w:type="dxa"/>
          </w:tcPr>
          <w:p w14:paraId="09170437" w14:textId="77777777" w:rsidR="00787236" w:rsidRPr="000B140C" w:rsidRDefault="00787236" w:rsidP="000F0BAE">
            <w:pPr>
              <w:rPr>
                <w:rFonts w:ascii="Times New Roman" w:hAnsi="Times New Roman" w:cs="Times New Roman"/>
                <w:sz w:val="20"/>
                <w:szCs w:val="20"/>
              </w:rPr>
            </w:pPr>
            <w:r w:rsidRPr="000B140C">
              <w:rPr>
                <w:rFonts w:ascii="Times New Roman" w:hAnsi="Times New Roman" w:cs="Times New Roman"/>
                <w:sz w:val="20"/>
                <w:szCs w:val="20"/>
              </w:rPr>
              <w:t>Not described</w:t>
            </w:r>
          </w:p>
        </w:tc>
        <w:tc>
          <w:tcPr>
            <w:tcW w:w="2899" w:type="dxa"/>
          </w:tcPr>
          <w:p w14:paraId="53095AF7"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28F39D48" w14:textId="77777777" w:rsidR="00787236" w:rsidRPr="000B140C" w:rsidRDefault="00787236" w:rsidP="000F0BAE">
            <w:pPr>
              <w:pStyle w:val="ListParagraph"/>
              <w:numPr>
                <w:ilvl w:val="0"/>
                <w:numId w:val="25"/>
              </w:numPr>
              <w:ind w:left="321" w:hanging="321"/>
              <w:rPr>
                <w:rFonts w:ascii="Times New Roman" w:hAnsi="Times New Roman" w:cs="Times New Roman"/>
                <w:sz w:val="20"/>
                <w:szCs w:val="20"/>
              </w:rPr>
            </w:pPr>
            <w:r w:rsidRPr="000B140C">
              <w:rPr>
                <w:rFonts w:ascii="Times New Roman" w:hAnsi="Times New Roman" w:cs="Times New Roman"/>
                <w:sz w:val="20"/>
                <w:szCs w:val="20"/>
              </w:rPr>
              <w:t>Persons with psychiatric disabilities</w:t>
            </w:r>
          </w:p>
          <w:p w14:paraId="24E5AE0C" w14:textId="77777777" w:rsidR="00787236" w:rsidRPr="000B140C" w:rsidRDefault="00787236" w:rsidP="000F0BAE">
            <w:pPr>
              <w:rPr>
                <w:rFonts w:ascii="Times New Roman" w:hAnsi="Times New Roman" w:cs="Times New Roman"/>
                <w:sz w:val="20"/>
                <w:szCs w:val="20"/>
              </w:rPr>
            </w:pPr>
          </w:p>
          <w:p w14:paraId="1A52C280" w14:textId="77777777" w:rsidR="00787236" w:rsidRPr="000B140C" w:rsidRDefault="00787236" w:rsidP="000F0BAE">
            <w:pPr>
              <w:rPr>
                <w:rFonts w:ascii="Times New Roman" w:hAnsi="Times New Roman" w:cs="Times New Roman"/>
                <w:sz w:val="20"/>
                <w:szCs w:val="20"/>
              </w:rPr>
            </w:pPr>
            <w:r w:rsidRPr="000B140C">
              <w:rPr>
                <w:rFonts w:ascii="Times New Roman" w:hAnsi="Times New Roman" w:cs="Times New Roman"/>
                <w:sz w:val="20"/>
                <w:szCs w:val="20"/>
              </w:rPr>
              <w:t>Characteristics only provided for sample of persons with psychiatric disabilities (N=51):</w:t>
            </w:r>
          </w:p>
          <w:p w14:paraId="73FC6E8E" w14:textId="77777777" w:rsidR="00787236" w:rsidRPr="000B140C" w:rsidRDefault="00787236" w:rsidP="000F0BAE">
            <w:pPr>
              <w:pStyle w:val="ListParagraph"/>
              <w:numPr>
                <w:ilvl w:val="0"/>
                <w:numId w:val="25"/>
              </w:numPr>
              <w:ind w:left="321" w:hanging="321"/>
              <w:rPr>
                <w:rFonts w:ascii="Times New Roman" w:hAnsi="Times New Roman" w:cs="Times New Roman"/>
                <w:sz w:val="20"/>
                <w:szCs w:val="20"/>
              </w:rPr>
            </w:pPr>
            <w:r w:rsidRPr="000B140C">
              <w:rPr>
                <w:rFonts w:ascii="Times New Roman" w:hAnsi="Times New Roman" w:cs="Times New Roman"/>
                <w:sz w:val="20"/>
                <w:szCs w:val="20"/>
              </w:rPr>
              <w:t>Behavioural health: 57% had schizophrenia</w:t>
            </w:r>
            <w:r>
              <w:rPr>
                <w:rFonts w:ascii="Times New Roman" w:hAnsi="Times New Roman" w:cs="Times New Roman"/>
                <w:sz w:val="20"/>
                <w:szCs w:val="20"/>
              </w:rPr>
              <w:t>;</w:t>
            </w:r>
            <w:r w:rsidRPr="000B140C">
              <w:rPr>
                <w:rFonts w:ascii="Times New Roman" w:hAnsi="Times New Roman" w:cs="Times New Roman"/>
                <w:sz w:val="20"/>
                <w:szCs w:val="20"/>
              </w:rPr>
              <w:t xml:space="preserve"> 14% had affective disorders</w:t>
            </w:r>
          </w:p>
          <w:p w14:paraId="362A376C" w14:textId="77777777" w:rsidR="00787236" w:rsidRPr="000B140C" w:rsidRDefault="00787236" w:rsidP="000F0BAE">
            <w:pPr>
              <w:pStyle w:val="ListParagraph"/>
              <w:numPr>
                <w:ilvl w:val="0"/>
                <w:numId w:val="25"/>
              </w:numPr>
              <w:ind w:left="321" w:hanging="321"/>
              <w:rPr>
                <w:rFonts w:ascii="Times New Roman" w:hAnsi="Times New Roman" w:cs="Times New Roman"/>
                <w:sz w:val="20"/>
                <w:szCs w:val="20"/>
              </w:rPr>
            </w:pPr>
            <w:r w:rsidRPr="000B140C">
              <w:rPr>
                <w:rFonts w:ascii="Times New Roman" w:hAnsi="Times New Roman" w:cs="Times New Roman"/>
                <w:sz w:val="20"/>
                <w:szCs w:val="20"/>
              </w:rPr>
              <w:t xml:space="preserve">Housing: 39 persons lived in board-and-care residences; </w:t>
            </w:r>
            <w:r w:rsidRPr="000B140C">
              <w:rPr>
                <w:rFonts w:ascii="Times New Roman" w:hAnsi="Times New Roman" w:cs="Times New Roman"/>
                <w:sz w:val="20"/>
                <w:szCs w:val="20"/>
              </w:rPr>
              <w:lastRenderedPageBreak/>
              <w:t>12 persons lived in other housing programs</w:t>
            </w:r>
          </w:p>
        </w:tc>
        <w:tc>
          <w:tcPr>
            <w:tcW w:w="3321" w:type="dxa"/>
          </w:tcPr>
          <w:p w14:paraId="0C9CEB33" w14:textId="77777777" w:rsidR="00787236" w:rsidRPr="000B140C" w:rsidRDefault="00787236" w:rsidP="000F0BAE">
            <w:pPr>
              <w:pStyle w:val="ListParagraph"/>
              <w:numPr>
                <w:ilvl w:val="0"/>
                <w:numId w:val="25"/>
              </w:numPr>
              <w:ind w:left="318" w:hanging="291"/>
              <w:rPr>
                <w:rFonts w:ascii="Times New Roman" w:hAnsi="Times New Roman" w:cs="Times New Roman"/>
                <w:sz w:val="20"/>
                <w:szCs w:val="20"/>
              </w:rPr>
            </w:pPr>
            <w:r w:rsidRPr="000B140C">
              <w:rPr>
                <w:rFonts w:ascii="Times New Roman" w:hAnsi="Times New Roman" w:cs="Times New Roman"/>
                <w:sz w:val="20"/>
                <w:szCs w:val="20"/>
              </w:rPr>
              <w:lastRenderedPageBreak/>
              <w:t xml:space="preserve">Persons with psychiatric disabilities residing in board-and-care homes did not differ from those living in supportive housing programs on measures of community integration </w:t>
            </w:r>
            <w:r>
              <w:rPr>
                <w:rFonts w:ascii="Times New Roman" w:hAnsi="Times New Roman" w:cs="Times New Roman"/>
                <w:sz w:val="20"/>
                <w:szCs w:val="20"/>
              </w:rPr>
              <w:t xml:space="preserve">and quality of life </w:t>
            </w:r>
          </w:p>
        </w:tc>
      </w:tr>
      <w:tr w:rsidR="00787236" w:rsidRPr="000B140C" w14:paraId="33EFC118" w14:textId="77777777" w:rsidTr="000F0BAE">
        <w:tc>
          <w:tcPr>
            <w:tcW w:w="2238" w:type="dxa"/>
          </w:tcPr>
          <w:p w14:paraId="0EFA7318" w14:textId="77777777" w:rsidR="00787236" w:rsidRPr="00A6594A" w:rsidRDefault="00787236" w:rsidP="000F0BAE">
            <w:pPr>
              <w:rPr>
                <w:rFonts w:ascii="Times New Roman" w:hAnsi="Times New Roman" w:cs="Times New Roman"/>
                <w:color w:val="000000" w:themeColor="text1"/>
                <w:sz w:val="20"/>
                <w:szCs w:val="20"/>
                <w:vertAlign w:val="superscript"/>
              </w:rPr>
            </w:pPr>
            <w:r w:rsidRPr="00A6594A">
              <w:rPr>
                <w:rFonts w:ascii="Times New Roman" w:hAnsi="Times New Roman" w:cs="Times New Roman"/>
                <w:color w:val="000000" w:themeColor="text1"/>
                <w:sz w:val="20"/>
                <w:szCs w:val="20"/>
              </w:rPr>
              <w:t>Booth et al. (2023)</w:t>
            </w:r>
            <w:r w:rsidRPr="00A6594A">
              <w:rPr>
                <w:rFonts w:ascii="Times New Roman" w:hAnsi="Times New Roman" w:cs="Times New Roman"/>
                <w:color w:val="000000" w:themeColor="text1"/>
                <w:sz w:val="20"/>
                <w:szCs w:val="20"/>
                <w:vertAlign w:val="superscript"/>
              </w:rPr>
              <w:t>46</w:t>
            </w:r>
          </w:p>
          <w:p w14:paraId="391E24BA" w14:textId="77777777" w:rsidR="00787236" w:rsidRPr="00CF3923" w:rsidRDefault="00787236" w:rsidP="000F0BAE">
            <w:pPr>
              <w:rPr>
                <w:rFonts w:ascii="Times New Roman" w:hAnsi="Times New Roman" w:cs="Times New Roman"/>
                <w:color w:val="5B9BD5" w:themeColor="accent1"/>
                <w:sz w:val="20"/>
                <w:szCs w:val="20"/>
              </w:rPr>
            </w:pPr>
          </w:p>
          <w:p w14:paraId="5473D893" w14:textId="77777777" w:rsidR="00787236" w:rsidRPr="00A6594A" w:rsidRDefault="00787236" w:rsidP="000F0BAE">
            <w:pPr>
              <w:rPr>
                <w:rFonts w:ascii="Times New Roman" w:hAnsi="Times New Roman" w:cs="Times New Roman"/>
                <w:sz w:val="20"/>
                <w:szCs w:val="20"/>
                <w:vertAlign w:val="superscript"/>
              </w:rPr>
            </w:pPr>
            <w:r w:rsidRPr="00A6594A">
              <w:rPr>
                <w:rFonts w:ascii="Times New Roman" w:hAnsi="Times New Roman" w:cs="Times New Roman"/>
                <w:color w:val="000000" w:themeColor="text1"/>
                <w:sz w:val="20"/>
                <w:szCs w:val="20"/>
              </w:rPr>
              <w:t>Forchuk et al. (2023)</w:t>
            </w:r>
            <w:r w:rsidRPr="00A6594A">
              <w:rPr>
                <w:rFonts w:ascii="Times New Roman" w:hAnsi="Times New Roman" w:cs="Times New Roman"/>
                <w:color w:val="000000" w:themeColor="text1"/>
                <w:sz w:val="20"/>
                <w:szCs w:val="20"/>
                <w:vertAlign w:val="superscript"/>
              </w:rPr>
              <w:t>49,50</w:t>
            </w:r>
          </w:p>
        </w:tc>
        <w:tc>
          <w:tcPr>
            <w:tcW w:w="3396" w:type="dxa"/>
          </w:tcPr>
          <w:p w14:paraId="7B48538B" w14:textId="77777777" w:rsidR="00787236" w:rsidRPr="00B34D93" w:rsidRDefault="00787236" w:rsidP="000F0BAE">
            <w:pPr>
              <w:rPr>
                <w:rFonts w:ascii="Times New Roman" w:hAnsi="Times New Roman" w:cs="Times New Roman"/>
                <w:i/>
                <w:iCs/>
                <w:sz w:val="20"/>
                <w:szCs w:val="20"/>
              </w:rPr>
            </w:pPr>
            <w:r w:rsidRPr="00B34D93">
              <w:rPr>
                <w:rFonts w:ascii="Times New Roman" w:hAnsi="Times New Roman" w:cs="Times New Roman"/>
                <w:i/>
                <w:iCs/>
                <w:sz w:val="20"/>
                <w:szCs w:val="20"/>
              </w:rPr>
              <w:t xml:space="preserve">Homes for Special Care </w:t>
            </w:r>
            <w:r w:rsidRPr="00B24741">
              <w:rPr>
                <w:rFonts w:ascii="Times New Roman" w:hAnsi="Times New Roman" w:cs="Times New Roman"/>
                <w:sz w:val="20"/>
                <w:szCs w:val="20"/>
              </w:rPr>
              <w:t>(HSC):</w:t>
            </w:r>
          </w:p>
          <w:p w14:paraId="20B9FB07" w14:textId="77777777" w:rsidR="00787236" w:rsidRDefault="00787236" w:rsidP="000F0BAE">
            <w:pPr>
              <w:pStyle w:val="ListParagraph"/>
              <w:numPr>
                <w:ilvl w:val="0"/>
                <w:numId w:val="25"/>
              </w:numPr>
              <w:ind w:left="317" w:hanging="317"/>
              <w:rPr>
                <w:rFonts w:ascii="Times New Roman" w:hAnsi="Times New Roman" w:cs="Times New Roman"/>
                <w:sz w:val="20"/>
                <w:szCs w:val="20"/>
              </w:rPr>
            </w:pPr>
            <w:r>
              <w:rPr>
                <w:rFonts w:ascii="Times New Roman" w:hAnsi="Times New Roman" w:cs="Times New Roman"/>
                <w:sz w:val="20"/>
                <w:szCs w:val="20"/>
              </w:rPr>
              <w:t>Long-term, single-site (group home) permanent supportive housing offered to people from provincial psychiatric hospitals; managed through the hospital’s psychiatric system</w:t>
            </w:r>
          </w:p>
          <w:p w14:paraId="19DFF504" w14:textId="77777777" w:rsidR="00787236" w:rsidRDefault="00787236" w:rsidP="000F0BAE">
            <w:pPr>
              <w:pStyle w:val="ListParagraph"/>
              <w:numPr>
                <w:ilvl w:val="0"/>
                <w:numId w:val="25"/>
              </w:numPr>
              <w:ind w:left="317" w:hanging="317"/>
              <w:rPr>
                <w:rFonts w:ascii="Times New Roman" w:hAnsi="Times New Roman" w:cs="Times New Roman"/>
                <w:sz w:val="20"/>
                <w:szCs w:val="20"/>
              </w:rPr>
            </w:pPr>
            <w:r>
              <w:rPr>
                <w:rFonts w:ascii="Times New Roman" w:hAnsi="Times New Roman" w:cs="Times New Roman"/>
                <w:sz w:val="20"/>
                <w:szCs w:val="20"/>
              </w:rPr>
              <w:t>Staff, meals, supervision, and assistance with daily living available 24/7</w:t>
            </w:r>
          </w:p>
          <w:p w14:paraId="3FC75A24" w14:textId="77777777" w:rsidR="00787236" w:rsidRDefault="00787236" w:rsidP="000F0BAE">
            <w:pPr>
              <w:pStyle w:val="ListParagraph"/>
              <w:numPr>
                <w:ilvl w:val="0"/>
                <w:numId w:val="25"/>
              </w:numPr>
              <w:ind w:left="317" w:hanging="317"/>
              <w:rPr>
                <w:rFonts w:ascii="Times New Roman" w:hAnsi="Times New Roman" w:cs="Times New Roman"/>
                <w:sz w:val="20"/>
                <w:szCs w:val="20"/>
              </w:rPr>
            </w:pPr>
            <w:r>
              <w:rPr>
                <w:rFonts w:ascii="Times New Roman" w:hAnsi="Times New Roman" w:cs="Times New Roman"/>
                <w:sz w:val="20"/>
                <w:szCs w:val="20"/>
              </w:rPr>
              <w:t xml:space="preserve">Services are conditional on staying within the program </w:t>
            </w:r>
          </w:p>
          <w:p w14:paraId="5DDA000D" w14:textId="77777777" w:rsidR="00787236" w:rsidRPr="00D865FF" w:rsidRDefault="00787236" w:rsidP="000F0BAE">
            <w:pPr>
              <w:pStyle w:val="ListParagraph"/>
              <w:ind w:left="317"/>
              <w:rPr>
                <w:rFonts w:ascii="Times New Roman" w:hAnsi="Times New Roman" w:cs="Times New Roman"/>
                <w:sz w:val="20"/>
                <w:szCs w:val="20"/>
              </w:rPr>
            </w:pPr>
          </w:p>
          <w:p w14:paraId="0F40DEEC" w14:textId="77777777" w:rsidR="00787236" w:rsidRPr="00B34D93" w:rsidRDefault="00787236" w:rsidP="000F0BAE">
            <w:pPr>
              <w:rPr>
                <w:rFonts w:ascii="Times New Roman" w:hAnsi="Times New Roman" w:cs="Times New Roman"/>
                <w:i/>
                <w:iCs/>
                <w:sz w:val="20"/>
                <w:szCs w:val="20"/>
              </w:rPr>
            </w:pPr>
            <w:r w:rsidRPr="00B34D93">
              <w:rPr>
                <w:rFonts w:ascii="Times New Roman" w:hAnsi="Times New Roman" w:cs="Times New Roman"/>
                <w:i/>
                <w:iCs/>
                <w:sz w:val="20"/>
                <w:szCs w:val="20"/>
              </w:rPr>
              <w:t xml:space="preserve">Community Homes for Opportunity </w:t>
            </w:r>
            <w:r w:rsidRPr="00B24741">
              <w:rPr>
                <w:rFonts w:ascii="Times New Roman" w:hAnsi="Times New Roman" w:cs="Times New Roman"/>
                <w:sz w:val="20"/>
                <w:szCs w:val="20"/>
              </w:rPr>
              <w:t>(CHO):</w:t>
            </w:r>
          </w:p>
          <w:p w14:paraId="46B4C24D" w14:textId="77777777" w:rsidR="00787236" w:rsidRDefault="00787236" w:rsidP="000F0BAE">
            <w:pPr>
              <w:pStyle w:val="ListParagraph"/>
              <w:numPr>
                <w:ilvl w:val="0"/>
                <w:numId w:val="25"/>
              </w:numPr>
              <w:ind w:left="317" w:hanging="317"/>
              <w:rPr>
                <w:rFonts w:ascii="Times New Roman" w:hAnsi="Times New Roman" w:cs="Times New Roman"/>
                <w:sz w:val="20"/>
                <w:szCs w:val="20"/>
              </w:rPr>
            </w:pPr>
            <w:r>
              <w:rPr>
                <w:rFonts w:ascii="Times New Roman" w:hAnsi="Times New Roman" w:cs="Times New Roman"/>
                <w:sz w:val="20"/>
                <w:szCs w:val="20"/>
              </w:rPr>
              <w:t>A modified version of HSC, providing individuals with access to subsidized group home settings with 24-hour supports</w:t>
            </w:r>
          </w:p>
          <w:p w14:paraId="1F8ED127" w14:textId="77777777" w:rsidR="00787236" w:rsidRPr="00475C5C" w:rsidRDefault="00787236" w:rsidP="000F0BAE">
            <w:pPr>
              <w:pStyle w:val="ListParagraph"/>
              <w:numPr>
                <w:ilvl w:val="0"/>
                <w:numId w:val="25"/>
              </w:numPr>
              <w:ind w:left="317" w:hanging="317"/>
              <w:rPr>
                <w:rFonts w:ascii="Times New Roman" w:hAnsi="Times New Roman" w:cs="Times New Roman"/>
                <w:sz w:val="20"/>
                <w:szCs w:val="20"/>
                <w:lang w:val="en-CA"/>
              </w:rPr>
            </w:pPr>
            <w:r w:rsidRPr="00475C5C">
              <w:rPr>
                <w:rFonts w:ascii="Times New Roman" w:hAnsi="Times New Roman" w:cs="Times New Roman"/>
                <w:sz w:val="20"/>
                <w:szCs w:val="20"/>
                <w:lang w:val="en-CA"/>
              </w:rPr>
              <w:t>Residents are provided with financial support and assistance with life skills through various activities and programming (e.g., furthering education, financial literacy, personal hygiene, resource management, leisure activities)</w:t>
            </w:r>
          </w:p>
          <w:p w14:paraId="44FA7C17" w14:textId="77777777" w:rsidR="00787236" w:rsidRDefault="00787236" w:rsidP="000F0BAE">
            <w:pPr>
              <w:pStyle w:val="ListParagraph"/>
              <w:numPr>
                <w:ilvl w:val="0"/>
                <w:numId w:val="25"/>
              </w:numPr>
              <w:ind w:left="317" w:hanging="317"/>
              <w:rPr>
                <w:rFonts w:ascii="Times New Roman" w:hAnsi="Times New Roman" w:cs="Times New Roman"/>
                <w:sz w:val="20"/>
                <w:szCs w:val="20"/>
              </w:rPr>
            </w:pPr>
            <w:r>
              <w:rPr>
                <w:rFonts w:ascii="Times New Roman" w:hAnsi="Times New Roman" w:cs="Times New Roman"/>
                <w:sz w:val="20"/>
                <w:szCs w:val="20"/>
              </w:rPr>
              <w:t>Services are offered both within the home and in the community</w:t>
            </w:r>
          </w:p>
          <w:p w14:paraId="58775DAA" w14:textId="77777777" w:rsidR="00787236" w:rsidRDefault="00787236" w:rsidP="000F0BAE">
            <w:pPr>
              <w:pStyle w:val="ListParagraph"/>
              <w:numPr>
                <w:ilvl w:val="0"/>
                <w:numId w:val="25"/>
              </w:numPr>
              <w:ind w:left="317" w:hanging="317"/>
              <w:rPr>
                <w:rFonts w:ascii="Times New Roman" w:hAnsi="Times New Roman" w:cs="Times New Roman"/>
                <w:sz w:val="20"/>
                <w:szCs w:val="20"/>
              </w:rPr>
            </w:pPr>
            <w:r>
              <w:rPr>
                <w:rFonts w:ascii="Times New Roman" w:hAnsi="Times New Roman" w:cs="Times New Roman"/>
                <w:sz w:val="20"/>
                <w:szCs w:val="20"/>
              </w:rPr>
              <w:t xml:space="preserve">Professional staff promote resident growth and independence; residents are paired with a community social worker </w:t>
            </w:r>
          </w:p>
          <w:p w14:paraId="76511E64" w14:textId="77777777" w:rsidR="00787236" w:rsidRPr="009345E4" w:rsidRDefault="00787236" w:rsidP="000F0BAE">
            <w:pPr>
              <w:pStyle w:val="ListParagraph"/>
              <w:numPr>
                <w:ilvl w:val="0"/>
                <w:numId w:val="25"/>
              </w:numPr>
              <w:ind w:left="317" w:hanging="317"/>
              <w:rPr>
                <w:rFonts w:ascii="Times New Roman" w:hAnsi="Times New Roman" w:cs="Times New Roman"/>
                <w:sz w:val="20"/>
                <w:szCs w:val="20"/>
              </w:rPr>
            </w:pPr>
            <w:r>
              <w:rPr>
                <w:rFonts w:ascii="Times New Roman" w:hAnsi="Times New Roman" w:cs="Times New Roman"/>
                <w:sz w:val="20"/>
                <w:szCs w:val="20"/>
              </w:rPr>
              <w:t xml:space="preserve">Residents given a voice in housing decision, such as choosing where to live and lease signing </w:t>
            </w:r>
          </w:p>
        </w:tc>
        <w:tc>
          <w:tcPr>
            <w:tcW w:w="2463" w:type="dxa"/>
          </w:tcPr>
          <w:p w14:paraId="2107E827"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HSC:</w:t>
            </w:r>
          </w:p>
          <w:p w14:paraId="4761E387" w14:textId="77777777" w:rsidR="00787236" w:rsidRDefault="00787236" w:rsidP="000F0BAE">
            <w:pPr>
              <w:pStyle w:val="ListParagraph"/>
              <w:numPr>
                <w:ilvl w:val="0"/>
                <w:numId w:val="25"/>
              </w:numPr>
              <w:ind w:left="317" w:hanging="317"/>
              <w:rPr>
                <w:rFonts w:ascii="Times New Roman" w:hAnsi="Times New Roman" w:cs="Times New Roman"/>
                <w:sz w:val="20"/>
                <w:szCs w:val="20"/>
              </w:rPr>
            </w:pPr>
            <w:r>
              <w:rPr>
                <w:rFonts w:ascii="Times New Roman" w:hAnsi="Times New Roman" w:cs="Times New Roman"/>
                <w:sz w:val="20"/>
                <w:szCs w:val="20"/>
              </w:rPr>
              <w:t>Originally seen as an alternative to institutional psychiatric care in Ontario</w:t>
            </w:r>
          </w:p>
          <w:p w14:paraId="11629733" w14:textId="77777777" w:rsidR="00787236" w:rsidRPr="00A47EE1" w:rsidRDefault="00787236" w:rsidP="000F0BAE">
            <w:pPr>
              <w:pStyle w:val="ListParagraph"/>
              <w:numPr>
                <w:ilvl w:val="0"/>
                <w:numId w:val="25"/>
              </w:numPr>
              <w:ind w:left="317" w:hanging="317"/>
              <w:rPr>
                <w:rFonts w:ascii="Times New Roman" w:hAnsi="Times New Roman" w:cs="Times New Roman"/>
                <w:sz w:val="20"/>
                <w:szCs w:val="20"/>
              </w:rPr>
            </w:pPr>
            <w:r>
              <w:rPr>
                <w:rFonts w:ascii="Times New Roman" w:hAnsi="Times New Roman" w:cs="Times New Roman"/>
                <w:sz w:val="20"/>
                <w:szCs w:val="20"/>
              </w:rPr>
              <w:t>Criticized for limiting resident autonomy and individual choice</w:t>
            </w:r>
          </w:p>
          <w:p w14:paraId="0E4F3B40" w14:textId="77777777" w:rsidR="00787236" w:rsidRDefault="00787236" w:rsidP="000F0BAE">
            <w:pPr>
              <w:rPr>
                <w:rFonts w:ascii="Times New Roman" w:hAnsi="Times New Roman" w:cs="Times New Roman"/>
                <w:sz w:val="20"/>
                <w:szCs w:val="20"/>
              </w:rPr>
            </w:pPr>
          </w:p>
          <w:p w14:paraId="10A0B0D0"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CHO:</w:t>
            </w:r>
          </w:p>
          <w:p w14:paraId="7FABD5A1" w14:textId="77777777" w:rsidR="00787236" w:rsidRPr="00371BF0" w:rsidRDefault="00787236" w:rsidP="000F0BAE">
            <w:pPr>
              <w:pStyle w:val="ListParagraph"/>
              <w:numPr>
                <w:ilvl w:val="0"/>
                <w:numId w:val="25"/>
              </w:numPr>
              <w:ind w:left="317" w:hanging="317"/>
              <w:rPr>
                <w:rFonts w:ascii="Times New Roman" w:hAnsi="Times New Roman" w:cs="Times New Roman"/>
                <w:sz w:val="20"/>
                <w:szCs w:val="20"/>
                <w:lang w:val="en-CA"/>
              </w:rPr>
            </w:pPr>
            <w:r w:rsidRPr="00371BF0">
              <w:rPr>
                <w:rFonts w:ascii="Times New Roman" w:hAnsi="Times New Roman" w:cs="Times New Roman"/>
                <w:sz w:val="20"/>
                <w:szCs w:val="20"/>
                <w:lang w:val="en-CA"/>
              </w:rPr>
              <w:t xml:space="preserve">Utilizes a person-centred, community-based housing approach to promote resident recovery, autonomy, and community integration </w:t>
            </w:r>
          </w:p>
          <w:p w14:paraId="7E2F78EC" w14:textId="77777777" w:rsidR="00787236" w:rsidRPr="00371BF0" w:rsidRDefault="00787236" w:rsidP="000F0BAE">
            <w:pPr>
              <w:pStyle w:val="ListParagraph"/>
              <w:numPr>
                <w:ilvl w:val="0"/>
                <w:numId w:val="25"/>
              </w:numPr>
              <w:ind w:left="317" w:hanging="317"/>
              <w:rPr>
                <w:rFonts w:ascii="Times New Roman" w:hAnsi="Times New Roman" w:cs="Times New Roman"/>
                <w:sz w:val="20"/>
                <w:szCs w:val="20"/>
                <w:lang w:val="en-CA"/>
              </w:rPr>
            </w:pPr>
            <w:r w:rsidRPr="00371BF0">
              <w:rPr>
                <w:rFonts w:ascii="Times New Roman" w:hAnsi="Times New Roman" w:cs="Times New Roman"/>
                <w:sz w:val="20"/>
                <w:szCs w:val="20"/>
                <w:lang w:val="en-CA"/>
              </w:rPr>
              <w:t>Empowers residents to be active participants in their goal-setting, planning, and individual choices</w:t>
            </w:r>
            <w:r w:rsidRPr="00371BF0">
              <w:rPr>
                <w:rFonts w:ascii="Times New Roman" w:hAnsi="Times New Roman" w:cs="Times New Roman"/>
                <w:sz w:val="20"/>
                <w:szCs w:val="20"/>
              </w:rPr>
              <w:t xml:space="preserve"> </w:t>
            </w:r>
          </w:p>
        </w:tc>
        <w:tc>
          <w:tcPr>
            <w:tcW w:w="2899" w:type="dxa"/>
          </w:tcPr>
          <w:p w14:paraId="7E3EE440" w14:textId="77777777" w:rsidR="00787236" w:rsidRPr="00112B29" w:rsidRDefault="00787236" w:rsidP="000F0BAE">
            <w:pPr>
              <w:rPr>
                <w:rFonts w:ascii="Times New Roman" w:hAnsi="Times New Roman" w:cs="Times New Roman"/>
                <w:color w:val="000000" w:themeColor="text1"/>
                <w:sz w:val="20"/>
                <w:szCs w:val="20"/>
                <w:vertAlign w:val="superscript"/>
              </w:rPr>
            </w:pPr>
            <w:r w:rsidRPr="00112B29">
              <w:rPr>
                <w:rFonts w:ascii="Times New Roman" w:hAnsi="Times New Roman" w:cs="Times New Roman"/>
                <w:color w:val="000000" w:themeColor="text1"/>
                <w:sz w:val="20"/>
                <w:szCs w:val="20"/>
              </w:rPr>
              <w:t>Booth et al. (2023)</w:t>
            </w:r>
            <w:r w:rsidRPr="00112B29">
              <w:rPr>
                <w:rFonts w:ascii="Times New Roman" w:hAnsi="Times New Roman" w:cs="Times New Roman"/>
                <w:color w:val="000000" w:themeColor="text1"/>
                <w:sz w:val="20"/>
                <w:szCs w:val="20"/>
                <w:vertAlign w:val="superscript"/>
              </w:rPr>
              <w:t>46</w:t>
            </w:r>
            <w:r w:rsidRPr="00112B29">
              <w:rPr>
                <w:rFonts w:ascii="Times New Roman" w:hAnsi="Times New Roman" w:cs="Times New Roman"/>
                <w:color w:val="000000" w:themeColor="text1"/>
                <w:sz w:val="20"/>
                <w:szCs w:val="20"/>
              </w:rPr>
              <w:t>, Forchuk et al. (2023)</w:t>
            </w:r>
            <w:r w:rsidRPr="00112B29">
              <w:rPr>
                <w:rFonts w:ascii="Times New Roman" w:hAnsi="Times New Roman" w:cs="Times New Roman"/>
                <w:color w:val="000000" w:themeColor="text1"/>
                <w:sz w:val="20"/>
                <w:szCs w:val="20"/>
                <w:vertAlign w:val="superscript"/>
              </w:rPr>
              <w:t>49,50</w:t>
            </w:r>
          </w:p>
          <w:p w14:paraId="4DC76874"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75FF180F" w14:textId="77777777" w:rsidR="00787236" w:rsidRDefault="00787236" w:rsidP="000F0BAE">
            <w:pPr>
              <w:pStyle w:val="ListParagraph"/>
              <w:numPr>
                <w:ilvl w:val="0"/>
                <w:numId w:val="25"/>
              </w:numPr>
              <w:ind w:left="321" w:hanging="284"/>
              <w:rPr>
                <w:rFonts w:ascii="Times New Roman" w:hAnsi="Times New Roman" w:cs="Times New Roman"/>
                <w:sz w:val="20"/>
                <w:szCs w:val="20"/>
              </w:rPr>
            </w:pPr>
            <w:r>
              <w:rPr>
                <w:rFonts w:ascii="Times New Roman" w:hAnsi="Times New Roman" w:cs="Times New Roman"/>
                <w:sz w:val="20"/>
                <w:szCs w:val="20"/>
              </w:rPr>
              <w:t>Persons with mental illness</w:t>
            </w:r>
          </w:p>
          <w:p w14:paraId="564AE332" w14:textId="77777777" w:rsidR="00787236" w:rsidRDefault="00787236" w:rsidP="000F0BAE">
            <w:pPr>
              <w:rPr>
                <w:rFonts w:ascii="Times New Roman" w:hAnsi="Times New Roman" w:cs="Times New Roman"/>
                <w:sz w:val="20"/>
                <w:szCs w:val="20"/>
              </w:rPr>
            </w:pPr>
          </w:p>
          <w:p w14:paraId="11FAD6CC" w14:textId="77777777" w:rsidR="00787236" w:rsidRPr="00E250E7" w:rsidRDefault="00787236" w:rsidP="000F0BAE">
            <w:pPr>
              <w:rPr>
                <w:rFonts w:ascii="Times New Roman" w:hAnsi="Times New Roman" w:cs="Times New Roman"/>
                <w:color w:val="000000" w:themeColor="text1"/>
                <w:sz w:val="20"/>
                <w:szCs w:val="20"/>
                <w:vertAlign w:val="superscript"/>
              </w:rPr>
            </w:pPr>
            <w:r w:rsidRPr="00E250E7">
              <w:rPr>
                <w:rFonts w:ascii="Times New Roman" w:hAnsi="Times New Roman" w:cs="Times New Roman"/>
                <w:color w:val="000000" w:themeColor="text1"/>
                <w:sz w:val="20"/>
                <w:szCs w:val="20"/>
              </w:rPr>
              <w:t>Booth et al. (2023)</w:t>
            </w:r>
            <w:r w:rsidRPr="00E250E7">
              <w:rPr>
                <w:rFonts w:ascii="Times New Roman" w:hAnsi="Times New Roman" w:cs="Times New Roman"/>
                <w:color w:val="000000" w:themeColor="text1"/>
                <w:sz w:val="20"/>
                <w:szCs w:val="20"/>
                <w:vertAlign w:val="superscript"/>
              </w:rPr>
              <w:t>46</w:t>
            </w:r>
          </w:p>
          <w:p w14:paraId="5F0F1D95" w14:textId="77777777" w:rsidR="00787236" w:rsidRPr="0008042B" w:rsidRDefault="00787236" w:rsidP="000F0BAE">
            <w:pPr>
              <w:rPr>
                <w:rFonts w:ascii="Times New Roman" w:hAnsi="Times New Roman" w:cs="Times New Roman"/>
                <w:sz w:val="20"/>
                <w:szCs w:val="20"/>
                <w:lang w:val="en-CA"/>
              </w:rPr>
            </w:pPr>
            <w:r w:rsidRPr="0008042B">
              <w:rPr>
                <w:rFonts w:ascii="Times New Roman" w:hAnsi="Times New Roman" w:cs="Times New Roman"/>
                <w:sz w:val="20"/>
                <w:szCs w:val="20"/>
                <w:lang w:val="en-CA"/>
              </w:rPr>
              <w:t>Characteristics only provided for sample of HSC residents (N=368):</w:t>
            </w:r>
          </w:p>
          <w:p w14:paraId="61EED649" w14:textId="77777777" w:rsidR="00787236" w:rsidRPr="0008042B" w:rsidRDefault="00787236" w:rsidP="000F0BAE">
            <w:pPr>
              <w:numPr>
                <w:ilvl w:val="0"/>
                <w:numId w:val="27"/>
              </w:numPr>
              <w:ind w:left="322" w:hanging="322"/>
              <w:rPr>
                <w:rFonts w:ascii="Times New Roman" w:hAnsi="Times New Roman" w:cs="Times New Roman"/>
                <w:sz w:val="20"/>
                <w:szCs w:val="20"/>
                <w:lang w:val="en-CA"/>
              </w:rPr>
            </w:pPr>
            <w:r w:rsidRPr="0008042B">
              <w:rPr>
                <w:rFonts w:ascii="Times New Roman" w:hAnsi="Times New Roman" w:cs="Times New Roman"/>
                <w:sz w:val="20"/>
                <w:szCs w:val="20"/>
                <w:lang w:val="en-CA"/>
              </w:rPr>
              <w:t>Mean age: 56.5 years</w:t>
            </w:r>
          </w:p>
          <w:p w14:paraId="229FA3B6" w14:textId="77777777" w:rsidR="00787236" w:rsidRPr="0008042B" w:rsidRDefault="00787236" w:rsidP="000F0BAE">
            <w:pPr>
              <w:numPr>
                <w:ilvl w:val="0"/>
                <w:numId w:val="27"/>
              </w:numPr>
              <w:ind w:left="322" w:hanging="322"/>
              <w:rPr>
                <w:rFonts w:ascii="Times New Roman" w:hAnsi="Times New Roman" w:cs="Times New Roman"/>
                <w:sz w:val="20"/>
                <w:szCs w:val="20"/>
                <w:lang w:val="en-CA"/>
              </w:rPr>
            </w:pPr>
            <w:r w:rsidRPr="0008042B">
              <w:rPr>
                <w:rFonts w:ascii="Times New Roman" w:hAnsi="Times New Roman" w:cs="Times New Roman"/>
                <w:sz w:val="20"/>
                <w:szCs w:val="20"/>
                <w:lang w:val="en-CA"/>
              </w:rPr>
              <w:t>Gender: F=143</w:t>
            </w:r>
          </w:p>
          <w:p w14:paraId="615833E3" w14:textId="77777777" w:rsidR="00787236" w:rsidRPr="0008042B" w:rsidRDefault="00787236" w:rsidP="000F0BAE">
            <w:pPr>
              <w:numPr>
                <w:ilvl w:val="0"/>
                <w:numId w:val="27"/>
              </w:numPr>
              <w:ind w:left="322" w:hanging="322"/>
              <w:rPr>
                <w:rFonts w:ascii="Times New Roman" w:hAnsi="Times New Roman" w:cs="Times New Roman"/>
                <w:sz w:val="20"/>
                <w:szCs w:val="20"/>
                <w:lang w:val="en-CA"/>
              </w:rPr>
            </w:pPr>
            <w:r w:rsidRPr="0008042B">
              <w:rPr>
                <w:rFonts w:ascii="Times New Roman" w:hAnsi="Times New Roman" w:cs="Times New Roman"/>
                <w:sz w:val="20"/>
                <w:szCs w:val="20"/>
                <w:lang w:val="en-CA"/>
              </w:rPr>
              <w:t>Mean duration of stay in HSC: 73.48 months</w:t>
            </w:r>
          </w:p>
          <w:p w14:paraId="0FCB8334" w14:textId="77777777" w:rsidR="00787236" w:rsidRDefault="00787236" w:rsidP="000F0BAE">
            <w:pPr>
              <w:numPr>
                <w:ilvl w:val="0"/>
                <w:numId w:val="27"/>
              </w:numPr>
              <w:ind w:left="322" w:hanging="322"/>
              <w:rPr>
                <w:rFonts w:ascii="Times New Roman" w:hAnsi="Times New Roman" w:cs="Times New Roman"/>
                <w:sz w:val="20"/>
                <w:szCs w:val="20"/>
                <w:lang w:val="en-CA"/>
              </w:rPr>
            </w:pPr>
            <w:r w:rsidRPr="0008042B">
              <w:rPr>
                <w:rFonts w:ascii="Times New Roman" w:hAnsi="Times New Roman" w:cs="Times New Roman"/>
                <w:sz w:val="20"/>
                <w:szCs w:val="20"/>
                <w:lang w:val="en-CA"/>
              </w:rPr>
              <w:t xml:space="preserve">Behavioural health: 336 had psychotic disorders, 269 had non-psychotic disorders (i.e., mood disorders), 79 had addiction and substance use diagnoses, and 89 had other mental illnesses </w:t>
            </w:r>
          </w:p>
          <w:p w14:paraId="0D751F69" w14:textId="77777777" w:rsidR="00787236" w:rsidRDefault="00787236" w:rsidP="000F0BAE">
            <w:pPr>
              <w:rPr>
                <w:rFonts w:ascii="Times New Roman" w:hAnsi="Times New Roman" w:cs="Times New Roman"/>
                <w:sz w:val="20"/>
                <w:szCs w:val="20"/>
                <w:lang w:val="en-CA"/>
              </w:rPr>
            </w:pPr>
          </w:p>
          <w:p w14:paraId="6142B77D" w14:textId="77777777" w:rsidR="00787236" w:rsidRPr="00EB1A95" w:rsidRDefault="00787236" w:rsidP="000F0BAE">
            <w:pPr>
              <w:rPr>
                <w:rFonts w:ascii="Times New Roman" w:hAnsi="Times New Roman" w:cs="Times New Roman"/>
                <w:color w:val="000000" w:themeColor="text1"/>
                <w:sz w:val="20"/>
                <w:szCs w:val="20"/>
                <w:vertAlign w:val="superscript"/>
                <w:lang w:val="en-CA"/>
              </w:rPr>
            </w:pPr>
            <w:r w:rsidRPr="00EB1A95">
              <w:rPr>
                <w:rFonts w:ascii="Times New Roman" w:hAnsi="Times New Roman" w:cs="Times New Roman"/>
                <w:color w:val="000000" w:themeColor="text1"/>
                <w:sz w:val="20"/>
                <w:szCs w:val="20"/>
                <w:lang w:val="en-CA"/>
              </w:rPr>
              <w:t>Forchuk et al. (2023)</w:t>
            </w:r>
            <w:r w:rsidRPr="00EB1A95">
              <w:rPr>
                <w:rFonts w:ascii="Times New Roman" w:hAnsi="Times New Roman" w:cs="Times New Roman"/>
                <w:color w:val="000000" w:themeColor="text1"/>
                <w:sz w:val="20"/>
                <w:szCs w:val="20"/>
                <w:vertAlign w:val="superscript"/>
                <w:lang w:val="en-CA"/>
              </w:rPr>
              <w:t>49</w:t>
            </w:r>
          </w:p>
          <w:p w14:paraId="57862707" w14:textId="77777777" w:rsidR="00787236" w:rsidRPr="00B64669" w:rsidRDefault="00787236" w:rsidP="000F0BAE">
            <w:pPr>
              <w:rPr>
                <w:rFonts w:ascii="Times New Roman" w:hAnsi="Times New Roman" w:cs="Times New Roman"/>
                <w:sz w:val="20"/>
                <w:szCs w:val="20"/>
                <w:lang w:val="en-CA"/>
              </w:rPr>
            </w:pPr>
            <w:r w:rsidRPr="00B64669">
              <w:rPr>
                <w:rFonts w:ascii="Times New Roman" w:hAnsi="Times New Roman" w:cs="Times New Roman"/>
                <w:sz w:val="20"/>
                <w:szCs w:val="20"/>
                <w:lang w:val="en-CA"/>
              </w:rPr>
              <w:t xml:space="preserve">Characteristics only provided for sample of residents (N=188): </w:t>
            </w:r>
          </w:p>
          <w:p w14:paraId="5094119B" w14:textId="77777777" w:rsidR="00787236" w:rsidRPr="00B64669" w:rsidRDefault="00787236" w:rsidP="000F0BAE">
            <w:pPr>
              <w:numPr>
                <w:ilvl w:val="0"/>
                <w:numId w:val="27"/>
              </w:numPr>
              <w:rPr>
                <w:rFonts w:ascii="Times New Roman" w:hAnsi="Times New Roman" w:cs="Times New Roman"/>
                <w:sz w:val="20"/>
                <w:szCs w:val="20"/>
                <w:lang w:val="en-CA"/>
              </w:rPr>
            </w:pPr>
            <w:r w:rsidRPr="00B64669">
              <w:rPr>
                <w:rFonts w:ascii="Times New Roman" w:hAnsi="Times New Roman" w:cs="Times New Roman"/>
                <w:sz w:val="20"/>
                <w:szCs w:val="20"/>
                <w:lang w:val="en-CA"/>
              </w:rPr>
              <w:t xml:space="preserve">Age range: 23-79 years </w:t>
            </w:r>
          </w:p>
          <w:p w14:paraId="5B744DE2" w14:textId="77777777" w:rsidR="00787236" w:rsidRDefault="00787236" w:rsidP="000F0BAE">
            <w:pPr>
              <w:numPr>
                <w:ilvl w:val="0"/>
                <w:numId w:val="27"/>
              </w:numPr>
              <w:rPr>
                <w:rFonts w:ascii="Times New Roman" w:hAnsi="Times New Roman" w:cs="Times New Roman"/>
                <w:sz w:val="20"/>
                <w:szCs w:val="20"/>
                <w:lang w:val="en-CA"/>
              </w:rPr>
            </w:pPr>
            <w:r w:rsidRPr="00B64669">
              <w:rPr>
                <w:rFonts w:ascii="Times New Roman" w:hAnsi="Times New Roman" w:cs="Times New Roman"/>
                <w:sz w:val="20"/>
                <w:szCs w:val="20"/>
                <w:lang w:val="en-CA"/>
              </w:rPr>
              <w:t xml:space="preserve">Gender: F=42% </w:t>
            </w:r>
          </w:p>
          <w:p w14:paraId="17DCCA7E" w14:textId="77777777" w:rsidR="00787236" w:rsidRPr="0008042B" w:rsidRDefault="00787236" w:rsidP="000F0BAE">
            <w:pPr>
              <w:numPr>
                <w:ilvl w:val="0"/>
                <w:numId w:val="27"/>
              </w:numPr>
              <w:rPr>
                <w:rFonts w:ascii="Times New Roman" w:hAnsi="Times New Roman" w:cs="Times New Roman"/>
                <w:sz w:val="20"/>
                <w:szCs w:val="20"/>
                <w:lang w:val="en-CA"/>
              </w:rPr>
            </w:pPr>
            <w:r w:rsidRPr="00B64669">
              <w:rPr>
                <w:rFonts w:ascii="Times New Roman" w:hAnsi="Times New Roman" w:cs="Times New Roman"/>
                <w:sz w:val="20"/>
                <w:szCs w:val="20"/>
                <w:lang w:val="en-CA"/>
              </w:rPr>
              <w:t>Behavioural health: ~95% of the sample had at least one psychiatric diagnosis (schizophrenia, mood disorders, anxiety disorders, and substance-related disorder were most common)</w:t>
            </w:r>
          </w:p>
          <w:p w14:paraId="0C511320" w14:textId="77777777" w:rsidR="00787236" w:rsidRDefault="00787236" w:rsidP="000F0BAE">
            <w:pPr>
              <w:rPr>
                <w:rFonts w:ascii="Times New Roman" w:hAnsi="Times New Roman" w:cs="Times New Roman"/>
                <w:sz w:val="20"/>
                <w:szCs w:val="20"/>
              </w:rPr>
            </w:pPr>
          </w:p>
          <w:p w14:paraId="1D5773D1" w14:textId="77777777" w:rsidR="00787236" w:rsidRPr="00EB1A95" w:rsidRDefault="00787236" w:rsidP="000F0BAE">
            <w:pPr>
              <w:rPr>
                <w:rFonts w:ascii="Times New Roman" w:hAnsi="Times New Roman" w:cs="Times New Roman"/>
                <w:color w:val="000000" w:themeColor="text1"/>
                <w:sz w:val="20"/>
                <w:szCs w:val="20"/>
                <w:vertAlign w:val="superscript"/>
              </w:rPr>
            </w:pPr>
            <w:r w:rsidRPr="00EB1A95">
              <w:rPr>
                <w:rFonts w:ascii="Times New Roman" w:hAnsi="Times New Roman" w:cs="Times New Roman"/>
                <w:color w:val="000000" w:themeColor="text1"/>
                <w:sz w:val="20"/>
                <w:szCs w:val="20"/>
              </w:rPr>
              <w:t>Forchuk et al. (2023)</w:t>
            </w:r>
            <w:r w:rsidRPr="00EB1A95">
              <w:rPr>
                <w:rFonts w:ascii="Times New Roman" w:hAnsi="Times New Roman" w:cs="Times New Roman"/>
                <w:color w:val="000000" w:themeColor="text1"/>
                <w:sz w:val="20"/>
                <w:szCs w:val="20"/>
                <w:vertAlign w:val="superscript"/>
              </w:rPr>
              <w:t>50</w:t>
            </w:r>
          </w:p>
          <w:p w14:paraId="3F02CD73" w14:textId="77777777" w:rsidR="00787236" w:rsidRPr="00B2330D"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Not described</w:t>
            </w:r>
          </w:p>
        </w:tc>
        <w:tc>
          <w:tcPr>
            <w:tcW w:w="3321" w:type="dxa"/>
          </w:tcPr>
          <w:p w14:paraId="69909B47" w14:textId="77777777" w:rsidR="00787236" w:rsidRPr="00374B87" w:rsidRDefault="00787236" w:rsidP="000F0BAE">
            <w:pPr>
              <w:rPr>
                <w:rFonts w:ascii="Times New Roman" w:hAnsi="Times New Roman" w:cs="Times New Roman"/>
                <w:color w:val="000000" w:themeColor="text1"/>
                <w:sz w:val="20"/>
                <w:szCs w:val="20"/>
                <w:vertAlign w:val="superscript"/>
              </w:rPr>
            </w:pPr>
            <w:r w:rsidRPr="00374B87">
              <w:rPr>
                <w:rFonts w:ascii="Times New Roman" w:hAnsi="Times New Roman" w:cs="Times New Roman"/>
                <w:color w:val="000000" w:themeColor="text1"/>
                <w:sz w:val="20"/>
                <w:szCs w:val="20"/>
              </w:rPr>
              <w:lastRenderedPageBreak/>
              <w:t>Booth et al. (2023)</w:t>
            </w:r>
            <w:r w:rsidRPr="00374B87">
              <w:rPr>
                <w:rFonts w:ascii="Times New Roman" w:hAnsi="Times New Roman" w:cs="Times New Roman"/>
                <w:color w:val="000000" w:themeColor="text1"/>
                <w:sz w:val="20"/>
                <w:szCs w:val="20"/>
                <w:vertAlign w:val="superscript"/>
              </w:rPr>
              <w:t>46</w:t>
            </w:r>
          </w:p>
          <w:p w14:paraId="6BA1DF36" w14:textId="77777777" w:rsidR="00787236" w:rsidRDefault="00787236" w:rsidP="000F0BAE">
            <w:pPr>
              <w:pStyle w:val="ListParagraph"/>
              <w:numPr>
                <w:ilvl w:val="0"/>
                <w:numId w:val="27"/>
              </w:numPr>
              <w:ind w:left="318" w:hanging="318"/>
              <w:rPr>
                <w:rFonts w:ascii="Times New Roman" w:hAnsi="Times New Roman" w:cs="Times New Roman"/>
                <w:sz w:val="20"/>
                <w:szCs w:val="20"/>
                <w:lang w:val="en-CA"/>
              </w:rPr>
            </w:pPr>
            <w:r w:rsidRPr="00231E6C">
              <w:rPr>
                <w:rFonts w:ascii="Times New Roman" w:hAnsi="Times New Roman" w:cs="Times New Roman"/>
                <w:sz w:val="20"/>
                <w:szCs w:val="20"/>
                <w:lang w:val="en-CA"/>
              </w:rPr>
              <w:t>Across the pre-, peri-, and post-implementation periods, primary health care and specialist resources were most regularly used by residents</w:t>
            </w:r>
          </w:p>
          <w:p w14:paraId="3BFD1474" w14:textId="77777777" w:rsidR="00787236" w:rsidRPr="00231E6C" w:rsidRDefault="00787236" w:rsidP="000F0BAE">
            <w:pPr>
              <w:pStyle w:val="ListParagraph"/>
              <w:numPr>
                <w:ilvl w:val="0"/>
                <w:numId w:val="27"/>
              </w:numPr>
              <w:ind w:left="318" w:hanging="318"/>
              <w:rPr>
                <w:rFonts w:ascii="Times New Roman" w:hAnsi="Times New Roman" w:cs="Times New Roman"/>
                <w:sz w:val="20"/>
                <w:szCs w:val="20"/>
                <w:lang w:val="en-CA"/>
              </w:rPr>
            </w:pPr>
            <w:r w:rsidRPr="00231E6C">
              <w:rPr>
                <w:rFonts w:ascii="Times New Roman" w:hAnsi="Times New Roman" w:cs="Times New Roman"/>
                <w:sz w:val="20"/>
                <w:szCs w:val="20"/>
                <w:lang w:val="en-CA"/>
              </w:rPr>
              <w:t xml:space="preserve">Residents who transitioned to CHO used more health services; </w:t>
            </w:r>
            <w:r>
              <w:rPr>
                <w:rFonts w:ascii="Times New Roman" w:hAnsi="Times New Roman" w:cs="Times New Roman"/>
                <w:sz w:val="20"/>
                <w:szCs w:val="20"/>
                <w:lang w:val="en-CA"/>
              </w:rPr>
              <w:t>A</w:t>
            </w:r>
            <w:r w:rsidRPr="00231E6C">
              <w:rPr>
                <w:rFonts w:ascii="Times New Roman" w:hAnsi="Times New Roman" w:cs="Times New Roman"/>
                <w:sz w:val="20"/>
                <w:szCs w:val="20"/>
                <w:lang w:val="en-CA"/>
              </w:rPr>
              <w:t xml:space="preserve"> 21% increase in the use in primary health care services and a 33% increase in specialist care visits was found in the post-implementation period, compared to the pre-implementation period</w:t>
            </w:r>
          </w:p>
          <w:p w14:paraId="7706671A" w14:textId="77777777" w:rsidR="00787236" w:rsidRPr="00231E6C" w:rsidRDefault="00787236" w:rsidP="000F0BAE">
            <w:pPr>
              <w:pStyle w:val="ListParagraph"/>
              <w:numPr>
                <w:ilvl w:val="0"/>
                <w:numId w:val="27"/>
              </w:numPr>
              <w:ind w:left="318" w:hanging="318"/>
              <w:rPr>
                <w:rFonts w:ascii="Times New Roman" w:hAnsi="Times New Roman" w:cs="Times New Roman"/>
                <w:sz w:val="20"/>
                <w:szCs w:val="20"/>
              </w:rPr>
            </w:pPr>
            <w:r w:rsidRPr="00231E6C">
              <w:rPr>
                <w:rFonts w:ascii="Times New Roman" w:hAnsi="Times New Roman" w:cs="Times New Roman"/>
                <w:sz w:val="20"/>
                <w:szCs w:val="20"/>
                <w:lang w:val="en-CA"/>
              </w:rPr>
              <w:t>Emergency department use non-significantly increased over the post-implementation period</w:t>
            </w:r>
          </w:p>
          <w:p w14:paraId="4BAE3CCB" w14:textId="77777777" w:rsidR="00787236" w:rsidRDefault="00787236" w:rsidP="000F0BAE">
            <w:pPr>
              <w:rPr>
                <w:rFonts w:ascii="Times New Roman" w:hAnsi="Times New Roman" w:cs="Times New Roman"/>
                <w:sz w:val="20"/>
                <w:szCs w:val="20"/>
              </w:rPr>
            </w:pPr>
          </w:p>
          <w:p w14:paraId="765F0465" w14:textId="77777777" w:rsidR="00787236" w:rsidRPr="00374B87" w:rsidRDefault="00787236" w:rsidP="000F0BAE">
            <w:pPr>
              <w:rPr>
                <w:rFonts w:ascii="Times New Roman" w:hAnsi="Times New Roman" w:cs="Times New Roman"/>
                <w:color w:val="000000" w:themeColor="text1"/>
                <w:sz w:val="20"/>
                <w:szCs w:val="20"/>
                <w:vertAlign w:val="superscript"/>
              </w:rPr>
            </w:pPr>
            <w:r w:rsidRPr="00374B87">
              <w:rPr>
                <w:rFonts w:ascii="Times New Roman" w:hAnsi="Times New Roman" w:cs="Times New Roman"/>
                <w:color w:val="000000" w:themeColor="text1"/>
                <w:sz w:val="20"/>
                <w:szCs w:val="20"/>
              </w:rPr>
              <w:t>Forchuk et al. (2023)</w:t>
            </w:r>
            <w:r w:rsidRPr="00374B87">
              <w:rPr>
                <w:rFonts w:ascii="Times New Roman" w:hAnsi="Times New Roman" w:cs="Times New Roman"/>
                <w:color w:val="000000" w:themeColor="text1"/>
                <w:sz w:val="20"/>
                <w:szCs w:val="20"/>
                <w:vertAlign w:val="superscript"/>
              </w:rPr>
              <w:t>49</w:t>
            </w:r>
          </w:p>
          <w:p w14:paraId="36388FED"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Modernization of the HSC program to CHO was seen as an improvement by residents; residents were generally satisfied with CHO staff, services, and program supports, with medium- and long-term benefits described</w:t>
            </w:r>
          </w:p>
          <w:p w14:paraId="32F64D0B"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Residents expressed that CHO fostered autonomy and independence, including in managing one’s own resources and opportunities to further education</w:t>
            </w:r>
          </w:p>
          <w:p w14:paraId="2DF65F96"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Residents reported that CHO promoted interpersonal relationships, including with neighbours; CHO residents’ </w:t>
            </w:r>
            <w:r>
              <w:rPr>
                <w:rFonts w:ascii="Times New Roman" w:hAnsi="Times New Roman" w:cs="Times New Roman"/>
                <w:sz w:val="20"/>
                <w:szCs w:val="20"/>
              </w:rPr>
              <w:lastRenderedPageBreak/>
              <w:t>social and community involvement, and quality of life, improved in the program</w:t>
            </w:r>
          </w:p>
          <w:p w14:paraId="5FBDC6FF" w14:textId="77777777" w:rsidR="00787236" w:rsidRDefault="00787236" w:rsidP="000F0BAE">
            <w:pPr>
              <w:pStyle w:val="ListParagraph"/>
              <w:ind w:left="360"/>
              <w:rPr>
                <w:rFonts w:ascii="Times New Roman" w:hAnsi="Times New Roman" w:cs="Times New Roman"/>
                <w:sz w:val="20"/>
                <w:szCs w:val="20"/>
              </w:rPr>
            </w:pPr>
          </w:p>
          <w:p w14:paraId="0E8805BF" w14:textId="77777777" w:rsidR="00787236" w:rsidRPr="00374B87" w:rsidRDefault="00787236" w:rsidP="000F0BAE">
            <w:pPr>
              <w:rPr>
                <w:rFonts w:ascii="Times New Roman" w:hAnsi="Times New Roman" w:cs="Times New Roman"/>
                <w:color w:val="000000" w:themeColor="text1"/>
                <w:sz w:val="20"/>
                <w:szCs w:val="20"/>
                <w:vertAlign w:val="superscript"/>
              </w:rPr>
            </w:pPr>
            <w:r w:rsidRPr="00374B87">
              <w:rPr>
                <w:rFonts w:ascii="Times New Roman" w:hAnsi="Times New Roman" w:cs="Times New Roman"/>
                <w:color w:val="000000" w:themeColor="text1"/>
                <w:sz w:val="20"/>
                <w:szCs w:val="20"/>
              </w:rPr>
              <w:t>Forchuk et al. (2023)</w:t>
            </w:r>
            <w:r w:rsidRPr="00374B87">
              <w:rPr>
                <w:rFonts w:ascii="Times New Roman" w:hAnsi="Times New Roman" w:cs="Times New Roman"/>
                <w:color w:val="000000" w:themeColor="text1"/>
                <w:sz w:val="20"/>
                <w:szCs w:val="20"/>
                <w:vertAlign w:val="superscript"/>
              </w:rPr>
              <w:t>50</w:t>
            </w:r>
          </w:p>
          <w:p w14:paraId="13513373"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Homeowners expressed positive feelings about CHO program implementation, and the supports and compensation available to them; CHO staff mentioned developing good, healthy relationships with residents</w:t>
            </w:r>
          </w:p>
          <w:p w14:paraId="2D2F8C0F"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Homeowners asserted that the CHO program offered residents opportunities to be involved in the community and to engage in social activities, provided greater financial assistance and supports, and improved residents’ standard of health, comfort, and happiness</w:t>
            </w:r>
          </w:p>
          <w:p w14:paraId="141CE7A8" w14:textId="77777777" w:rsidR="00787236" w:rsidRPr="00026489"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Compared to HSC, homeowners perceived CHO as more adaptable to the needs of residents, fostering individuality and independence</w:t>
            </w:r>
          </w:p>
        </w:tc>
      </w:tr>
      <w:tr w:rsidR="00787236" w:rsidRPr="000B140C" w14:paraId="02BF601F" w14:textId="77777777" w:rsidTr="000F0BAE">
        <w:tc>
          <w:tcPr>
            <w:tcW w:w="2238" w:type="dxa"/>
          </w:tcPr>
          <w:p w14:paraId="0FCF7DE1" w14:textId="77777777" w:rsidR="00787236" w:rsidRPr="008F7496" w:rsidRDefault="00787236" w:rsidP="000F0BAE">
            <w:pPr>
              <w:rPr>
                <w:rFonts w:ascii="Times New Roman" w:hAnsi="Times New Roman" w:cs="Times New Roman"/>
                <w:sz w:val="20"/>
                <w:szCs w:val="20"/>
                <w:vertAlign w:val="superscript"/>
              </w:rPr>
            </w:pPr>
            <w:r w:rsidRPr="008F7496">
              <w:rPr>
                <w:rFonts w:ascii="Times New Roman" w:hAnsi="Times New Roman" w:cs="Times New Roman"/>
                <w:color w:val="000000" w:themeColor="text1"/>
                <w:sz w:val="20"/>
                <w:szCs w:val="20"/>
              </w:rPr>
              <w:lastRenderedPageBreak/>
              <w:t>Cherner et al. (2013, 2014)</w:t>
            </w:r>
            <w:r w:rsidRPr="008F7496">
              <w:rPr>
                <w:rFonts w:ascii="Times New Roman" w:hAnsi="Times New Roman" w:cs="Times New Roman"/>
                <w:color w:val="000000" w:themeColor="text1"/>
                <w:sz w:val="20"/>
                <w:szCs w:val="20"/>
                <w:vertAlign w:val="superscript"/>
              </w:rPr>
              <w:t>102,103</w:t>
            </w:r>
          </w:p>
        </w:tc>
        <w:tc>
          <w:tcPr>
            <w:tcW w:w="3396" w:type="dxa"/>
          </w:tcPr>
          <w:p w14:paraId="261CD125"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Two transitional housing programs (City A, City B), each serving forensic mental health patients, are described; each offers residences with 24-hour staff supervision</w:t>
            </w:r>
          </w:p>
          <w:p w14:paraId="3A9038F5"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Residents are provided with opportunities to participate in recovery-oriented skills training (e.g., cooking, laundry) and social events, intended to improve living skills and facilitate community integration</w:t>
            </w:r>
          </w:p>
          <w:p w14:paraId="49E5D18A"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Onsite staff included transitional support workers or case managers, </w:t>
            </w:r>
            <w:r>
              <w:rPr>
                <w:rFonts w:ascii="Times New Roman" w:hAnsi="Times New Roman" w:cs="Times New Roman"/>
                <w:sz w:val="20"/>
                <w:szCs w:val="20"/>
              </w:rPr>
              <w:lastRenderedPageBreak/>
              <w:t>as well as nursing and psychiatric supports</w:t>
            </w:r>
          </w:p>
          <w:p w14:paraId="10A4805D" w14:textId="77777777" w:rsidR="00787236" w:rsidRPr="00287F80"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Staff provided individualized supports tailored to residents’ needs, including goal-setting, counselling, and crisis intervention; group programming is offered</w:t>
            </w:r>
          </w:p>
        </w:tc>
        <w:tc>
          <w:tcPr>
            <w:tcW w:w="2463" w:type="dxa"/>
          </w:tcPr>
          <w:p w14:paraId="11DD3279"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 xml:space="preserve">To transition forensic patients successfully into the community using a psychosocial rehabilitation approach </w:t>
            </w:r>
          </w:p>
        </w:tc>
        <w:tc>
          <w:tcPr>
            <w:tcW w:w="2899" w:type="dxa"/>
          </w:tcPr>
          <w:p w14:paraId="6DE618C2"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2F50AB49" w14:textId="77777777" w:rsidR="00787236" w:rsidRPr="00AE65DF" w:rsidRDefault="00787236" w:rsidP="000F0BAE">
            <w:pPr>
              <w:pStyle w:val="ListParagraph"/>
              <w:numPr>
                <w:ilvl w:val="0"/>
                <w:numId w:val="27"/>
              </w:numPr>
              <w:rPr>
                <w:rFonts w:ascii="Times New Roman" w:hAnsi="Times New Roman" w:cs="Times New Roman"/>
                <w:sz w:val="20"/>
                <w:szCs w:val="20"/>
              </w:rPr>
            </w:pPr>
            <w:r w:rsidRPr="00A04FE5">
              <w:rPr>
                <w:rFonts w:ascii="Times New Roman" w:hAnsi="Times New Roman" w:cs="Times New Roman"/>
                <w:sz w:val="20"/>
                <w:szCs w:val="20"/>
                <w:lang w:val="en-CA"/>
              </w:rPr>
              <w:t>Individuals declared Not Criminally Responsible of an illegal act on account of mental disorder and being discharged from hospital</w:t>
            </w:r>
          </w:p>
          <w:p w14:paraId="44C7DD12" w14:textId="77777777" w:rsidR="00787236" w:rsidRPr="00AE65DF"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C</w:t>
            </w:r>
            <w:r w:rsidRPr="00A04FE5">
              <w:rPr>
                <w:rFonts w:ascii="Times New Roman" w:hAnsi="Times New Roman" w:cs="Times New Roman"/>
                <w:sz w:val="20"/>
                <w:szCs w:val="20"/>
                <w:lang w:val="en-CA"/>
              </w:rPr>
              <w:t>lients under the purview of the Ontario Review Board</w:t>
            </w:r>
          </w:p>
          <w:p w14:paraId="4278D54E" w14:textId="77777777" w:rsidR="00787236" w:rsidRDefault="00787236" w:rsidP="000F0BAE">
            <w:pPr>
              <w:rPr>
                <w:rFonts w:ascii="Times New Roman" w:hAnsi="Times New Roman" w:cs="Times New Roman"/>
                <w:sz w:val="20"/>
                <w:szCs w:val="20"/>
              </w:rPr>
            </w:pPr>
          </w:p>
          <w:p w14:paraId="309BDC0A" w14:textId="77777777" w:rsidR="00787236" w:rsidRPr="008F7496" w:rsidRDefault="00787236" w:rsidP="000F0BAE">
            <w:pPr>
              <w:rPr>
                <w:rFonts w:ascii="Times New Roman" w:hAnsi="Times New Roman" w:cs="Times New Roman"/>
                <w:color w:val="000000" w:themeColor="text1"/>
                <w:sz w:val="20"/>
                <w:szCs w:val="20"/>
                <w:vertAlign w:val="superscript"/>
              </w:rPr>
            </w:pPr>
            <w:r w:rsidRPr="008F7496">
              <w:rPr>
                <w:rFonts w:ascii="Times New Roman" w:hAnsi="Times New Roman" w:cs="Times New Roman"/>
                <w:color w:val="000000" w:themeColor="text1"/>
                <w:sz w:val="20"/>
                <w:szCs w:val="20"/>
              </w:rPr>
              <w:t>Cherner et al. (2013)</w:t>
            </w:r>
            <w:r w:rsidRPr="008F7496">
              <w:rPr>
                <w:rFonts w:ascii="Times New Roman" w:hAnsi="Times New Roman" w:cs="Times New Roman"/>
                <w:color w:val="000000" w:themeColor="text1"/>
                <w:sz w:val="20"/>
                <w:szCs w:val="20"/>
                <w:vertAlign w:val="superscript"/>
              </w:rPr>
              <w:t>102</w:t>
            </w:r>
          </w:p>
          <w:p w14:paraId="66554924" w14:textId="77777777" w:rsidR="00787236" w:rsidRPr="00A04FE5" w:rsidRDefault="00787236" w:rsidP="000F0BAE">
            <w:pPr>
              <w:rPr>
                <w:rFonts w:ascii="Times New Roman" w:hAnsi="Times New Roman" w:cs="Times New Roman"/>
                <w:sz w:val="20"/>
                <w:szCs w:val="20"/>
                <w:lang w:val="en-CA"/>
              </w:rPr>
            </w:pPr>
            <w:r w:rsidRPr="00A04FE5">
              <w:rPr>
                <w:rFonts w:ascii="Times New Roman" w:hAnsi="Times New Roman" w:cs="Times New Roman"/>
                <w:sz w:val="20"/>
                <w:szCs w:val="20"/>
                <w:lang w:val="en-CA"/>
              </w:rPr>
              <w:t xml:space="preserve">Characteristics only provided for sample (N=20): </w:t>
            </w:r>
          </w:p>
          <w:p w14:paraId="70E3DE4A" w14:textId="77777777" w:rsidR="00787236" w:rsidRPr="00A04FE5" w:rsidRDefault="00787236" w:rsidP="000F0BAE">
            <w:pPr>
              <w:pStyle w:val="ListParagraph"/>
              <w:numPr>
                <w:ilvl w:val="0"/>
                <w:numId w:val="27"/>
              </w:numPr>
              <w:rPr>
                <w:rFonts w:ascii="Times New Roman" w:hAnsi="Times New Roman" w:cs="Times New Roman"/>
                <w:sz w:val="20"/>
                <w:szCs w:val="20"/>
                <w:lang w:val="en-CA"/>
              </w:rPr>
            </w:pPr>
            <w:r w:rsidRPr="00A04FE5">
              <w:rPr>
                <w:rFonts w:ascii="Times New Roman" w:hAnsi="Times New Roman" w:cs="Times New Roman"/>
                <w:sz w:val="20"/>
                <w:szCs w:val="20"/>
                <w:lang w:val="en-CA"/>
              </w:rPr>
              <w:t>Mean age: ~33 years</w:t>
            </w:r>
          </w:p>
          <w:p w14:paraId="70D3B285" w14:textId="77777777" w:rsidR="00787236" w:rsidRPr="00A04FE5" w:rsidRDefault="00787236" w:rsidP="000F0BAE">
            <w:pPr>
              <w:pStyle w:val="ListParagraph"/>
              <w:numPr>
                <w:ilvl w:val="0"/>
                <w:numId w:val="27"/>
              </w:numPr>
              <w:rPr>
                <w:rFonts w:ascii="Times New Roman" w:hAnsi="Times New Roman" w:cs="Times New Roman"/>
                <w:sz w:val="20"/>
                <w:szCs w:val="20"/>
                <w:lang w:val="en-CA"/>
              </w:rPr>
            </w:pPr>
            <w:r w:rsidRPr="00A04FE5">
              <w:rPr>
                <w:rFonts w:ascii="Times New Roman" w:hAnsi="Times New Roman" w:cs="Times New Roman"/>
                <w:sz w:val="20"/>
                <w:szCs w:val="20"/>
                <w:lang w:val="en-CA"/>
              </w:rPr>
              <w:t>Gender: M=18, F=2</w:t>
            </w:r>
          </w:p>
          <w:p w14:paraId="0474790E" w14:textId="77777777" w:rsidR="00787236" w:rsidRPr="00A04FE5" w:rsidRDefault="00787236" w:rsidP="000F0BAE">
            <w:pPr>
              <w:pStyle w:val="ListParagraph"/>
              <w:numPr>
                <w:ilvl w:val="0"/>
                <w:numId w:val="27"/>
              </w:numPr>
              <w:rPr>
                <w:rFonts w:ascii="Times New Roman" w:hAnsi="Times New Roman" w:cs="Times New Roman"/>
                <w:sz w:val="20"/>
                <w:szCs w:val="20"/>
                <w:lang w:val="en-CA"/>
              </w:rPr>
            </w:pPr>
            <w:r w:rsidRPr="00A04FE5">
              <w:rPr>
                <w:rFonts w:ascii="Times New Roman" w:hAnsi="Times New Roman" w:cs="Times New Roman"/>
                <w:sz w:val="20"/>
                <w:szCs w:val="20"/>
                <w:lang w:val="en-CA"/>
              </w:rPr>
              <w:lastRenderedPageBreak/>
              <w:t>Behavioural health: 18 had a psychotic disorder, 3 had a mood or anxiety disorder, 8 had a personality disorder, and 12 a substance use disorder</w:t>
            </w:r>
          </w:p>
          <w:p w14:paraId="0354AE62" w14:textId="77777777" w:rsidR="00787236" w:rsidRDefault="00787236" w:rsidP="000F0BAE">
            <w:pPr>
              <w:rPr>
                <w:rFonts w:ascii="Times New Roman" w:hAnsi="Times New Roman" w:cs="Times New Roman"/>
                <w:sz w:val="20"/>
                <w:szCs w:val="20"/>
              </w:rPr>
            </w:pPr>
          </w:p>
          <w:p w14:paraId="62B2A417" w14:textId="77777777" w:rsidR="00787236" w:rsidRPr="008F7496" w:rsidRDefault="00787236" w:rsidP="000F0BAE">
            <w:pPr>
              <w:rPr>
                <w:rFonts w:ascii="Times New Roman" w:hAnsi="Times New Roman" w:cs="Times New Roman"/>
                <w:color w:val="000000" w:themeColor="text1"/>
                <w:sz w:val="20"/>
                <w:szCs w:val="20"/>
                <w:vertAlign w:val="superscript"/>
              </w:rPr>
            </w:pPr>
            <w:r w:rsidRPr="008F7496">
              <w:rPr>
                <w:rFonts w:ascii="Times New Roman" w:hAnsi="Times New Roman" w:cs="Times New Roman"/>
                <w:color w:val="000000" w:themeColor="text1"/>
                <w:sz w:val="20"/>
                <w:szCs w:val="20"/>
              </w:rPr>
              <w:t>Cherner et al. (2014)</w:t>
            </w:r>
            <w:r w:rsidRPr="008F7496">
              <w:rPr>
                <w:rFonts w:ascii="Times New Roman" w:hAnsi="Times New Roman" w:cs="Times New Roman"/>
                <w:color w:val="000000" w:themeColor="text1"/>
                <w:sz w:val="20"/>
                <w:szCs w:val="20"/>
                <w:vertAlign w:val="superscript"/>
              </w:rPr>
              <w:t>103</w:t>
            </w:r>
          </w:p>
          <w:p w14:paraId="7A4DF2ED" w14:textId="77777777" w:rsidR="00787236" w:rsidRPr="00A04FE5" w:rsidRDefault="00787236" w:rsidP="000F0BAE">
            <w:pPr>
              <w:rPr>
                <w:rFonts w:ascii="Times New Roman" w:hAnsi="Times New Roman" w:cs="Times New Roman"/>
                <w:sz w:val="20"/>
                <w:szCs w:val="20"/>
                <w:lang w:val="en-CA"/>
              </w:rPr>
            </w:pPr>
            <w:r w:rsidRPr="00A04FE5">
              <w:rPr>
                <w:rFonts w:ascii="Times New Roman" w:hAnsi="Times New Roman" w:cs="Times New Roman"/>
                <w:sz w:val="20"/>
                <w:szCs w:val="20"/>
                <w:lang w:val="en-CA"/>
              </w:rPr>
              <w:t xml:space="preserve">Characteristics only provided for sample (N=20): </w:t>
            </w:r>
          </w:p>
          <w:p w14:paraId="1B6D6683" w14:textId="77777777" w:rsidR="00787236" w:rsidRPr="00A04FE5" w:rsidRDefault="00787236" w:rsidP="000F0BAE">
            <w:pPr>
              <w:numPr>
                <w:ilvl w:val="0"/>
                <w:numId w:val="27"/>
              </w:numPr>
              <w:rPr>
                <w:rFonts w:ascii="Times New Roman" w:hAnsi="Times New Roman" w:cs="Times New Roman"/>
                <w:sz w:val="20"/>
                <w:szCs w:val="20"/>
                <w:lang w:val="en-CA"/>
              </w:rPr>
            </w:pPr>
            <w:r w:rsidRPr="00A04FE5">
              <w:rPr>
                <w:rFonts w:ascii="Times New Roman" w:hAnsi="Times New Roman" w:cs="Times New Roman"/>
                <w:sz w:val="20"/>
                <w:szCs w:val="20"/>
                <w:lang w:val="en-CA"/>
              </w:rPr>
              <w:t>Mean age: approximately 33 years</w:t>
            </w:r>
          </w:p>
          <w:p w14:paraId="4F025F2B" w14:textId="77777777" w:rsidR="00787236" w:rsidRDefault="00787236" w:rsidP="000F0BAE">
            <w:pPr>
              <w:numPr>
                <w:ilvl w:val="0"/>
                <w:numId w:val="27"/>
              </w:numPr>
              <w:rPr>
                <w:rFonts w:ascii="Times New Roman" w:hAnsi="Times New Roman" w:cs="Times New Roman"/>
                <w:sz w:val="20"/>
                <w:szCs w:val="20"/>
                <w:lang w:val="en-CA"/>
              </w:rPr>
            </w:pPr>
            <w:r w:rsidRPr="00A04FE5">
              <w:rPr>
                <w:rFonts w:ascii="Times New Roman" w:hAnsi="Times New Roman" w:cs="Times New Roman"/>
                <w:sz w:val="20"/>
                <w:szCs w:val="20"/>
                <w:lang w:val="en-CA"/>
              </w:rPr>
              <w:t>Gender: M=18, F=2</w:t>
            </w:r>
          </w:p>
          <w:p w14:paraId="2909DB93" w14:textId="77777777" w:rsidR="00787236" w:rsidRPr="00A04FE5" w:rsidRDefault="00787236" w:rsidP="000F0BAE">
            <w:pPr>
              <w:numPr>
                <w:ilvl w:val="0"/>
                <w:numId w:val="27"/>
              </w:numPr>
              <w:rPr>
                <w:rFonts w:ascii="Times New Roman" w:hAnsi="Times New Roman" w:cs="Times New Roman"/>
                <w:sz w:val="20"/>
                <w:szCs w:val="20"/>
                <w:lang w:val="en-CA"/>
              </w:rPr>
            </w:pPr>
            <w:r w:rsidRPr="00A04FE5">
              <w:rPr>
                <w:rFonts w:ascii="Times New Roman" w:hAnsi="Times New Roman" w:cs="Times New Roman"/>
                <w:sz w:val="20"/>
                <w:szCs w:val="20"/>
                <w:lang w:val="en-CA"/>
              </w:rPr>
              <w:t>Behavioural health: 18 had schizophrenia, 13 had a substance use disorder, 8 had a personality disorder, 2 had a mood or anxiety disorder, 1 had a developmental disability</w:t>
            </w:r>
          </w:p>
        </w:tc>
        <w:tc>
          <w:tcPr>
            <w:tcW w:w="3321" w:type="dxa"/>
          </w:tcPr>
          <w:p w14:paraId="7A395FE7" w14:textId="77777777" w:rsidR="00787236" w:rsidRPr="004522E3" w:rsidRDefault="00787236" w:rsidP="000F0BAE">
            <w:pPr>
              <w:rPr>
                <w:rFonts w:ascii="Times New Roman" w:hAnsi="Times New Roman" w:cs="Times New Roman"/>
                <w:color w:val="000000" w:themeColor="text1"/>
                <w:sz w:val="20"/>
                <w:szCs w:val="20"/>
                <w:vertAlign w:val="superscript"/>
              </w:rPr>
            </w:pPr>
            <w:r w:rsidRPr="004522E3">
              <w:rPr>
                <w:rFonts w:ascii="Times New Roman" w:hAnsi="Times New Roman" w:cs="Times New Roman"/>
                <w:color w:val="000000" w:themeColor="text1"/>
                <w:sz w:val="20"/>
                <w:szCs w:val="20"/>
              </w:rPr>
              <w:lastRenderedPageBreak/>
              <w:t>Cherner et al. (2013)</w:t>
            </w:r>
            <w:r w:rsidRPr="004522E3">
              <w:rPr>
                <w:rFonts w:ascii="Times New Roman" w:hAnsi="Times New Roman" w:cs="Times New Roman"/>
                <w:color w:val="000000" w:themeColor="text1"/>
                <w:sz w:val="20"/>
                <w:szCs w:val="20"/>
                <w:vertAlign w:val="superscript"/>
              </w:rPr>
              <w:t>102</w:t>
            </w:r>
          </w:p>
          <w:p w14:paraId="06212864" w14:textId="77777777" w:rsidR="00787236" w:rsidRPr="008102C9"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Overall, the program was being implemented as planned and serving the intended population </w:t>
            </w:r>
          </w:p>
          <w:p w14:paraId="41174764" w14:textId="77777777" w:rsidR="00787236" w:rsidRPr="008102C9"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lang w:val="en-CA"/>
              </w:rPr>
              <w:t>Program managers, staff, and residents commented on the cleanliness, tidiness, and furnishing of the housing units; Conditions of the housing created a sense of comfort and security</w:t>
            </w:r>
          </w:p>
          <w:p w14:paraId="351A909C"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Residents expressed interest in the social activities offered; Residents appeared to receive less support in terms of education and </w:t>
            </w:r>
            <w:r>
              <w:rPr>
                <w:rFonts w:ascii="Times New Roman" w:hAnsi="Times New Roman" w:cs="Times New Roman"/>
                <w:sz w:val="20"/>
                <w:szCs w:val="20"/>
              </w:rPr>
              <w:lastRenderedPageBreak/>
              <w:t>work, though interested in pursuing further education and in obtaining employment</w:t>
            </w:r>
          </w:p>
          <w:p w14:paraId="572A7CDF" w14:textId="77777777" w:rsidR="00787236" w:rsidRPr="008102C9" w:rsidRDefault="00787236" w:rsidP="000F0BAE">
            <w:pPr>
              <w:pStyle w:val="ListParagraph"/>
              <w:numPr>
                <w:ilvl w:val="0"/>
                <w:numId w:val="27"/>
              </w:numPr>
              <w:rPr>
                <w:rFonts w:ascii="Times New Roman" w:hAnsi="Times New Roman" w:cs="Times New Roman"/>
                <w:sz w:val="20"/>
                <w:szCs w:val="20"/>
              </w:rPr>
            </w:pPr>
            <w:r w:rsidRPr="008102C9">
              <w:rPr>
                <w:rFonts w:ascii="Times New Roman" w:hAnsi="Times New Roman" w:cs="Times New Roman"/>
                <w:sz w:val="20"/>
                <w:szCs w:val="20"/>
                <w:lang w:val="en-CA"/>
              </w:rPr>
              <w:t xml:space="preserve">In terms of supports and supervision, the delivery of the program corresponded well with planned implementation; </w:t>
            </w:r>
            <w:r>
              <w:rPr>
                <w:rFonts w:ascii="Times New Roman" w:hAnsi="Times New Roman" w:cs="Times New Roman"/>
                <w:sz w:val="20"/>
                <w:szCs w:val="20"/>
                <w:lang w:val="en-CA"/>
              </w:rPr>
              <w:t>t</w:t>
            </w:r>
            <w:r w:rsidRPr="008102C9">
              <w:rPr>
                <w:rFonts w:ascii="Times New Roman" w:hAnsi="Times New Roman" w:cs="Times New Roman"/>
                <w:sz w:val="20"/>
                <w:szCs w:val="20"/>
                <w:lang w:val="en-CA"/>
              </w:rPr>
              <w:t>here was greater focus on community integration, and less on basic skill development, than anticipated</w:t>
            </w:r>
          </w:p>
          <w:p w14:paraId="14056CCD" w14:textId="77777777" w:rsidR="00787236" w:rsidRPr="008102C9" w:rsidRDefault="00787236" w:rsidP="000F0BAE">
            <w:pPr>
              <w:pStyle w:val="ListParagraph"/>
              <w:numPr>
                <w:ilvl w:val="0"/>
                <w:numId w:val="27"/>
              </w:numPr>
              <w:rPr>
                <w:rFonts w:ascii="Times New Roman" w:hAnsi="Times New Roman" w:cs="Times New Roman"/>
                <w:sz w:val="20"/>
                <w:szCs w:val="20"/>
              </w:rPr>
            </w:pPr>
            <w:r w:rsidRPr="008102C9">
              <w:rPr>
                <w:rFonts w:ascii="Times New Roman" w:hAnsi="Times New Roman" w:cs="Times New Roman"/>
                <w:sz w:val="20"/>
                <w:szCs w:val="20"/>
                <w:lang w:val="en-CA"/>
              </w:rPr>
              <w:t>Program strengths were identified by community and hospital partners, key informants, and residents, including: facilitating growth and recovery among residents, offering opportunities to adopt “normal roles” in the community; reduced costs, compared to hospital inpatient stay; the openness and availability of staff, contributing to a strong therapeutic relationship</w:t>
            </w:r>
            <w:r>
              <w:rPr>
                <w:rFonts w:ascii="Times New Roman" w:hAnsi="Times New Roman" w:cs="Times New Roman"/>
                <w:sz w:val="20"/>
                <w:szCs w:val="20"/>
                <w:lang w:val="en-CA"/>
              </w:rPr>
              <w:t>; p</w:t>
            </w:r>
            <w:r w:rsidRPr="008102C9">
              <w:rPr>
                <w:rFonts w:ascii="Times New Roman" w:hAnsi="Times New Roman" w:cs="Times New Roman"/>
                <w:sz w:val="20"/>
                <w:szCs w:val="20"/>
                <w:lang w:val="en-CA"/>
              </w:rPr>
              <w:t>rogram was perceived as being “client-centered</w:t>
            </w:r>
            <w:r>
              <w:rPr>
                <w:rFonts w:ascii="Times New Roman" w:hAnsi="Times New Roman" w:cs="Times New Roman"/>
                <w:sz w:val="20"/>
                <w:szCs w:val="20"/>
                <w:lang w:val="en-CA"/>
              </w:rPr>
              <w:t>”</w:t>
            </w:r>
          </w:p>
          <w:p w14:paraId="2F2BBCA1" w14:textId="77777777" w:rsidR="00787236" w:rsidRDefault="00787236" w:rsidP="000F0BAE">
            <w:pPr>
              <w:rPr>
                <w:rFonts w:ascii="Times New Roman" w:hAnsi="Times New Roman" w:cs="Times New Roman"/>
                <w:sz w:val="20"/>
                <w:szCs w:val="20"/>
              </w:rPr>
            </w:pPr>
          </w:p>
          <w:p w14:paraId="3BF04341" w14:textId="77777777" w:rsidR="00787236" w:rsidRPr="004522E3" w:rsidRDefault="00787236" w:rsidP="000F0BAE">
            <w:pPr>
              <w:rPr>
                <w:rFonts w:ascii="Times New Roman" w:hAnsi="Times New Roman" w:cs="Times New Roman"/>
                <w:color w:val="000000" w:themeColor="text1"/>
                <w:sz w:val="20"/>
                <w:szCs w:val="20"/>
                <w:vertAlign w:val="superscript"/>
              </w:rPr>
            </w:pPr>
            <w:r w:rsidRPr="004522E3">
              <w:rPr>
                <w:rFonts w:ascii="Times New Roman" w:hAnsi="Times New Roman" w:cs="Times New Roman"/>
                <w:color w:val="000000" w:themeColor="text1"/>
                <w:sz w:val="20"/>
                <w:szCs w:val="20"/>
              </w:rPr>
              <w:t>Cherner et al. (2014)</w:t>
            </w:r>
            <w:r w:rsidRPr="004522E3">
              <w:rPr>
                <w:rFonts w:ascii="Times New Roman" w:hAnsi="Times New Roman" w:cs="Times New Roman"/>
                <w:color w:val="000000" w:themeColor="text1"/>
                <w:sz w:val="20"/>
                <w:szCs w:val="20"/>
                <w:vertAlign w:val="superscript"/>
              </w:rPr>
              <w:t>103</w:t>
            </w:r>
          </w:p>
          <w:p w14:paraId="0B50FB7E"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Of the 18 residents who abstained from substances at baseline, nine were abstinent at 18 months</w:t>
            </w:r>
          </w:p>
          <w:p w14:paraId="3CCCD34F"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Community ability/functioning was stable over time; social support, recovery, and life satisfaction were stable over time, with a slight decrease at 18 months</w:t>
            </w:r>
          </w:p>
          <w:p w14:paraId="18D362EE"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55% were re-hospitalized and 15% re-offended within the 18 months</w:t>
            </w:r>
          </w:p>
          <w:p w14:paraId="00870727"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lastRenderedPageBreak/>
              <w:t>By end of data collection, 56% of City A and 27% of City B residents completed the program and were living in their own apartment of in the community</w:t>
            </w:r>
          </w:p>
          <w:p w14:paraId="572A099B" w14:textId="77777777" w:rsidR="00787236" w:rsidRPr="009F2B6F"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Residents valued aspects of programming, such as recreation, substance use groups, and cognitive behavioural therapy</w:t>
            </w:r>
          </w:p>
        </w:tc>
      </w:tr>
      <w:tr w:rsidR="00787236" w:rsidRPr="000B140C" w14:paraId="6C1D5245" w14:textId="77777777" w:rsidTr="000F0BAE">
        <w:tc>
          <w:tcPr>
            <w:tcW w:w="2238" w:type="dxa"/>
          </w:tcPr>
          <w:p w14:paraId="02D737EB" w14:textId="77777777" w:rsidR="00787236" w:rsidRPr="003D1206" w:rsidRDefault="00787236" w:rsidP="000F0BAE">
            <w:pPr>
              <w:rPr>
                <w:rFonts w:ascii="Times New Roman" w:hAnsi="Times New Roman" w:cs="Times New Roman"/>
                <w:color w:val="000000" w:themeColor="text1"/>
                <w:sz w:val="20"/>
                <w:szCs w:val="20"/>
                <w:vertAlign w:val="superscript"/>
              </w:rPr>
            </w:pPr>
            <w:r w:rsidRPr="003D1206">
              <w:rPr>
                <w:rFonts w:ascii="Times New Roman" w:hAnsi="Times New Roman" w:cs="Times New Roman"/>
                <w:color w:val="000000" w:themeColor="text1"/>
                <w:sz w:val="20"/>
                <w:szCs w:val="20"/>
              </w:rPr>
              <w:lastRenderedPageBreak/>
              <w:t>Cochrane et al. (2000)</w:t>
            </w:r>
            <w:r w:rsidRPr="003D1206">
              <w:rPr>
                <w:rFonts w:ascii="Times New Roman" w:hAnsi="Times New Roman" w:cs="Times New Roman"/>
                <w:color w:val="000000" w:themeColor="text1"/>
                <w:sz w:val="20"/>
                <w:szCs w:val="20"/>
                <w:vertAlign w:val="superscript"/>
              </w:rPr>
              <w:t>98</w:t>
            </w:r>
          </w:p>
          <w:p w14:paraId="1588DDC3" w14:textId="77777777" w:rsidR="00787236" w:rsidRPr="003D1206" w:rsidRDefault="00787236" w:rsidP="000F0BAE">
            <w:pPr>
              <w:rPr>
                <w:rFonts w:ascii="Times New Roman" w:hAnsi="Times New Roman" w:cs="Times New Roman"/>
                <w:color w:val="000000" w:themeColor="text1"/>
                <w:sz w:val="20"/>
                <w:szCs w:val="20"/>
              </w:rPr>
            </w:pPr>
          </w:p>
          <w:p w14:paraId="3EB02C78" w14:textId="77777777" w:rsidR="00787236" w:rsidRPr="003D1206" w:rsidRDefault="00787236" w:rsidP="000F0BAE">
            <w:pPr>
              <w:rPr>
                <w:rFonts w:ascii="Times New Roman" w:hAnsi="Times New Roman" w:cs="Times New Roman"/>
                <w:color w:val="5B9BD5" w:themeColor="accent1"/>
                <w:sz w:val="20"/>
                <w:szCs w:val="20"/>
                <w:vertAlign w:val="superscript"/>
              </w:rPr>
            </w:pPr>
            <w:r w:rsidRPr="003D1206">
              <w:rPr>
                <w:rFonts w:ascii="Times New Roman" w:hAnsi="Times New Roman" w:cs="Times New Roman"/>
                <w:color w:val="000000" w:themeColor="text1"/>
                <w:sz w:val="20"/>
                <w:szCs w:val="20"/>
              </w:rPr>
              <w:t>Wasylenki et al. (2000)</w:t>
            </w:r>
            <w:r w:rsidRPr="003D1206">
              <w:rPr>
                <w:rFonts w:ascii="Times New Roman" w:hAnsi="Times New Roman" w:cs="Times New Roman"/>
                <w:color w:val="000000" w:themeColor="text1"/>
                <w:sz w:val="20"/>
                <w:szCs w:val="20"/>
                <w:vertAlign w:val="superscript"/>
              </w:rPr>
              <w:t>101</w:t>
            </w:r>
          </w:p>
        </w:tc>
        <w:tc>
          <w:tcPr>
            <w:tcW w:w="3396" w:type="dxa"/>
          </w:tcPr>
          <w:p w14:paraId="07A6D760"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Tertiary residential programs are a housing and support model developed to provide safe environments and to address the special needs of tertiary care subpopulations, such as individuals with concurrent disorders; examples are provided (e.g., </w:t>
            </w:r>
            <w:r w:rsidRPr="00B626A2">
              <w:rPr>
                <w:rFonts w:ascii="Times New Roman" w:hAnsi="Times New Roman" w:cs="Times New Roman"/>
                <w:i/>
                <w:iCs/>
                <w:sz w:val="20"/>
                <w:szCs w:val="20"/>
              </w:rPr>
              <w:t>The Seven Oaks Project</w:t>
            </w:r>
            <w:r>
              <w:rPr>
                <w:rFonts w:ascii="Times New Roman" w:hAnsi="Times New Roman" w:cs="Times New Roman"/>
                <w:sz w:val="20"/>
                <w:szCs w:val="20"/>
              </w:rPr>
              <w:t>), offering an alternative to hospital-based care</w:t>
            </w:r>
          </w:p>
          <w:p w14:paraId="26A12EBB"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Trained staff are involved in daily care delivery; residents have access to inpatient services, respite care, and consultation/education</w:t>
            </w:r>
          </w:p>
          <w:p w14:paraId="108A7FE6"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Programs are ideally located in small settings, with high staff-to-resident ratios</w:t>
            </w:r>
          </w:p>
          <w:p w14:paraId="2C59445E" w14:textId="77777777" w:rsidR="00787236" w:rsidRPr="00D47407"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Tertiary residential programs may offer recreational, vocational, and life skills training opportunities for residents through partnerships with specialized day programs </w:t>
            </w:r>
          </w:p>
        </w:tc>
        <w:tc>
          <w:tcPr>
            <w:tcW w:w="2463" w:type="dxa"/>
          </w:tcPr>
          <w:p w14:paraId="77A08B42" w14:textId="77777777" w:rsidR="00787236" w:rsidRPr="003D1206" w:rsidRDefault="00787236" w:rsidP="000F0BAE">
            <w:pPr>
              <w:rPr>
                <w:rFonts w:ascii="Times New Roman" w:hAnsi="Times New Roman" w:cs="Times New Roman"/>
                <w:color w:val="000000" w:themeColor="text1"/>
                <w:sz w:val="20"/>
                <w:szCs w:val="20"/>
                <w:vertAlign w:val="superscript"/>
                <w:lang w:val="en-CA"/>
              </w:rPr>
            </w:pPr>
            <w:r w:rsidRPr="003D1206">
              <w:rPr>
                <w:rFonts w:ascii="Times New Roman" w:hAnsi="Times New Roman" w:cs="Times New Roman"/>
                <w:color w:val="000000" w:themeColor="text1"/>
                <w:sz w:val="20"/>
                <w:szCs w:val="20"/>
                <w:lang w:val="en-CA"/>
              </w:rPr>
              <w:t>Cochrane et al. (2000)</w:t>
            </w:r>
            <w:r w:rsidRPr="003D1206">
              <w:rPr>
                <w:rFonts w:ascii="Times New Roman" w:hAnsi="Times New Roman" w:cs="Times New Roman"/>
                <w:color w:val="000000" w:themeColor="text1"/>
                <w:sz w:val="20"/>
                <w:szCs w:val="20"/>
                <w:vertAlign w:val="superscript"/>
                <w:lang w:val="en-CA"/>
              </w:rPr>
              <w:t>98</w:t>
            </w:r>
          </w:p>
          <w:p w14:paraId="650B5D42" w14:textId="77777777" w:rsidR="00787236" w:rsidRDefault="00787236" w:rsidP="000F0BAE">
            <w:pPr>
              <w:pStyle w:val="ListParagraph"/>
              <w:numPr>
                <w:ilvl w:val="0"/>
                <w:numId w:val="27"/>
              </w:numPr>
              <w:rPr>
                <w:rFonts w:ascii="Times New Roman" w:hAnsi="Times New Roman" w:cs="Times New Roman"/>
                <w:color w:val="000000" w:themeColor="text1"/>
                <w:sz w:val="20"/>
                <w:szCs w:val="20"/>
                <w:lang w:val="en-CA"/>
              </w:rPr>
            </w:pPr>
            <w:r w:rsidRPr="00BF3B5F">
              <w:rPr>
                <w:rFonts w:ascii="Times New Roman" w:hAnsi="Times New Roman" w:cs="Times New Roman"/>
                <w:color w:val="000000" w:themeColor="text1"/>
                <w:sz w:val="20"/>
                <w:szCs w:val="20"/>
                <w:lang w:val="en-CA"/>
              </w:rPr>
              <w:t>To provide transitional support to individuals moving from inpatient settings to the community</w:t>
            </w:r>
          </w:p>
          <w:p w14:paraId="0005979B" w14:textId="77777777" w:rsidR="00787236" w:rsidRPr="00BF3B5F" w:rsidRDefault="00787236" w:rsidP="000F0BAE">
            <w:pPr>
              <w:pStyle w:val="ListParagraph"/>
              <w:numPr>
                <w:ilvl w:val="0"/>
                <w:numId w:val="27"/>
              </w:numPr>
              <w:rPr>
                <w:rFonts w:ascii="Times New Roman" w:hAnsi="Times New Roman" w:cs="Times New Roman"/>
                <w:color w:val="000000" w:themeColor="text1"/>
                <w:sz w:val="20"/>
                <w:szCs w:val="20"/>
                <w:lang w:val="en-CA"/>
              </w:rPr>
            </w:pPr>
            <w:r w:rsidRPr="00BF3B5F">
              <w:rPr>
                <w:rFonts w:ascii="Times New Roman" w:hAnsi="Times New Roman" w:cs="Times New Roman"/>
                <w:color w:val="000000" w:themeColor="text1"/>
                <w:sz w:val="20"/>
                <w:szCs w:val="20"/>
                <w:lang w:val="en-CA"/>
              </w:rPr>
              <w:t>To provide ongoing support to individuals with “difficult-to-control” behaviours, complex medication conditions, and other disabilities</w:t>
            </w:r>
          </w:p>
          <w:p w14:paraId="7195B4A0" w14:textId="77777777" w:rsidR="00787236" w:rsidRDefault="00787236" w:rsidP="000F0BAE">
            <w:pPr>
              <w:rPr>
                <w:rFonts w:ascii="Times New Roman" w:hAnsi="Times New Roman" w:cs="Times New Roman"/>
                <w:color w:val="5B9BD5" w:themeColor="accent1"/>
                <w:sz w:val="20"/>
                <w:szCs w:val="20"/>
                <w:lang w:val="en-CA"/>
              </w:rPr>
            </w:pPr>
          </w:p>
          <w:p w14:paraId="173F5B7C" w14:textId="77777777" w:rsidR="00787236" w:rsidRPr="003D1206" w:rsidRDefault="00787236" w:rsidP="000F0BAE">
            <w:pPr>
              <w:rPr>
                <w:rFonts w:ascii="Times New Roman" w:hAnsi="Times New Roman" w:cs="Times New Roman"/>
                <w:color w:val="000000" w:themeColor="text1"/>
                <w:sz w:val="20"/>
                <w:szCs w:val="20"/>
                <w:vertAlign w:val="superscript"/>
                <w:lang w:val="en-CA"/>
              </w:rPr>
            </w:pPr>
            <w:r w:rsidRPr="003D1206">
              <w:rPr>
                <w:rFonts w:ascii="Times New Roman" w:hAnsi="Times New Roman" w:cs="Times New Roman"/>
                <w:color w:val="000000" w:themeColor="text1"/>
                <w:sz w:val="20"/>
                <w:szCs w:val="20"/>
                <w:lang w:val="en-CA"/>
              </w:rPr>
              <w:t>Wasylenki et al. (2000)</w:t>
            </w:r>
            <w:r w:rsidRPr="003D1206">
              <w:rPr>
                <w:rFonts w:ascii="Times New Roman" w:hAnsi="Times New Roman" w:cs="Times New Roman"/>
                <w:color w:val="000000" w:themeColor="text1"/>
                <w:sz w:val="20"/>
                <w:szCs w:val="20"/>
                <w:vertAlign w:val="superscript"/>
                <w:lang w:val="en-CA"/>
              </w:rPr>
              <w:t>101</w:t>
            </w:r>
          </w:p>
          <w:p w14:paraId="74A560F6" w14:textId="77777777" w:rsidR="00787236" w:rsidRPr="0012500E" w:rsidRDefault="00787236" w:rsidP="000F0BAE">
            <w:pPr>
              <w:pStyle w:val="ListParagraph"/>
              <w:numPr>
                <w:ilvl w:val="0"/>
                <w:numId w:val="27"/>
              </w:numPr>
              <w:rPr>
                <w:rFonts w:ascii="Times New Roman" w:hAnsi="Times New Roman" w:cs="Times New Roman"/>
                <w:sz w:val="20"/>
                <w:szCs w:val="20"/>
                <w:lang w:val="en-CA"/>
              </w:rPr>
            </w:pPr>
            <w:r w:rsidRPr="00BF3B5F">
              <w:rPr>
                <w:rFonts w:ascii="Times New Roman" w:hAnsi="Times New Roman" w:cs="Times New Roman"/>
                <w:sz w:val="20"/>
                <w:szCs w:val="20"/>
                <w:lang w:val="en-CA"/>
              </w:rPr>
              <w:t xml:space="preserve">The Seven Oaks Project employs resident-centered, psychosocial rehabilitation approaches, policies, and programming </w:t>
            </w:r>
          </w:p>
        </w:tc>
        <w:tc>
          <w:tcPr>
            <w:tcW w:w="2899" w:type="dxa"/>
          </w:tcPr>
          <w:p w14:paraId="0785B10F"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2EE6514F" w14:textId="77777777" w:rsidR="00787236" w:rsidRDefault="00787236" w:rsidP="000F0BAE">
            <w:pPr>
              <w:pStyle w:val="ListParagraph"/>
              <w:numPr>
                <w:ilvl w:val="0"/>
                <w:numId w:val="27"/>
              </w:numPr>
              <w:rPr>
                <w:rFonts w:ascii="Times New Roman" w:hAnsi="Times New Roman" w:cs="Times New Roman"/>
                <w:sz w:val="20"/>
                <w:szCs w:val="20"/>
                <w:lang w:val="en-CA"/>
              </w:rPr>
            </w:pPr>
            <w:r w:rsidRPr="008723AD">
              <w:rPr>
                <w:rFonts w:ascii="Times New Roman" w:hAnsi="Times New Roman" w:cs="Times New Roman"/>
                <w:sz w:val="20"/>
                <w:szCs w:val="20"/>
                <w:lang w:val="en-CA"/>
              </w:rPr>
              <w:t xml:space="preserve">Individuals with complex, chronic conditions who </w:t>
            </w:r>
            <w:r>
              <w:rPr>
                <w:rFonts w:ascii="Times New Roman" w:hAnsi="Times New Roman" w:cs="Times New Roman"/>
                <w:sz w:val="20"/>
                <w:szCs w:val="20"/>
                <w:lang w:val="en-CA"/>
              </w:rPr>
              <w:t>require</w:t>
            </w:r>
            <w:r w:rsidRPr="008723AD">
              <w:rPr>
                <w:rFonts w:ascii="Times New Roman" w:hAnsi="Times New Roman" w:cs="Times New Roman"/>
                <w:sz w:val="20"/>
                <w:szCs w:val="20"/>
                <w:lang w:val="en-CA"/>
              </w:rPr>
              <w:t xml:space="preserve"> high</w:t>
            </w:r>
            <w:r>
              <w:rPr>
                <w:rFonts w:ascii="Times New Roman" w:hAnsi="Times New Roman" w:cs="Times New Roman"/>
                <w:sz w:val="20"/>
                <w:szCs w:val="20"/>
                <w:lang w:val="en-CA"/>
              </w:rPr>
              <w:t>er levels of staff support and program resources, as well as a structured and specialized environment</w:t>
            </w:r>
          </w:p>
          <w:p w14:paraId="54CA1AC4" w14:textId="77777777" w:rsidR="00787236" w:rsidRPr="000B140C" w:rsidRDefault="00787236" w:rsidP="000F0BAE">
            <w:pPr>
              <w:rPr>
                <w:rFonts w:ascii="Times New Roman" w:hAnsi="Times New Roman" w:cs="Times New Roman"/>
                <w:sz w:val="20"/>
                <w:szCs w:val="20"/>
              </w:rPr>
            </w:pPr>
          </w:p>
        </w:tc>
        <w:tc>
          <w:tcPr>
            <w:tcW w:w="3321" w:type="dxa"/>
          </w:tcPr>
          <w:p w14:paraId="6871AD96"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No outcomes were examined that are relevant to high support housing </w:t>
            </w:r>
          </w:p>
        </w:tc>
      </w:tr>
      <w:tr w:rsidR="00787236" w:rsidRPr="000B140C" w14:paraId="71919243" w14:textId="77777777" w:rsidTr="000F0BAE">
        <w:tc>
          <w:tcPr>
            <w:tcW w:w="2238" w:type="dxa"/>
          </w:tcPr>
          <w:p w14:paraId="3BEA07CB" w14:textId="77777777" w:rsidR="00787236" w:rsidRPr="005128B5" w:rsidRDefault="00787236" w:rsidP="000F0BAE">
            <w:pPr>
              <w:rPr>
                <w:rFonts w:ascii="Times New Roman" w:hAnsi="Times New Roman" w:cs="Times New Roman"/>
                <w:color w:val="5B9BD5" w:themeColor="accent1"/>
                <w:sz w:val="20"/>
                <w:szCs w:val="20"/>
                <w:vertAlign w:val="superscript"/>
              </w:rPr>
            </w:pPr>
            <w:r w:rsidRPr="005128B5">
              <w:rPr>
                <w:rFonts w:ascii="Times New Roman" w:hAnsi="Times New Roman" w:cs="Times New Roman"/>
                <w:color w:val="000000" w:themeColor="text1"/>
                <w:sz w:val="20"/>
                <w:szCs w:val="20"/>
              </w:rPr>
              <w:t>Dorvil et al. (1997)</w:t>
            </w:r>
            <w:r w:rsidRPr="005128B5">
              <w:rPr>
                <w:rFonts w:ascii="Times New Roman" w:hAnsi="Times New Roman" w:cs="Times New Roman"/>
                <w:color w:val="000000" w:themeColor="text1"/>
                <w:sz w:val="20"/>
                <w:szCs w:val="20"/>
                <w:vertAlign w:val="superscript"/>
              </w:rPr>
              <w:t>59</w:t>
            </w:r>
          </w:p>
        </w:tc>
        <w:tc>
          <w:tcPr>
            <w:tcW w:w="3396" w:type="dxa"/>
          </w:tcPr>
          <w:p w14:paraId="1C39D1C9"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Family Housing – Caretaking Model:</w:t>
            </w:r>
          </w:p>
          <w:p w14:paraId="7131DA18"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Foster homes with caregivers who are paid to house a restricted number of persons with mental illness; caregiving is considered a profit-making venture </w:t>
            </w:r>
          </w:p>
          <w:p w14:paraId="2088AEE6"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lastRenderedPageBreak/>
              <w:t>Criticized for poor contacts between residents and home proprietors, poor social relationships between residents, regimentation and uniformity, lack of activity, and for lacking appropriate professional guidance</w:t>
            </w:r>
          </w:p>
          <w:p w14:paraId="36AA81DA" w14:textId="77777777" w:rsidR="00787236" w:rsidRDefault="00787236" w:rsidP="000F0BAE">
            <w:pPr>
              <w:rPr>
                <w:rFonts w:ascii="Times New Roman" w:hAnsi="Times New Roman" w:cs="Times New Roman"/>
                <w:sz w:val="20"/>
                <w:szCs w:val="20"/>
              </w:rPr>
            </w:pPr>
          </w:p>
          <w:p w14:paraId="464448EF"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Family Housing – Professional Model:</w:t>
            </w:r>
          </w:p>
          <w:p w14:paraId="44AED044"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A professional is assigned to oversee client follow-up</w:t>
            </w:r>
          </w:p>
          <w:p w14:paraId="01789992"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Caregivers provide counselling, social protection, material services, recreation and cultural activities; social service staff are responsible for process control and support</w:t>
            </w:r>
          </w:p>
          <w:p w14:paraId="0AA839DA"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Psychiatric emergency services are available 24/7</w:t>
            </w:r>
          </w:p>
          <w:p w14:paraId="72C0226E" w14:textId="77777777" w:rsidR="00787236" w:rsidRPr="00D1415B"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Training is required for housing proprietors </w:t>
            </w:r>
          </w:p>
        </w:tc>
        <w:tc>
          <w:tcPr>
            <w:tcW w:w="2463" w:type="dxa"/>
          </w:tcPr>
          <w:p w14:paraId="4FF5D12E" w14:textId="77777777" w:rsidR="00787236" w:rsidRPr="00AC515B" w:rsidRDefault="00787236" w:rsidP="000F0BAE">
            <w:pPr>
              <w:rPr>
                <w:rFonts w:ascii="Times New Roman" w:hAnsi="Times New Roman" w:cs="Times New Roman"/>
                <w:sz w:val="20"/>
                <w:szCs w:val="20"/>
                <w:lang w:val="en-CA"/>
              </w:rPr>
            </w:pPr>
            <w:r w:rsidRPr="00AC515B">
              <w:rPr>
                <w:rFonts w:ascii="Times New Roman" w:hAnsi="Times New Roman" w:cs="Times New Roman"/>
                <w:sz w:val="20"/>
                <w:szCs w:val="20"/>
                <w:lang w:val="en-CA"/>
              </w:rPr>
              <w:lastRenderedPageBreak/>
              <w:t>Family Housing – Caretaking Model:</w:t>
            </w:r>
          </w:p>
          <w:p w14:paraId="2466B3A5" w14:textId="77777777" w:rsidR="00787236" w:rsidRPr="00AC515B" w:rsidRDefault="00787236" w:rsidP="000F0BAE">
            <w:pPr>
              <w:numPr>
                <w:ilvl w:val="0"/>
                <w:numId w:val="27"/>
              </w:numPr>
              <w:rPr>
                <w:rFonts w:ascii="Times New Roman" w:hAnsi="Times New Roman" w:cs="Times New Roman"/>
                <w:sz w:val="20"/>
                <w:szCs w:val="20"/>
                <w:lang w:val="en-CA"/>
              </w:rPr>
            </w:pPr>
            <w:r w:rsidRPr="00AC515B">
              <w:rPr>
                <w:rFonts w:ascii="Times New Roman" w:hAnsi="Times New Roman" w:cs="Times New Roman"/>
                <w:sz w:val="20"/>
                <w:szCs w:val="20"/>
                <w:lang w:val="en-CA"/>
              </w:rPr>
              <w:t xml:space="preserve">The patient is to become part of their adopted family, and learn to “conduct </w:t>
            </w:r>
            <w:r w:rsidRPr="00AC515B">
              <w:rPr>
                <w:rFonts w:ascii="Times New Roman" w:hAnsi="Times New Roman" w:cs="Times New Roman"/>
                <w:sz w:val="20"/>
                <w:szCs w:val="20"/>
                <w:lang w:val="en-CA"/>
              </w:rPr>
              <w:lastRenderedPageBreak/>
              <w:t>himself in ways which will make him acceptable to those with whom he must live and, if feasible, work”</w:t>
            </w:r>
          </w:p>
          <w:p w14:paraId="130683EE" w14:textId="77777777" w:rsidR="00787236" w:rsidRPr="00AC515B" w:rsidRDefault="00787236" w:rsidP="000F0BAE">
            <w:pPr>
              <w:rPr>
                <w:rFonts w:ascii="Times New Roman" w:hAnsi="Times New Roman" w:cs="Times New Roman"/>
                <w:sz w:val="20"/>
                <w:szCs w:val="20"/>
                <w:lang w:val="en-CA"/>
              </w:rPr>
            </w:pPr>
          </w:p>
          <w:p w14:paraId="7C0003C5" w14:textId="77777777" w:rsidR="00787236" w:rsidRPr="00AC515B" w:rsidRDefault="00787236" w:rsidP="000F0BAE">
            <w:pPr>
              <w:rPr>
                <w:rFonts w:ascii="Times New Roman" w:hAnsi="Times New Roman" w:cs="Times New Roman"/>
                <w:sz w:val="20"/>
                <w:szCs w:val="20"/>
                <w:lang w:val="en-CA"/>
              </w:rPr>
            </w:pPr>
            <w:r w:rsidRPr="00AC515B">
              <w:rPr>
                <w:rFonts w:ascii="Times New Roman" w:hAnsi="Times New Roman" w:cs="Times New Roman"/>
                <w:sz w:val="20"/>
                <w:szCs w:val="20"/>
                <w:lang w:val="en-CA"/>
              </w:rPr>
              <w:t>Family Housing – Professional Model:</w:t>
            </w:r>
          </w:p>
          <w:p w14:paraId="279D9341" w14:textId="77777777" w:rsidR="00787236" w:rsidRPr="00AC515B" w:rsidRDefault="00787236" w:rsidP="000F0BAE">
            <w:pPr>
              <w:numPr>
                <w:ilvl w:val="0"/>
                <w:numId w:val="27"/>
              </w:numPr>
              <w:rPr>
                <w:rFonts w:ascii="Times New Roman" w:hAnsi="Times New Roman" w:cs="Times New Roman"/>
                <w:sz w:val="20"/>
                <w:szCs w:val="20"/>
                <w:lang w:val="en-CA"/>
              </w:rPr>
            </w:pPr>
            <w:r w:rsidRPr="00AC515B">
              <w:rPr>
                <w:rFonts w:ascii="Times New Roman" w:hAnsi="Times New Roman" w:cs="Times New Roman"/>
                <w:sz w:val="20"/>
                <w:szCs w:val="20"/>
                <w:lang w:val="en-CA"/>
              </w:rPr>
              <w:t xml:space="preserve">Developed to “correct the failures” of the caretaking model of family housing </w:t>
            </w:r>
          </w:p>
          <w:p w14:paraId="6326F3A9" w14:textId="77777777" w:rsidR="00787236" w:rsidRPr="000B140C" w:rsidRDefault="00787236" w:rsidP="000F0BAE">
            <w:pPr>
              <w:rPr>
                <w:rFonts w:ascii="Times New Roman" w:hAnsi="Times New Roman" w:cs="Times New Roman"/>
                <w:sz w:val="20"/>
                <w:szCs w:val="20"/>
              </w:rPr>
            </w:pPr>
          </w:p>
        </w:tc>
        <w:tc>
          <w:tcPr>
            <w:tcW w:w="2899" w:type="dxa"/>
          </w:tcPr>
          <w:p w14:paraId="685E8C6F"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0E3E69B3" w14:textId="77777777" w:rsidR="00787236" w:rsidRPr="00191E1C" w:rsidRDefault="00787236" w:rsidP="000F0BAE">
            <w:pPr>
              <w:pStyle w:val="ListParagraph"/>
              <w:numPr>
                <w:ilvl w:val="0"/>
                <w:numId w:val="27"/>
              </w:numPr>
              <w:rPr>
                <w:rFonts w:ascii="Times New Roman" w:hAnsi="Times New Roman" w:cs="Times New Roman"/>
                <w:sz w:val="20"/>
                <w:szCs w:val="20"/>
              </w:rPr>
            </w:pPr>
            <w:r w:rsidRPr="00191E1C">
              <w:rPr>
                <w:rFonts w:ascii="Times New Roman" w:hAnsi="Times New Roman" w:cs="Times New Roman"/>
                <w:sz w:val="20"/>
                <w:szCs w:val="20"/>
                <w:lang w:val="en-CA"/>
              </w:rPr>
              <w:t>Patients with psychiatric disabilities</w:t>
            </w:r>
          </w:p>
        </w:tc>
        <w:tc>
          <w:tcPr>
            <w:tcW w:w="3321" w:type="dxa"/>
          </w:tcPr>
          <w:p w14:paraId="0B69B6AC"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t>No outcomes were examined that are relevant to high support housing</w:t>
            </w:r>
          </w:p>
        </w:tc>
      </w:tr>
      <w:tr w:rsidR="00787236" w:rsidRPr="000B140C" w14:paraId="0C48ECF2" w14:textId="77777777" w:rsidTr="000F0BAE">
        <w:tc>
          <w:tcPr>
            <w:tcW w:w="2238" w:type="dxa"/>
          </w:tcPr>
          <w:p w14:paraId="78A513DD" w14:textId="77777777" w:rsidR="00787236" w:rsidRPr="005128B5" w:rsidRDefault="00787236" w:rsidP="000F0BAE">
            <w:pPr>
              <w:rPr>
                <w:rFonts w:ascii="Times New Roman" w:hAnsi="Times New Roman" w:cs="Times New Roman"/>
                <w:color w:val="5B9BD5" w:themeColor="accent1"/>
                <w:sz w:val="20"/>
                <w:szCs w:val="20"/>
                <w:vertAlign w:val="superscript"/>
              </w:rPr>
            </w:pPr>
            <w:r w:rsidRPr="005128B5">
              <w:rPr>
                <w:rFonts w:ascii="Times New Roman" w:hAnsi="Times New Roman" w:cs="Times New Roman"/>
                <w:color w:val="000000" w:themeColor="text1"/>
                <w:sz w:val="20"/>
                <w:szCs w:val="20"/>
              </w:rPr>
              <w:t>Dorvil et al. (2005)</w:t>
            </w:r>
            <w:r w:rsidRPr="005128B5">
              <w:rPr>
                <w:rFonts w:ascii="Times New Roman" w:hAnsi="Times New Roman" w:cs="Times New Roman"/>
                <w:color w:val="000000" w:themeColor="text1"/>
                <w:sz w:val="20"/>
                <w:szCs w:val="20"/>
                <w:vertAlign w:val="superscript"/>
              </w:rPr>
              <w:t>61</w:t>
            </w:r>
          </w:p>
        </w:tc>
        <w:tc>
          <w:tcPr>
            <w:tcW w:w="3396" w:type="dxa"/>
          </w:tcPr>
          <w:p w14:paraId="6FF80B7B"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Custodial housing model:</w:t>
            </w:r>
          </w:p>
          <w:p w14:paraId="19DD53D0"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Long-term, “hospital-style” accommodation, in which services are offered by non-professionals</w:t>
            </w:r>
          </w:p>
          <w:p w14:paraId="5AE51C37"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Model is described as offering “no responsibilities or learning”</w:t>
            </w:r>
          </w:p>
          <w:p w14:paraId="22785907" w14:textId="77777777" w:rsidR="00787236" w:rsidRPr="00DB4129"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Foster homes (or foster families, affiliated homes) and pavillons are provided as examples, and are described as being limited and extensive in their capacities, respectively </w:t>
            </w:r>
          </w:p>
        </w:tc>
        <w:tc>
          <w:tcPr>
            <w:tcW w:w="2463" w:type="dxa"/>
          </w:tcPr>
          <w:p w14:paraId="7DFC1C5C"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Although seen as an alternative to institutionalization, concerns regarding the perpetuation of institutionalization, contribution to problem behaviours among residents, and failure to provide positive supports and services have been raised </w:t>
            </w:r>
          </w:p>
        </w:tc>
        <w:tc>
          <w:tcPr>
            <w:tcW w:w="2899" w:type="dxa"/>
          </w:tcPr>
          <w:p w14:paraId="4BD8E5D0"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5AF54815" w14:textId="77777777" w:rsidR="00787236" w:rsidRPr="00191E1C"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People with mental illness </w:t>
            </w:r>
          </w:p>
        </w:tc>
        <w:tc>
          <w:tcPr>
            <w:tcW w:w="3321" w:type="dxa"/>
          </w:tcPr>
          <w:p w14:paraId="0EDB4092"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t>No outcomes were examined that are relevant to high support housing</w:t>
            </w:r>
          </w:p>
        </w:tc>
      </w:tr>
      <w:tr w:rsidR="00787236" w:rsidRPr="000B140C" w14:paraId="12E38A0C" w14:textId="77777777" w:rsidTr="000F0BAE">
        <w:tc>
          <w:tcPr>
            <w:tcW w:w="2238" w:type="dxa"/>
          </w:tcPr>
          <w:p w14:paraId="64B6B376" w14:textId="77777777" w:rsidR="00787236" w:rsidRPr="005128B5" w:rsidRDefault="00787236" w:rsidP="000F0BAE">
            <w:pPr>
              <w:rPr>
                <w:rFonts w:ascii="Times New Roman" w:hAnsi="Times New Roman" w:cs="Times New Roman"/>
                <w:color w:val="5B9BD5" w:themeColor="accent1"/>
                <w:sz w:val="20"/>
                <w:szCs w:val="20"/>
                <w:vertAlign w:val="superscript"/>
              </w:rPr>
            </w:pPr>
            <w:r w:rsidRPr="005128B5">
              <w:rPr>
                <w:rFonts w:ascii="Times New Roman" w:hAnsi="Times New Roman" w:cs="Times New Roman"/>
                <w:color w:val="000000" w:themeColor="text1"/>
                <w:sz w:val="20"/>
                <w:szCs w:val="20"/>
              </w:rPr>
              <w:t>Durbin et al. (2004)</w:t>
            </w:r>
            <w:r w:rsidRPr="005128B5">
              <w:rPr>
                <w:rFonts w:ascii="Times New Roman" w:hAnsi="Times New Roman" w:cs="Times New Roman"/>
                <w:color w:val="000000" w:themeColor="text1"/>
                <w:sz w:val="20"/>
                <w:szCs w:val="20"/>
                <w:vertAlign w:val="superscript"/>
              </w:rPr>
              <w:t>51</w:t>
            </w:r>
          </w:p>
        </w:tc>
        <w:tc>
          <w:tcPr>
            <w:tcW w:w="3396" w:type="dxa"/>
          </w:tcPr>
          <w:p w14:paraId="500FB4DF" w14:textId="77777777" w:rsidR="00787236" w:rsidRDefault="00787236" w:rsidP="000F0BAE">
            <w:pPr>
              <w:rPr>
                <w:rFonts w:ascii="Times New Roman" w:hAnsi="Times New Roman" w:cs="Times New Roman"/>
                <w:sz w:val="20"/>
                <w:szCs w:val="20"/>
              </w:rPr>
            </w:pPr>
            <w:r w:rsidRPr="00B626A2">
              <w:rPr>
                <w:rFonts w:ascii="Times New Roman" w:hAnsi="Times New Roman" w:cs="Times New Roman"/>
                <w:i/>
                <w:iCs/>
                <w:sz w:val="20"/>
                <w:szCs w:val="20"/>
              </w:rPr>
              <w:t xml:space="preserve">Homes for Special Care </w:t>
            </w:r>
            <w:r w:rsidRPr="00B626A2">
              <w:rPr>
                <w:rFonts w:ascii="Times New Roman" w:hAnsi="Times New Roman" w:cs="Times New Roman"/>
                <w:sz w:val="20"/>
                <w:szCs w:val="20"/>
              </w:rPr>
              <w:t>(HSC):</w:t>
            </w:r>
          </w:p>
          <w:p w14:paraId="059AA449"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A type of board-and-care home, operated in association with provincial psychiatric hospitals</w:t>
            </w:r>
          </w:p>
          <w:p w14:paraId="189D2CC2"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lastRenderedPageBreak/>
              <w:t>Onsite supervision provided by non-professionals; a hospital fieldworker is assigned to each resident to help with programs relating to adjustment and management</w:t>
            </w:r>
          </w:p>
          <w:p w14:paraId="60CAD6B5"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Meals, housekeeping, and laundry services provided</w:t>
            </w:r>
          </w:p>
          <w:p w14:paraId="609BBB7D"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Psychiatric consultation available to clients</w:t>
            </w:r>
          </w:p>
          <w:p w14:paraId="51748D2A" w14:textId="77777777" w:rsidR="00787236" w:rsidRPr="008C2DE1"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Level of care not consistently matched to level of need</w:t>
            </w:r>
          </w:p>
        </w:tc>
        <w:tc>
          <w:tcPr>
            <w:tcW w:w="2463" w:type="dxa"/>
          </w:tcPr>
          <w:p w14:paraId="7F586D87" w14:textId="77777777" w:rsidR="00787236" w:rsidRPr="00B81ECB"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rPr>
              <w:lastRenderedPageBreak/>
              <w:t xml:space="preserve">Established to provide a community-based residential care </w:t>
            </w:r>
            <w:r w:rsidRPr="00B81ECB">
              <w:rPr>
                <w:rFonts w:ascii="Times New Roman" w:hAnsi="Times New Roman" w:cs="Times New Roman"/>
                <w:sz w:val="20"/>
                <w:szCs w:val="20"/>
                <w:lang w:val="en-CA"/>
              </w:rPr>
              <w:t>option for patients discharged from hospital;</w:t>
            </w:r>
            <w:r>
              <w:rPr>
                <w:rFonts w:ascii="Times New Roman" w:hAnsi="Times New Roman" w:cs="Times New Roman"/>
                <w:sz w:val="20"/>
                <w:szCs w:val="20"/>
                <w:lang w:val="en-CA"/>
              </w:rPr>
              <w:t xml:space="preserve"> </w:t>
            </w:r>
            <w:r>
              <w:rPr>
                <w:rFonts w:ascii="Times New Roman" w:hAnsi="Times New Roman" w:cs="Times New Roman"/>
                <w:sz w:val="20"/>
                <w:szCs w:val="20"/>
                <w:lang w:val="en-CA"/>
              </w:rPr>
              <w:lastRenderedPageBreak/>
              <w:t>c</w:t>
            </w:r>
            <w:r w:rsidRPr="00B81ECB">
              <w:rPr>
                <w:rFonts w:ascii="Times New Roman" w:hAnsi="Times New Roman" w:cs="Times New Roman"/>
                <w:sz w:val="20"/>
                <w:szCs w:val="20"/>
                <w:lang w:val="en-CA"/>
              </w:rPr>
              <w:t xml:space="preserve">riticized for not promoting independence, resident choice and decision-making, and personal growth  </w:t>
            </w:r>
          </w:p>
          <w:p w14:paraId="7E6EDC1C" w14:textId="77777777" w:rsidR="00787236" w:rsidRPr="00B81ECB" w:rsidRDefault="00787236" w:rsidP="000F0BAE">
            <w:pPr>
              <w:pStyle w:val="ListParagraph"/>
              <w:numPr>
                <w:ilvl w:val="0"/>
                <w:numId w:val="27"/>
              </w:numPr>
              <w:rPr>
                <w:rFonts w:ascii="Times New Roman" w:hAnsi="Times New Roman" w:cs="Times New Roman"/>
                <w:sz w:val="20"/>
                <w:szCs w:val="20"/>
              </w:rPr>
            </w:pPr>
            <w:r w:rsidRPr="00B81ECB">
              <w:rPr>
                <w:rFonts w:ascii="Times New Roman" w:hAnsi="Times New Roman" w:cs="Times New Roman"/>
                <w:sz w:val="20"/>
                <w:szCs w:val="20"/>
                <w:lang w:val="en-CA"/>
              </w:rPr>
              <w:t>Underlying assumption that target population “never improved or recovered, and required only custodial care”</w:t>
            </w:r>
          </w:p>
        </w:tc>
        <w:tc>
          <w:tcPr>
            <w:tcW w:w="2899" w:type="dxa"/>
          </w:tcPr>
          <w:p w14:paraId="7DFF18FA"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3E6E23EF"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People with serious and persistent mental illness </w:t>
            </w:r>
          </w:p>
          <w:p w14:paraId="22655E12" w14:textId="77777777" w:rsidR="00787236" w:rsidRDefault="00787236" w:rsidP="000F0BAE">
            <w:pPr>
              <w:rPr>
                <w:rFonts w:ascii="Times New Roman" w:hAnsi="Times New Roman" w:cs="Times New Roman"/>
                <w:sz w:val="20"/>
                <w:szCs w:val="20"/>
              </w:rPr>
            </w:pPr>
          </w:p>
          <w:p w14:paraId="25D68EA4" w14:textId="77777777" w:rsidR="00787236" w:rsidRPr="00F4224A" w:rsidRDefault="00787236" w:rsidP="000F0BAE">
            <w:pPr>
              <w:rPr>
                <w:rFonts w:ascii="Times New Roman" w:hAnsi="Times New Roman" w:cs="Times New Roman"/>
                <w:sz w:val="20"/>
                <w:szCs w:val="20"/>
                <w:lang w:val="en-CA"/>
              </w:rPr>
            </w:pPr>
            <w:r w:rsidRPr="00F4224A">
              <w:rPr>
                <w:rFonts w:ascii="Times New Roman" w:hAnsi="Times New Roman" w:cs="Times New Roman"/>
                <w:sz w:val="20"/>
                <w:szCs w:val="20"/>
                <w:lang w:val="en-CA"/>
              </w:rPr>
              <w:lastRenderedPageBreak/>
              <w:t>Characteristics only provided for sample of HSC residents with a schizophrenia spectrum diagnosis (N=88):</w:t>
            </w:r>
          </w:p>
          <w:p w14:paraId="332AE29A" w14:textId="77777777" w:rsidR="00787236" w:rsidRPr="00F4224A" w:rsidRDefault="00787236" w:rsidP="000F0BAE">
            <w:pPr>
              <w:numPr>
                <w:ilvl w:val="0"/>
                <w:numId w:val="27"/>
              </w:numPr>
              <w:rPr>
                <w:rFonts w:ascii="Times New Roman" w:hAnsi="Times New Roman" w:cs="Times New Roman"/>
                <w:sz w:val="20"/>
                <w:szCs w:val="20"/>
                <w:lang w:val="en-CA"/>
              </w:rPr>
            </w:pPr>
            <w:r w:rsidRPr="00F4224A">
              <w:rPr>
                <w:rFonts w:ascii="Times New Roman" w:hAnsi="Times New Roman" w:cs="Times New Roman"/>
                <w:sz w:val="20"/>
                <w:szCs w:val="20"/>
                <w:lang w:val="en-CA"/>
              </w:rPr>
              <w:t>&gt;65 years old: 26.1%</w:t>
            </w:r>
          </w:p>
          <w:p w14:paraId="0F43EA31" w14:textId="77777777" w:rsidR="00787236" w:rsidRPr="00F4224A" w:rsidRDefault="00787236" w:rsidP="000F0BAE">
            <w:pPr>
              <w:numPr>
                <w:ilvl w:val="0"/>
                <w:numId w:val="27"/>
              </w:numPr>
              <w:rPr>
                <w:rFonts w:ascii="Times New Roman" w:hAnsi="Times New Roman" w:cs="Times New Roman"/>
                <w:sz w:val="20"/>
                <w:szCs w:val="20"/>
                <w:lang w:val="en-CA"/>
              </w:rPr>
            </w:pPr>
            <w:r w:rsidRPr="00F4224A">
              <w:rPr>
                <w:rFonts w:ascii="Times New Roman" w:hAnsi="Times New Roman" w:cs="Times New Roman"/>
                <w:sz w:val="20"/>
                <w:szCs w:val="20"/>
                <w:lang w:val="en-CA"/>
              </w:rPr>
              <w:t>Gender: F=28.9%</w:t>
            </w:r>
          </w:p>
          <w:p w14:paraId="3B7C0EC7" w14:textId="77777777" w:rsidR="00787236" w:rsidRPr="00F4224A" w:rsidRDefault="00787236" w:rsidP="000F0BAE">
            <w:pPr>
              <w:rPr>
                <w:rFonts w:ascii="Times New Roman" w:hAnsi="Times New Roman" w:cs="Times New Roman"/>
                <w:sz w:val="20"/>
                <w:szCs w:val="20"/>
              </w:rPr>
            </w:pPr>
          </w:p>
        </w:tc>
        <w:tc>
          <w:tcPr>
            <w:tcW w:w="3321" w:type="dxa"/>
          </w:tcPr>
          <w:p w14:paraId="214FABE1"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lastRenderedPageBreak/>
              <w:t xml:space="preserve">HSC residents experienced moderate impairment in psychiatric symptoms, had difficulties with self-care and meeting basic needs, had required </w:t>
            </w:r>
            <w:r>
              <w:rPr>
                <w:rFonts w:ascii="Times New Roman" w:hAnsi="Times New Roman" w:cs="Times New Roman"/>
                <w:sz w:val="20"/>
                <w:szCs w:val="20"/>
              </w:rPr>
              <w:lastRenderedPageBreak/>
              <w:t>supervision related to behaviour and medication management, and had few personal resources</w:t>
            </w:r>
          </w:p>
          <w:p w14:paraId="0881AA70"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Clinicians identified high levels of need among residents for medication monitoring and assessment/diagnosis and rehabilitation, which was mostly met; unmet needs included: psychotherapy/counselling, vocational and educational support </w:t>
            </w:r>
          </w:p>
          <w:p w14:paraId="71743A0A" w14:textId="77777777" w:rsidR="00787236" w:rsidRPr="00035524"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HSC was discussed as being “ill-equipped” to respond to the diverse needs of residents, and poorly positioned to provide intensive treatment and rehabilitation to those experiencing extreme difficulty; an emphasis on the need for greater integration and linkage with community resources, as well as trained onsite staff, was proposed </w:t>
            </w:r>
          </w:p>
        </w:tc>
      </w:tr>
      <w:tr w:rsidR="00787236" w:rsidRPr="000B140C" w14:paraId="1D64ED29" w14:textId="77777777" w:rsidTr="000F0BAE">
        <w:tc>
          <w:tcPr>
            <w:tcW w:w="2238" w:type="dxa"/>
          </w:tcPr>
          <w:p w14:paraId="3E339DF0" w14:textId="77777777" w:rsidR="00787236" w:rsidRPr="005128B5" w:rsidRDefault="00787236" w:rsidP="000F0BAE">
            <w:pPr>
              <w:rPr>
                <w:rFonts w:ascii="Times New Roman" w:hAnsi="Times New Roman" w:cs="Times New Roman"/>
                <w:color w:val="5B9BD5" w:themeColor="accent1"/>
                <w:sz w:val="20"/>
                <w:szCs w:val="20"/>
                <w:vertAlign w:val="superscript"/>
              </w:rPr>
            </w:pPr>
            <w:r w:rsidRPr="005128B5">
              <w:rPr>
                <w:rFonts w:ascii="Times New Roman" w:hAnsi="Times New Roman" w:cs="Times New Roman"/>
                <w:color w:val="000000" w:themeColor="text1"/>
                <w:sz w:val="20"/>
                <w:szCs w:val="20"/>
              </w:rPr>
              <w:lastRenderedPageBreak/>
              <w:t>Edge &amp; Wilton (2009)</w:t>
            </w:r>
            <w:r w:rsidRPr="005128B5">
              <w:rPr>
                <w:rFonts w:ascii="Times New Roman" w:hAnsi="Times New Roman" w:cs="Times New Roman"/>
                <w:color w:val="000000" w:themeColor="text1"/>
                <w:sz w:val="20"/>
                <w:szCs w:val="20"/>
                <w:vertAlign w:val="superscript"/>
              </w:rPr>
              <w:t>71</w:t>
            </w:r>
          </w:p>
        </w:tc>
        <w:tc>
          <w:tcPr>
            <w:tcW w:w="3396" w:type="dxa"/>
          </w:tcPr>
          <w:p w14:paraId="5D3EE723" w14:textId="77777777" w:rsidR="00787236" w:rsidRPr="00D011F6" w:rsidRDefault="00787236" w:rsidP="000F0BAE">
            <w:pPr>
              <w:rPr>
                <w:rFonts w:ascii="Times New Roman" w:hAnsi="Times New Roman" w:cs="Times New Roman"/>
                <w:sz w:val="20"/>
                <w:szCs w:val="20"/>
                <w:lang w:val="en-CA"/>
              </w:rPr>
            </w:pPr>
            <w:r w:rsidRPr="00D011F6">
              <w:rPr>
                <w:rFonts w:ascii="Times New Roman" w:hAnsi="Times New Roman" w:cs="Times New Roman"/>
                <w:sz w:val="20"/>
                <w:szCs w:val="20"/>
                <w:lang w:val="en-CA"/>
              </w:rPr>
              <w:t>Residential care facilities in Hamilton, Ontario:</w:t>
            </w:r>
          </w:p>
          <w:p w14:paraId="51361995" w14:textId="77777777" w:rsidR="00787236" w:rsidRPr="00D011F6" w:rsidRDefault="00787236" w:rsidP="000F0BAE">
            <w:pPr>
              <w:numPr>
                <w:ilvl w:val="0"/>
                <w:numId w:val="27"/>
              </w:numPr>
              <w:rPr>
                <w:rFonts w:ascii="Times New Roman" w:hAnsi="Times New Roman" w:cs="Times New Roman"/>
                <w:sz w:val="20"/>
                <w:szCs w:val="20"/>
                <w:lang w:val="en-CA"/>
              </w:rPr>
            </w:pPr>
            <w:r w:rsidRPr="00D011F6">
              <w:rPr>
                <w:rFonts w:ascii="Times New Roman" w:hAnsi="Times New Roman" w:cs="Times New Roman"/>
                <w:sz w:val="20"/>
                <w:szCs w:val="20"/>
                <w:lang w:val="en-CA"/>
              </w:rPr>
              <w:t>Previously referred to as privately owned lodging homes, residential care facilities provide food, accommodation, and rehabilitation services</w:t>
            </w:r>
          </w:p>
          <w:p w14:paraId="23804A3D" w14:textId="77777777" w:rsidR="00787236" w:rsidRDefault="00787236" w:rsidP="000F0BAE">
            <w:pPr>
              <w:numPr>
                <w:ilvl w:val="0"/>
                <w:numId w:val="27"/>
              </w:numPr>
              <w:rPr>
                <w:rFonts w:ascii="Times New Roman" w:hAnsi="Times New Roman" w:cs="Times New Roman"/>
                <w:sz w:val="20"/>
                <w:szCs w:val="20"/>
                <w:lang w:val="en-CA"/>
              </w:rPr>
            </w:pPr>
            <w:r w:rsidRPr="00D011F6">
              <w:rPr>
                <w:rFonts w:ascii="Times New Roman" w:hAnsi="Times New Roman" w:cs="Times New Roman"/>
                <w:sz w:val="20"/>
                <w:szCs w:val="20"/>
                <w:lang w:val="en-CA"/>
              </w:rPr>
              <w:t>Facilities have 8-40 beds or more, and facility operators are paid a per diem for each resident</w:t>
            </w:r>
          </w:p>
          <w:p w14:paraId="0BACC939" w14:textId="77777777" w:rsidR="00787236" w:rsidRPr="00D011F6" w:rsidRDefault="00787236" w:rsidP="000F0BAE">
            <w:pPr>
              <w:numPr>
                <w:ilvl w:val="0"/>
                <w:numId w:val="27"/>
              </w:numPr>
              <w:rPr>
                <w:rFonts w:ascii="Times New Roman" w:hAnsi="Times New Roman" w:cs="Times New Roman"/>
                <w:sz w:val="20"/>
                <w:szCs w:val="20"/>
                <w:lang w:val="en-CA"/>
              </w:rPr>
            </w:pPr>
            <w:r w:rsidRPr="00D011F6">
              <w:rPr>
                <w:rFonts w:ascii="Times New Roman" w:hAnsi="Times New Roman" w:cs="Times New Roman"/>
                <w:sz w:val="20"/>
                <w:szCs w:val="20"/>
                <w:lang w:val="en-CA"/>
              </w:rPr>
              <w:t>Residents receive a monthly allowance for personal needs</w:t>
            </w:r>
          </w:p>
        </w:tc>
        <w:tc>
          <w:tcPr>
            <w:tcW w:w="2463" w:type="dxa"/>
          </w:tcPr>
          <w:p w14:paraId="7EB058FC"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lang w:val="en-CA"/>
              </w:rPr>
              <w:t>F</w:t>
            </w:r>
            <w:r w:rsidRPr="00D011F6">
              <w:rPr>
                <w:rFonts w:ascii="Times New Roman" w:hAnsi="Times New Roman" w:cs="Times New Roman"/>
                <w:sz w:val="20"/>
                <w:szCs w:val="20"/>
                <w:lang w:val="en-CA"/>
              </w:rPr>
              <w:t>acilities were intended to be transitional, with residents moving on to more independent housing arrangements</w:t>
            </w:r>
          </w:p>
        </w:tc>
        <w:tc>
          <w:tcPr>
            <w:tcW w:w="2899" w:type="dxa"/>
          </w:tcPr>
          <w:p w14:paraId="4E52AE1D"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54EE5E08" w14:textId="77777777" w:rsidR="00787236" w:rsidRPr="00D011F6" w:rsidRDefault="00787236" w:rsidP="000F0BAE">
            <w:pPr>
              <w:pStyle w:val="ListParagraph"/>
              <w:numPr>
                <w:ilvl w:val="0"/>
                <w:numId w:val="27"/>
              </w:numPr>
              <w:rPr>
                <w:rFonts w:ascii="Times New Roman" w:hAnsi="Times New Roman" w:cs="Times New Roman"/>
                <w:sz w:val="20"/>
                <w:szCs w:val="20"/>
              </w:rPr>
            </w:pPr>
            <w:r w:rsidRPr="00D011F6">
              <w:rPr>
                <w:rFonts w:ascii="Times New Roman" w:hAnsi="Times New Roman" w:cs="Times New Roman"/>
                <w:sz w:val="20"/>
                <w:szCs w:val="20"/>
                <w:lang w:val="en-CA"/>
              </w:rPr>
              <w:t>People with psychiatric disabilities, low-income elderly, people with physical and developmental disabilities</w:t>
            </w:r>
          </w:p>
          <w:p w14:paraId="579A4E65" w14:textId="77777777" w:rsidR="00787236" w:rsidRDefault="00787236" w:rsidP="000F0BAE">
            <w:pPr>
              <w:rPr>
                <w:rFonts w:ascii="Times New Roman" w:hAnsi="Times New Roman" w:cs="Times New Roman"/>
                <w:sz w:val="20"/>
                <w:szCs w:val="20"/>
              </w:rPr>
            </w:pPr>
          </w:p>
          <w:p w14:paraId="55BE4B56" w14:textId="77777777" w:rsidR="00787236" w:rsidRPr="00D011F6" w:rsidRDefault="00787236" w:rsidP="000F0BAE">
            <w:pPr>
              <w:rPr>
                <w:rFonts w:ascii="Times New Roman" w:hAnsi="Times New Roman" w:cs="Times New Roman"/>
                <w:sz w:val="20"/>
                <w:szCs w:val="20"/>
                <w:lang w:val="en-CA"/>
              </w:rPr>
            </w:pPr>
            <w:r w:rsidRPr="00D011F6">
              <w:rPr>
                <w:rFonts w:ascii="Times New Roman" w:hAnsi="Times New Roman" w:cs="Times New Roman"/>
                <w:sz w:val="20"/>
                <w:szCs w:val="20"/>
                <w:lang w:val="en-CA"/>
              </w:rPr>
              <w:t>Characteristics provided for sample of residents (N=50):</w:t>
            </w:r>
          </w:p>
          <w:p w14:paraId="005D097F" w14:textId="77777777" w:rsidR="00787236" w:rsidRPr="00D011F6" w:rsidRDefault="00787236" w:rsidP="000F0BAE">
            <w:pPr>
              <w:numPr>
                <w:ilvl w:val="0"/>
                <w:numId w:val="27"/>
              </w:numPr>
              <w:rPr>
                <w:rFonts w:ascii="Times New Roman" w:hAnsi="Times New Roman" w:cs="Times New Roman"/>
                <w:sz w:val="20"/>
                <w:szCs w:val="20"/>
                <w:lang w:val="en-CA"/>
              </w:rPr>
            </w:pPr>
            <w:r w:rsidRPr="00D011F6">
              <w:rPr>
                <w:rFonts w:ascii="Times New Roman" w:hAnsi="Times New Roman" w:cs="Times New Roman"/>
                <w:sz w:val="20"/>
                <w:szCs w:val="20"/>
                <w:lang w:val="en-CA"/>
              </w:rPr>
              <w:t>Mean age: 43 years</w:t>
            </w:r>
          </w:p>
          <w:p w14:paraId="0C420C28" w14:textId="77777777" w:rsidR="00787236" w:rsidRPr="00D011F6" w:rsidRDefault="00787236" w:rsidP="000F0BAE">
            <w:pPr>
              <w:numPr>
                <w:ilvl w:val="0"/>
                <w:numId w:val="27"/>
              </w:numPr>
              <w:rPr>
                <w:rFonts w:ascii="Times New Roman" w:hAnsi="Times New Roman" w:cs="Times New Roman"/>
                <w:sz w:val="20"/>
                <w:szCs w:val="20"/>
                <w:lang w:val="en-CA"/>
              </w:rPr>
            </w:pPr>
            <w:r w:rsidRPr="00D011F6">
              <w:rPr>
                <w:rFonts w:ascii="Times New Roman" w:hAnsi="Times New Roman" w:cs="Times New Roman"/>
                <w:sz w:val="20"/>
                <w:szCs w:val="20"/>
                <w:lang w:val="en-CA"/>
              </w:rPr>
              <w:t>Gender: M=41, F=9</w:t>
            </w:r>
          </w:p>
          <w:p w14:paraId="5CD904CA" w14:textId="77777777" w:rsidR="00787236" w:rsidRPr="00D011F6" w:rsidRDefault="00787236" w:rsidP="000F0BAE">
            <w:pPr>
              <w:numPr>
                <w:ilvl w:val="0"/>
                <w:numId w:val="27"/>
              </w:numPr>
              <w:rPr>
                <w:rFonts w:ascii="Times New Roman" w:hAnsi="Times New Roman" w:cs="Times New Roman"/>
                <w:sz w:val="20"/>
                <w:szCs w:val="20"/>
                <w:lang w:val="en-CA"/>
              </w:rPr>
            </w:pPr>
            <w:r w:rsidRPr="00D011F6">
              <w:rPr>
                <w:rFonts w:ascii="Times New Roman" w:hAnsi="Times New Roman" w:cs="Times New Roman"/>
                <w:sz w:val="20"/>
                <w:szCs w:val="20"/>
                <w:lang w:val="en-CA"/>
              </w:rPr>
              <w:t>Average length of occupancy: 4.5 years</w:t>
            </w:r>
          </w:p>
        </w:tc>
        <w:tc>
          <w:tcPr>
            <w:tcW w:w="3321" w:type="dxa"/>
          </w:tcPr>
          <w:p w14:paraId="0C99B2B0"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Housing concerns raised by residents included: lack of privacy, overcrowding, verbal harassment from staff and other residents, lack of safety and theft</w:t>
            </w:r>
          </w:p>
          <w:p w14:paraId="7F68B10C"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80% of residents were generally satisfied with their current housing overall</w:t>
            </w:r>
          </w:p>
          <w:p w14:paraId="6E5D1284"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Whereas two-third of residents reported encouragement from facility staff to partake in programs outside of their housing, key informants noted </w:t>
            </w:r>
            <w:r>
              <w:rPr>
                <w:rFonts w:ascii="Times New Roman" w:hAnsi="Times New Roman" w:cs="Times New Roman"/>
                <w:sz w:val="20"/>
                <w:szCs w:val="20"/>
              </w:rPr>
              <w:lastRenderedPageBreak/>
              <w:t>that residents were often unable to apply learned skills</w:t>
            </w:r>
          </w:p>
          <w:p w14:paraId="039C4738" w14:textId="77777777" w:rsidR="00787236" w:rsidRPr="00751A4A"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60% of residents indicated a desire for more independent living; the rate was high among younger residents </w:t>
            </w:r>
          </w:p>
        </w:tc>
      </w:tr>
      <w:tr w:rsidR="00787236" w:rsidRPr="000B140C" w14:paraId="1D3C6196" w14:textId="77777777" w:rsidTr="000F0BAE">
        <w:tc>
          <w:tcPr>
            <w:tcW w:w="2238" w:type="dxa"/>
          </w:tcPr>
          <w:p w14:paraId="43EB121D" w14:textId="77777777" w:rsidR="00787236" w:rsidRPr="00F90DB5" w:rsidRDefault="00787236" w:rsidP="000F0BAE">
            <w:pPr>
              <w:rPr>
                <w:rFonts w:ascii="Times New Roman" w:hAnsi="Times New Roman" w:cs="Times New Roman"/>
                <w:color w:val="5B9BD5" w:themeColor="accent1"/>
                <w:sz w:val="20"/>
                <w:szCs w:val="20"/>
                <w:vertAlign w:val="superscript"/>
              </w:rPr>
            </w:pPr>
            <w:r w:rsidRPr="00F90DB5">
              <w:rPr>
                <w:rFonts w:ascii="Times New Roman" w:hAnsi="Times New Roman" w:cs="Times New Roman"/>
                <w:color w:val="000000" w:themeColor="text1"/>
                <w:sz w:val="20"/>
                <w:szCs w:val="20"/>
              </w:rPr>
              <w:lastRenderedPageBreak/>
              <w:t>Farrell &amp; Aubry (2002)</w:t>
            </w:r>
            <w:r w:rsidRPr="00F90DB5">
              <w:rPr>
                <w:rFonts w:ascii="Times New Roman" w:hAnsi="Times New Roman" w:cs="Times New Roman"/>
                <w:color w:val="000000" w:themeColor="text1"/>
                <w:sz w:val="20"/>
                <w:szCs w:val="20"/>
                <w:vertAlign w:val="superscript"/>
              </w:rPr>
              <w:t>42</w:t>
            </w:r>
          </w:p>
        </w:tc>
        <w:tc>
          <w:tcPr>
            <w:tcW w:w="3396" w:type="dxa"/>
          </w:tcPr>
          <w:p w14:paraId="2C22C2AB" w14:textId="77777777" w:rsidR="00787236" w:rsidRDefault="00787236" w:rsidP="000F0BAE">
            <w:pPr>
              <w:rPr>
                <w:rFonts w:ascii="Times New Roman" w:hAnsi="Times New Roman" w:cs="Times New Roman"/>
                <w:sz w:val="20"/>
                <w:szCs w:val="20"/>
              </w:rPr>
            </w:pPr>
            <w:r w:rsidRPr="00B626A2">
              <w:rPr>
                <w:rFonts w:ascii="Times New Roman" w:hAnsi="Times New Roman" w:cs="Times New Roman"/>
                <w:i/>
                <w:iCs/>
                <w:sz w:val="20"/>
                <w:szCs w:val="20"/>
              </w:rPr>
              <w:t>The Shared Responsibility for Care Program</w:t>
            </w:r>
            <w:r>
              <w:rPr>
                <w:rFonts w:ascii="Times New Roman" w:hAnsi="Times New Roman" w:cs="Times New Roman"/>
                <w:sz w:val="20"/>
                <w:szCs w:val="20"/>
              </w:rPr>
              <w:t>:</w:t>
            </w:r>
          </w:p>
          <w:p w14:paraId="4C92F5AF"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Pilot program developed by local mental health agencies, in partnership with community-based healthcare organizations and hospitals</w:t>
            </w:r>
          </w:p>
          <w:p w14:paraId="3CE81311"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Community-based healthcare organizations provide home-based nursing and support services</w:t>
            </w:r>
          </w:p>
          <w:p w14:paraId="2E303A82" w14:textId="77777777" w:rsidR="00787236" w:rsidRPr="00492BBE"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Designed to offer 24/7 onsite community-based supports</w:t>
            </w:r>
          </w:p>
        </w:tc>
        <w:tc>
          <w:tcPr>
            <w:tcW w:w="2463" w:type="dxa"/>
          </w:tcPr>
          <w:p w14:paraId="0B416412"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t>Not described</w:t>
            </w:r>
          </w:p>
        </w:tc>
        <w:tc>
          <w:tcPr>
            <w:tcW w:w="2899" w:type="dxa"/>
          </w:tcPr>
          <w:p w14:paraId="66A8CE05"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74F47A98" w14:textId="77777777" w:rsidR="00787236" w:rsidRPr="00E3056B" w:rsidRDefault="00787236" w:rsidP="000F0BAE">
            <w:pPr>
              <w:pStyle w:val="ListParagraph"/>
              <w:numPr>
                <w:ilvl w:val="0"/>
                <w:numId w:val="27"/>
              </w:numPr>
              <w:rPr>
                <w:rFonts w:ascii="Times New Roman" w:hAnsi="Times New Roman" w:cs="Times New Roman"/>
                <w:sz w:val="20"/>
                <w:szCs w:val="20"/>
              </w:rPr>
            </w:pPr>
            <w:r w:rsidRPr="00E3056B">
              <w:rPr>
                <w:rFonts w:ascii="Times New Roman" w:hAnsi="Times New Roman" w:cs="Times New Roman"/>
                <w:sz w:val="20"/>
                <w:szCs w:val="20"/>
              </w:rPr>
              <w:t xml:space="preserve">People with severe and persistent mental illness </w:t>
            </w:r>
          </w:p>
          <w:p w14:paraId="620FFED2" w14:textId="77777777" w:rsidR="00787236" w:rsidRDefault="00787236" w:rsidP="000F0BAE">
            <w:pPr>
              <w:rPr>
                <w:rFonts w:ascii="Times New Roman" w:hAnsi="Times New Roman" w:cs="Times New Roman"/>
                <w:sz w:val="20"/>
                <w:szCs w:val="20"/>
              </w:rPr>
            </w:pPr>
          </w:p>
          <w:p w14:paraId="1AAFA3D2" w14:textId="77777777" w:rsidR="00787236" w:rsidRPr="00492BBE" w:rsidRDefault="00787236" w:rsidP="000F0BAE">
            <w:pPr>
              <w:rPr>
                <w:rFonts w:ascii="Times New Roman" w:hAnsi="Times New Roman" w:cs="Times New Roman"/>
                <w:sz w:val="20"/>
                <w:szCs w:val="20"/>
                <w:lang w:val="en-CA"/>
              </w:rPr>
            </w:pPr>
            <w:r w:rsidRPr="00492BBE">
              <w:rPr>
                <w:rFonts w:ascii="Times New Roman" w:hAnsi="Times New Roman" w:cs="Times New Roman"/>
                <w:sz w:val="20"/>
                <w:szCs w:val="20"/>
                <w:lang w:val="en-CA"/>
              </w:rPr>
              <w:t>Characteristics provided for case study (N=1):</w:t>
            </w:r>
          </w:p>
          <w:p w14:paraId="5F2C677C" w14:textId="77777777" w:rsidR="00787236" w:rsidRPr="00492BBE" w:rsidRDefault="00787236" w:rsidP="000F0BAE">
            <w:pPr>
              <w:numPr>
                <w:ilvl w:val="0"/>
                <w:numId w:val="27"/>
              </w:numPr>
              <w:rPr>
                <w:rFonts w:ascii="Times New Roman" w:hAnsi="Times New Roman" w:cs="Times New Roman"/>
                <w:sz w:val="20"/>
                <w:szCs w:val="20"/>
                <w:lang w:val="en-CA"/>
              </w:rPr>
            </w:pPr>
            <w:r w:rsidRPr="00492BBE">
              <w:rPr>
                <w:rFonts w:ascii="Times New Roman" w:hAnsi="Times New Roman" w:cs="Times New Roman"/>
                <w:sz w:val="20"/>
                <w:szCs w:val="20"/>
                <w:lang w:val="en-CA"/>
              </w:rPr>
              <w:t>Middle-aged adult with severe and persistent mental health problems</w:t>
            </w:r>
          </w:p>
          <w:p w14:paraId="458AE2BA" w14:textId="77777777" w:rsidR="00787236" w:rsidRPr="00492BBE" w:rsidRDefault="00787236" w:rsidP="000F0BAE">
            <w:pPr>
              <w:numPr>
                <w:ilvl w:val="0"/>
                <w:numId w:val="27"/>
              </w:numPr>
              <w:rPr>
                <w:rFonts w:ascii="Times New Roman" w:hAnsi="Times New Roman" w:cs="Times New Roman"/>
                <w:sz w:val="20"/>
                <w:szCs w:val="20"/>
                <w:lang w:val="en-CA"/>
              </w:rPr>
            </w:pPr>
            <w:r w:rsidRPr="00492BBE">
              <w:rPr>
                <w:rFonts w:ascii="Times New Roman" w:hAnsi="Times New Roman" w:cs="Times New Roman"/>
                <w:sz w:val="20"/>
                <w:szCs w:val="20"/>
                <w:lang w:val="en-CA"/>
              </w:rPr>
              <w:t xml:space="preserve">Frequently accessed psychiatric treatment </w:t>
            </w:r>
          </w:p>
          <w:p w14:paraId="7C28DBDF" w14:textId="77777777" w:rsidR="00787236" w:rsidRPr="00492BBE" w:rsidRDefault="00787236" w:rsidP="000F0BAE">
            <w:pPr>
              <w:numPr>
                <w:ilvl w:val="0"/>
                <w:numId w:val="27"/>
              </w:numPr>
              <w:rPr>
                <w:rFonts w:ascii="Times New Roman" w:hAnsi="Times New Roman" w:cs="Times New Roman"/>
                <w:sz w:val="20"/>
                <w:szCs w:val="20"/>
                <w:lang w:val="en-CA"/>
              </w:rPr>
            </w:pPr>
            <w:r w:rsidRPr="00492BBE">
              <w:rPr>
                <w:rFonts w:ascii="Times New Roman" w:hAnsi="Times New Roman" w:cs="Times New Roman"/>
                <w:sz w:val="20"/>
                <w:szCs w:val="20"/>
                <w:lang w:val="en-CA"/>
              </w:rPr>
              <w:t>Long-standing difficulties with treatment compliance and in living independently</w:t>
            </w:r>
          </w:p>
          <w:p w14:paraId="46880634" w14:textId="77777777" w:rsidR="00787236" w:rsidRPr="000B140C" w:rsidRDefault="00787236" w:rsidP="000F0BAE">
            <w:pPr>
              <w:rPr>
                <w:rFonts w:ascii="Times New Roman" w:hAnsi="Times New Roman" w:cs="Times New Roman"/>
                <w:sz w:val="20"/>
                <w:szCs w:val="20"/>
              </w:rPr>
            </w:pPr>
          </w:p>
        </w:tc>
        <w:tc>
          <w:tcPr>
            <w:tcW w:w="3321" w:type="dxa"/>
          </w:tcPr>
          <w:p w14:paraId="6B62CD08"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The total costs of services (housing, social benefits, healthcare and social services, emergency services) while participating in the pilot program ($461/day) were comparable to community living ($459/day), but less than the costs of hospitalization ($522/day)</w:t>
            </w:r>
          </w:p>
          <w:p w14:paraId="4860AB6F"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Higher housing costs were observed in the pre-participation period and were associated with emergency shelter stays and property damage; no such costs incurred when receiving services from the pilot program</w:t>
            </w:r>
          </w:p>
          <w:p w14:paraId="3F9DA128" w14:textId="77777777" w:rsidR="00787236" w:rsidRPr="00492BBE"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Inpatient treatment and emergency services costs were lower when individuals were participating in the pilot program than the period of community living </w:t>
            </w:r>
          </w:p>
        </w:tc>
      </w:tr>
      <w:tr w:rsidR="00787236" w:rsidRPr="000B140C" w14:paraId="615475AC" w14:textId="77777777" w:rsidTr="000F0BAE">
        <w:tc>
          <w:tcPr>
            <w:tcW w:w="2238" w:type="dxa"/>
          </w:tcPr>
          <w:p w14:paraId="30787A1B" w14:textId="77777777" w:rsidR="00787236" w:rsidRPr="00F90DB5" w:rsidRDefault="00787236" w:rsidP="000F0BAE">
            <w:pPr>
              <w:rPr>
                <w:rFonts w:ascii="Times New Roman" w:hAnsi="Times New Roman" w:cs="Times New Roman"/>
                <w:color w:val="000000" w:themeColor="text1"/>
                <w:sz w:val="20"/>
                <w:szCs w:val="20"/>
                <w:vertAlign w:val="superscript"/>
              </w:rPr>
            </w:pPr>
            <w:r w:rsidRPr="00F90DB5">
              <w:rPr>
                <w:rFonts w:ascii="Times New Roman" w:hAnsi="Times New Roman" w:cs="Times New Roman"/>
                <w:color w:val="000000" w:themeColor="text1"/>
                <w:sz w:val="20"/>
                <w:szCs w:val="20"/>
              </w:rPr>
              <w:t>Fleury et al. (2010)</w:t>
            </w:r>
            <w:r w:rsidRPr="00F90DB5">
              <w:rPr>
                <w:rFonts w:ascii="Times New Roman" w:hAnsi="Times New Roman" w:cs="Times New Roman"/>
                <w:color w:val="000000" w:themeColor="text1"/>
                <w:sz w:val="20"/>
                <w:szCs w:val="20"/>
                <w:vertAlign w:val="superscript"/>
              </w:rPr>
              <w:t>124</w:t>
            </w:r>
          </w:p>
          <w:p w14:paraId="18F123A5" w14:textId="77777777" w:rsidR="00787236" w:rsidRPr="00621764" w:rsidRDefault="00787236" w:rsidP="000F0BAE">
            <w:pPr>
              <w:rPr>
                <w:rFonts w:ascii="Times New Roman" w:hAnsi="Times New Roman" w:cs="Times New Roman"/>
                <w:color w:val="5B9BD5" w:themeColor="accent1"/>
                <w:sz w:val="20"/>
                <w:szCs w:val="20"/>
              </w:rPr>
            </w:pPr>
          </w:p>
          <w:p w14:paraId="75F12F81" w14:textId="77777777" w:rsidR="00787236" w:rsidRPr="00F90DB5" w:rsidRDefault="00787236" w:rsidP="000F0BAE">
            <w:pPr>
              <w:rPr>
                <w:rFonts w:ascii="Times New Roman" w:hAnsi="Times New Roman" w:cs="Times New Roman"/>
                <w:color w:val="5B9BD5" w:themeColor="accent1"/>
                <w:sz w:val="20"/>
                <w:szCs w:val="20"/>
                <w:vertAlign w:val="superscript"/>
              </w:rPr>
            </w:pPr>
            <w:r w:rsidRPr="00F90DB5">
              <w:rPr>
                <w:rFonts w:ascii="Times New Roman" w:hAnsi="Times New Roman" w:cs="Times New Roman"/>
                <w:color w:val="000000" w:themeColor="text1"/>
                <w:sz w:val="20"/>
                <w:szCs w:val="20"/>
              </w:rPr>
              <w:t>Piat et al. (2008)</w:t>
            </w:r>
            <w:r w:rsidRPr="00F90DB5">
              <w:rPr>
                <w:rFonts w:ascii="Times New Roman" w:hAnsi="Times New Roman" w:cs="Times New Roman"/>
                <w:color w:val="000000" w:themeColor="text1"/>
                <w:sz w:val="20"/>
                <w:szCs w:val="20"/>
                <w:vertAlign w:val="superscript"/>
              </w:rPr>
              <w:t>112,113</w:t>
            </w:r>
          </w:p>
        </w:tc>
        <w:tc>
          <w:tcPr>
            <w:tcW w:w="3396" w:type="dxa"/>
          </w:tcPr>
          <w:p w14:paraId="40B85B67"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t>Of the supervised housing program referenced in the article, three were considered high support housing (hostels, group homes, and foster homes), but these are not described</w:t>
            </w:r>
          </w:p>
        </w:tc>
        <w:tc>
          <w:tcPr>
            <w:tcW w:w="2463" w:type="dxa"/>
          </w:tcPr>
          <w:p w14:paraId="7B975BDA"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t>Not described</w:t>
            </w:r>
          </w:p>
        </w:tc>
        <w:tc>
          <w:tcPr>
            <w:tcW w:w="2899" w:type="dxa"/>
          </w:tcPr>
          <w:p w14:paraId="78ABA770"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6C436D98"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People with serious mental illness </w:t>
            </w:r>
          </w:p>
          <w:p w14:paraId="71D04E70" w14:textId="77777777" w:rsidR="00787236" w:rsidRDefault="00787236" w:rsidP="000F0BAE">
            <w:pPr>
              <w:rPr>
                <w:rFonts w:ascii="Times New Roman" w:hAnsi="Times New Roman" w:cs="Times New Roman"/>
                <w:sz w:val="20"/>
                <w:szCs w:val="20"/>
              </w:rPr>
            </w:pPr>
          </w:p>
          <w:p w14:paraId="5F5E0005" w14:textId="77777777" w:rsidR="00787236" w:rsidRPr="00F90DB5" w:rsidRDefault="00787236" w:rsidP="000F0BAE">
            <w:pPr>
              <w:rPr>
                <w:rFonts w:ascii="Times New Roman" w:hAnsi="Times New Roman" w:cs="Times New Roman"/>
                <w:color w:val="000000" w:themeColor="text1"/>
                <w:sz w:val="20"/>
                <w:szCs w:val="20"/>
                <w:vertAlign w:val="superscript"/>
              </w:rPr>
            </w:pPr>
            <w:r w:rsidRPr="00F90DB5">
              <w:rPr>
                <w:rFonts w:ascii="Times New Roman" w:hAnsi="Times New Roman" w:cs="Times New Roman"/>
                <w:color w:val="000000" w:themeColor="text1"/>
                <w:sz w:val="20"/>
                <w:szCs w:val="20"/>
              </w:rPr>
              <w:t>Fleury et al. (2010)</w:t>
            </w:r>
            <w:r w:rsidRPr="00F90DB5">
              <w:rPr>
                <w:rFonts w:ascii="Times New Roman" w:hAnsi="Times New Roman" w:cs="Times New Roman"/>
                <w:color w:val="000000" w:themeColor="text1"/>
                <w:sz w:val="20"/>
                <w:szCs w:val="20"/>
                <w:vertAlign w:val="superscript"/>
              </w:rPr>
              <w:t>124</w:t>
            </w:r>
          </w:p>
          <w:p w14:paraId="343397DC" w14:textId="77777777" w:rsidR="00787236" w:rsidRPr="0055209F" w:rsidRDefault="00787236" w:rsidP="000F0BAE">
            <w:pPr>
              <w:rPr>
                <w:rFonts w:ascii="Times New Roman" w:hAnsi="Times New Roman" w:cs="Times New Roman"/>
                <w:sz w:val="20"/>
                <w:szCs w:val="20"/>
                <w:lang w:val="en-CA"/>
              </w:rPr>
            </w:pPr>
            <w:r w:rsidRPr="0055209F">
              <w:rPr>
                <w:rFonts w:ascii="Times New Roman" w:hAnsi="Times New Roman" w:cs="Times New Roman"/>
                <w:sz w:val="20"/>
                <w:szCs w:val="20"/>
                <w:lang w:val="en-CA"/>
              </w:rPr>
              <w:t>Characteristics only provided for full sample of residents, which includes participants staying in other types of housing (N=315):</w:t>
            </w:r>
          </w:p>
          <w:p w14:paraId="3A5596CF" w14:textId="77777777" w:rsidR="00787236" w:rsidRPr="0055209F" w:rsidRDefault="00787236" w:rsidP="000F0BAE">
            <w:pPr>
              <w:numPr>
                <w:ilvl w:val="0"/>
                <w:numId w:val="27"/>
              </w:numPr>
              <w:rPr>
                <w:rFonts w:ascii="Times New Roman" w:hAnsi="Times New Roman" w:cs="Times New Roman"/>
                <w:sz w:val="20"/>
                <w:szCs w:val="20"/>
                <w:lang w:val="en-CA"/>
              </w:rPr>
            </w:pPr>
            <w:r w:rsidRPr="0055209F">
              <w:rPr>
                <w:rFonts w:ascii="Times New Roman" w:hAnsi="Times New Roman" w:cs="Times New Roman"/>
                <w:sz w:val="20"/>
                <w:szCs w:val="20"/>
                <w:lang w:val="en-CA"/>
              </w:rPr>
              <w:t>Mean age: 49 years</w:t>
            </w:r>
          </w:p>
          <w:p w14:paraId="00874C69" w14:textId="77777777" w:rsidR="00787236" w:rsidRDefault="00787236" w:rsidP="000F0BAE">
            <w:pPr>
              <w:numPr>
                <w:ilvl w:val="0"/>
                <w:numId w:val="27"/>
              </w:numPr>
              <w:rPr>
                <w:rFonts w:ascii="Times New Roman" w:hAnsi="Times New Roman" w:cs="Times New Roman"/>
                <w:sz w:val="20"/>
                <w:szCs w:val="20"/>
                <w:lang w:val="en-CA"/>
              </w:rPr>
            </w:pPr>
            <w:r w:rsidRPr="0055209F">
              <w:rPr>
                <w:rFonts w:ascii="Times New Roman" w:hAnsi="Times New Roman" w:cs="Times New Roman"/>
                <w:sz w:val="20"/>
                <w:szCs w:val="20"/>
                <w:lang w:val="en-CA"/>
              </w:rPr>
              <w:lastRenderedPageBreak/>
              <w:t>Gender: M=57%, F=43%</w:t>
            </w:r>
          </w:p>
          <w:p w14:paraId="618AF703" w14:textId="77777777" w:rsidR="00787236" w:rsidRDefault="00787236" w:rsidP="000F0BAE">
            <w:pPr>
              <w:numPr>
                <w:ilvl w:val="0"/>
                <w:numId w:val="27"/>
              </w:numPr>
              <w:rPr>
                <w:rFonts w:ascii="Times New Roman" w:hAnsi="Times New Roman" w:cs="Times New Roman"/>
                <w:sz w:val="20"/>
                <w:szCs w:val="20"/>
                <w:lang w:val="en-CA"/>
              </w:rPr>
            </w:pPr>
            <w:r w:rsidRPr="0055209F">
              <w:rPr>
                <w:rFonts w:ascii="Times New Roman" w:hAnsi="Times New Roman" w:cs="Times New Roman"/>
                <w:sz w:val="20"/>
                <w:szCs w:val="20"/>
                <w:lang w:val="en-CA"/>
              </w:rPr>
              <w:t>Behavioural health: 75% had schizophrenia</w:t>
            </w:r>
          </w:p>
          <w:p w14:paraId="2B332800" w14:textId="77777777" w:rsidR="00787236" w:rsidRDefault="00787236" w:rsidP="000F0BAE">
            <w:pPr>
              <w:rPr>
                <w:rFonts w:ascii="Times New Roman" w:hAnsi="Times New Roman" w:cs="Times New Roman"/>
                <w:sz w:val="20"/>
                <w:szCs w:val="20"/>
                <w:lang w:val="en-CA"/>
              </w:rPr>
            </w:pPr>
          </w:p>
          <w:p w14:paraId="64925B3E" w14:textId="77777777" w:rsidR="00787236" w:rsidRPr="00F90DB5" w:rsidRDefault="00787236" w:rsidP="000F0BAE">
            <w:pPr>
              <w:rPr>
                <w:rFonts w:ascii="Times New Roman" w:hAnsi="Times New Roman" w:cs="Times New Roman"/>
                <w:color w:val="000000" w:themeColor="text1"/>
                <w:sz w:val="20"/>
                <w:szCs w:val="20"/>
                <w:vertAlign w:val="superscript"/>
                <w:lang w:val="en-CA"/>
              </w:rPr>
            </w:pPr>
            <w:r w:rsidRPr="00F90DB5">
              <w:rPr>
                <w:rFonts w:ascii="Times New Roman" w:hAnsi="Times New Roman" w:cs="Times New Roman"/>
                <w:color w:val="000000" w:themeColor="text1"/>
                <w:sz w:val="20"/>
                <w:szCs w:val="20"/>
                <w:lang w:val="en-CA"/>
              </w:rPr>
              <w:t>Piat et al. (2008)</w:t>
            </w:r>
            <w:r w:rsidRPr="00F90DB5">
              <w:rPr>
                <w:rFonts w:ascii="Times New Roman" w:hAnsi="Times New Roman" w:cs="Times New Roman"/>
                <w:color w:val="000000" w:themeColor="text1"/>
                <w:sz w:val="20"/>
                <w:szCs w:val="20"/>
                <w:vertAlign w:val="superscript"/>
                <w:lang w:val="en-CA"/>
              </w:rPr>
              <w:t>112</w:t>
            </w:r>
          </w:p>
          <w:p w14:paraId="5DC35228" w14:textId="77777777" w:rsidR="00787236" w:rsidRPr="00C6363A" w:rsidRDefault="00787236" w:rsidP="000F0BAE">
            <w:pPr>
              <w:rPr>
                <w:rFonts w:ascii="Times New Roman" w:hAnsi="Times New Roman" w:cs="Times New Roman"/>
                <w:sz w:val="20"/>
                <w:szCs w:val="20"/>
                <w:lang w:val="en-CA"/>
              </w:rPr>
            </w:pPr>
            <w:r w:rsidRPr="00C6363A">
              <w:rPr>
                <w:rFonts w:ascii="Times New Roman" w:hAnsi="Times New Roman" w:cs="Times New Roman"/>
                <w:sz w:val="20"/>
                <w:szCs w:val="20"/>
                <w:lang w:val="en-CA"/>
              </w:rPr>
              <w:t>Characteristics provided for residents of the three types of high support housing programs (N=198)</w:t>
            </w:r>
          </w:p>
          <w:p w14:paraId="2933B34E" w14:textId="77777777" w:rsidR="00787236" w:rsidRPr="00C6363A" w:rsidRDefault="00787236" w:rsidP="000F0BAE">
            <w:pPr>
              <w:numPr>
                <w:ilvl w:val="0"/>
                <w:numId w:val="27"/>
              </w:numPr>
              <w:rPr>
                <w:rFonts w:ascii="Times New Roman" w:hAnsi="Times New Roman" w:cs="Times New Roman"/>
                <w:sz w:val="20"/>
                <w:szCs w:val="20"/>
                <w:lang w:val="en-CA"/>
              </w:rPr>
            </w:pPr>
            <w:r w:rsidRPr="00C6363A">
              <w:rPr>
                <w:rFonts w:ascii="Times New Roman" w:hAnsi="Times New Roman" w:cs="Times New Roman"/>
                <w:sz w:val="20"/>
                <w:szCs w:val="20"/>
                <w:lang w:val="en-CA"/>
              </w:rPr>
              <w:t>Mean age: 52 years (hostel), 47 years (group homes), 51 years (foster home)</w:t>
            </w:r>
          </w:p>
          <w:p w14:paraId="3F728AF5" w14:textId="77777777" w:rsidR="00787236" w:rsidRDefault="00787236" w:rsidP="000F0BAE">
            <w:pPr>
              <w:numPr>
                <w:ilvl w:val="0"/>
                <w:numId w:val="27"/>
              </w:numPr>
              <w:rPr>
                <w:rFonts w:ascii="Times New Roman" w:hAnsi="Times New Roman" w:cs="Times New Roman"/>
                <w:sz w:val="20"/>
                <w:szCs w:val="20"/>
                <w:lang w:val="en-CA"/>
              </w:rPr>
            </w:pPr>
            <w:r w:rsidRPr="00C6363A">
              <w:rPr>
                <w:rFonts w:ascii="Times New Roman" w:hAnsi="Times New Roman" w:cs="Times New Roman"/>
                <w:sz w:val="20"/>
                <w:szCs w:val="20"/>
                <w:lang w:val="en-CA"/>
              </w:rPr>
              <w:t>Gender: M=28, F=13 (hostel); M=28, F=24 (group home); M=48, F=57 (foster home)</w:t>
            </w:r>
          </w:p>
          <w:p w14:paraId="2849A7C1" w14:textId="77777777" w:rsidR="00787236" w:rsidRDefault="00787236" w:rsidP="000F0BAE">
            <w:pPr>
              <w:numPr>
                <w:ilvl w:val="0"/>
                <w:numId w:val="27"/>
              </w:numPr>
              <w:rPr>
                <w:rFonts w:ascii="Times New Roman" w:hAnsi="Times New Roman" w:cs="Times New Roman"/>
                <w:sz w:val="20"/>
                <w:szCs w:val="20"/>
                <w:lang w:val="en-CA"/>
              </w:rPr>
            </w:pPr>
            <w:r w:rsidRPr="00C6363A">
              <w:rPr>
                <w:rFonts w:ascii="Times New Roman" w:hAnsi="Times New Roman" w:cs="Times New Roman"/>
                <w:sz w:val="20"/>
                <w:szCs w:val="20"/>
                <w:lang w:val="en-CA"/>
              </w:rPr>
              <w:t xml:space="preserve">Behavioural health: all participants had a diagnosis of serious mental illness (schizophrenia or schizoaffective disorder, bipolar disorder, or major depression); </w:t>
            </w:r>
            <w:r>
              <w:rPr>
                <w:rFonts w:ascii="Times New Roman" w:hAnsi="Times New Roman" w:cs="Times New Roman"/>
                <w:sz w:val="20"/>
                <w:szCs w:val="20"/>
                <w:lang w:val="en-CA"/>
              </w:rPr>
              <w:t>p</w:t>
            </w:r>
            <w:r w:rsidRPr="00C6363A">
              <w:rPr>
                <w:rFonts w:ascii="Times New Roman" w:hAnsi="Times New Roman" w:cs="Times New Roman"/>
                <w:sz w:val="20"/>
                <w:szCs w:val="20"/>
                <w:lang w:val="en-CA"/>
              </w:rPr>
              <w:t>rimary diagnosis of schizophrenia (75%)</w:t>
            </w:r>
          </w:p>
          <w:p w14:paraId="2CB56D48" w14:textId="77777777" w:rsidR="00787236" w:rsidRDefault="00787236" w:rsidP="000F0BAE">
            <w:pPr>
              <w:rPr>
                <w:rFonts w:ascii="Times New Roman" w:hAnsi="Times New Roman" w:cs="Times New Roman"/>
                <w:sz w:val="20"/>
                <w:szCs w:val="20"/>
                <w:lang w:val="en-CA"/>
              </w:rPr>
            </w:pPr>
          </w:p>
          <w:p w14:paraId="472E38A6" w14:textId="77777777" w:rsidR="00787236" w:rsidRPr="00F90DB5" w:rsidRDefault="00787236" w:rsidP="000F0BAE">
            <w:pPr>
              <w:rPr>
                <w:rFonts w:ascii="Times New Roman" w:hAnsi="Times New Roman" w:cs="Times New Roman"/>
                <w:color w:val="000000" w:themeColor="text1"/>
                <w:sz w:val="20"/>
                <w:szCs w:val="20"/>
                <w:vertAlign w:val="superscript"/>
                <w:lang w:val="en-CA"/>
              </w:rPr>
            </w:pPr>
            <w:r w:rsidRPr="00F90DB5">
              <w:rPr>
                <w:rFonts w:ascii="Times New Roman" w:hAnsi="Times New Roman" w:cs="Times New Roman"/>
                <w:color w:val="000000" w:themeColor="text1"/>
                <w:sz w:val="20"/>
                <w:szCs w:val="20"/>
                <w:lang w:val="en-CA"/>
              </w:rPr>
              <w:t>Piat et al. (2008)</w:t>
            </w:r>
            <w:r w:rsidRPr="00F90DB5">
              <w:rPr>
                <w:rFonts w:ascii="Times New Roman" w:hAnsi="Times New Roman" w:cs="Times New Roman"/>
                <w:color w:val="000000" w:themeColor="text1"/>
                <w:sz w:val="20"/>
                <w:szCs w:val="20"/>
                <w:vertAlign w:val="superscript"/>
                <w:lang w:val="en-CA"/>
              </w:rPr>
              <w:t>113</w:t>
            </w:r>
          </w:p>
          <w:p w14:paraId="53401BCF" w14:textId="77777777" w:rsidR="00787236" w:rsidRPr="00B74DBB" w:rsidRDefault="00787236" w:rsidP="000F0BAE">
            <w:pPr>
              <w:rPr>
                <w:rFonts w:ascii="Times New Roman" w:hAnsi="Times New Roman" w:cs="Times New Roman"/>
                <w:sz w:val="20"/>
                <w:szCs w:val="20"/>
                <w:lang w:val="en-CA"/>
              </w:rPr>
            </w:pPr>
            <w:r w:rsidRPr="00B74DBB">
              <w:rPr>
                <w:rFonts w:ascii="Times New Roman" w:hAnsi="Times New Roman" w:cs="Times New Roman"/>
                <w:sz w:val="20"/>
                <w:szCs w:val="20"/>
                <w:lang w:val="en-CA"/>
              </w:rPr>
              <w:t>Characteristics provided for residents of the three types of high support housing programs</w:t>
            </w:r>
            <w:r>
              <w:rPr>
                <w:rFonts w:ascii="Times New Roman" w:hAnsi="Times New Roman" w:cs="Times New Roman"/>
                <w:sz w:val="20"/>
                <w:szCs w:val="20"/>
                <w:lang w:val="en-CA"/>
              </w:rPr>
              <w:t xml:space="preserve"> (N=315)</w:t>
            </w:r>
            <w:r w:rsidRPr="00B74DBB">
              <w:rPr>
                <w:rFonts w:ascii="Times New Roman" w:hAnsi="Times New Roman" w:cs="Times New Roman"/>
                <w:sz w:val="20"/>
                <w:szCs w:val="20"/>
                <w:lang w:val="en-CA"/>
              </w:rPr>
              <w:t>:</w:t>
            </w:r>
          </w:p>
          <w:p w14:paraId="5D77B66E" w14:textId="77777777" w:rsidR="00787236" w:rsidRPr="00B74DBB" w:rsidRDefault="00787236" w:rsidP="000F0BAE">
            <w:pPr>
              <w:numPr>
                <w:ilvl w:val="0"/>
                <w:numId w:val="27"/>
              </w:numPr>
              <w:rPr>
                <w:rFonts w:ascii="Times New Roman" w:hAnsi="Times New Roman" w:cs="Times New Roman"/>
                <w:sz w:val="20"/>
                <w:szCs w:val="20"/>
                <w:lang w:val="en-CA"/>
              </w:rPr>
            </w:pPr>
            <w:r w:rsidRPr="00B74DBB">
              <w:rPr>
                <w:rFonts w:ascii="Times New Roman" w:hAnsi="Times New Roman" w:cs="Times New Roman"/>
                <w:sz w:val="20"/>
                <w:szCs w:val="20"/>
                <w:lang w:val="en-CA"/>
              </w:rPr>
              <w:t>Mean age: 51.7 years (pavillon), 47.3 years (group home), 50.8 (family-type resources)</w:t>
            </w:r>
          </w:p>
          <w:p w14:paraId="549E78D2" w14:textId="77777777" w:rsidR="00787236" w:rsidRDefault="00787236" w:rsidP="000F0BAE">
            <w:pPr>
              <w:numPr>
                <w:ilvl w:val="0"/>
                <w:numId w:val="27"/>
              </w:numPr>
              <w:rPr>
                <w:rFonts w:ascii="Times New Roman" w:hAnsi="Times New Roman" w:cs="Times New Roman"/>
                <w:sz w:val="20"/>
                <w:szCs w:val="20"/>
                <w:lang w:val="en-CA"/>
              </w:rPr>
            </w:pPr>
            <w:r w:rsidRPr="00B74DBB">
              <w:rPr>
                <w:rFonts w:ascii="Times New Roman" w:hAnsi="Times New Roman" w:cs="Times New Roman"/>
                <w:sz w:val="20"/>
                <w:szCs w:val="20"/>
                <w:lang w:val="en-CA"/>
              </w:rPr>
              <w:t xml:space="preserve">Gender: M=68.3%, F=31.7% (pavillon); M=53.8%, F=46.2% (group </w:t>
            </w:r>
            <w:r w:rsidRPr="00B74DBB">
              <w:rPr>
                <w:rFonts w:ascii="Times New Roman" w:hAnsi="Times New Roman" w:cs="Times New Roman"/>
                <w:sz w:val="20"/>
                <w:szCs w:val="20"/>
                <w:lang w:val="en-CA"/>
              </w:rPr>
              <w:lastRenderedPageBreak/>
              <w:t>homes); M=45.7%, F=54.3% (family-type resources)</w:t>
            </w:r>
          </w:p>
          <w:p w14:paraId="5E8DE87A" w14:textId="77777777" w:rsidR="00787236" w:rsidRPr="00B74DBB" w:rsidRDefault="00787236" w:rsidP="000F0BAE">
            <w:pPr>
              <w:numPr>
                <w:ilvl w:val="0"/>
                <w:numId w:val="27"/>
              </w:numPr>
              <w:rPr>
                <w:rFonts w:ascii="Times New Roman" w:hAnsi="Times New Roman" w:cs="Times New Roman"/>
                <w:sz w:val="20"/>
                <w:szCs w:val="20"/>
                <w:lang w:val="en-CA"/>
              </w:rPr>
            </w:pPr>
            <w:r w:rsidRPr="00B74DBB">
              <w:rPr>
                <w:rFonts w:ascii="Times New Roman" w:hAnsi="Times New Roman" w:cs="Times New Roman"/>
                <w:sz w:val="20"/>
                <w:szCs w:val="20"/>
                <w:lang w:val="en-CA"/>
              </w:rPr>
              <w:t>Behavioural health: 75.4% had a diagnosis of schizophrenia</w:t>
            </w:r>
          </w:p>
        </w:tc>
        <w:tc>
          <w:tcPr>
            <w:tcW w:w="3321" w:type="dxa"/>
          </w:tcPr>
          <w:p w14:paraId="051C8882" w14:textId="77777777" w:rsidR="00787236" w:rsidRPr="00F90371" w:rsidRDefault="00787236" w:rsidP="000F0BAE">
            <w:pPr>
              <w:rPr>
                <w:rFonts w:ascii="Times New Roman" w:hAnsi="Times New Roman" w:cs="Times New Roman"/>
                <w:color w:val="000000" w:themeColor="text1"/>
                <w:sz w:val="20"/>
                <w:szCs w:val="20"/>
                <w:vertAlign w:val="superscript"/>
              </w:rPr>
            </w:pPr>
            <w:r w:rsidRPr="00F90371">
              <w:rPr>
                <w:rFonts w:ascii="Times New Roman" w:hAnsi="Times New Roman" w:cs="Times New Roman"/>
                <w:color w:val="000000" w:themeColor="text1"/>
                <w:sz w:val="20"/>
                <w:szCs w:val="20"/>
              </w:rPr>
              <w:lastRenderedPageBreak/>
              <w:t>Fleury et al. (2010)</w:t>
            </w:r>
            <w:r w:rsidRPr="00F90371">
              <w:rPr>
                <w:rFonts w:ascii="Times New Roman" w:hAnsi="Times New Roman" w:cs="Times New Roman"/>
                <w:color w:val="000000" w:themeColor="text1"/>
                <w:sz w:val="20"/>
                <w:szCs w:val="20"/>
                <w:vertAlign w:val="superscript"/>
              </w:rPr>
              <w:t>124</w:t>
            </w:r>
          </w:p>
          <w:p w14:paraId="32ADA431"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Housing type was not associated with adequacy of help</w:t>
            </w:r>
          </w:p>
          <w:p w14:paraId="4A80B1C9" w14:textId="77777777" w:rsidR="00787236" w:rsidRDefault="00787236" w:rsidP="000F0BAE">
            <w:pPr>
              <w:rPr>
                <w:rFonts w:ascii="Times New Roman" w:hAnsi="Times New Roman" w:cs="Times New Roman"/>
                <w:sz w:val="20"/>
                <w:szCs w:val="20"/>
              </w:rPr>
            </w:pPr>
          </w:p>
          <w:p w14:paraId="46313885" w14:textId="77777777" w:rsidR="00787236" w:rsidRPr="00F90371" w:rsidRDefault="00787236" w:rsidP="000F0BAE">
            <w:pPr>
              <w:rPr>
                <w:rFonts w:ascii="Times New Roman" w:hAnsi="Times New Roman" w:cs="Times New Roman"/>
                <w:color w:val="000000" w:themeColor="text1"/>
                <w:sz w:val="20"/>
                <w:szCs w:val="20"/>
                <w:vertAlign w:val="superscript"/>
              </w:rPr>
            </w:pPr>
            <w:r w:rsidRPr="00F90371">
              <w:rPr>
                <w:rFonts w:ascii="Times New Roman" w:hAnsi="Times New Roman" w:cs="Times New Roman"/>
                <w:color w:val="000000" w:themeColor="text1"/>
                <w:sz w:val="20"/>
                <w:szCs w:val="20"/>
              </w:rPr>
              <w:t>Piat et al. (2008)</w:t>
            </w:r>
            <w:r w:rsidRPr="00F90371">
              <w:rPr>
                <w:rFonts w:ascii="Times New Roman" w:hAnsi="Times New Roman" w:cs="Times New Roman"/>
                <w:color w:val="000000" w:themeColor="text1"/>
                <w:sz w:val="20"/>
                <w:szCs w:val="20"/>
                <w:vertAlign w:val="superscript"/>
              </w:rPr>
              <w:t>112</w:t>
            </w:r>
          </w:p>
          <w:p w14:paraId="6952319D" w14:textId="77777777" w:rsidR="00787236" w:rsidRPr="00DE3965" w:rsidRDefault="00787236" w:rsidP="000F0BAE">
            <w:pPr>
              <w:pStyle w:val="ListParagraph"/>
              <w:numPr>
                <w:ilvl w:val="0"/>
                <w:numId w:val="27"/>
              </w:numPr>
              <w:rPr>
                <w:rFonts w:ascii="Times New Roman" w:hAnsi="Times New Roman" w:cs="Times New Roman"/>
                <w:sz w:val="20"/>
                <w:szCs w:val="20"/>
                <w:lang w:val="en-CA"/>
              </w:rPr>
            </w:pPr>
            <w:r w:rsidRPr="00DE3965">
              <w:rPr>
                <w:rFonts w:ascii="Times New Roman" w:hAnsi="Times New Roman" w:cs="Times New Roman"/>
                <w:sz w:val="20"/>
                <w:szCs w:val="20"/>
                <w:lang w:val="en-CA"/>
              </w:rPr>
              <w:t xml:space="preserve">Overall housing preferences among residents: independent apartments without subsidies (44%), social housing (18%), </w:t>
            </w:r>
            <w:r w:rsidRPr="00DE3965">
              <w:rPr>
                <w:rFonts w:ascii="Times New Roman" w:hAnsi="Times New Roman" w:cs="Times New Roman"/>
                <w:sz w:val="20"/>
                <w:szCs w:val="20"/>
                <w:lang w:val="en-CA"/>
              </w:rPr>
              <w:lastRenderedPageBreak/>
              <w:t>supervised apartments (15%), and foster homes (11%)</w:t>
            </w:r>
          </w:p>
          <w:p w14:paraId="11463213" w14:textId="77777777" w:rsidR="00787236" w:rsidRPr="00DE3965" w:rsidRDefault="00787236" w:rsidP="000F0BAE">
            <w:pPr>
              <w:pStyle w:val="ListParagraph"/>
              <w:numPr>
                <w:ilvl w:val="0"/>
                <w:numId w:val="27"/>
              </w:numPr>
              <w:rPr>
                <w:rFonts w:ascii="Times New Roman" w:hAnsi="Times New Roman" w:cs="Times New Roman"/>
                <w:sz w:val="20"/>
                <w:szCs w:val="20"/>
                <w:lang w:val="en-CA"/>
              </w:rPr>
            </w:pPr>
            <w:r w:rsidRPr="00DE3965">
              <w:rPr>
                <w:rFonts w:ascii="Times New Roman" w:hAnsi="Times New Roman" w:cs="Times New Roman"/>
                <w:sz w:val="20"/>
                <w:szCs w:val="20"/>
                <w:lang w:val="en-CA"/>
              </w:rPr>
              <w:t xml:space="preserve">Overall housing preferences among case managers: supervised apartments (26%), foster homes (25%), group homes (15%), hostels (12%), and independent apartments without subsidies (11%) </w:t>
            </w:r>
          </w:p>
          <w:p w14:paraId="4CFBB4CE" w14:textId="77777777" w:rsidR="00787236" w:rsidRPr="00DE3965" w:rsidRDefault="00787236" w:rsidP="000F0BAE">
            <w:pPr>
              <w:pStyle w:val="ListParagraph"/>
              <w:numPr>
                <w:ilvl w:val="0"/>
                <w:numId w:val="27"/>
              </w:numPr>
              <w:rPr>
                <w:rFonts w:ascii="Times New Roman" w:hAnsi="Times New Roman" w:cs="Times New Roman"/>
                <w:sz w:val="20"/>
                <w:szCs w:val="20"/>
                <w:lang w:val="en-CA"/>
              </w:rPr>
            </w:pPr>
            <w:r w:rsidRPr="00DE3965">
              <w:rPr>
                <w:rFonts w:ascii="Times New Roman" w:hAnsi="Times New Roman" w:cs="Times New Roman"/>
                <w:sz w:val="20"/>
                <w:szCs w:val="20"/>
                <w:lang w:val="en-CA"/>
              </w:rPr>
              <w:t xml:space="preserve">30% of residents already living in foster homes, and 48% of case managers, preferred this type of housing </w:t>
            </w:r>
          </w:p>
          <w:p w14:paraId="6F541BA0" w14:textId="77777777" w:rsidR="00787236" w:rsidRPr="00DE3965" w:rsidRDefault="00787236" w:rsidP="000F0BAE">
            <w:pPr>
              <w:pStyle w:val="ListParagraph"/>
              <w:numPr>
                <w:ilvl w:val="0"/>
                <w:numId w:val="27"/>
              </w:numPr>
              <w:rPr>
                <w:rFonts w:ascii="Times New Roman" w:hAnsi="Times New Roman" w:cs="Times New Roman"/>
                <w:sz w:val="20"/>
                <w:szCs w:val="20"/>
                <w:lang w:val="en-CA"/>
              </w:rPr>
            </w:pPr>
            <w:r w:rsidRPr="00DE3965">
              <w:rPr>
                <w:rFonts w:ascii="Times New Roman" w:hAnsi="Times New Roman" w:cs="Times New Roman"/>
                <w:sz w:val="20"/>
                <w:szCs w:val="20"/>
                <w:lang w:val="en-CA"/>
              </w:rPr>
              <w:t xml:space="preserve">29% of residents already living in group homes, and 50% of case managers, indicated a preference for this type of housing </w:t>
            </w:r>
          </w:p>
          <w:p w14:paraId="08B4AC55" w14:textId="77777777" w:rsidR="00787236" w:rsidRPr="00DE3965" w:rsidRDefault="00787236" w:rsidP="000F0BAE">
            <w:pPr>
              <w:pStyle w:val="ListParagraph"/>
              <w:numPr>
                <w:ilvl w:val="0"/>
                <w:numId w:val="27"/>
              </w:numPr>
              <w:rPr>
                <w:rFonts w:ascii="Times New Roman" w:hAnsi="Times New Roman" w:cs="Times New Roman"/>
                <w:sz w:val="20"/>
                <w:szCs w:val="20"/>
                <w:lang w:val="en-CA"/>
              </w:rPr>
            </w:pPr>
            <w:r w:rsidRPr="00DE3965">
              <w:rPr>
                <w:rFonts w:ascii="Times New Roman" w:hAnsi="Times New Roman" w:cs="Times New Roman"/>
                <w:sz w:val="20"/>
                <w:szCs w:val="20"/>
                <w:lang w:val="en-CA"/>
              </w:rPr>
              <w:t>29% of residents already living in hostels, and 67% of case managers, indicated a preference for this type of housing</w:t>
            </w:r>
          </w:p>
          <w:p w14:paraId="1643FF3D" w14:textId="77777777" w:rsidR="00787236" w:rsidRPr="00DE3965" w:rsidRDefault="00787236" w:rsidP="000F0BAE">
            <w:pPr>
              <w:pStyle w:val="ListParagraph"/>
              <w:numPr>
                <w:ilvl w:val="0"/>
                <w:numId w:val="27"/>
              </w:numPr>
              <w:rPr>
                <w:rFonts w:ascii="Times New Roman" w:hAnsi="Times New Roman" w:cs="Times New Roman"/>
                <w:sz w:val="20"/>
                <w:szCs w:val="20"/>
              </w:rPr>
            </w:pPr>
            <w:r w:rsidRPr="00DE3965">
              <w:rPr>
                <w:rFonts w:ascii="Times New Roman" w:hAnsi="Times New Roman" w:cs="Times New Roman"/>
                <w:sz w:val="20"/>
                <w:szCs w:val="20"/>
                <w:lang w:val="en-CA"/>
              </w:rPr>
              <w:t>Case managers preferred housing with greater structure and clinical supports compared to consumers</w:t>
            </w:r>
          </w:p>
          <w:p w14:paraId="49A39024" w14:textId="77777777" w:rsidR="00787236" w:rsidRDefault="00787236" w:rsidP="000F0BAE">
            <w:pPr>
              <w:rPr>
                <w:rFonts w:ascii="Times New Roman" w:hAnsi="Times New Roman" w:cs="Times New Roman"/>
                <w:sz w:val="20"/>
                <w:szCs w:val="20"/>
              </w:rPr>
            </w:pPr>
          </w:p>
          <w:p w14:paraId="22DD8BC6" w14:textId="77777777" w:rsidR="00787236" w:rsidRPr="00F90DB5" w:rsidRDefault="00787236" w:rsidP="000F0BAE">
            <w:pPr>
              <w:rPr>
                <w:rFonts w:ascii="Times New Roman" w:hAnsi="Times New Roman" w:cs="Times New Roman"/>
                <w:color w:val="000000" w:themeColor="text1"/>
                <w:sz w:val="20"/>
                <w:szCs w:val="20"/>
                <w:vertAlign w:val="superscript"/>
              </w:rPr>
            </w:pPr>
            <w:r w:rsidRPr="00F90DB5">
              <w:rPr>
                <w:rFonts w:ascii="Times New Roman" w:hAnsi="Times New Roman" w:cs="Times New Roman"/>
                <w:color w:val="000000" w:themeColor="text1"/>
                <w:sz w:val="20"/>
                <w:szCs w:val="20"/>
              </w:rPr>
              <w:t>Piat et al. (2008)</w:t>
            </w:r>
            <w:r w:rsidRPr="00F90DB5">
              <w:rPr>
                <w:rFonts w:ascii="Times New Roman" w:hAnsi="Times New Roman" w:cs="Times New Roman"/>
                <w:color w:val="000000" w:themeColor="text1"/>
                <w:sz w:val="20"/>
                <w:szCs w:val="20"/>
                <w:vertAlign w:val="superscript"/>
              </w:rPr>
              <w:t>113</w:t>
            </w:r>
          </w:p>
          <w:p w14:paraId="2847E47A" w14:textId="77777777" w:rsidR="00787236" w:rsidRPr="00DE3965" w:rsidRDefault="00787236" w:rsidP="000F0BAE">
            <w:pPr>
              <w:numPr>
                <w:ilvl w:val="0"/>
                <w:numId w:val="27"/>
              </w:numPr>
              <w:rPr>
                <w:rFonts w:ascii="Times New Roman" w:hAnsi="Times New Roman" w:cs="Times New Roman"/>
                <w:sz w:val="20"/>
                <w:szCs w:val="20"/>
                <w:lang w:val="en-CA"/>
              </w:rPr>
            </w:pPr>
            <w:r w:rsidRPr="00DE3965">
              <w:rPr>
                <w:rFonts w:ascii="Times New Roman" w:hAnsi="Times New Roman" w:cs="Times New Roman"/>
                <w:sz w:val="20"/>
                <w:szCs w:val="20"/>
                <w:lang w:val="en-CA"/>
              </w:rPr>
              <w:t>Approximately 29.5% of respondents residing in family-type resources indicated a preference for this type of housing</w:t>
            </w:r>
          </w:p>
          <w:p w14:paraId="6914E2FA" w14:textId="77777777" w:rsidR="00787236" w:rsidRPr="00DE3965" w:rsidRDefault="00787236" w:rsidP="000F0BAE">
            <w:pPr>
              <w:numPr>
                <w:ilvl w:val="0"/>
                <w:numId w:val="27"/>
              </w:numPr>
              <w:rPr>
                <w:rFonts w:ascii="Times New Roman" w:hAnsi="Times New Roman" w:cs="Times New Roman"/>
                <w:sz w:val="20"/>
                <w:szCs w:val="20"/>
                <w:lang w:val="en-CA"/>
              </w:rPr>
            </w:pPr>
            <w:r w:rsidRPr="00DE3965">
              <w:rPr>
                <w:rFonts w:ascii="Times New Roman" w:hAnsi="Times New Roman" w:cs="Times New Roman"/>
                <w:sz w:val="20"/>
                <w:szCs w:val="20"/>
                <w:lang w:val="en-CA"/>
              </w:rPr>
              <w:t>Approximately 30% of respondents residing in group homes indicated a preference for this type of housing</w:t>
            </w:r>
            <w:r>
              <w:rPr>
                <w:rFonts w:ascii="Times New Roman" w:hAnsi="Times New Roman" w:cs="Times New Roman"/>
                <w:sz w:val="20"/>
                <w:szCs w:val="20"/>
                <w:lang w:val="en-CA"/>
              </w:rPr>
              <w:t xml:space="preserve"> </w:t>
            </w:r>
            <w:r w:rsidRPr="00DE3965">
              <w:rPr>
                <w:rFonts w:ascii="Times New Roman" w:hAnsi="Times New Roman" w:cs="Times New Roman"/>
                <w:sz w:val="20"/>
                <w:szCs w:val="20"/>
                <w:lang w:val="en-CA"/>
              </w:rPr>
              <w:t>29.3% of respondents residing in pavillons indicated a preference for this type of housing</w:t>
            </w:r>
          </w:p>
        </w:tc>
      </w:tr>
      <w:tr w:rsidR="00787236" w:rsidRPr="000B140C" w14:paraId="0A77A560" w14:textId="77777777" w:rsidTr="000F0BAE">
        <w:tc>
          <w:tcPr>
            <w:tcW w:w="2238" w:type="dxa"/>
          </w:tcPr>
          <w:p w14:paraId="0033340F" w14:textId="77777777" w:rsidR="00787236" w:rsidRPr="00692872" w:rsidRDefault="00787236" w:rsidP="000F0BAE">
            <w:pPr>
              <w:rPr>
                <w:rFonts w:ascii="Times New Roman" w:hAnsi="Times New Roman" w:cs="Times New Roman"/>
                <w:color w:val="5B9BD5" w:themeColor="accent1"/>
                <w:sz w:val="20"/>
                <w:szCs w:val="20"/>
                <w:vertAlign w:val="superscript"/>
              </w:rPr>
            </w:pPr>
            <w:r w:rsidRPr="00692872">
              <w:rPr>
                <w:rFonts w:ascii="Times New Roman" w:hAnsi="Times New Roman" w:cs="Times New Roman"/>
                <w:color w:val="000000" w:themeColor="text1"/>
                <w:sz w:val="20"/>
                <w:szCs w:val="20"/>
              </w:rPr>
              <w:lastRenderedPageBreak/>
              <w:t>Goering et al. (1992)</w:t>
            </w:r>
            <w:r w:rsidRPr="00692872">
              <w:rPr>
                <w:rFonts w:ascii="Times New Roman" w:hAnsi="Times New Roman" w:cs="Times New Roman"/>
                <w:color w:val="000000" w:themeColor="text1"/>
                <w:sz w:val="20"/>
                <w:szCs w:val="20"/>
                <w:vertAlign w:val="superscript"/>
              </w:rPr>
              <w:t>86,87</w:t>
            </w:r>
          </w:p>
        </w:tc>
        <w:tc>
          <w:tcPr>
            <w:tcW w:w="3396" w:type="dxa"/>
          </w:tcPr>
          <w:p w14:paraId="4760DE7E" w14:textId="77777777" w:rsidR="00787236" w:rsidRPr="00692872" w:rsidRDefault="00787236" w:rsidP="000F0BAE">
            <w:pPr>
              <w:rPr>
                <w:rFonts w:ascii="Times New Roman" w:hAnsi="Times New Roman" w:cs="Times New Roman"/>
                <w:color w:val="000000" w:themeColor="text1"/>
                <w:sz w:val="20"/>
                <w:szCs w:val="20"/>
                <w:vertAlign w:val="superscript"/>
              </w:rPr>
            </w:pPr>
            <w:r w:rsidRPr="00692872">
              <w:rPr>
                <w:rFonts w:ascii="Times New Roman" w:hAnsi="Times New Roman" w:cs="Times New Roman"/>
                <w:color w:val="000000" w:themeColor="text1"/>
                <w:sz w:val="20"/>
                <w:szCs w:val="20"/>
              </w:rPr>
              <w:t>Goering et al. (1992)</w:t>
            </w:r>
            <w:r w:rsidRPr="00692872">
              <w:rPr>
                <w:rFonts w:ascii="Times New Roman" w:hAnsi="Times New Roman" w:cs="Times New Roman"/>
                <w:color w:val="000000" w:themeColor="text1"/>
                <w:sz w:val="20"/>
                <w:szCs w:val="20"/>
                <w:vertAlign w:val="superscript"/>
              </w:rPr>
              <w:t>86</w:t>
            </w:r>
          </w:p>
          <w:p w14:paraId="6A4466B5" w14:textId="77777777" w:rsidR="00787236" w:rsidRPr="0056158B"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rPr>
              <w:t>Two congregate residential treatment programs are described (</w:t>
            </w:r>
            <w:r w:rsidRPr="0056158B">
              <w:rPr>
                <w:rFonts w:ascii="Times New Roman" w:hAnsi="Times New Roman" w:cs="Times New Roman"/>
                <w:i/>
                <w:iCs/>
                <w:sz w:val="20"/>
                <w:szCs w:val="20"/>
                <w:lang w:val="en-CA"/>
              </w:rPr>
              <w:t>Regeneration House Inc., Toronto East General and Orthopaedic Hospital Community Aftercare organization</w:t>
            </w:r>
            <w:r w:rsidRPr="0056158B">
              <w:rPr>
                <w:rFonts w:ascii="Times New Roman" w:hAnsi="Times New Roman" w:cs="Times New Roman"/>
                <w:sz w:val="20"/>
                <w:szCs w:val="20"/>
                <w:lang w:val="en-CA"/>
              </w:rPr>
              <w:t xml:space="preserve">) that offer permanent housing with three levels of support, including a 24-hour staffing level; </w:t>
            </w:r>
            <w:r>
              <w:rPr>
                <w:rFonts w:ascii="Times New Roman" w:hAnsi="Times New Roman" w:cs="Times New Roman"/>
                <w:sz w:val="20"/>
                <w:szCs w:val="20"/>
                <w:lang w:val="en-CA"/>
              </w:rPr>
              <w:t>r</w:t>
            </w:r>
            <w:r w:rsidRPr="0056158B">
              <w:rPr>
                <w:rFonts w:ascii="Times New Roman" w:hAnsi="Times New Roman" w:cs="Times New Roman"/>
                <w:sz w:val="20"/>
                <w:szCs w:val="20"/>
                <w:lang w:val="en-CA"/>
              </w:rPr>
              <w:t>esidents may be transferred between homes or program levels as needs change</w:t>
            </w:r>
          </w:p>
          <w:p w14:paraId="5D251B4C" w14:textId="77777777" w:rsidR="00787236" w:rsidRPr="0056158B" w:rsidRDefault="00787236" w:rsidP="000F0BAE">
            <w:pPr>
              <w:pStyle w:val="ListParagraph"/>
              <w:numPr>
                <w:ilvl w:val="0"/>
                <w:numId w:val="27"/>
              </w:numPr>
              <w:rPr>
                <w:rFonts w:ascii="Times New Roman" w:hAnsi="Times New Roman" w:cs="Times New Roman"/>
                <w:sz w:val="20"/>
                <w:szCs w:val="20"/>
                <w:lang w:val="en-CA"/>
              </w:rPr>
            </w:pPr>
            <w:r w:rsidRPr="0056158B">
              <w:rPr>
                <w:rFonts w:ascii="Times New Roman" w:hAnsi="Times New Roman" w:cs="Times New Roman"/>
                <w:sz w:val="20"/>
                <w:szCs w:val="20"/>
                <w:lang w:val="en-CA"/>
              </w:rPr>
              <w:t xml:space="preserve">Residents are provided with opportunities to practice daily living skills, social and communication skills, decision-making and activities related to house management, and learn about and access community resources </w:t>
            </w:r>
          </w:p>
          <w:p w14:paraId="739521E0" w14:textId="77777777" w:rsidR="00787236" w:rsidRPr="004748A7" w:rsidRDefault="00787236" w:rsidP="000F0BAE">
            <w:pPr>
              <w:pStyle w:val="ListParagraph"/>
              <w:numPr>
                <w:ilvl w:val="0"/>
                <w:numId w:val="27"/>
              </w:numPr>
              <w:rPr>
                <w:rFonts w:ascii="Times New Roman" w:hAnsi="Times New Roman" w:cs="Times New Roman"/>
                <w:sz w:val="20"/>
                <w:szCs w:val="20"/>
              </w:rPr>
            </w:pPr>
            <w:r w:rsidRPr="0056158B">
              <w:rPr>
                <w:rFonts w:ascii="Times New Roman" w:hAnsi="Times New Roman" w:cs="Times New Roman"/>
                <w:sz w:val="20"/>
                <w:szCs w:val="20"/>
                <w:lang w:val="en-CA"/>
              </w:rPr>
              <w:t xml:space="preserve">Residents are paired </w:t>
            </w:r>
            <w:r>
              <w:rPr>
                <w:rFonts w:ascii="Times New Roman" w:hAnsi="Times New Roman" w:cs="Times New Roman"/>
                <w:sz w:val="20"/>
                <w:szCs w:val="20"/>
                <w:lang w:val="en-CA"/>
              </w:rPr>
              <w:t>a</w:t>
            </w:r>
            <w:r w:rsidRPr="0056158B">
              <w:rPr>
                <w:rFonts w:ascii="Times New Roman" w:hAnsi="Times New Roman" w:cs="Times New Roman"/>
                <w:sz w:val="20"/>
                <w:szCs w:val="20"/>
                <w:lang w:val="en-CA"/>
              </w:rPr>
              <w:t xml:space="preserve"> staff</w:t>
            </w:r>
            <w:r>
              <w:rPr>
                <w:rFonts w:ascii="Times New Roman" w:hAnsi="Times New Roman" w:cs="Times New Roman"/>
                <w:sz w:val="20"/>
                <w:szCs w:val="20"/>
                <w:lang w:val="en-CA"/>
              </w:rPr>
              <w:t xml:space="preserve"> member</w:t>
            </w:r>
            <w:r w:rsidRPr="0056158B">
              <w:rPr>
                <w:rFonts w:ascii="Times New Roman" w:hAnsi="Times New Roman" w:cs="Times New Roman"/>
                <w:sz w:val="20"/>
                <w:szCs w:val="20"/>
                <w:lang w:val="en-CA"/>
              </w:rPr>
              <w:t xml:space="preserve"> </w:t>
            </w:r>
            <w:r>
              <w:rPr>
                <w:rFonts w:ascii="Times New Roman" w:hAnsi="Times New Roman" w:cs="Times New Roman"/>
                <w:sz w:val="20"/>
                <w:szCs w:val="20"/>
                <w:lang w:val="en-CA"/>
              </w:rPr>
              <w:t xml:space="preserve">or primary worker </w:t>
            </w:r>
            <w:r w:rsidRPr="0056158B">
              <w:rPr>
                <w:rFonts w:ascii="Times New Roman" w:hAnsi="Times New Roman" w:cs="Times New Roman"/>
                <w:sz w:val="20"/>
                <w:szCs w:val="20"/>
                <w:lang w:val="en-CA"/>
              </w:rPr>
              <w:t>to work toward</w:t>
            </w:r>
            <w:r>
              <w:rPr>
                <w:rFonts w:ascii="Times New Roman" w:hAnsi="Times New Roman" w:cs="Times New Roman"/>
                <w:sz w:val="20"/>
                <w:szCs w:val="20"/>
                <w:lang w:val="en-CA"/>
              </w:rPr>
              <w:t>s</w:t>
            </w:r>
            <w:r w:rsidRPr="0056158B">
              <w:rPr>
                <w:rFonts w:ascii="Times New Roman" w:hAnsi="Times New Roman" w:cs="Times New Roman"/>
                <w:sz w:val="20"/>
                <w:szCs w:val="20"/>
                <w:lang w:val="en-CA"/>
              </w:rPr>
              <w:t xml:space="preserve"> personal goals</w:t>
            </w:r>
          </w:p>
          <w:p w14:paraId="3B418476" w14:textId="77777777" w:rsidR="00787236" w:rsidRDefault="00787236" w:rsidP="000F0BAE">
            <w:pPr>
              <w:rPr>
                <w:rFonts w:ascii="Times New Roman" w:hAnsi="Times New Roman" w:cs="Times New Roman"/>
                <w:sz w:val="20"/>
                <w:szCs w:val="20"/>
              </w:rPr>
            </w:pPr>
          </w:p>
          <w:p w14:paraId="5B8386E5" w14:textId="77777777" w:rsidR="00787236" w:rsidRPr="00692872" w:rsidRDefault="00787236" w:rsidP="000F0BAE">
            <w:pPr>
              <w:rPr>
                <w:rFonts w:ascii="Times New Roman" w:hAnsi="Times New Roman" w:cs="Times New Roman"/>
                <w:color w:val="000000" w:themeColor="text1"/>
                <w:sz w:val="20"/>
                <w:szCs w:val="20"/>
                <w:vertAlign w:val="superscript"/>
              </w:rPr>
            </w:pPr>
            <w:r w:rsidRPr="00692872">
              <w:rPr>
                <w:rFonts w:ascii="Times New Roman" w:hAnsi="Times New Roman" w:cs="Times New Roman"/>
                <w:color w:val="000000" w:themeColor="text1"/>
                <w:sz w:val="20"/>
                <w:szCs w:val="20"/>
              </w:rPr>
              <w:t>Goering et al. (1992)</w:t>
            </w:r>
            <w:r w:rsidRPr="00692872">
              <w:rPr>
                <w:rFonts w:ascii="Times New Roman" w:hAnsi="Times New Roman" w:cs="Times New Roman"/>
                <w:color w:val="000000" w:themeColor="text1"/>
                <w:sz w:val="20"/>
                <w:szCs w:val="20"/>
                <w:vertAlign w:val="superscript"/>
              </w:rPr>
              <w:t>87</w:t>
            </w:r>
          </w:p>
          <w:p w14:paraId="5FDAEBD6" w14:textId="77777777" w:rsidR="00787236" w:rsidRDefault="00787236" w:rsidP="000F0BAE">
            <w:pPr>
              <w:pStyle w:val="ListParagraph"/>
              <w:numPr>
                <w:ilvl w:val="0"/>
                <w:numId w:val="27"/>
              </w:numPr>
              <w:rPr>
                <w:rFonts w:ascii="Times New Roman" w:hAnsi="Times New Roman" w:cs="Times New Roman"/>
                <w:sz w:val="20"/>
                <w:szCs w:val="20"/>
              </w:rPr>
            </w:pPr>
            <w:r w:rsidRPr="0012557D">
              <w:rPr>
                <w:rFonts w:ascii="Times New Roman" w:hAnsi="Times New Roman" w:cs="Times New Roman"/>
                <w:i/>
                <w:iCs/>
                <w:sz w:val="20"/>
                <w:szCs w:val="20"/>
              </w:rPr>
              <w:t>Regeneration House</w:t>
            </w:r>
            <w:r>
              <w:rPr>
                <w:rFonts w:ascii="Times New Roman" w:hAnsi="Times New Roman" w:cs="Times New Roman"/>
                <w:sz w:val="20"/>
                <w:szCs w:val="20"/>
              </w:rPr>
              <w:t xml:space="preserve">, a non-profit organization providing community housing to adults with histories of psychiatric illness, is described </w:t>
            </w:r>
            <w:r w:rsidRPr="00692872">
              <w:rPr>
                <w:rFonts w:ascii="Times New Roman" w:hAnsi="Times New Roman" w:cs="Times New Roman"/>
                <w:color w:val="000000" w:themeColor="text1"/>
                <w:sz w:val="20"/>
                <w:szCs w:val="20"/>
              </w:rPr>
              <w:t>(Goering et al. 1992)</w:t>
            </w:r>
            <w:r w:rsidRPr="00692872">
              <w:rPr>
                <w:rFonts w:ascii="Times New Roman" w:hAnsi="Times New Roman" w:cs="Times New Roman"/>
                <w:color w:val="000000" w:themeColor="text1"/>
                <w:sz w:val="20"/>
                <w:szCs w:val="20"/>
                <w:vertAlign w:val="superscript"/>
              </w:rPr>
              <w:t>86</w:t>
            </w:r>
          </w:p>
          <w:p w14:paraId="6C96591D"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lastRenderedPageBreak/>
              <w:t>Operates five houses offering graduating levels of programming, support, and supervision</w:t>
            </w:r>
          </w:p>
          <w:p w14:paraId="5EE5AEB6"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Residents participate in household chores and house meetings</w:t>
            </w:r>
          </w:p>
          <w:p w14:paraId="2C6C5BA7" w14:textId="77777777" w:rsidR="00787236" w:rsidRPr="004748A7"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No restrictions on length of stay; residents who benefit from the program can remain indefinitely</w:t>
            </w:r>
          </w:p>
        </w:tc>
        <w:tc>
          <w:tcPr>
            <w:tcW w:w="2463" w:type="dxa"/>
          </w:tcPr>
          <w:p w14:paraId="5404DFD9" w14:textId="77777777" w:rsidR="00787236" w:rsidRDefault="00787236" w:rsidP="000F0BAE">
            <w:pPr>
              <w:pStyle w:val="ListParagraph"/>
              <w:numPr>
                <w:ilvl w:val="0"/>
                <w:numId w:val="27"/>
              </w:numPr>
              <w:rPr>
                <w:rFonts w:ascii="Times New Roman" w:hAnsi="Times New Roman" w:cs="Times New Roman"/>
                <w:sz w:val="20"/>
                <w:szCs w:val="20"/>
              </w:rPr>
            </w:pPr>
            <w:r w:rsidRPr="00D40436">
              <w:rPr>
                <w:rFonts w:ascii="Times New Roman" w:hAnsi="Times New Roman" w:cs="Times New Roman"/>
                <w:sz w:val="20"/>
                <w:szCs w:val="20"/>
              </w:rPr>
              <w:lastRenderedPageBreak/>
              <w:t>To improve residents’ social, living, and coping skills, and to increase resident independence</w:t>
            </w:r>
          </w:p>
          <w:p w14:paraId="5A0C5AED" w14:textId="77777777" w:rsidR="00787236" w:rsidRPr="00D404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To ensure that residents are well-linked to ongoing social support systems (family, friends, professionals, services)</w:t>
            </w:r>
          </w:p>
        </w:tc>
        <w:tc>
          <w:tcPr>
            <w:tcW w:w="2899" w:type="dxa"/>
          </w:tcPr>
          <w:p w14:paraId="270920CC"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243BFEC3"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People with serious mental illness</w:t>
            </w:r>
          </w:p>
          <w:p w14:paraId="2CA951B6" w14:textId="77777777" w:rsidR="00787236" w:rsidRPr="00B765D1"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Level I admission criteria: </w:t>
            </w:r>
            <w:r w:rsidRPr="00B765D1">
              <w:rPr>
                <w:rFonts w:ascii="Times New Roman" w:hAnsi="Times New Roman" w:cs="Times New Roman"/>
                <w:sz w:val="20"/>
                <w:szCs w:val="20"/>
                <w:lang w:val="en-CA"/>
              </w:rPr>
              <w:t>“10</w:t>
            </w:r>
            <w:r>
              <w:rPr>
                <w:rFonts w:ascii="Times New Roman" w:hAnsi="Times New Roman" w:cs="Times New Roman"/>
                <w:sz w:val="20"/>
                <w:szCs w:val="20"/>
                <w:lang w:val="en-CA"/>
              </w:rPr>
              <w:t>-</w:t>
            </w:r>
            <w:r w:rsidRPr="00B765D1">
              <w:rPr>
                <w:rFonts w:ascii="Times New Roman" w:hAnsi="Times New Roman" w:cs="Times New Roman"/>
                <w:sz w:val="20"/>
                <w:szCs w:val="20"/>
                <w:lang w:val="en-CA"/>
              </w:rPr>
              <w:t>year history of illness, five hospital admissions for psychiatric illness or inpatient treatment totalling at least one year”</w:t>
            </w:r>
            <w:r>
              <w:rPr>
                <w:rFonts w:ascii="Times New Roman" w:hAnsi="Times New Roman" w:cs="Times New Roman"/>
                <w:sz w:val="20"/>
                <w:szCs w:val="20"/>
                <w:lang w:val="en-CA"/>
              </w:rPr>
              <w:t xml:space="preserve"> </w:t>
            </w:r>
            <w:r w:rsidRPr="00692872">
              <w:rPr>
                <w:rFonts w:ascii="Times New Roman" w:hAnsi="Times New Roman" w:cs="Times New Roman"/>
                <w:color w:val="000000" w:themeColor="text1"/>
                <w:sz w:val="20"/>
                <w:szCs w:val="20"/>
                <w:lang w:val="en-CA"/>
              </w:rPr>
              <w:t>(Goering et al., 1992)</w:t>
            </w:r>
            <w:r w:rsidRPr="00692872">
              <w:rPr>
                <w:rFonts w:ascii="Times New Roman" w:hAnsi="Times New Roman" w:cs="Times New Roman"/>
                <w:color w:val="000000" w:themeColor="text1"/>
                <w:sz w:val="20"/>
                <w:szCs w:val="20"/>
                <w:vertAlign w:val="superscript"/>
                <w:lang w:val="en-CA"/>
              </w:rPr>
              <w:t>87</w:t>
            </w:r>
          </w:p>
          <w:p w14:paraId="76B088E8" w14:textId="77777777" w:rsidR="00787236" w:rsidRDefault="00787236" w:rsidP="000F0BAE">
            <w:pPr>
              <w:rPr>
                <w:rFonts w:ascii="Times New Roman" w:hAnsi="Times New Roman" w:cs="Times New Roman"/>
                <w:sz w:val="20"/>
                <w:szCs w:val="20"/>
                <w:lang w:val="en-CA"/>
              </w:rPr>
            </w:pPr>
          </w:p>
          <w:p w14:paraId="6D812BA8" w14:textId="77777777" w:rsidR="00787236" w:rsidRPr="009E3599" w:rsidRDefault="00787236" w:rsidP="000F0BAE">
            <w:pPr>
              <w:rPr>
                <w:rFonts w:ascii="Times New Roman" w:hAnsi="Times New Roman" w:cs="Times New Roman"/>
                <w:sz w:val="20"/>
                <w:szCs w:val="20"/>
                <w:lang w:val="en-CA"/>
              </w:rPr>
            </w:pPr>
            <w:r w:rsidRPr="009E3599">
              <w:rPr>
                <w:rFonts w:ascii="Times New Roman" w:hAnsi="Times New Roman" w:cs="Times New Roman"/>
                <w:sz w:val="20"/>
                <w:szCs w:val="20"/>
                <w:lang w:val="en-CA"/>
              </w:rPr>
              <w:t>Characteristics only provided for sample (N=42):</w:t>
            </w:r>
          </w:p>
          <w:p w14:paraId="0F74C425" w14:textId="77777777" w:rsidR="00787236" w:rsidRPr="009E3599" w:rsidRDefault="00787236" w:rsidP="000F0BAE">
            <w:pPr>
              <w:pStyle w:val="ListParagraph"/>
              <w:numPr>
                <w:ilvl w:val="0"/>
                <w:numId w:val="27"/>
              </w:numPr>
              <w:rPr>
                <w:rFonts w:ascii="Times New Roman" w:hAnsi="Times New Roman" w:cs="Times New Roman"/>
                <w:sz w:val="20"/>
                <w:szCs w:val="20"/>
                <w:lang w:val="en-CA"/>
              </w:rPr>
            </w:pPr>
            <w:r w:rsidRPr="009E3599">
              <w:rPr>
                <w:rFonts w:ascii="Times New Roman" w:hAnsi="Times New Roman" w:cs="Times New Roman"/>
                <w:sz w:val="20"/>
                <w:szCs w:val="20"/>
                <w:lang w:val="en-CA"/>
              </w:rPr>
              <w:t>Mean age: 34 years</w:t>
            </w:r>
          </w:p>
          <w:p w14:paraId="0D957984" w14:textId="77777777" w:rsidR="00787236" w:rsidRPr="009E3599" w:rsidRDefault="00787236" w:rsidP="000F0BAE">
            <w:pPr>
              <w:pStyle w:val="ListParagraph"/>
              <w:numPr>
                <w:ilvl w:val="0"/>
                <w:numId w:val="27"/>
              </w:numPr>
              <w:rPr>
                <w:rFonts w:ascii="Times New Roman" w:hAnsi="Times New Roman" w:cs="Times New Roman"/>
                <w:sz w:val="20"/>
                <w:szCs w:val="20"/>
                <w:lang w:val="en-CA"/>
              </w:rPr>
            </w:pPr>
            <w:r w:rsidRPr="009E3599">
              <w:rPr>
                <w:rFonts w:ascii="Times New Roman" w:hAnsi="Times New Roman" w:cs="Times New Roman"/>
                <w:sz w:val="20"/>
                <w:szCs w:val="20"/>
                <w:lang w:val="en-CA"/>
              </w:rPr>
              <w:t>Gender: Male=25, F=17</w:t>
            </w:r>
          </w:p>
          <w:p w14:paraId="3A6367AA" w14:textId="77777777" w:rsidR="00787236" w:rsidRPr="009E3599" w:rsidRDefault="00787236" w:rsidP="000F0BAE">
            <w:pPr>
              <w:pStyle w:val="ListParagraph"/>
              <w:numPr>
                <w:ilvl w:val="0"/>
                <w:numId w:val="27"/>
              </w:numPr>
              <w:rPr>
                <w:rFonts w:ascii="Times New Roman" w:hAnsi="Times New Roman" w:cs="Times New Roman"/>
                <w:sz w:val="20"/>
                <w:szCs w:val="20"/>
                <w:lang w:val="en-CA"/>
              </w:rPr>
            </w:pPr>
            <w:r w:rsidRPr="009E3599">
              <w:rPr>
                <w:rFonts w:ascii="Times New Roman" w:hAnsi="Times New Roman" w:cs="Times New Roman"/>
                <w:sz w:val="20"/>
                <w:szCs w:val="20"/>
                <w:lang w:val="en-CA"/>
              </w:rPr>
              <w:t>Behavioural health: 30 had schizophrenia, 4 had a major affective disorder, 7 had other diagnoses</w:t>
            </w:r>
          </w:p>
          <w:p w14:paraId="128CACC4" w14:textId="77777777" w:rsidR="00787236" w:rsidRPr="00573632" w:rsidRDefault="00787236" w:rsidP="000F0BAE">
            <w:pPr>
              <w:pStyle w:val="ListParagraph"/>
              <w:numPr>
                <w:ilvl w:val="0"/>
                <w:numId w:val="27"/>
              </w:numPr>
              <w:rPr>
                <w:rFonts w:ascii="Times New Roman" w:hAnsi="Times New Roman" w:cs="Times New Roman"/>
                <w:sz w:val="20"/>
                <w:szCs w:val="20"/>
              </w:rPr>
            </w:pPr>
            <w:r w:rsidRPr="009E3599">
              <w:rPr>
                <w:rFonts w:ascii="Times New Roman" w:hAnsi="Times New Roman" w:cs="Times New Roman"/>
                <w:sz w:val="20"/>
                <w:szCs w:val="20"/>
                <w:lang w:val="en-CA"/>
              </w:rPr>
              <w:t>Mean length of stay: 17 months, with a maximum of 70 months</w:t>
            </w:r>
          </w:p>
        </w:tc>
        <w:tc>
          <w:tcPr>
            <w:tcW w:w="3321" w:type="dxa"/>
          </w:tcPr>
          <w:p w14:paraId="39CCA409" w14:textId="77777777" w:rsidR="00787236" w:rsidRPr="00692872" w:rsidRDefault="00787236" w:rsidP="000F0BAE">
            <w:pPr>
              <w:rPr>
                <w:rFonts w:ascii="Times New Roman" w:hAnsi="Times New Roman" w:cs="Times New Roman"/>
                <w:color w:val="000000" w:themeColor="text1"/>
                <w:sz w:val="20"/>
                <w:szCs w:val="20"/>
                <w:vertAlign w:val="superscript"/>
              </w:rPr>
            </w:pPr>
            <w:r w:rsidRPr="00692872">
              <w:rPr>
                <w:rFonts w:ascii="Times New Roman" w:hAnsi="Times New Roman" w:cs="Times New Roman"/>
                <w:color w:val="000000" w:themeColor="text1"/>
                <w:sz w:val="20"/>
                <w:szCs w:val="20"/>
              </w:rPr>
              <w:t>Goering et al. (1992)</w:t>
            </w:r>
            <w:r w:rsidRPr="00692872">
              <w:rPr>
                <w:rFonts w:ascii="Times New Roman" w:hAnsi="Times New Roman" w:cs="Times New Roman"/>
                <w:color w:val="000000" w:themeColor="text1"/>
                <w:sz w:val="20"/>
                <w:szCs w:val="20"/>
                <w:vertAlign w:val="superscript"/>
              </w:rPr>
              <w:t>86</w:t>
            </w:r>
          </w:p>
          <w:p w14:paraId="7ABDB606" w14:textId="77777777" w:rsidR="00787236" w:rsidRPr="00CC776C" w:rsidRDefault="00787236" w:rsidP="000F0BAE">
            <w:pPr>
              <w:pStyle w:val="ListParagraph"/>
              <w:numPr>
                <w:ilvl w:val="0"/>
                <w:numId w:val="27"/>
              </w:numPr>
              <w:rPr>
                <w:rFonts w:ascii="Times New Roman" w:hAnsi="Times New Roman" w:cs="Times New Roman"/>
                <w:sz w:val="20"/>
                <w:szCs w:val="20"/>
              </w:rPr>
            </w:pPr>
            <w:r w:rsidRPr="00692872">
              <w:rPr>
                <w:rFonts w:ascii="Times New Roman" w:hAnsi="Times New Roman" w:cs="Times New Roman"/>
                <w:color w:val="000000" w:themeColor="text1"/>
                <w:sz w:val="20"/>
                <w:szCs w:val="20"/>
                <w:lang w:val="en-CA"/>
              </w:rPr>
              <w:t xml:space="preserve">Level I residents were </w:t>
            </w:r>
            <w:r w:rsidRPr="009E3599">
              <w:rPr>
                <w:rFonts w:ascii="Times New Roman" w:hAnsi="Times New Roman" w:cs="Times New Roman"/>
                <w:sz w:val="20"/>
                <w:szCs w:val="20"/>
                <w:lang w:val="en-CA"/>
              </w:rPr>
              <w:t>found to have the greatest number of staff in their social networks and received the most amount of support, compared to residents in other housing with less support</w:t>
            </w:r>
          </w:p>
          <w:p w14:paraId="5AFCEC54" w14:textId="77777777" w:rsidR="00787236" w:rsidRDefault="00787236" w:rsidP="000F0BAE">
            <w:pPr>
              <w:rPr>
                <w:rFonts w:ascii="Times New Roman" w:hAnsi="Times New Roman" w:cs="Times New Roman"/>
                <w:sz w:val="20"/>
                <w:szCs w:val="20"/>
              </w:rPr>
            </w:pPr>
          </w:p>
          <w:p w14:paraId="34033EF0" w14:textId="77777777" w:rsidR="00787236" w:rsidRPr="00692872" w:rsidRDefault="00787236" w:rsidP="000F0BAE">
            <w:pPr>
              <w:rPr>
                <w:rFonts w:ascii="Times New Roman" w:hAnsi="Times New Roman" w:cs="Times New Roman"/>
                <w:color w:val="000000" w:themeColor="text1"/>
                <w:sz w:val="20"/>
                <w:szCs w:val="20"/>
                <w:vertAlign w:val="superscript"/>
              </w:rPr>
            </w:pPr>
            <w:r w:rsidRPr="00692872">
              <w:rPr>
                <w:rFonts w:ascii="Times New Roman" w:hAnsi="Times New Roman" w:cs="Times New Roman"/>
                <w:color w:val="000000" w:themeColor="text1"/>
                <w:sz w:val="20"/>
                <w:szCs w:val="20"/>
              </w:rPr>
              <w:t>Goering et al. (1992)</w:t>
            </w:r>
            <w:r w:rsidRPr="00692872">
              <w:rPr>
                <w:rFonts w:ascii="Times New Roman" w:hAnsi="Times New Roman" w:cs="Times New Roman"/>
                <w:color w:val="000000" w:themeColor="text1"/>
                <w:sz w:val="20"/>
                <w:szCs w:val="20"/>
                <w:vertAlign w:val="superscript"/>
              </w:rPr>
              <w:t>87</w:t>
            </w:r>
          </w:p>
          <w:p w14:paraId="7B9250A8"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Focusing on program, staff perspectives, staff were aware of areas of what residents found attractive (e.g., social life, support of staff) and areas dissatisfaction (e.g., congregate/communal living, mandatory program activities)</w:t>
            </w:r>
          </w:p>
          <w:p w14:paraId="372D2435"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Staff recognized improvements in residents’ life skills, insight and coping abilities, and the role of staff in facilitating change</w:t>
            </w:r>
          </w:p>
          <w:p w14:paraId="59D2E3BD" w14:textId="77777777" w:rsidR="00787236" w:rsidRPr="00F546ED"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Whereas residents felt that they had been helped by the program, staff were less optimistic about residents’ prospects</w:t>
            </w:r>
          </w:p>
        </w:tc>
      </w:tr>
      <w:tr w:rsidR="00787236" w:rsidRPr="000B140C" w14:paraId="0A15B820" w14:textId="77777777" w:rsidTr="000F0BAE">
        <w:tc>
          <w:tcPr>
            <w:tcW w:w="2238" w:type="dxa"/>
          </w:tcPr>
          <w:p w14:paraId="2B1013F1" w14:textId="77777777" w:rsidR="00787236" w:rsidRPr="008D4C3E" w:rsidRDefault="00787236" w:rsidP="000F0BAE">
            <w:pPr>
              <w:rPr>
                <w:rFonts w:ascii="Times New Roman" w:hAnsi="Times New Roman" w:cs="Times New Roman"/>
                <w:color w:val="5B9BD5" w:themeColor="accent1"/>
                <w:sz w:val="20"/>
                <w:szCs w:val="20"/>
                <w:vertAlign w:val="superscript"/>
              </w:rPr>
            </w:pPr>
            <w:r w:rsidRPr="008D4C3E">
              <w:rPr>
                <w:rFonts w:ascii="Times New Roman" w:hAnsi="Times New Roman" w:cs="Times New Roman"/>
                <w:color w:val="000000" w:themeColor="text1"/>
                <w:sz w:val="20"/>
                <w:szCs w:val="20"/>
              </w:rPr>
              <w:t>Heard et al. (2019)</w:t>
            </w:r>
            <w:r w:rsidRPr="008D4C3E">
              <w:rPr>
                <w:rFonts w:ascii="Times New Roman" w:hAnsi="Times New Roman" w:cs="Times New Roman"/>
                <w:color w:val="000000" w:themeColor="text1"/>
                <w:sz w:val="20"/>
                <w:szCs w:val="20"/>
                <w:vertAlign w:val="superscript"/>
              </w:rPr>
              <w:t>104</w:t>
            </w:r>
          </w:p>
        </w:tc>
        <w:tc>
          <w:tcPr>
            <w:tcW w:w="3396" w:type="dxa"/>
          </w:tcPr>
          <w:p w14:paraId="22D9C3A4" w14:textId="77777777" w:rsidR="00787236" w:rsidRPr="00A0614C"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rPr>
              <w:t xml:space="preserve">Transitional </w:t>
            </w:r>
            <w:r w:rsidRPr="00A0614C">
              <w:rPr>
                <w:rFonts w:ascii="Times New Roman" w:hAnsi="Times New Roman" w:cs="Times New Roman"/>
                <w:sz w:val="20"/>
                <w:szCs w:val="20"/>
                <w:lang w:val="en-CA"/>
              </w:rPr>
              <w:t>housing settings operated by St. Leonard’s Community Services, London and Region (SLCS) are described; SLCS is a community partner of the Southwest Centre for Forensic Mental Health Care</w:t>
            </w:r>
          </w:p>
          <w:p w14:paraId="1733422C" w14:textId="77777777" w:rsidR="00787236" w:rsidRPr="00A0614C" w:rsidRDefault="00787236" w:rsidP="000F0BAE">
            <w:pPr>
              <w:pStyle w:val="ListParagraph"/>
              <w:numPr>
                <w:ilvl w:val="0"/>
                <w:numId w:val="27"/>
              </w:numPr>
              <w:rPr>
                <w:rFonts w:ascii="Times New Roman" w:hAnsi="Times New Roman" w:cs="Times New Roman"/>
                <w:sz w:val="20"/>
                <w:szCs w:val="20"/>
                <w:lang w:val="en-CA"/>
              </w:rPr>
            </w:pPr>
            <w:r w:rsidRPr="00A0614C">
              <w:rPr>
                <w:rFonts w:ascii="Times New Roman" w:hAnsi="Times New Roman" w:cs="Times New Roman"/>
                <w:sz w:val="20"/>
                <w:szCs w:val="20"/>
                <w:lang w:val="en-CA"/>
              </w:rPr>
              <w:t xml:space="preserve">SLCS facilities offer secure, controlled, and highly structured residential settings with 24-hour staffing </w:t>
            </w:r>
          </w:p>
        </w:tc>
        <w:tc>
          <w:tcPr>
            <w:tcW w:w="2463" w:type="dxa"/>
          </w:tcPr>
          <w:p w14:paraId="247E526D" w14:textId="77777777" w:rsidR="00787236" w:rsidRPr="00CD48BE" w:rsidRDefault="00787236" w:rsidP="000F0BAE">
            <w:pPr>
              <w:pStyle w:val="ListParagraph"/>
              <w:numPr>
                <w:ilvl w:val="0"/>
                <w:numId w:val="27"/>
              </w:numPr>
              <w:rPr>
                <w:rFonts w:ascii="Times New Roman" w:hAnsi="Times New Roman" w:cs="Times New Roman"/>
                <w:sz w:val="20"/>
                <w:szCs w:val="20"/>
                <w:lang w:val="en-CA"/>
              </w:rPr>
            </w:pPr>
            <w:r w:rsidRPr="00CD48BE">
              <w:rPr>
                <w:rFonts w:ascii="Times New Roman" w:hAnsi="Times New Roman" w:cs="Times New Roman"/>
                <w:sz w:val="20"/>
                <w:szCs w:val="20"/>
                <w:lang w:val="en-CA"/>
              </w:rPr>
              <w:t>Transitional housing is described as typically offering time-limited tenure, with goals of enabling residents to move on to independent living</w:t>
            </w:r>
          </w:p>
          <w:p w14:paraId="1D2CDB2B" w14:textId="77777777" w:rsidR="00787236" w:rsidRPr="00CD48BE" w:rsidRDefault="00787236" w:rsidP="000F0BAE">
            <w:pPr>
              <w:pStyle w:val="ListParagraph"/>
              <w:numPr>
                <w:ilvl w:val="0"/>
                <w:numId w:val="27"/>
              </w:numPr>
              <w:rPr>
                <w:rFonts w:ascii="Times New Roman" w:hAnsi="Times New Roman" w:cs="Times New Roman"/>
                <w:sz w:val="20"/>
                <w:szCs w:val="20"/>
                <w:lang w:val="en-CA"/>
              </w:rPr>
            </w:pPr>
            <w:r w:rsidRPr="00CD48BE">
              <w:rPr>
                <w:rFonts w:ascii="Times New Roman" w:hAnsi="Times New Roman" w:cs="Times New Roman"/>
                <w:sz w:val="20"/>
                <w:szCs w:val="20"/>
                <w:lang w:val="en-CA"/>
              </w:rPr>
              <w:t xml:space="preserve">SLCS dedicated to promoting “positive change” in persons who are or may be in conflict with the law </w:t>
            </w:r>
          </w:p>
          <w:p w14:paraId="5CE0C39B" w14:textId="77777777" w:rsidR="00787236" w:rsidRPr="00CD48BE" w:rsidRDefault="00787236" w:rsidP="000F0BAE">
            <w:pPr>
              <w:pStyle w:val="ListParagraph"/>
              <w:numPr>
                <w:ilvl w:val="0"/>
                <w:numId w:val="27"/>
              </w:numPr>
              <w:rPr>
                <w:rFonts w:ascii="Times New Roman" w:hAnsi="Times New Roman" w:cs="Times New Roman"/>
                <w:sz w:val="20"/>
                <w:szCs w:val="20"/>
              </w:rPr>
            </w:pPr>
            <w:r w:rsidRPr="00CD48BE">
              <w:rPr>
                <w:rFonts w:ascii="Times New Roman" w:hAnsi="Times New Roman" w:cs="Times New Roman"/>
                <w:sz w:val="20"/>
                <w:szCs w:val="20"/>
                <w:lang w:val="en-CA"/>
              </w:rPr>
              <w:t>Facilities follow an “accountability-driven approach” for transitioning to more independent housing in the community</w:t>
            </w:r>
          </w:p>
        </w:tc>
        <w:tc>
          <w:tcPr>
            <w:tcW w:w="2899" w:type="dxa"/>
          </w:tcPr>
          <w:p w14:paraId="35BCF9FC"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2DCF08DF" w14:textId="77777777" w:rsidR="00787236" w:rsidRPr="007F6EBB" w:rsidRDefault="00787236" w:rsidP="000F0BAE">
            <w:pPr>
              <w:pStyle w:val="ListParagraph"/>
              <w:numPr>
                <w:ilvl w:val="0"/>
                <w:numId w:val="27"/>
              </w:numPr>
              <w:rPr>
                <w:rFonts w:ascii="Times New Roman" w:hAnsi="Times New Roman" w:cs="Times New Roman"/>
                <w:sz w:val="20"/>
                <w:szCs w:val="20"/>
                <w:lang w:val="en-CA"/>
              </w:rPr>
            </w:pPr>
            <w:r w:rsidRPr="007F6EBB">
              <w:rPr>
                <w:rFonts w:ascii="Times New Roman" w:hAnsi="Times New Roman" w:cs="Times New Roman"/>
                <w:sz w:val="20"/>
                <w:szCs w:val="20"/>
                <w:lang w:val="en-CA"/>
              </w:rPr>
              <w:t>Individuals who have come in contact with the justice system in Ontario, Canada</w:t>
            </w:r>
          </w:p>
          <w:p w14:paraId="7A94220F" w14:textId="77777777" w:rsidR="00787236" w:rsidRDefault="00787236" w:rsidP="000F0BAE">
            <w:pPr>
              <w:rPr>
                <w:rFonts w:ascii="Times New Roman" w:hAnsi="Times New Roman" w:cs="Times New Roman"/>
                <w:sz w:val="20"/>
                <w:szCs w:val="20"/>
              </w:rPr>
            </w:pPr>
          </w:p>
          <w:p w14:paraId="1FEB8B7E" w14:textId="77777777" w:rsidR="00787236" w:rsidRPr="007F6EBB" w:rsidRDefault="00787236" w:rsidP="000F0BAE">
            <w:pPr>
              <w:rPr>
                <w:rFonts w:ascii="Times New Roman" w:hAnsi="Times New Roman" w:cs="Times New Roman"/>
                <w:sz w:val="20"/>
                <w:szCs w:val="20"/>
                <w:lang w:val="en-CA"/>
              </w:rPr>
            </w:pPr>
            <w:r w:rsidRPr="007F6EBB">
              <w:rPr>
                <w:rFonts w:ascii="Times New Roman" w:hAnsi="Times New Roman" w:cs="Times New Roman"/>
                <w:sz w:val="20"/>
                <w:szCs w:val="20"/>
                <w:lang w:val="en-CA"/>
              </w:rPr>
              <w:t>Characteristics only provided for sample (N=6):</w:t>
            </w:r>
          </w:p>
          <w:p w14:paraId="2A5325EF" w14:textId="77777777" w:rsidR="00787236" w:rsidRPr="007F6EBB" w:rsidRDefault="00787236" w:rsidP="000F0BAE">
            <w:pPr>
              <w:numPr>
                <w:ilvl w:val="0"/>
                <w:numId w:val="27"/>
              </w:numPr>
              <w:rPr>
                <w:rFonts w:ascii="Times New Roman" w:hAnsi="Times New Roman" w:cs="Times New Roman"/>
                <w:sz w:val="20"/>
                <w:szCs w:val="20"/>
                <w:lang w:val="en-CA"/>
              </w:rPr>
            </w:pPr>
            <w:r w:rsidRPr="007F6EBB">
              <w:rPr>
                <w:rFonts w:ascii="Times New Roman" w:hAnsi="Times New Roman" w:cs="Times New Roman"/>
                <w:sz w:val="20"/>
                <w:szCs w:val="20"/>
                <w:lang w:val="en-CA"/>
              </w:rPr>
              <w:t>Mean age: 47 years</w:t>
            </w:r>
          </w:p>
          <w:p w14:paraId="52E30E66" w14:textId="77777777" w:rsidR="00787236" w:rsidRPr="007F6EBB" w:rsidRDefault="00787236" w:rsidP="000F0BAE">
            <w:pPr>
              <w:numPr>
                <w:ilvl w:val="0"/>
                <w:numId w:val="27"/>
              </w:numPr>
              <w:rPr>
                <w:rFonts w:ascii="Times New Roman" w:hAnsi="Times New Roman" w:cs="Times New Roman"/>
                <w:sz w:val="20"/>
                <w:szCs w:val="20"/>
                <w:lang w:val="en-CA"/>
              </w:rPr>
            </w:pPr>
            <w:r w:rsidRPr="007F6EBB">
              <w:rPr>
                <w:rFonts w:ascii="Times New Roman" w:hAnsi="Times New Roman" w:cs="Times New Roman"/>
                <w:sz w:val="20"/>
                <w:szCs w:val="20"/>
                <w:lang w:val="en-CA"/>
              </w:rPr>
              <w:t>Gender: M=3, F=3</w:t>
            </w:r>
          </w:p>
          <w:p w14:paraId="6BAC5151" w14:textId="77777777" w:rsidR="00787236" w:rsidRPr="007F6EBB" w:rsidRDefault="00787236" w:rsidP="000F0BAE">
            <w:pPr>
              <w:numPr>
                <w:ilvl w:val="0"/>
                <w:numId w:val="27"/>
              </w:numPr>
              <w:rPr>
                <w:rFonts w:ascii="Times New Roman" w:hAnsi="Times New Roman" w:cs="Times New Roman"/>
                <w:sz w:val="20"/>
                <w:szCs w:val="20"/>
                <w:lang w:val="en-CA"/>
              </w:rPr>
            </w:pPr>
            <w:r w:rsidRPr="007F6EBB">
              <w:rPr>
                <w:rFonts w:ascii="Times New Roman" w:hAnsi="Times New Roman" w:cs="Times New Roman"/>
                <w:sz w:val="20"/>
                <w:szCs w:val="20"/>
                <w:lang w:val="en-CA"/>
              </w:rPr>
              <w:t>Mean length of stay at SLSC facilities: 1.8 years, with a low of 6 months to a high of 2.5 years</w:t>
            </w:r>
          </w:p>
          <w:p w14:paraId="4CB890B4" w14:textId="77777777" w:rsidR="00787236" w:rsidRDefault="00787236" w:rsidP="000F0BAE">
            <w:pPr>
              <w:numPr>
                <w:ilvl w:val="0"/>
                <w:numId w:val="27"/>
              </w:numPr>
              <w:rPr>
                <w:rFonts w:ascii="Times New Roman" w:hAnsi="Times New Roman" w:cs="Times New Roman"/>
                <w:sz w:val="20"/>
                <w:szCs w:val="20"/>
                <w:lang w:val="en-CA"/>
              </w:rPr>
            </w:pPr>
            <w:r w:rsidRPr="007F6EBB">
              <w:rPr>
                <w:rFonts w:ascii="Times New Roman" w:hAnsi="Times New Roman" w:cs="Times New Roman"/>
                <w:sz w:val="20"/>
                <w:szCs w:val="20"/>
                <w:lang w:val="en-CA"/>
              </w:rPr>
              <w:t>Mean tenure within the Forensic mental health system in Ontario: 7.6 years, with a range from 3.5 years to 11 years</w:t>
            </w:r>
          </w:p>
          <w:p w14:paraId="5F942207" w14:textId="77777777" w:rsidR="00787236" w:rsidRPr="007F6EBB" w:rsidRDefault="00787236" w:rsidP="000F0BAE">
            <w:pPr>
              <w:numPr>
                <w:ilvl w:val="0"/>
                <w:numId w:val="27"/>
              </w:numPr>
              <w:rPr>
                <w:rFonts w:ascii="Times New Roman" w:hAnsi="Times New Roman" w:cs="Times New Roman"/>
                <w:sz w:val="20"/>
                <w:szCs w:val="20"/>
                <w:lang w:val="en-CA"/>
              </w:rPr>
            </w:pPr>
            <w:r w:rsidRPr="007F6EBB">
              <w:rPr>
                <w:rFonts w:ascii="Times New Roman" w:hAnsi="Times New Roman" w:cs="Times New Roman"/>
                <w:sz w:val="20"/>
                <w:szCs w:val="20"/>
                <w:lang w:val="en-CA"/>
              </w:rPr>
              <w:t>Behavioural health: diagnoses included schizophrenia and schizoaffective disorder</w:t>
            </w:r>
          </w:p>
        </w:tc>
        <w:tc>
          <w:tcPr>
            <w:tcW w:w="3321" w:type="dxa"/>
          </w:tcPr>
          <w:p w14:paraId="50EA622D" w14:textId="77777777" w:rsidR="00787236" w:rsidRPr="007F6EBB"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rPr>
              <w:t xml:space="preserve">Residents described the importance of relationships with SLSC staff, </w:t>
            </w:r>
            <w:r w:rsidRPr="007F6EBB">
              <w:rPr>
                <w:rFonts w:ascii="Times New Roman" w:hAnsi="Times New Roman" w:cs="Times New Roman"/>
                <w:sz w:val="20"/>
                <w:szCs w:val="20"/>
                <w:lang w:val="en-CA"/>
              </w:rPr>
              <w:t xml:space="preserve">valuing staff who were present and respectful </w:t>
            </w:r>
          </w:p>
          <w:p w14:paraId="4AC526F2" w14:textId="77777777" w:rsidR="00787236" w:rsidRPr="007F6EBB" w:rsidRDefault="00787236" w:rsidP="000F0BAE">
            <w:pPr>
              <w:pStyle w:val="ListParagraph"/>
              <w:numPr>
                <w:ilvl w:val="0"/>
                <w:numId w:val="27"/>
              </w:numPr>
              <w:rPr>
                <w:rFonts w:ascii="Times New Roman" w:hAnsi="Times New Roman" w:cs="Times New Roman"/>
                <w:sz w:val="20"/>
                <w:szCs w:val="20"/>
                <w:lang w:val="en-CA"/>
              </w:rPr>
            </w:pPr>
            <w:r w:rsidRPr="007F6EBB">
              <w:rPr>
                <w:rFonts w:ascii="Times New Roman" w:hAnsi="Times New Roman" w:cs="Times New Roman"/>
                <w:sz w:val="20"/>
                <w:szCs w:val="20"/>
                <w:lang w:val="en-CA"/>
              </w:rPr>
              <w:t>Sharing experiences with program staff and peers was described as improving quality of life among participants</w:t>
            </w:r>
          </w:p>
          <w:p w14:paraId="08740083" w14:textId="77777777" w:rsidR="00787236" w:rsidRPr="007F6EBB"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 xml:space="preserve">Residents </w:t>
            </w:r>
            <w:r w:rsidRPr="007F6EBB">
              <w:rPr>
                <w:rFonts w:ascii="Times New Roman" w:hAnsi="Times New Roman" w:cs="Times New Roman"/>
                <w:sz w:val="20"/>
                <w:szCs w:val="20"/>
                <w:lang w:val="en-CA"/>
              </w:rPr>
              <w:t xml:space="preserve">reported the value of being supported in their own personal growth and development, and described how residing at SLSC facilities enhanced self-belief, awareness, confidence, esteem, and hope </w:t>
            </w:r>
          </w:p>
          <w:p w14:paraId="654458F6" w14:textId="77777777" w:rsidR="00787236" w:rsidRPr="007F6EBB" w:rsidRDefault="00787236" w:rsidP="000F0BAE">
            <w:pPr>
              <w:pStyle w:val="ListParagraph"/>
              <w:numPr>
                <w:ilvl w:val="0"/>
                <w:numId w:val="27"/>
              </w:numPr>
              <w:rPr>
                <w:rFonts w:ascii="Times New Roman" w:hAnsi="Times New Roman" w:cs="Times New Roman"/>
                <w:sz w:val="20"/>
                <w:szCs w:val="20"/>
              </w:rPr>
            </w:pPr>
            <w:r w:rsidRPr="007F6EBB">
              <w:rPr>
                <w:rFonts w:ascii="Times New Roman" w:hAnsi="Times New Roman" w:cs="Times New Roman"/>
                <w:sz w:val="20"/>
                <w:szCs w:val="20"/>
                <w:lang w:val="en-CA"/>
              </w:rPr>
              <w:t>Participation in the program encouraged skills development, promoted self-confidence, and enhanced resiliency among residents and in their transition from a forensic mental health facility to more independent community tenure</w:t>
            </w:r>
          </w:p>
        </w:tc>
      </w:tr>
      <w:tr w:rsidR="00787236" w:rsidRPr="000B140C" w14:paraId="60517254" w14:textId="77777777" w:rsidTr="000F0BAE">
        <w:tc>
          <w:tcPr>
            <w:tcW w:w="2238" w:type="dxa"/>
          </w:tcPr>
          <w:p w14:paraId="7E456688" w14:textId="77777777" w:rsidR="00787236" w:rsidRPr="00105946" w:rsidRDefault="00787236" w:rsidP="000F0BAE">
            <w:pPr>
              <w:rPr>
                <w:rFonts w:ascii="Times New Roman" w:hAnsi="Times New Roman" w:cs="Times New Roman"/>
                <w:color w:val="5B9BD5" w:themeColor="accent1"/>
                <w:sz w:val="20"/>
                <w:szCs w:val="20"/>
                <w:vertAlign w:val="superscript"/>
              </w:rPr>
            </w:pPr>
            <w:r w:rsidRPr="00105946">
              <w:rPr>
                <w:rFonts w:ascii="Times New Roman" w:hAnsi="Times New Roman" w:cs="Times New Roman"/>
                <w:color w:val="000000" w:themeColor="text1"/>
                <w:sz w:val="20"/>
                <w:szCs w:val="20"/>
              </w:rPr>
              <w:t>Kidd et al. (2012)</w:t>
            </w:r>
            <w:r w:rsidRPr="00105946">
              <w:rPr>
                <w:rFonts w:ascii="Times New Roman" w:hAnsi="Times New Roman" w:cs="Times New Roman"/>
                <w:color w:val="000000" w:themeColor="text1"/>
                <w:sz w:val="20"/>
                <w:szCs w:val="20"/>
                <w:vertAlign w:val="superscript"/>
              </w:rPr>
              <w:t>96</w:t>
            </w:r>
          </w:p>
        </w:tc>
        <w:tc>
          <w:tcPr>
            <w:tcW w:w="3396" w:type="dxa"/>
          </w:tcPr>
          <w:p w14:paraId="477B777A" w14:textId="77777777" w:rsidR="00787236" w:rsidRPr="004043E1" w:rsidRDefault="00787236" w:rsidP="000F0BAE">
            <w:pPr>
              <w:rPr>
                <w:rFonts w:ascii="Times New Roman" w:hAnsi="Times New Roman" w:cs="Times New Roman"/>
                <w:sz w:val="20"/>
                <w:szCs w:val="20"/>
                <w:lang w:val="en-CA"/>
              </w:rPr>
            </w:pPr>
            <w:r w:rsidRPr="004043E1">
              <w:rPr>
                <w:rFonts w:ascii="Times New Roman" w:hAnsi="Times New Roman" w:cs="Times New Roman"/>
                <w:i/>
                <w:iCs/>
                <w:sz w:val="20"/>
                <w:szCs w:val="20"/>
                <w:lang w:val="en-CA"/>
              </w:rPr>
              <w:t>Centre for Addiction and Mental Health (CAMH) high-support housing initiative</w:t>
            </w:r>
            <w:r w:rsidRPr="004043E1">
              <w:rPr>
                <w:rFonts w:ascii="Times New Roman" w:hAnsi="Times New Roman" w:cs="Times New Roman"/>
                <w:sz w:val="20"/>
                <w:szCs w:val="20"/>
                <w:lang w:val="en-CA"/>
              </w:rPr>
              <w:t xml:space="preserve">: </w:t>
            </w:r>
          </w:p>
          <w:p w14:paraId="66A357C3" w14:textId="77777777" w:rsidR="00787236" w:rsidRPr="004043E1" w:rsidRDefault="00787236" w:rsidP="000F0BAE">
            <w:pPr>
              <w:numPr>
                <w:ilvl w:val="0"/>
                <w:numId w:val="27"/>
              </w:numPr>
              <w:rPr>
                <w:rFonts w:ascii="Times New Roman" w:hAnsi="Times New Roman" w:cs="Times New Roman"/>
                <w:sz w:val="20"/>
                <w:szCs w:val="20"/>
                <w:lang w:val="en-CA"/>
              </w:rPr>
            </w:pPr>
            <w:r w:rsidRPr="004043E1">
              <w:rPr>
                <w:rFonts w:ascii="Times New Roman" w:hAnsi="Times New Roman" w:cs="Times New Roman"/>
                <w:sz w:val="20"/>
                <w:szCs w:val="20"/>
                <w:lang w:val="en-CA"/>
              </w:rPr>
              <w:t xml:space="preserve">Initiative serving 18 clients with schizophrenia, with 18 units dispersed across two floors of a single building </w:t>
            </w:r>
          </w:p>
          <w:p w14:paraId="236AC8E1" w14:textId="77777777" w:rsidR="00787236" w:rsidRDefault="00787236" w:rsidP="000F0BAE">
            <w:pPr>
              <w:numPr>
                <w:ilvl w:val="0"/>
                <w:numId w:val="27"/>
              </w:numPr>
              <w:rPr>
                <w:rFonts w:ascii="Times New Roman" w:hAnsi="Times New Roman" w:cs="Times New Roman"/>
                <w:sz w:val="20"/>
                <w:szCs w:val="20"/>
                <w:lang w:val="en-CA"/>
              </w:rPr>
            </w:pPr>
            <w:r w:rsidRPr="004043E1">
              <w:rPr>
                <w:rFonts w:ascii="Times New Roman" w:hAnsi="Times New Roman" w:cs="Times New Roman"/>
                <w:sz w:val="20"/>
                <w:szCs w:val="20"/>
                <w:lang w:val="en-CA"/>
              </w:rPr>
              <w:lastRenderedPageBreak/>
              <w:t xml:space="preserve">24/7 supports are provided by a community service organization </w:t>
            </w:r>
          </w:p>
          <w:p w14:paraId="52A92EF0" w14:textId="77777777" w:rsidR="00787236" w:rsidRPr="004043E1" w:rsidRDefault="00787236" w:rsidP="000F0BAE">
            <w:pPr>
              <w:numPr>
                <w:ilvl w:val="0"/>
                <w:numId w:val="27"/>
              </w:numPr>
              <w:rPr>
                <w:rFonts w:ascii="Times New Roman" w:hAnsi="Times New Roman" w:cs="Times New Roman"/>
                <w:sz w:val="20"/>
                <w:szCs w:val="20"/>
                <w:lang w:val="en-CA"/>
              </w:rPr>
            </w:pPr>
            <w:r w:rsidRPr="004043E1">
              <w:rPr>
                <w:rFonts w:ascii="Times New Roman" w:hAnsi="Times New Roman" w:cs="Times New Roman"/>
                <w:sz w:val="20"/>
                <w:szCs w:val="20"/>
                <w:lang w:val="en-CA"/>
              </w:rPr>
              <w:t>Case management, peer support, and psychiatric services are provided by the affiliated hospital, CAMH</w:t>
            </w:r>
          </w:p>
        </w:tc>
        <w:tc>
          <w:tcPr>
            <w:tcW w:w="2463" w:type="dxa"/>
          </w:tcPr>
          <w:p w14:paraId="3F7A86CD" w14:textId="77777777" w:rsidR="00787236" w:rsidRDefault="00787236" w:rsidP="000F0BAE">
            <w:pPr>
              <w:numPr>
                <w:ilvl w:val="0"/>
                <w:numId w:val="27"/>
              </w:numPr>
              <w:rPr>
                <w:rFonts w:ascii="Times New Roman" w:hAnsi="Times New Roman" w:cs="Times New Roman"/>
                <w:sz w:val="20"/>
                <w:szCs w:val="20"/>
                <w:lang w:val="en-CA"/>
              </w:rPr>
            </w:pPr>
            <w:r w:rsidRPr="00273B88">
              <w:rPr>
                <w:rFonts w:ascii="Times New Roman" w:hAnsi="Times New Roman" w:cs="Times New Roman"/>
                <w:sz w:val="20"/>
                <w:szCs w:val="20"/>
                <w:lang w:val="en-CA"/>
              </w:rPr>
              <w:lastRenderedPageBreak/>
              <w:t xml:space="preserve">Aims to transition psychiatric inpatients out of hospital who may be better served within a community setting with appropriate supports </w:t>
            </w:r>
          </w:p>
          <w:p w14:paraId="5A92499A" w14:textId="77777777" w:rsidR="00787236" w:rsidRPr="00273B88" w:rsidRDefault="00787236" w:rsidP="000F0BAE">
            <w:pPr>
              <w:numPr>
                <w:ilvl w:val="0"/>
                <w:numId w:val="27"/>
              </w:numPr>
              <w:rPr>
                <w:rFonts w:ascii="Times New Roman" w:hAnsi="Times New Roman" w:cs="Times New Roman"/>
                <w:sz w:val="20"/>
                <w:szCs w:val="20"/>
                <w:lang w:val="en-CA"/>
              </w:rPr>
            </w:pPr>
            <w:r w:rsidRPr="00273B88">
              <w:rPr>
                <w:rFonts w:ascii="Times New Roman" w:hAnsi="Times New Roman" w:cs="Times New Roman"/>
                <w:sz w:val="20"/>
                <w:szCs w:val="20"/>
                <w:lang w:val="en-CA"/>
              </w:rPr>
              <w:lastRenderedPageBreak/>
              <w:t>Draws on a recovery model with individualized goals and program planning</w:t>
            </w:r>
          </w:p>
        </w:tc>
        <w:tc>
          <w:tcPr>
            <w:tcW w:w="2899" w:type="dxa"/>
          </w:tcPr>
          <w:p w14:paraId="391E7EB3"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61EF6620" w14:textId="77777777" w:rsidR="00787236" w:rsidRPr="00C53644" w:rsidRDefault="00787236" w:rsidP="000F0BAE">
            <w:pPr>
              <w:pStyle w:val="ListParagraph"/>
              <w:numPr>
                <w:ilvl w:val="0"/>
                <w:numId w:val="27"/>
              </w:numPr>
              <w:rPr>
                <w:rFonts w:ascii="Times New Roman" w:hAnsi="Times New Roman" w:cs="Times New Roman"/>
                <w:sz w:val="20"/>
                <w:szCs w:val="20"/>
              </w:rPr>
            </w:pPr>
            <w:r w:rsidRPr="00C53644">
              <w:rPr>
                <w:rFonts w:ascii="Times New Roman" w:hAnsi="Times New Roman" w:cs="Times New Roman"/>
                <w:sz w:val="20"/>
                <w:szCs w:val="20"/>
                <w:lang w:val="en-CA"/>
              </w:rPr>
              <w:t>Inpatients with severe mental illness residing in an Ontario mental health and addictions hospital</w:t>
            </w:r>
          </w:p>
          <w:p w14:paraId="382DD64E" w14:textId="77777777" w:rsidR="00787236" w:rsidRDefault="00787236" w:rsidP="000F0BAE">
            <w:pPr>
              <w:rPr>
                <w:rFonts w:ascii="Times New Roman" w:hAnsi="Times New Roman" w:cs="Times New Roman"/>
                <w:sz w:val="20"/>
                <w:szCs w:val="20"/>
                <w:lang w:val="en-CA"/>
              </w:rPr>
            </w:pPr>
          </w:p>
          <w:p w14:paraId="518351C4" w14:textId="77777777" w:rsidR="00787236" w:rsidRPr="00C53644" w:rsidRDefault="00787236" w:rsidP="000F0BAE">
            <w:pPr>
              <w:rPr>
                <w:rFonts w:ascii="Times New Roman" w:hAnsi="Times New Roman" w:cs="Times New Roman"/>
                <w:sz w:val="20"/>
                <w:szCs w:val="20"/>
                <w:lang w:val="en-CA"/>
              </w:rPr>
            </w:pPr>
            <w:r w:rsidRPr="00C53644">
              <w:rPr>
                <w:rFonts w:ascii="Times New Roman" w:hAnsi="Times New Roman" w:cs="Times New Roman"/>
                <w:sz w:val="20"/>
                <w:szCs w:val="20"/>
                <w:lang w:val="en-CA"/>
              </w:rPr>
              <w:lastRenderedPageBreak/>
              <w:t>Characteristics of program (N=18):</w:t>
            </w:r>
          </w:p>
          <w:p w14:paraId="35E4A777" w14:textId="77777777" w:rsidR="00787236" w:rsidRPr="00C53644" w:rsidRDefault="00787236" w:rsidP="000F0BAE">
            <w:pPr>
              <w:numPr>
                <w:ilvl w:val="0"/>
                <w:numId w:val="27"/>
              </w:numPr>
              <w:rPr>
                <w:rFonts w:ascii="Times New Roman" w:hAnsi="Times New Roman" w:cs="Times New Roman"/>
                <w:sz w:val="20"/>
                <w:szCs w:val="20"/>
                <w:lang w:val="en-CA"/>
              </w:rPr>
            </w:pPr>
            <w:r w:rsidRPr="00C53644">
              <w:rPr>
                <w:rFonts w:ascii="Times New Roman" w:hAnsi="Times New Roman" w:cs="Times New Roman"/>
                <w:sz w:val="20"/>
                <w:szCs w:val="20"/>
                <w:lang w:val="en-CA"/>
              </w:rPr>
              <w:t>Age range: 39-58 years</w:t>
            </w:r>
          </w:p>
          <w:p w14:paraId="1FF96337" w14:textId="77777777" w:rsidR="00787236" w:rsidRDefault="00787236" w:rsidP="000F0BAE">
            <w:pPr>
              <w:numPr>
                <w:ilvl w:val="0"/>
                <w:numId w:val="27"/>
              </w:numPr>
              <w:rPr>
                <w:rFonts w:ascii="Times New Roman" w:hAnsi="Times New Roman" w:cs="Times New Roman"/>
                <w:sz w:val="20"/>
                <w:szCs w:val="20"/>
                <w:lang w:val="en-CA"/>
              </w:rPr>
            </w:pPr>
            <w:r w:rsidRPr="00C53644">
              <w:rPr>
                <w:rFonts w:ascii="Times New Roman" w:hAnsi="Times New Roman" w:cs="Times New Roman"/>
                <w:sz w:val="20"/>
                <w:szCs w:val="20"/>
                <w:lang w:val="en-CA"/>
              </w:rPr>
              <w:t>Gender: M=11, F=7</w:t>
            </w:r>
          </w:p>
          <w:p w14:paraId="3D5FE66F" w14:textId="77777777" w:rsidR="00787236" w:rsidRPr="00C53644" w:rsidRDefault="00787236" w:rsidP="000F0BAE">
            <w:pPr>
              <w:numPr>
                <w:ilvl w:val="0"/>
                <w:numId w:val="27"/>
              </w:numPr>
              <w:rPr>
                <w:rFonts w:ascii="Times New Roman" w:hAnsi="Times New Roman" w:cs="Times New Roman"/>
                <w:sz w:val="20"/>
                <w:szCs w:val="20"/>
                <w:lang w:val="en-CA"/>
              </w:rPr>
            </w:pPr>
            <w:r w:rsidRPr="00C53644">
              <w:rPr>
                <w:rFonts w:ascii="Times New Roman" w:hAnsi="Times New Roman" w:cs="Times New Roman"/>
                <w:sz w:val="20"/>
                <w:szCs w:val="20"/>
                <w:lang w:val="en-CA"/>
              </w:rPr>
              <w:t>Mean length of stay in hospital: 5-25 years</w:t>
            </w:r>
          </w:p>
        </w:tc>
        <w:tc>
          <w:tcPr>
            <w:tcW w:w="3321" w:type="dxa"/>
          </w:tcPr>
          <w:p w14:paraId="231805AB" w14:textId="77777777" w:rsidR="00787236" w:rsidRPr="000834D8" w:rsidRDefault="00787236" w:rsidP="000F0BAE">
            <w:pPr>
              <w:numPr>
                <w:ilvl w:val="0"/>
                <w:numId w:val="27"/>
              </w:numPr>
              <w:rPr>
                <w:rFonts w:ascii="Times New Roman" w:hAnsi="Times New Roman" w:cs="Times New Roman"/>
                <w:sz w:val="20"/>
                <w:szCs w:val="20"/>
                <w:lang w:val="en-CA"/>
              </w:rPr>
            </w:pPr>
            <w:r w:rsidRPr="000834D8">
              <w:rPr>
                <w:rFonts w:ascii="Times New Roman" w:hAnsi="Times New Roman" w:cs="Times New Roman"/>
                <w:sz w:val="20"/>
                <w:szCs w:val="20"/>
                <w:lang w:val="en-CA"/>
              </w:rPr>
              <w:lastRenderedPageBreak/>
              <w:t>Staged move-in of residents was a successful strategy for relationship-building and facilitating community involvement</w:t>
            </w:r>
          </w:p>
          <w:p w14:paraId="6B9E46B0" w14:textId="77777777" w:rsidR="00787236" w:rsidRDefault="00787236" w:rsidP="000F0BAE">
            <w:pPr>
              <w:numPr>
                <w:ilvl w:val="0"/>
                <w:numId w:val="27"/>
              </w:numPr>
              <w:rPr>
                <w:rFonts w:ascii="Times New Roman" w:hAnsi="Times New Roman" w:cs="Times New Roman"/>
                <w:sz w:val="20"/>
                <w:szCs w:val="20"/>
                <w:lang w:val="en-CA"/>
              </w:rPr>
            </w:pPr>
            <w:r w:rsidRPr="000834D8">
              <w:rPr>
                <w:rFonts w:ascii="Times New Roman" w:hAnsi="Times New Roman" w:cs="Times New Roman"/>
                <w:sz w:val="20"/>
                <w:szCs w:val="20"/>
                <w:lang w:val="en-CA"/>
              </w:rPr>
              <w:t xml:space="preserve">Per-diem costs of the high support housing initiative were </w:t>
            </w:r>
            <w:r w:rsidRPr="000834D8">
              <w:rPr>
                <w:rFonts w:ascii="Times New Roman" w:hAnsi="Times New Roman" w:cs="Times New Roman"/>
                <w:sz w:val="20"/>
                <w:szCs w:val="20"/>
                <w:lang w:val="en-CA"/>
              </w:rPr>
              <w:lastRenderedPageBreak/>
              <w:t>significantly lower than inpatient hospitalization</w:t>
            </w:r>
          </w:p>
          <w:p w14:paraId="320AB869" w14:textId="77777777" w:rsidR="00787236" w:rsidRPr="00E51FB1" w:rsidRDefault="00787236" w:rsidP="000F0BAE">
            <w:pPr>
              <w:numPr>
                <w:ilvl w:val="0"/>
                <w:numId w:val="27"/>
              </w:numPr>
              <w:rPr>
                <w:rFonts w:ascii="Times New Roman" w:hAnsi="Times New Roman" w:cs="Times New Roman"/>
                <w:sz w:val="20"/>
                <w:szCs w:val="20"/>
                <w:lang w:val="en-CA"/>
              </w:rPr>
            </w:pPr>
            <w:r w:rsidRPr="00E51FB1">
              <w:rPr>
                <w:rFonts w:ascii="Times New Roman" w:hAnsi="Times New Roman" w:cs="Times New Roman"/>
                <w:sz w:val="20"/>
                <w:szCs w:val="20"/>
                <w:lang w:val="en-CA"/>
              </w:rPr>
              <w:t>Low rates of rehospitalization were found among high support housing residents discharged from hospital</w:t>
            </w:r>
          </w:p>
        </w:tc>
      </w:tr>
      <w:tr w:rsidR="00787236" w:rsidRPr="000B140C" w14:paraId="21597902" w14:textId="77777777" w:rsidTr="000F0BAE">
        <w:tc>
          <w:tcPr>
            <w:tcW w:w="2238" w:type="dxa"/>
          </w:tcPr>
          <w:p w14:paraId="2F9BE6B8" w14:textId="77777777" w:rsidR="00787236" w:rsidRPr="00E1189C" w:rsidRDefault="00787236" w:rsidP="000F0BAE">
            <w:pPr>
              <w:rPr>
                <w:rFonts w:ascii="Times New Roman" w:hAnsi="Times New Roman" w:cs="Times New Roman"/>
                <w:color w:val="5B9BD5" w:themeColor="accent1"/>
                <w:sz w:val="20"/>
                <w:szCs w:val="20"/>
                <w:vertAlign w:val="superscript"/>
              </w:rPr>
            </w:pPr>
            <w:r w:rsidRPr="00E1189C">
              <w:rPr>
                <w:rFonts w:ascii="Times New Roman" w:hAnsi="Times New Roman" w:cs="Times New Roman"/>
                <w:color w:val="000000" w:themeColor="text1"/>
                <w:sz w:val="20"/>
                <w:szCs w:val="20"/>
              </w:rPr>
              <w:lastRenderedPageBreak/>
              <w:t>Kirkpatrick &amp; Byrne (2009, 2011)</w:t>
            </w:r>
            <w:r w:rsidRPr="00E1189C">
              <w:rPr>
                <w:rFonts w:ascii="Times New Roman" w:hAnsi="Times New Roman" w:cs="Times New Roman"/>
                <w:color w:val="000000" w:themeColor="text1"/>
                <w:sz w:val="20"/>
                <w:szCs w:val="20"/>
                <w:vertAlign w:val="superscript"/>
              </w:rPr>
              <w:t>88,89</w:t>
            </w:r>
          </w:p>
        </w:tc>
        <w:tc>
          <w:tcPr>
            <w:tcW w:w="3396" w:type="dxa"/>
          </w:tcPr>
          <w:p w14:paraId="0AEEF165" w14:textId="77777777" w:rsidR="00787236" w:rsidRPr="00D34881" w:rsidRDefault="00787236" w:rsidP="000F0BAE">
            <w:pPr>
              <w:rPr>
                <w:rFonts w:ascii="Times New Roman" w:hAnsi="Times New Roman" w:cs="Times New Roman"/>
                <w:i/>
                <w:iCs/>
                <w:sz w:val="20"/>
                <w:szCs w:val="20"/>
                <w:lang w:val="en-CA"/>
              </w:rPr>
            </w:pPr>
            <w:r w:rsidRPr="00D34881">
              <w:rPr>
                <w:rFonts w:ascii="Times New Roman" w:hAnsi="Times New Roman" w:cs="Times New Roman"/>
                <w:i/>
                <w:iCs/>
                <w:sz w:val="20"/>
                <w:szCs w:val="20"/>
                <w:lang w:val="en-CA"/>
              </w:rPr>
              <w:t xml:space="preserve">Housing with Outreach, Mobile and Engagement Services </w:t>
            </w:r>
            <w:r w:rsidRPr="00D34881">
              <w:rPr>
                <w:rFonts w:ascii="Times New Roman" w:hAnsi="Times New Roman" w:cs="Times New Roman"/>
                <w:sz w:val="20"/>
                <w:szCs w:val="20"/>
                <w:lang w:val="en-CA"/>
              </w:rPr>
              <w:t>(HOMES</w:t>
            </w:r>
            <w:r>
              <w:rPr>
                <w:rFonts w:ascii="Times New Roman" w:hAnsi="Times New Roman" w:cs="Times New Roman"/>
                <w:sz w:val="20"/>
                <w:szCs w:val="20"/>
                <w:lang w:val="en-CA"/>
              </w:rPr>
              <w:t>)</w:t>
            </w:r>
            <w:r w:rsidRPr="00D34881">
              <w:rPr>
                <w:rFonts w:ascii="Times New Roman" w:hAnsi="Times New Roman" w:cs="Times New Roman"/>
                <w:sz w:val="20"/>
                <w:szCs w:val="20"/>
                <w:lang w:val="en-CA"/>
              </w:rPr>
              <w:t xml:space="preserve"> Program</w:t>
            </w:r>
            <w:r>
              <w:rPr>
                <w:rFonts w:ascii="Times New Roman" w:hAnsi="Times New Roman" w:cs="Times New Roman"/>
                <w:sz w:val="20"/>
                <w:szCs w:val="20"/>
                <w:lang w:val="en-CA"/>
              </w:rPr>
              <w:t>:</w:t>
            </w:r>
          </w:p>
          <w:p w14:paraId="0BAF6D49" w14:textId="77777777" w:rsidR="00787236" w:rsidRPr="00D34881" w:rsidRDefault="00787236" w:rsidP="000F0BAE">
            <w:pPr>
              <w:numPr>
                <w:ilvl w:val="0"/>
                <w:numId w:val="27"/>
              </w:numPr>
              <w:rPr>
                <w:rFonts w:ascii="Times New Roman" w:hAnsi="Times New Roman" w:cs="Times New Roman"/>
                <w:sz w:val="20"/>
                <w:szCs w:val="20"/>
                <w:lang w:val="en-CA"/>
              </w:rPr>
            </w:pPr>
            <w:r w:rsidRPr="00D34881">
              <w:rPr>
                <w:rFonts w:ascii="Times New Roman" w:hAnsi="Times New Roman" w:cs="Times New Roman"/>
                <w:sz w:val="20"/>
                <w:szCs w:val="20"/>
                <w:lang w:val="en-CA"/>
              </w:rPr>
              <w:t>Program provides safe, secure, and affordable housing</w:t>
            </w:r>
          </w:p>
          <w:p w14:paraId="640048D5" w14:textId="77777777" w:rsidR="00787236" w:rsidRPr="00D34881" w:rsidRDefault="00787236" w:rsidP="000F0BAE">
            <w:pPr>
              <w:numPr>
                <w:ilvl w:val="0"/>
                <w:numId w:val="27"/>
              </w:numPr>
              <w:rPr>
                <w:rFonts w:ascii="Times New Roman" w:hAnsi="Times New Roman" w:cs="Times New Roman"/>
                <w:sz w:val="20"/>
                <w:szCs w:val="20"/>
                <w:lang w:val="en-CA"/>
              </w:rPr>
            </w:pPr>
            <w:r w:rsidRPr="00D34881">
              <w:rPr>
                <w:rFonts w:ascii="Times New Roman" w:hAnsi="Times New Roman" w:cs="Times New Roman"/>
                <w:sz w:val="20"/>
                <w:szCs w:val="20"/>
                <w:lang w:val="en-CA"/>
              </w:rPr>
              <w:t>Support services and staff are available 7 days a week, with 24-hour emergency services</w:t>
            </w:r>
          </w:p>
          <w:p w14:paraId="79F6FFDF" w14:textId="77777777" w:rsidR="00787236" w:rsidRDefault="00787236" w:rsidP="000F0BAE">
            <w:pPr>
              <w:numPr>
                <w:ilvl w:val="0"/>
                <w:numId w:val="27"/>
              </w:numPr>
              <w:rPr>
                <w:rFonts w:ascii="Times New Roman" w:hAnsi="Times New Roman" w:cs="Times New Roman"/>
                <w:sz w:val="20"/>
                <w:szCs w:val="20"/>
                <w:lang w:val="en-CA"/>
              </w:rPr>
            </w:pPr>
            <w:r w:rsidRPr="00D34881">
              <w:rPr>
                <w:rFonts w:ascii="Times New Roman" w:hAnsi="Times New Roman" w:cs="Times New Roman"/>
                <w:sz w:val="20"/>
                <w:szCs w:val="20"/>
                <w:lang w:val="en-CA"/>
              </w:rPr>
              <w:t xml:space="preserve">Housing with supports is provided in three models, including single-room occupancy (i.e., individual rooms with private bathrooms, shared meals, and 24/7 onsite supports) </w:t>
            </w:r>
          </w:p>
          <w:p w14:paraId="13C30ED1" w14:textId="77777777" w:rsidR="00787236" w:rsidRPr="00D34881" w:rsidRDefault="00787236" w:rsidP="000F0BAE">
            <w:pPr>
              <w:numPr>
                <w:ilvl w:val="0"/>
                <w:numId w:val="27"/>
              </w:numPr>
              <w:rPr>
                <w:rFonts w:ascii="Times New Roman" w:hAnsi="Times New Roman" w:cs="Times New Roman"/>
                <w:sz w:val="20"/>
                <w:szCs w:val="20"/>
                <w:lang w:val="en-CA"/>
              </w:rPr>
            </w:pPr>
            <w:r w:rsidRPr="00AF449A">
              <w:rPr>
                <w:rFonts w:ascii="Times New Roman" w:hAnsi="Times New Roman" w:cs="Times New Roman"/>
                <w:sz w:val="20"/>
                <w:szCs w:val="20"/>
                <w:lang w:val="en-CA"/>
              </w:rPr>
              <w:t>Provides access to physical health and psychiatric assessment and treatments</w:t>
            </w:r>
          </w:p>
          <w:p w14:paraId="3D1C24B1" w14:textId="77777777" w:rsidR="00787236" w:rsidRPr="00D34881" w:rsidRDefault="00787236" w:rsidP="000F0BAE">
            <w:pPr>
              <w:pStyle w:val="ListParagraph"/>
              <w:numPr>
                <w:ilvl w:val="0"/>
                <w:numId w:val="27"/>
              </w:numPr>
              <w:rPr>
                <w:rFonts w:ascii="Times New Roman" w:hAnsi="Times New Roman" w:cs="Times New Roman"/>
                <w:sz w:val="20"/>
                <w:szCs w:val="20"/>
              </w:rPr>
            </w:pPr>
            <w:r w:rsidRPr="00D34881">
              <w:rPr>
                <w:rFonts w:ascii="Times New Roman" w:hAnsi="Times New Roman" w:cs="Times New Roman"/>
                <w:sz w:val="20"/>
                <w:szCs w:val="20"/>
                <w:lang w:val="en-CA"/>
              </w:rPr>
              <w:t>Following a Housing First philosophy, residents are not required to adhere to treatment prior to program entry</w:t>
            </w:r>
          </w:p>
        </w:tc>
        <w:tc>
          <w:tcPr>
            <w:tcW w:w="2463" w:type="dxa"/>
          </w:tcPr>
          <w:p w14:paraId="7BB8800D" w14:textId="77777777" w:rsidR="00787236" w:rsidRPr="006A788F" w:rsidRDefault="00787236" w:rsidP="000F0BAE">
            <w:pPr>
              <w:rPr>
                <w:rFonts w:ascii="Times New Roman" w:hAnsi="Times New Roman" w:cs="Times New Roman"/>
                <w:sz w:val="20"/>
                <w:szCs w:val="20"/>
                <w:lang w:val="en-CA"/>
              </w:rPr>
            </w:pPr>
            <w:r w:rsidRPr="006A788F">
              <w:rPr>
                <w:rFonts w:ascii="Times New Roman" w:hAnsi="Times New Roman" w:cs="Times New Roman"/>
                <w:sz w:val="20"/>
                <w:szCs w:val="20"/>
                <w:lang w:val="en-CA"/>
              </w:rPr>
              <w:t xml:space="preserve">To advance the shift from shared accommodations in custodial lodging homes to supported housing </w:t>
            </w:r>
          </w:p>
          <w:p w14:paraId="7015662F" w14:textId="77777777" w:rsidR="00787236" w:rsidRPr="000B140C" w:rsidRDefault="00787236" w:rsidP="000F0BAE">
            <w:pPr>
              <w:rPr>
                <w:rFonts w:ascii="Times New Roman" w:hAnsi="Times New Roman" w:cs="Times New Roman"/>
                <w:sz w:val="20"/>
                <w:szCs w:val="20"/>
              </w:rPr>
            </w:pPr>
          </w:p>
        </w:tc>
        <w:tc>
          <w:tcPr>
            <w:tcW w:w="2899" w:type="dxa"/>
          </w:tcPr>
          <w:p w14:paraId="7FFE15D4"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5198507D" w14:textId="77777777" w:rsidR="00787236" w:rsidRPr="006A788F" w:rsidRDefault="00787236" w:rsidP="000F0BAE">
            <w:pPr>
              <w:pStyle w:val="ListParagraph"/>
              <w:numPr>
                <w:ilvl w:val="0"/>
                <w:numId w:val="27"/>
              </w:numPr>
              <w:rPr>
                <w:rFonts w:ascii="Times New Roman" w:hAnsi="Times New Roman" w:cs="Times New Roman"/>
                <w:sz w:val="20"/>
                <w:szCs w:val="20"/>
              </w:rPr>
            </w:pPr>
            <w:r w:rsidRPr="006A788F">
              <w:rPr>
                <w:rFonts w:ascii="Times New Roman" w:hAnsi="Times New Roman" w:cs="Times New Roman"/>
                <w:sz w:val="20"/>
                <w:szCs w:val="20"/>
                <w:lang w:val="en-CA"/>
              </w:rPr>
              <w:t>Individuals with a history of homelessness and mental illness</w:t>
            </w:r>
          </w:p>
          <w:p w14:paraId="5B54A998" w14:textId="77777777" w:rsidR="00787236" w:rsidRPr="006A788F" w:rsidRDefault="00787236" w:rsidP="000F0BAE">
            <w:pPr>
              <w:rPr>
                <w:rFonts w:ascii="Times New Roman" w:hAnsi="Times New Roman" w:cs="Times New Roman"/>
                <w:sz w:val="20"/>
                <w:szCs w:val="20"/>
              </w:rPr>
            </w:pPr>
          </w:p>
          <w:p w14:paraId="59FB126B" w14:textId="77777777" w:rsidR="00787236" w:rsidRPr="006A788F" w:rsidRDefault="00787236" w:rsidP="000F0BAE">
            <w:pPr>
              <w:rPr>
                <w:rFonts w:ascii="Times New Roman" w:hAnsi="Times New Roman" w:cs="Times New Roman"/>
                <w:sz w:val="20"/>
                <w:szCs w:val="20"/>
              </w:rPr>
            </w:pPr>
          </w:p>
        </w:tc>
        <w:tc>
          <w:tcPr>
            <w:tcW w:w="3321" w:type="dxa"/>
          </w:tcPr>
          <w:p w14:paraId="0FFE89C9" w14:textId="77777777" w:rsidR="00787236" w:rsidRPr="00E1189C" w:rsidRDefault="00787236" w:rsidP="000F0BAE">
            <w:pPr>
              <w:rPr>
                <w:rFonts w:ascii="Times New Roman" w:hAnsi="Times New Roman" w:cs="Times New Roman"/>
                <w:color w:val="000000" w:themeColor="text1"/>
                <w:sz w:val="20"/>
                <w:szCs w:val="20"/>
                <w:vertAlign w:val="superscript"/>
              </w:rPr>
            </w:pPr>
            <w:r w:rsidRPr="00E1189C">
              <w:rPr>
                <w:rFonts w:ascii="Times New Roman" w:hAnsi="Times New Roman" w:cs="Times New Roman"/>
                <w:color w:val="000000" w:themeColor="text1"/>
                <w:sz w:val="20"/>
                <w:szCs w:val="20"/>
              </w:rPr>
              <w:t>Kirkpatrick &amp; Byrne (2009)</w:t>
            </w:r>
            <w:r w:rsidRPr="00E1189C">
              <w:rPr>
                <w:rFonts w:ascii="Times New Roman" w:hAnsi="Times New Roman" w:cs="Times New Roman"/>
                <w:color w:val="000000" w:themeColor="text1"/>
                <w:sz w:val="20"/>
                <w:szCs w:val="20"/>
                <w:vertAlign w:val="superscript"/>
              </w:rPr>
              <w:t>88</w:t>
            </w:r>
          </w:p>
          <w:p w14:paraId="32F8A19D"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Gary, a single room occupancy resident of the HOMES Program, was appreciative of the program, referencing the value or privacy and importance of social connection</w:t>
            </w:r>
          </w:p>
          <w:p w14:paraId="075CC35A"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The program provided Gary with employment opportunities and treatment</w:t>
            </w:r>
          </w:p>
          <w:p w14:paraId="0CBF19D5" w14:textId="77777777" w:rsidR="00787236" w:rsidRDefault="00787236" w:rsidP="000F0BAE">
            <w:pPr>
              <w:rPr>
                <w:rFonts w:ascii="Times New Roman" w:hAnsi="Times New Roman" w:cs="Times New Roman"/>
                <w:sz w:val="20"/>
                <w:szCs w:val="20"/>
              </w:rPr>
            </w:pPr>
          </w:p>
          <w:p w14:paraId="1A4EB475" w14:textId="77777777" w:rsidR="00787236" w:rsidRPr="00E1189C" w:rsidRDefault="00787236" w:rsidP="000F0BAE">
            <w:pPr>
              <w:rPr>
                <w:rFonts w:ascii="Times New Roman" w:hAnsi="Times New Roman" w:cs="Times New Roman"/>
                <w:color w:val="000000" w:themeColor="text1"/>
                <w:sz w:val="20"/>
                <w:szCs w:val="20"/>
                <w:vertAlign w:val="superscript"/>
              </w:rPr>
            </w:pPr>
            <w:r w:rsidRPr="00E1189C">
              <w:rPr>
                <w:rFonts w:ascii="Times New Roman" w:hAnsi="Times New Roman" w:cs="Times New Roman"/>
                <w:color w:val="000000" w:themeColor="text1"/>
                <w:sz w:val="20"/>
                <w:szCs w:val="20"/>
              </w:rPr>
              <w:t>Kirkpatrick &amp; Byrne (2011)</w:t>
            </w:r>
            <w:r w:rsidRPr="00E1189C">
              <w:rPr>
                <w:rFonts w:ascii="Times New Roman" w:hAnsi="Times New Roman" w:cs="Times New Roman"/>
                <w:color w:val="000000" w:themeColor="text1"/>
                <w:sz w:val="20"/>
                <w:szCs w:val="20"/>
                <w:vertAlign w:val="superscript"/>
              </w:rPr>
              <w:t>89</w:t>
            </w:r>
          </w:p>
          <w:p w14:paraId="586DA932"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Having a place of one’s own was highly valued by residents, and was associated with privacy and a sense of control; for some, having one’s own place mean residents could reconnect with loved ones</w:t>
            </w:r>
          </w:p>
          <w:p w14:paraId="0200C1F4"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Residents claimed that staff were respectful, “being there” for them 24/7 and were someone they could count on</w:t>
            </w:r>
          </w:p>
          <w:p w14:paraId="721D587F"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Residents perceived the program to be empowering, enabling them in their “moving on”; the program provided residents with opportunities for skills development and growth (e.g., employing tenants as peer support workers)</w:t>
            </w:r>
          </w:p>
          <w:p w14:paraId="6AD8FC71" w14:textId="77777777" w:rsidR="00787236" w:rsidRPr="009C1665"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Residents were grateful for and enjoyed the programs and events </w:t>
            </w:r>
            <w:r>
              <w:rPr>
                <w:rFonts w:ascii="Times New Roman" w:hAnsi="Times New Roman" w:cs="Times New Roman"/>
                <w:sz w:val="20"/>
                <w:szCs w:val="20"/>
              </w:rPr>
              <w:lastRenderedPageBreak/>
              <w:t>hosted by the program (e.g., karaoke), and noted the importance of social activities</w:t>
            </w:r>
          </w:p>
        </w:tc>
      </w:tr>
      <w:tr w:rsidR="00787236" w:rsidRPr="000B140C" w14:paraId="28C43E7F" w14:textId="77777777" w:rsidTr="000F0BAE">
        <w:tc>
          <w:tcPr>
            <w:tcW w:w="2238" w:type="dxa"/>
          </w:tcPr>
          <w:p w14:paraId="0084023E" w14:textId="77777777" w:rsidR="00787236" w:rsidRPr="00973F00" w:rsidRDefault="00787236" w:rsidP="000F0BAE">
            <w:pPr>
              <w:rPr>
                <w:rFonts w:ascii="Times New Roman" w:hAnsi="Times New Roman" w:cs="Times New Roman"/>
                <w:color w:val="5B9BD5" w:themeColor="accent1"/>
                <w:sz w:val="20"/>
                <w:szCs w:val="20"/>
                <w:vertAlign w:val="superscript"/>
              </w:rPr>
            </w:pPr>
            <w:r w:rsidRPr="00973F00">
              <w:rPr>
                <w:rFonts w:ascii="Times New Roman" w:hAnsi="Times New Roman" w:cs="Times New Roman"/>
                <w:color w:val="000000" w:themeColor="text1"/>
                <w:sz w:val="20"/>
                <w:szCs w:val="20"/>
              </w:rPr>
              <w:lastRenderedPageBreak/>
              <w:t>Lariviere et al. (2002, 2006)</w:t>
            </w:r>
            <w:r w:rsidRPr="00973F00">
              <w:rPr>
                <w:rFonts w:ascii="Times New Roman" w:hAnsi="Times New Roman" w:cs="Times New Roman"/>
                <w:color w:val="000000" w:themeColor="text1"/>
                <w:sz w:val="20"/>
                <w:szCs w:val="20"/>
                <w:vertAlign w:val="superscript"/>
              </w:rPr>
              <w:t>72,73</w:t>
            </w:r>
          </w:p>
        </w:tc>
        <w:tc>
          <w:tcPr>
            <w:tcW w:w="3396" w:type="dxa"/>
          </w:tcPr>
          <w:p w14:paraId="6356C70F" w14:textId="77777777" w:rsidR="00787236" w:rsidRPr="004D019E" w:rsidRDefault="00787236" w:rsidP="000F0BAE">
            <w:pPr>
              <w:numPr>
                <w:ilvl w:val="0"/>
                <w:numId w:val="27"/>
              </w:numPr>
              <w:rPr>
                <w:rFonts w:ascii="Times New Roman" w:hAnsi="Times New Roman" w:cs="Times New Roman"/>
                <w:sz w:val="20"/>
                <w:szCs w:val="20"/>
                <w:lang w:val="en-CA"/>
              </w:rPr>
            </w:pPr>
            <w:r w:rsidRPr="004D019E">
              <w:rPr>
                <w:rFonts w:ascii="Times New Roman" w:hAnsi="Times New Roman" w:cs="Times New Roman"/>
                <w:sz w:val="20"/>
                <w:szCs w:val="20"/>
                <w:lang w:val="en-CA"/>
              </w:rPr>
              <w:t xml:space="preserve">Intermediate care facilities and private group homes (“pavillon”) are described, with nursing staff available 24/7; </w:t>
            </w:r>
            <w:r>
              <w:rPr>
                <w:rFonts w:ascii="Times New Roman" w:hAnsi="Times New Roman" w:cs="Times New Roman"/>
                <w:sz w:val="20"/>
                <w:szCs w:val="20"/>
                <w:lang w:val="en-CA"/>
              </w:rPr>
              <w:t>a</w:t>
            </w:r>
            <w:r w:rsidRPr="004D019E">
              <w:rPr>
                <w:rFonts w:ascii="Times New Roman" w:hAnsi="Times New Roman" w:cs="Times New Roman"/>
                <w:sz w:val="20"/>
                <w:szCs w:val="20"/>
                <w:lang w:val="en-CA"/>
              </w:rPr>
              <w:t xml:space="preserve"> staff:patient ratio of 1:5 to</w:t>
            </w:r>
            <w:r>
              <w:rPr>
                <w:rFonts w:ascii="Times New Roman" w:hAnsi="Times New Roman" w:cs="Times New Roman"/>
                <w:sz w:val="20"/>
                <w:szCs w:val="20"/>
                <w:lang w:val="en-CA"/>
              </w:rPr>
              <w:t xml:space="preserve"> </w:t>
            </w:r>
            <w:r w:rsidRPr="004D019E">
              <w:rPr>
                <w:rFonts w:ascii="Times New Roman" w:hAnsi="Times New Roman" w:cs="Times New Roman"/>
                <w:sz w:val="20"/>
                <w:szCs w:val="20"/>
                <w:lang w:val="en-CA"/>
              </w:rPr>
              <w:t>1:15 is noted for intermediate care facilities, and a staff:patient ratio of 1:</w:t>
            </w:r>
            <w:r>
              <w:rPr>
                <w:rFonts w:ascii="Times New Roman" w:hAnsi="Times New Roman" w:cs="Times New Roman"/>
                <w:sz w:val="20"/>
                <w:szCs w:val="20"/>
                <w:lang w:val="en-CA"/>
              </w:rPr>
              <w:t>8</w:t>
            </w:r>
            <w:r w:rsidRPr="004D019E">
              <w:rPr>
                <w:rFonts w:ascii="Times New Roman" w:hAnsi="Times New Roman" w:cs="Times New Roman"/>
                <w:sz w:val="20"/>
                <w:szCs w:val="20"/>
                <w:lang w:val="en-CA"/>
              </w:rPr>
              <w:t xml:space="preserve"> to 1:</w:t>
            </w:r>
            <w:r>
              <w:rPr>
                <w:rFonts w:ascii="Times New Roman" w:hAnsi="Times New Roman" w:cs="Times New Roman"/>
                <w:sz w:val="20"/>
                <w:szCs w:val="20"/>
                <w:lang w:val="en-CA"/>
              </w:rPr>
              <w:t>23</w:t>
            </w:r>
            <w:r w:rsidRPr="004D019E">
              <w:rPr>
                <w:rFonts w:ascii="Times New Roman" w:hAnsi="Times New Roman" w:cs="Times New Roman"/>
                <w:sz w:val="20"/>
                <w:szCs w:val="20"/>
                <w:lang w:val="en-CA"/>
              </w:rPr>
              <w:t xml:space="preserve"> is noted for the pavillon setting</w:t>
            </w:r>
          </w:p>
          <w:p w14:paraId="131F6FAE" w14:textId="77777777" w:rsidR="00787236" w:rsidRPr="004D019E" w:rsidRDefault="00787236" w:rsidP="000F0BAE">
            <w:pPr>
              <w:numPr>
                <w:ilvl w:val="0"/>
                <w:numId w:val="27"/>
              </w:numPr>
              <w:rPr>
                <w:rFonts w:ascii="Times New Roman" w:hAnsi="Times New Roman" w:cs="Times New Roman"/>
                <w:sz w:val="20"/>
                <w:szCs w:val="20"/>
                <w:lang w:val="en-CA"/>
              </w:rPr>
            </w:pPr>
            <w:r w:rsidRPr="004D019E">
              <w:rPr>
                <w:rFonts w:ascii="Times New Roman" w:hAnsi="Times New Roman" w:cs="Times New Roman"/>
                <w:sz w:val="20"/>
                <w:szCs w:val="20"/>
                <w:lang w:val="en-CA"/>
              </w:rPr>
              <w:t>In both, supports for basic activities of daily living are adapted according to the resident’s level of functioning and needs</w:t>
            </w:r>
          </w:p>
          <w:p w14:paraId="380C345D" w14:textId="77777777" w:rsidR="00787236" w:rsidRPr="004D019E" w:rsidRDefault="00787236" w:rsidP="000F0BAE">
            <w:pPr>
              <w:numPr>
                <w:ilvl w:val="0"/>
                <w:numId w:val="27"/>
              </w:numPr>
              <w:rPr>
                <w:rFonts w:ascii="Times New Roman" w:hAnsi="Times New Roman" w:cs="Times New Roman"/>
                <w:sz w:val="20"/>
                <w:szCs w:val="20"/>
                <w:lang w:val="en-CA"/>
              </w:rPr>
            </w:pPr>
            <w:r w:rsidRPr="004D019E">
              <w:rPr>
                <w:rFonts w:ascii="Times New Roman" w:hAnsi="Times New Roman" w:cs="Times New Roman"/>
                <w:sz w:val="20"/>
                <w:szCs w:val="20"/>
                <w:lang w:val="en-CA"/>
              </w:rPr>
              <w:t xml:space="preserve">In both, rehabilitative services and activities are offered onsite; </w:t>
            </w:r>
            <w:r>
              <w:rPr>
                <w:rFonts w:ascii="Times New Roman" w:hAnsi="Times New Roman" w:cs="Times New Roman"/>
                <w:sz w:val="20"/>
                <w:szCs w:val="20"/>
                <w:lang w:val="en-CA"/>
              </w:rPr>
              <w:t>m</w:t>
            </w:r>
            <w:r w:rsidRPr="004D019E">
              <w:rPr>
                <w:rFonts w:ascii="Times New Roman" w:hAnsi="Times New Roman" w:cs="Times New Roman"/>
                <w:sz w:val="20"/>
                <w:szCs w:val="20"/>
                <w:lang w:val="en-CA"/>
              </w:rPr>
              <w:t xml:space="preserve">eals are provided </w:t>
            </w:r>
          </w:p>
          <w:p w14:paraId="47419892" w14:textId="77777777" w:rsidR="00787236" w:rsidRDefault="00787236" w:rsidP="000F0BAE">
            <w:pPr>
              <w:numPr>
                <w:ilvl w:val="0"/>
                <w:numId w:val="27"/>
              </w:numPr>
              <w:rPr>
                <w:rFonts w:ascii="Times New Roman" w:hAnsi="Times New Roman" w:cs="Times New Roman"/>
                <w:sz w:val="20"/>
                <w:szCs w:val="20"/>
                <w:lang w:val="en-CA"/>
              </w:rPr>
            </w:pPr>
            <w:r w:rsidRPr="004D019E">
              <w:rPr>
                <w:rFonts w:ascii="Times New Roman" w:hAnsi="Times New Roman" w:cs="Times New Roman"/>
                <w:sz w:val="20"/>
                <w:szCs w:val="20"/>
                <w:lang w:val="en-CA"/>
              </w:rPr>
              <w:t>In both, residents are provided with opportunities to participate in instrumental activities of daily living (e.g., cleaning of common rooms</w:t>
            </w:r>
            <w:r>
              <w:rPr>
                <w:rFonts w:ascii="Times New Roman" w:hAnsi="Times New Roman" w:cs="Times New Roman"/>
                <w:sz w:val="20"/>
                <w:szCs w:val="20"/>
                <w:lang w:val="en-CA"/>
              </w:rPr>
              <w:t>)</w:t>
            </w:r>
          </w:p>
          <w:p w14:paraId="3A86E923" w14:textId="77777777" w:rsidR="00787236" w:rsidRDefault="00787236" w:rsidP="000F0BAE">
            <w:pPr>
              <w:numPr>
                <w:ilvl w:val="0"/>
                <w:numId w:val="27"/>
              </w:numPr>
              <w:rPr>
                <w:rFonts w:ascii="Times New Roman" w:hAnsi="Times New Roman" w:cs="Times New Roman"/>
                <w:sz w:val="20"/>
                <w:szCs w:val="20"/>
                <w:lang w:val="en-CA"/>
              </w:rPr>
            </w:pPr>
            <w:r w:rsidRPr="004D019E">
              <w:rPr>
                <w:rFonts w:ascii="Times New Roman" w:hAnsi="Times New Roman" w:cs="Times New Roman"/>
                <w:sz w:val="20"/>
                <w:szCs w:val="20"/>
                <w:lang w:val="en-CA"/>
              </w:rPr>
              <w:t>In intermediate care facilities, psychiatrists act as consultants and meet with patients in-house</w:t>
            </w:r>
          </w:p>
          <w:p w14:paraId="64AAC438" w14:textId="77777777" w:rsidR="00787236" w:rsidRDefault="00787236" w:rsidP="000F0BAE">
            <w:pPr>
              <w:rPr>
                <w:rFonts w:ascii="Times New Roman" w:hAnsi="Times New Roman" w:cs="Times New Roman"/>
                <w:sz w:val="20"/>
                <w:szCs w:val="20"/>
                <w:lang w:val="en-CA"/>
              </w:rPr>
            </w:pPr>
          </w:p>
          <w:p w14:paraId="063696C0" w14:textId="77777777" w:rsidR="00787236" w:rsidRPr="00C41E20" w:rsidRDefault="00787236" w:rsidP="000F0BAE">
            <w:pPr>
              <w:rPr>
                <w:rFonts w:ascii="Times New Roman" w:hAnsi="Times New Roman" w:cs="Times New Roman"/>
                <w:color w:val="000000" w:themeColor="text1"/>
                <w:sz w:val="20"/>
                <w:szCs w:val="20"/>
                <w:vertAlign w:val="superscript"/>
                <w:lang w:val="en-CA"/>
              </w:rPr>
            </w:pPr>
            <w:r w:rsidRPr="00C41E20">
              <w:rPr>
                <w:rFonts w:ascii="Times New Roman" w:hAnsi="Times New Roman" w:cs="Times New Roman"/>
                <w:color w:val="000000" w:themeColor="text1"/>
                <w:sz w:val="20"/>
                <w:szCs w:val="20"/>
                <w:lang w:val="en-CA"/>
              </w:rPr>
              <w:t>Lariviere et al. (2002)</w:t>
            </w:r>
            <w:r w:rsidRPr="00C41E20">
              <w:rPr>
                <w:rFonts w:ascii="Times New Roman" w:hAnsi="Times New Roman" w:cs="Times New Roman"/>
                <w:color w:val="000000" w:themeColor="text1"/>
                <w:sz w:val="20"/>
                <w:szCs w:val="20"/>
                <w:vertAlign w:val="superscript"/>
                <w:lang w:val="en-CA"/>
              </w:rPr>
              <w:t>72</w:t>
            </w:r>
          </w:p>
          <w:p w14:paraId="774207A2" w14:textId="77777777" w:rsidR="00787236" w:rsidRPr="004D019E" w:rsidRDefault="00787236" w:rsidP="000F0BAE">
            <w:pPr>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Foster families are m</w:t>
            </w:r>
            <w:r w:rsidRPr="004D019E">
              <w:rPr>
                <w:rFonts w:ascii="Times New Roman" w:hAnsi="Times New Roman" w:cs="Times New Roman"/>
                <w:sz w:val="20"/>
                <w:szCs w:val="20"/>
                <w:lang w:val="en-CA"/>
              </w:rPr>
              <w:t xml:space="preserve">anaged by private owners, with a maximum capacity of 9 individuals </w:t>
            </w:r>
          </w:p>
          <w:p w14:paraId="3B2BC16C" w14:textId="77777777" w:rsidR="00787236" w:rsidRPr="004D019E" w:rsidRDefault="00787236" w:rsidP="000F0BAE">
            <w:pPr>
              <w:numPr>
                <w:ilvl w:val="0"/>
                <w:numId w:val="27"/>
              </w:numPr>
              <w:rPr>
                <w:rFonts w:ascii="Times New Roman" w:hAnsi="Times New Roman" w:cs="Times New Roman"/>
                <w:sz w:val="20"/>
                <w:szCs w:val="20"/>
                <w:lang w:val="en-CA"/>
              </w:rPr>
            </w:pPr>
            <w:r w:rsidRPr="004D019E">
              <w:rPr>
                <w:rFonts w:ascii="Times New Roman" w:hAnsi="Times New Roman" w:cs="Times New Roman"/>
                <w:sz w:val="20"/>
                <w:szCs w:val="20"/>
                <w:lang w:val="en-CA"/>
              </w:rPr>
              <w:t xml:space="preserve">Professional services are provided on a consultation basis </w:t>
            </w:r>
          </w:p>
        </w:tc>
        <w:tc>
          <w:tcPr>
            <w:tcW w:w="2463" w:type="dxa"/>
          </w:tcPr>
          <w:p w14:paraId="18A8118C"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t>Not described</w:t>
            </w:r>
          </w:p>
        </w:tc>
        <w:tc>
          <w:tcPr>
            <w:tcW w:w="2899" w:type="dxa"/>
          </w:tcPr>
          <w:p w14:paraId="02B5DC03"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15C622C1"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Older adults with serious mental illness</w:t>
            </w:r>
          </w:p>
          <w:p w14:paraId="6D2FFA6A" w14:textId="77777777" w:rsidR="00787236" w:rsidRDefault="00787236" w:rsidP="000F0BAE">
            <w:pPr>
              <w:rPr>
                <w:rFonts w:ascii="Times New Roman" w:hAnsi="Times New Roman" w:cs="Times New Roman"/>
                <w:sz w:val="20"/>
                <w:szCs w:val="20"/>
              </w:rPr>
            </w:pPr>
          </w:p>
          <w:p w14:paraId="64A69D1B" w14:textId="77777777" w:rsidR="00787236" w:rsidRPr="00C3277D" w:rsidRDefault="00787236" w:rsidP="000F0BAE">
            <w:pPr>
              <w:rPr>
                <w:rFonts w:ascii="Times New Roman" w:hAnsi="Times New Roman" w:cs="Times New Roman"/>
                <w:sz w:val="20"/>
                <w:szCs w:val="20"/>
                <w:lang w:val="en-CA"/>
              </w:rPr>
            </w:pPr>
            <w:r w:rsidRPr="00C3277D">
              <w:rPr>
                <w:rFonts w:ascii="Times New Roman" w:hAnsi="Times New Roman" w:cs="Times New Roman"/>
                <w:sz w:val="20"/>
                <w:szCs w:val="20"/>
                <w:lang w:val="en-CA"/>
              </w:rPr>
              <w:t>Characteristics only provided for full sample (N=33):</w:t>
            </w:r>
          </w:p>
          <w:p w14:paraId="66E60486" w14:textId="77777777" w:rsidR="00787236" w:rsidRPr="00C3277D" w:rsidRDefault="00787236" w:rsidP="000F0BAE">
            <w:pPr>
              <w:numPr>
                <w:ilvl w:val="0"/>
                <w:numId w:val="27"/>
              </w:numPr>
              <w:rPr>
                <w:rFonts w:ascii="Times New Roman" w:hAnsi="Times New Roman" w:cs="Times New Roman"/>
                <w:sz w:val="20"/>
                <w:szCs w:val="20"/>
                <w:lang w:val="en-CA"/>
              </w:rPr>
            </w:pPr>
            <w:r w:rsidRPr="00C3277D">
              <w:rPr>
                <w:rFonts w:ascii="Times New Roman" w:hAnsi="Times New Roman" w:cs="Times New Roman"/>
                <w:sz w:val="20"/>
                <w:szCs w:val="20"/>
                <w:lang w:val="en-CA"/>
              </w:rPr>
              <w:t xml:space="preserve">Mean age: 73.7 years </w:t>
            </w:r>
          </w:p>
          <w:p w14:paraId="21488237" w14:textId="77777777" w:rsidR="00787236" w:rsidRPr="00C3277D" w:rsidRDefault="00787236" w:rsidP="000F0BAE">
            <w:pPr>
              <w:numPr>
                <w:ilvl w:val="0"/>
                <w:numId w:val="27"/>
              </w:numPr>
              <w:rPr>
                <w:rFonts w:ascii="Times New Roman" w:hAnsi="Times New Roman" w:cs="Times New Roman"/>
                <w:sz w:val="20"/>
                <w:szCs w:val="20"/>
                <w:lang w:val="en-CA"/>
              </w:rPr>
            </w:pPr>
            <w:r w:rsidRPr="00C3277D">
              <w:rPr>
                <w:rFonts w:ascii="Times New Roman" w:hAnsi="Times New Roman" w:cs="Times New Roman"/>
                <w:sz w:val="20"/>
                <w:szCs w:val="20"/>
                <w:lang w:val="en-CA"/>
              </w:rPr>
              <w:t>Gender: F=21, M=12</w:t>
            </w:r>
          </w:p>
          <w:p w14:paraId="75B84348" w14:textId="77777777" w:rsidR="00787236" w:rsidRDefault="00787236" w:rsidP="000F0BAE">
            <w:pPr>
              <w:numPr>
                <w:ilvl w:val="0"/>
                <w:numId w:val="27"/>
              </w:numPr>
              <w:rPr>
                <w:rFonts w:ascii="Times New Roman" w:hAnsi="Times New Roman" w:cs="Times New Roman"/>
                <w:sz w:val="20"/>
                <w:szCs w:val="20"/>
                <w:lang w:val="en-CA"/>
              </w:rPr>
            </w:pPr>
            <w:r w:rsidRPr="00C3277D">
              <w:rPr>
                <w:rFonts w:ascii="Times New Roman" w:hAnsi="Times New Roman" w:cs="Times New Roman"/>
                <w:sz w:val="20"/>
                <w:szCs w:val="20"/>
                <w:lang w:val="en-CA"/>
              </w:rPr>
              <w:t>Behavioural health: 22 had a psychiatric disorder, 7 had bipolar disorder, 1 had major depression, 3 had a personality disorder, 6 had dementia/organic brain syndrome, 8 had other diagnoses</w:t>
            </w:r>
            <w:r>
              <w:rPr>
                <w:rFonts w:ascii="Times New Roman" w:hAnsi="Times New Roman" w:cs="Times New Roman"/>
                <w:sz w:val="20"/>
                <w:szCs w:val="20"/>
                <w:lang w:val="en-CA"/>
              </w:rPr>
              <w:t xml:space="preserve"> </w:t>
            </w:r>
          </w:p>
          <w:p w14:paraId="38FA100D" w14:textId="77777777" w:rsidR="00787236" w:rsidRPr="0053220B" w:rsidRDefault="00787236" w:rsidP="000F0BAE">
            <w:pPr>
              <w:numPr>
                <w:ilvl w:val="0"/>
                <w:numId w:val="27"/>
              </w:numPr>
              <w:rPr>
                <w:rFonts w:ascii="Times New Roman" w:hAnsi="Times New Roman" w:cs="Times New Roman"/>
                <w:sz w:val="20"/>
                <w:szCs w:val="20"/>
                <w:lang w:val="en-CA"/>
              </w:rPr>
            </w:pPr>
            <w:r w:rsidRPr="00C3277D">
              <w:rPr>
                <w:rFonts w:ascii="Times New Roman" w:hAnsi="Times New Roman" w:cs="Times New Roman"/>
                <w:sz w:val="20"/>
                <w:szCs w:val="20"/>
                <w:lang w:val="en-CA"/>
              </w:rPr>
              <w:t>Housing setting: 1 participant was transferred to a pavillon setting, 26 were transferred to intermediate care facilities, and none were transferred to live with foster families</w:t>
            </w:r>
          </w:p>
        </w:tc>
        <w:tc>
          <w:tcPr>
            <w:tcW w:w="3321" w:type="dxa"/>
          </w:tcPr>
          <w:p w14:paraId="6C4695F7" w14:textId="77777777" w:rsidR="00787236" w:rsidRPr="00973F00" w:rsidRDefault="00787236" w:rsidP="000F0BAE">
            <w:pPr>
              <w:rPr>
                <w:rFonts w:ascii="Times New Roman" w:hAnsi="Times New Roman" w:cs="Times New Roman"/>
                <w:color w:val="000000" w:themeColor="text1"/>
                <w:sz w:val="20"/>
                <w:szCs w:val="20"/>
                <w:vertAlign w:val="superscript"/>
              </w:rPr>
            </w:pPr>
            <w:r w:rsidRPr="00973F00">
              <w:rPr>
                <w:rFonts w:ascii="Times New Roman" w:hAnsi="Times New Roman" w:cs="Times New Roman"/>
                <w:color w:val="000000" w:themeColor="text1"/>
                <w:sz w:val="20"/>
                <w:szCs w:val="20"/>
              </w:rPr>
              <w:t>Lariviere et al. (2002)</w:t>
            </w:r>
            <w:r w:rsidRPr="00973F00">
              <w:rPr>
                <w:rFonts w:ascii="Times New Roman" w:hAnsi="Times New Roman" w:cs="Times New Roman"/>
                <w:color w:val="000000" w:themeColor="text1"/>
                <w:sz w:val="20"/>
                <w:szCs w:val="20"/>
                <w:vertAlign w:val="superscript"/>
              </w:rPr>
              <w:t>72</w:t>
            </w:r>
          </w:p>
          <w:p w14:paraId="6AF41D5D" w14:textId="77777777" w:rsidR="00787236" w:rsidRPr="00C11C0E" w:rsidRDefault="00787236" w:rsidP="000F0BAE">
            <w:pPr>
              <w:pStyle w:val="ListParagraph"/>
              <w:numPr>
                <w:ilvl w:val="0"/>
                <w:numId w:val="27"/>
              </w:numPr>
              <w:rPr>
                <w:rFonts w:ascii="Times New Roman" w:hAnsi="Times New Roman" w:cs="Times New Roman"/>
                <w:sz w:val="20"/>
                <w:szCs w:val="20"/>
                <w:lang w:val="en-CA"/>
              </w:rPr>
            </w:pPr>
            <w:r w:rsidRPr="00C11C0E">
              <w:rPr>
                <w:rFonts w:ascii="Times New Roman" w:hAnsi="Times New Roman" w:cs="Times New Roman"/>
                <w:sz w:val="20"/>
                <w:szCs w:val="20"/>
                <w:lang w:val="en-CA"/>
              </w:rPr>
              <w:t>All facilities provided satisfactory living conditions and services, including day treatment, onsite rehabilitation, and recreation activities</w:t>
            </w:r>
          </w:p>
          <w:p w14:paraId="321763B6" w14:textId="77777777" w:rsidR="00787236" w:rsidRPr="00C11C0E"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 xml:space="preserve">Residents </w:t>
            </w:r>
            <w:r w:rsidRPr="00C11C0E">
              <w:rPr>
                <w:rFonts w:ascii="Times New Roman" w:hAnsi="Times New Roman" w:cs="Times New Roman"/>
                <w:sz w:val="20"/>
                <w:szCs w:val="20"/>
                <w:lang w:val="en-CA"/>
              </w:rPr>
              <w:t xml:space="preserve">demonstrated stability in global, social, and activities of daily living functioning following discharge from psychiatric hospital; </w:t>
            </w:r>
            <w:r>
              <w:rPr>
                <w:rFonts w:ascii="Times New Roman" w:hAnsi="Times New Roman" w:cs="Times New Roman"/>
                <w:sz w:val="20"/>
                <w:szCs w:val="20"/>
                <w:lang w:val="en-CA"/>
              </w:rPr>
              <w:t>N</w:t>
            </w:r>
            <w:r w:rsidRPr="00C11C0E">
              <w:rPr>
                <w:rFonts w:ascii="Times New Roman" w:hAnsi="Times New Roman" w:cs="Times New Roman"/>
                <w:sz w:val="20"/>
                <w:szCs w:val="20"/>
                <w:lang w:val="en-CA"/>
              </w:rPr>
              <w:t xml:space="preserve">o significant differences were found in </w:t>
            </w:r>
            <w:r>
              <w:rPr>
                <w:rFonts w:ascii="Times New Roman" w:hAnsi="Times New Roman" w:cs="Times New Roman"/>
                <w:sz w:val="20"/>
                <w:szCs w:val="20"/>
                <w:lang w:val="en-CA"/>
              </w:rPr>
              <w:t xml:space="preserve">resident’s </w:t>
            </w:r>
            <w:r w:rsidRPr="00C11C0E">
              <w:rPr>
                <w:rFonts w:ascii="Times New Roman" w:hAnsi="Times New Roman" w:cs="Times New Roman"/>
                <w:sz w:val="20"/>
                <w:szCs w:val="20"/>
                <w:lang w:val="en-CA"/>
              </w:rPr>
              <w:t xml:space="preserve">psychiatric/cognitive state over time </w:t>
            </w:r>
          </w:p>
          <w:p w14:paraId="4658F863" w14:textId="77777777" w:rsidR="00787236"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 xml:space="preserve">Residents </w:t>
            </w:r>
            <w:r w:rsidRPr="00C11C0E">
              <w:rPr>
                <w:rFonts w:ascii="Times New Roman" w:hAnsi="Times New Roman" w:cs="Times New Roman"/>
                <w:sz w:val="20"/>
                <w:szCs w:val="20"/>
                <w:lang w:val="en-CA"/>
              </w:rPr>
              <w:t xml:space="preserve">required moderate assistance with </w:t>
            </w:r>
            <w:r>
              <w:rPr>
                <w:rFonts w:ascii="Times New Roman" w:hAnsi="Times New Roman" w:cs="Times New Roman"/>
                <w:sz w:val="20"/>
                <w:szCs w:val="20"/>
                <w:lang w:val="en-CA"/>
              </w:rPr>
              <w:t>activities of daily life (ADL)</w:t>
            </w:r>
            <w:r w:rsidRPr="00C11C0E">
              <w:rPr>
                <w:rFonts w:ascii="Times New Roman" w:hAnsi="Times New Roman" w:cs="Times New Roman"/>
                <w:sz w:val="20"/>
                <w:szCs w:val="20"/>
                <w:lang w:val="en-CA"/>
              </w:rPr>
              <w:t xml:space="preserve"> tasks, and occasional intervention for social problems </w:t>
            </w:r>
          </w:p>
          <w:p w14:paraId="5E3DBB70" w14:textId="77777777" w:rsidR="00787236" w:rsidRPr="00C11C0E"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Residents</w:t>
            </w:r>
            <w:r w:rsidRPr="007144B2">
              <w:rPr>
                <w:rFonts w:ascii="Times New Roman" w:hAnsi="Times New Roman" w:cs="Times New Roman"/>
                <w:sz w:val="20"/>
                <w:szCs w:val="20"/>
                <w:lang w:val="en-CA"/>
              </w:rPr>
              <w:t xml:space="preserve"> were highly satisfied with their life in the community, and preferred living in their current accommodation than psychiatric hospital</w:t>
            </w:r>
          </w:p>
          <w:p w14:paraId="014CB0DA" w14:textId="77777777" w:rsidR="00787236" w:rsidRDefault="00787236" w:rsidP="000F0BAE">
            <w:pPr>
              <w:rPr>
                <w:rFonts w:ascii="Times New Roman" w:hAnsi="Times New Roman" w:cs="Times New Roman"/>
                <w:sz w:val="20"/>
                <w:szCs w:val="20"/>
              </w:rPr>
            </w:pPr>
          </w:p>
          <w:p w14:paraId="762943A7" w14:textId="77777777" w:rsidR="00787236" w:rsidRPr="00973F00" w:rsidRDefault="00787236" w:rsidP="000F0BAE">
            <w:pPr>
              <w:rPr>
                <w:rFonts w:ascii="Times New Roman" w:hAnsi="Times New Roman" w:cs="Times New Roman"/>
                <w:color w:val="000000" w:themeColor="text1"/>
                <w:sz w:val="20"/>
                <w:szCs w:val="20"/>
                <w:vertAlign w:val="superscript"/>
              </w:rPr>
            </w:pPr>
            <w:r w:rsidRPr="00973F00">
              <w:rPr>
                <w:rFonts w:ascii="Times New Roman" w:hAnsi="Times New Roman" w:cs="Times New Roman"/>
                <w:color w:val="000000" w:themeColor="text1"/>
                <w:sz w:val="20"/>
                <w:szCs w:val="20"/>
              </w:rPr>
              <w:t>Lariviere et al. (2006)</w:t>
            </w:r>
            <w:r w:rsidRPr="00973F00">
              <w:rPr>
                <w:rFonts w:ascii="Times New Roman" w:hAnsi="Times New Roman" w:cs="Times New Roman"/>
                <w:color w:val="000000" w:themeColor="text1"/>
                <w:sz w:val="20"/>
                <w:szCs w:val="20"/>
                <w:vertAlign w:val="superscript"/>
              </w:rPr>
              <w:t>73</w:t>
            </w:r>
          </w:p>
          <w:p w14:paraId="2815612C" w14:textId="77777777" w:rsidR="00787236" w:rsidRPr="00E617D2" w:rsidRDefault="00787236" w:rsidP="000F0BAE">
            <w:pPr>
              <w:pStyle w:val="ListParagraph"/>
              <w:numPr>
                <w:ilvl w:val="0"/>
                <w:numId w:val="27"/>
              </w:numPr>
              <w:rPr>
                <w:rFonts w:ascii="Times New Roman" w:hAnsi="Times New Roman" w:cs="Times New Roman"/>
                <w:sz w:val="20"/>
                <w:szCs w:val="20"/>
                <w:lang w:val="en-CA"/>
              </w:rPr>
            </w:pPr>
            <w:r w:rsidRPr="00E617D2">
              <w:rPr>
                <w:rFonts w:ascii="Times New Roman" w:hAnsi="Times New Roman" w:cs="Times New Roman"/>
                <w:sz w:val="20"/>
                <w:szCs w:val="20"/>
                <w:lang w:val="en-CA"/>
              </w:rPr>
              <w:t xml:space="preserve">No significant deterioration in </w:t>
            </w:r>
            <w:r>
              <w:rPr>
                <w:rFonts w:ascii="Times New Roman" w:hAnsi="Times New Roman" w:cs="Times New Roman"/>
                <w:sz w:val="20"/>
                <w:szCs w:val="20"/>
                <w:lang w:val="en-CA"/>
              </w:rPr>
              <w:t xml:space="preserve">resident </w:t>
            </w:r>
            <w:r w:rsidRPr="00E617D2">
              <w:rPr>
                <w:rFonts w:ascii="Times New Roman" w:hAnsi="Times New Roman" w:cs="Times New Roman"/>
                <w:sz w:val="20"/>
                <w:szCs w:val="20"/>
                <w:lang w:val="en-CA"/>
              </w:rPr>
              <w:t>symptomatology, cognitive functioning, or activities ADL functioning observed, regardless of time spent in the community (6-12 months, 12-24 months, or ≥24 months)</w:t>
            </w:r>
          </w:p>
          <w:p w14:paraId="573D8B9B" w14:textId="77777777" w:rsidR="00787236" w:rsidRPr="00E617D2" w:rsidRDefault="00787236" w:rsidP="000F0BAE">
            <w:pPr>
              <w:pStyle w:val="ListParagraph"/>
              <w:numPr>
                <w:ilvl w:val="0"/>
                <w:numId w:val="27"/>
              </w:numPr>
              <w:rPr>
                <w:rFonts w:ascii="Times New Roman" w:hAnsi="Times New Roman" w:cs="Times New Roman"/>
                <w:sz w:val="20"/>
                <w:szCs w:val="20"/>
                <w:lang w:val="en-CA"/>
              </w:rPr>
            </w:pPr>
            <w:r w:rsidRPr="00E617D2">
              <w:rPr>
                <w:rFonts w:ascii="Times New Roman" w:hAnsi="Times New Roman" w:cs="Times New Roman"/>
                <w:sz w:val="20"/>
                <w:szCs w:val="20"/>
                <w:lang w:val="en-CA"/>
              </w:rPr>
              <w:t xml:space="preserve">Significant differences found between groups on social functioning, with deterioration </w:t>
            </w:r>
            <w:r w:rsidRPr="00E617D2">
              <w:rPr>
                <w:rFonts w:ascii="Times New Roman" w:hAnsi="Times New Roman" w:cs="Times New Roman"/>
                <w:sz w:val="20"/>
                <w:szCs w:val="20"/>
                <w:lang w:val="en-CA"/>
              </w:rPr>
              <w:lastRenderedPageBreak/>
              <w:t xml:space="preserve">seen among those living in the community for ≥24 months </w:t>
            </w:r>
          </w:p>
          <w:p w14:paraId="6F21A31B" w14:textId="77777777" w:rsidR="00787236" w:rsidRPr="00E617D2" w:rsidRDefault="00787236" w:rsidP="000F0BAE">
            <w:pPr>
              <w:pStyle w:val="ListParagraph"/>
              <w:numPr>
                <w:ilvl w:val="0"/>
                <w:numId w:val="27"/>
              </w:numPr>
              <w:rPr>
                <w:rFonts w:ascii="Times New Roman" w:hAnsi="Times New Roman" w:cs="Times New Roman"/>
                <w:sz w:val="20"/>
                <w:szCs w:val="20"/>
                <w:lang w:val="en-CA"/>
              </w:rPr>
            </w:pPr>
            <w:r w:rsidRPr="00E617D2">
              <w:rPr>
                <w:rFonts w:ascii="Times New Roman" w:hAnsi="Times New Roman" w:cs="Times New Roman"/>
                <w:sz w:val="20"/>
                <w:szCs w:val="20"/>
                <w:lang w:val="en-CA"/>
              </w:rPr>
              <w:t xml:space="preserve">No significant differences between groups in rates of rehospitalization; </w:t>
            </w:r>
            <w:r>
              <w:rPr>
                <w:rFonts w:ascii="Times New Roman" w:hAnsi="Times New Roman" w:cs="Times New Roman"/>
                <w:sz w:val="20"/>
                <w:szCs w:val="20"/>
                <w:lang w:val="en-CA"/>
              </w:rPr>
              <w:t>v</w:t>
            </w:r>
            <w:r w:rsidRPr="00E617D2">
              <w:rPr>
                <w:rFonts w:ascii="Times New Roman" w:hAnsi="Times New Roman" w:cs="Times New Roman"/>
                <w:sz w:val="20"/>
                <w:szCs w:val="20"/>
                <w:lang w:val="en-CA"/>
              </w:rPr>
              <w:t xml:space="preserve">ery few rehospitalizations </w:t>
            </w:r>
            <w:r>
              <w:rPr>
                <w:rFonts w:ascii="Times New Roman" w:hAnsi="Times New Roman" w:cs="Times New Roman"/>
                <w:sz w:val="20"/>
                <w:szCs w:val="20"/>
                <w:lang w:val="en-CA"/>
              </w:rPr>
              <w:t xml:space="preserve">were </w:t>
            </w:r>
            <w:r w:rsidRPr="00E617D2">
              <w:rPr>
                <w:rFonts w:ascii="Times New Roman" w:hAnsi="Times New Roman" w:cs="Times New Roman"/>
                <w:sz w:val="20"/>
                <w:szCs w:val="20"/>
                <w:lang w:val="en-CA"/>
              </w:rPr>
              <w:t>reported overall</w:t>
            </w:r>
          </w:p>
          <w:p w14:paraId="787B2EED" w14:textId="77777777" w:rsidR="00787236" w:rsidRPr="00C11C0E" w:rsidRDefault="00787236" w:rsidP="000F0BAE">
            <w:pPr>
              <w:pStyle w:val="ListParagraph"/>
              <w:numPr>
                <w:ilvl w:val="0"/>
                <w:numId w:val="27"/>
              </w:numPr>
              <w:rPr>
                <w:rFonts w:ascii="Times New Roman" w:hAnsi="Times New Roman" w:cs="Times New Roman"/>
                <w:sz w:val="20"/>
                <w:szCs w:val="20"/>
              </w:rPr>
            </w:pPr>
            <w:r w:rsidRPr="00E617D2">
              <w:rPr>
                <w:rFonts w:ascii="Times New Roman" w:hAnsi="Times New Roman" w:cs="Times New Roman"/>
                <w:sz w:val="20"/>
                <w:szCs w:val="20"/>
                <w:lang w:val="en-CA"/>
              </w:rPr>
              <w:t>No significant differences between groups in quality of life</w:t>
            </w:r>
            <w:r>
              <w:rPr>
                <w:rFonts w:ascii="Times New Roman" w:hAnsi="Times New Roman" w:cs="Times New Roman"/>
                <w:sz w:val="20"/>
                <w:szCs w:val="20"/>
                <w:lang w:val="en-CA"/>
              </w:rPr>
              <w:t xml:space="preserve"> emerged; residents </w:t>
            </w:r>
            <w:r w:rsidRPr="00DF6820">
              <w:rPr>
                <w:rFonts w:ascii="Times New Roman" w:hAnsi="Times New Roman" w:cs="Times New Roman"/>
                <w:sz w:val="20"/>
                <w:szCs w:val="20"/>
                <w:lang w:val="en-CA"/>
              </w:rPr>
              <w:t>were highly satisfied with their residence and strongly preferred living in a community facility than psychiatric hospital</w:t>
            </w:r>
          </w:p>
        </w:tc>
      </w:tr>
      <w:tr w:rsidR="00787236" w:rsidRPr="000B140C" w14:paraId="1B733B64" w14:textId="77777777" w:rsidTr="000F0BAE">
        <w:tc>
          <w:tcPr>
            <w:tcW w:w="2238" w:type="dxa"/>
          </w:tcPr>
          <w:p w14:paraId="0B9E667B" w14:textId="77777777" w:rsidR="00787236" w:rsidRPr="00973F00" w:rsidRDefault="00787236" w:rsidP="000F0BAE">
            <w:pPr>
              <w:rPr>
                <w:rFonts w:ascii="Times New Roman" w:hAnsi="Times New Roman" w:cs="Times New Roman"/>
                <w:color w:val="5B9BD5" w:themeColor="accent1"/>
                <w:sz w:val="20"/>
                <w:szCs w:val="20"/>
                <w:vertAlign w:val="superscript"/>
              </w:rPr>
            </w:pPr>
            <w:r w:rsidRPr="00973F00">
              <w:rPr>
                <w:rFonts w:ascii="Times New Roman" w:hAnsi="Times New Roman" w:cs="Times New Roman"/>
                <w:color w:val="000000" w:themeColor="text1"/>
                <w:sz w:val="20"/>
                <w:szCs w:val="20"/>
              </w:rPr>
              <w:lastRenderedPageBreak/>
              <w:t>Lesage et al. (2003)</w:t>
            </w:r>
            <w:r w:rsidRPr="00973F00">
              <w:rPr>
                <w:rFonts w:ascii="Times New Roman" w:hAnsi="Times New Roman" w:cs="Times New Roman"/>
                <w:color w:val="000000" w:themeColor="text1"/>
                <w:sz w:val="20"/>
                <w:szCs w:val="20"/>
                <w:vertAlign w:val="superscript"/>
              </w:rPr>
              <w:t>74</w:t>
            </w:r>
          </w:p>
        </w:tc>
        <w:tc>
          <w:tcPr>
            <w:tcW w:w="3396" w:type="dxa"/>
          </w:tcPr>
          <w:p w14:paraId="56CE3614" w14:textId="77777777" w:rsidR="00787236" w:rsidRPr="00A44A29" w:rsidRDefault="00787236" w:rsidP="000F0BAE">
            <w:pPr>
              <w:numPr>
                <w:ilvl w:val="0"/>
                <w:numId w:val="27"/>
              </w:numPr>
              <w:rPr>
                <w:rFonts w:ascii="Times New Roman" w:hAnsi="Times New Roman" w:cs="Times New Roman"/>
                <w:sz w:val="20"/>
                <w:szCs w:val="20"/>
                <w:lang w:val="en-CA"/>
              </w:rPr>
            </w:pPr>
            <w:r w:rsidRPr="00A44A29">
              <w:rPr>
                <w:rFonts w:ascii="Times New Roman" w:hAnsi="Times New Roman" w:cs="Times New Roman"/>
                <w:sz w:val="20"/>
                <w:szCs w:val="20"/>
                <w:lang w:val="en-CA"/>
              </w:rPr>
              <w:t xml:space="preserve">Three types of supervised residential facilities </w:t>
            </w:r>
            <w:r>
              <w:rPr>
                <w:rFonts w:ascii="Times New Roman" w:hAnsi="Times New Roman" w:cs="Times New Roman"/>
                <w:sz w:val="20"/>
                <w:szCs w:val="20"/>
                <w:lang w:val="en-CA"/>
              </w:rPr>
              <w:t>(</w:t>
            </w:r>
            <w:r w:rsidRPr="00A44A29">
              <w:rPr>
                <w:rFonts w:ascii="Times New Roman" w:hAnsi="Times New Roman" w:cs="Times New Roman"/>
                <w:sz w:val="20"/>
                <w:szCs w:val="20"/>
                <w:lang w:val="en-CA"/>
              </w:rPr>
              <w:t>hostels, foster families, and group homes</w:t>
            </w:r>
            <w:r>
              <w:rPr>
                <w:rFonts w:ascii="Times New Roman" w:hAnsi="Times New Roman" w:cs="Times New Roman"/>
                <w:sz w:val="20"/>
                <w:szCs w:val="20"/>
                <w:lang w:val="en-CA"/>
              </w:rPr>
              <w:t>) are described</w:t>
            </w:r>
          </w:p>
          <w:p w14:paraId="3FFD7C5A" w14:textId="77777777" w:rsidR="00787236" w:rsidRPr="00A44A29" w:rsidRDefault="00787236" w:rsidP="000F0BAE">
            <w:pPr>
              <w:numPr>
                <w:ilvl w:val="0"/>
                <w:numId w:val="27"/>
              </w:numPr>
              <w:rPr>
                <w:rFonts w:ascii="Times New Roman" w:hAnsi="Times New Roman" w:cs="Times New Roman"/>
                <w:sz w:val="20"/>
                <w:szCs w:val="20"/>
                <w:lang w:val="en-CA"/>
              </w:rPr>
            </w:pPr>
            <w:r w:rsidRPr="00A44A29">
              <w:rPr>
                <w:rFonts w:ascii="Times New Roman" w:hAnsi="Times New Roman" w:cs="Times New Roman"/>
                <w:sz w:val="20"/>
                <w:szCs w:val="20"/>
                <w:lang w:val="en-CA"/>
              </w:rPr>
              <w:t>Hostels and foster families are privately operated, provid</w:t>
            </w:r>
            <w:r>
              <w:rPr>
                <w:rFonts w:ascii="Times New Roman" w:hAnsi="Times New Roman" w:cs="Times New Roman"/>
                <w:sz w:val="20"/>
                <w:szCs w:val="20"/>
                <w:lang w:val="en-CA"/>
              </w:rPr>
              <w:t>ing</w:t>
            </w:r>
            <w:r w:rsidRPr="00A44A29">
              <w:rPr>
                <w:rFonts w:ascii="Times New Roman" w:hAnsi="Times New Roman" w:cs="Times New Roman"/>
                <w:sz w:val="20"/>
                <w:szCs w:val="20"/>
                <w:lang w:val="en-CA"/>
              </w:rPr>
              <w:t xml:space="preserve"> room and board and supervis</w:t>
            </w:r>
            <w:r>
              <w:rPr>
                <w:rFonts w:ascii="Times New Roman" w:hAnsi="Times New Roman" w:cs="Times New Roman"/>
                <w:sz w:val="20"/>
                <w:szCs w:val="20"/>
                <w:lang w:val="en-CA"/>
              </w:rPr>
              <w:t>ion with</w:t>
            </w:r>
            <w:r w:rsidRPr="00A44A29">
              <w:rPr>
                <w:rFonts w:ascii="Times New Roman" w:hAnsi="Times New Roman" w:cs="Times New Roman"/>
                <w:sz w:val="20"/>
                <w:szCs w:val="20"/>
                <w:lang w:val="en-CA"/>
              </w:rPr>
              <w:t xml:space="preserve"> daily activities; </w:t>
            </w:r>
            <w:r>
              <w:rPr>
                <w:rFonts w:ascii="Times New Roman" w:hAnsi="Times New Roman" w:cs="Times New Roman"/>
                <w:sz w:val="20"/>
                <w:szCs w:val="20"/>
                <w:lang w:val="en-CA"/>
              </w:rPr>
              <w:t>p</w:t>
            </w:r>
            <w:r w:rsidRPr="00A44A29">
              <w:rPr>
                <w:rFonts w:ascii="Times New Roman" w:hAnsi="Times New Roman" w:cs="Times New Roman"/>
                <w:sz w:val="20"/>
                <w:szCs w:val="20"/>
                <w:lang w:val="en-CA"/>
              </w:rPr>
              <w:t>rofessional staff visit weekly, and leisure, rehabilitative, and occupational activities may be provided</w:t>
            </w:r>
          </w:p>
        </w:tc>
        <w:tc>
          <w:tcPr>
            <w:tcW w:w="2463" w:type="dxa"/>
          </w:tcPr>
          <w:p w14:paraId="7A984F6D" w14:textId="77777777" w:rsidR="00787236" w:rsidRDefault="00787236" w:rsidP="000F0BAE">
            <w:pPr>
              <w:numPr>
                <w:ilvl w:val="0"/>
                <w:numId w:val="27"/>
              </w:numPr>
              <w:rPr>
                <w:rFonts w:ascii="Times New Roman" w:hAnsi="Times New Roman" w:cs="Times New Roman"/>
                <w:sz w:val="20"/>
                <w:szCs w:val="20"/>
                <w:lang w:val="en-CA"/>
              </w:rPr>
            </w:pPr>
            <w:r w:rsidRPr="00895F29">
              <w:rPr>
                <w:rFonts w:ascii="Times New Roman" w:hAnsi="Times New Roman" w:cs="Times New Roman"/>
                <w:sz w:val="20"/>
                <w:szCs w:val="20"/>
                <w:lang w:val="en-CA"/>
              </w:rPr>
              <w:t>Group homes have a rehabilitation model aimed at improving life skills and transitioning residents to less supervised settings</w:t>
            </w:r>
          </w:p>
          <w:p w14:paraId="402BF46B" w14:textId="77777777" w:rsidR="00787236" w:rsidRPr="00895F29" w:rsidRDefault="00787236" w:rsidP="000F0BAE">
            <w:pPr>
              <w:numPr>
                <w:ilvl w:val="0"/>
                <w:numId w:val="27"/>
              </w:numPr>
              <w:rPr>
                <w:rFonts w:ascii="Times New Roman" w:hAnsi="Times New Roman" w:cs="Times New Roman"/>
                <w:sz w:val="20"/>
                <w:szCs w:val="20"/>
                <w:lang w:val="en-CA"/>
              </w:rPr>
            </w:pPr>
            <w:r w:rsidRPr="00895F29">
              <w:rPr>
                <w:rFonts w:ascii="Times New Roman" w:hAnsi="Times New Roman" w:cs="Times New Roman"/>
                <w:sz w:val="20"/>
                <w:szCs w:val="20"/>
                <w:lang w:val="en-CA"/>
              </w:rPr>
              <w:t>No details provided on hostels and foster families</w:t>
            </w:r>
          </w:p>
        </w:tc>
        <w:tc>
          <w:tcPr>
            <w:tcW w:w="2899" w:type="dxa"/>
          </w:tcPr>
          <w:p w14:paraId="714C9565"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220C2C71" w14:textId="77777777" w:rsidR="00787236" w:rsidRPr="00895F29" w:rsidRDefault="00787236" w:rsidP="000F0BAE">
            <w:pPr>
              <w:pStyle w:val="ListParagraph"/>
              <w:numPr>
                <w:ilvl w:val="0"/>
                <w:numId w:val="27"/>
              </w:numPr>
              <w:rPr>
                <w:rFonts w:ascii="Times New Roman" w:hAnsi="Times New Roman" w:cs="Times New Roman"/>
                <w:sz w:val="20"/>
                <w:szCs w:val="20"/>
              </w:rPr>
            </w:pPr>
            <w:r w:rsidRPr="00895F29">
              <w:rPr>
                <w:rFonts w:ascii="Times New Roman" w:hAnsi="Times New Roman" w:cs="Times New Roman"/>
                <w:sz w:val="20"/>
                <w:szCs w:val="20"/>
                <w:lang w:val="en-CA"/>
              </w:rPr>
              <w:t>Adults with severe mental disorders</w:t>
            </w:r>
          </w:p>
        </w:tc>
        <w:tc>
          <w:tcPr>
            <w:tcW w:w="3321" w:type="dxa"/>
          </w:tcPr>
          <w:p w14:paraId="4811C27E" w14:textId="77777777" w:rsidR="00787236" w:rsidRDefault="00787236" w:rsidP="000F0BAE">
            <w:pPr>
              <w:numPr>
                <w:ilvl w:val="0"/>
                <w:numId w:val="27"/>
              </w:numPr>
              <w:rPr>
                <w:rFonts w:ascii="Times New Roman" w:hAnsi="Times New Roman" w:cs="Times New Roman"/>
                <w:sz w:val="20"/>
                <w:szCs w:val="20"/>
                <w:lang w:val="en-CA"/>
              </w:rPr>
            </w:pPr>
            <w:r w:rsidRPr="00F47119">
              <w:rPr>
                <w:rFonts w:ascii="Times New Roman" w:hAnsi="Times New Roman" w:cs="Times New Roman"/>
                <w:sz w:val="20"/>
                <w:szCs w:val="20"/>
                <w:lang w:val="en-CA"/>
              </w:rPr>
              <w:t>Per 100,000 inhabitants, hostels were provided to 21 people, foster families to 40 people, and supervised group homes to 21 people</w:t>
            </w:r>
          </w:p>
          <w:p w14:paraId="6C5F34A3" w14:textId="77777777" w:rsidR="00787236" w:rsidRPr="00F47119" w:rsidRDefault="00787236" w:rsidP="000F0BAE">
            <w:pPr>
              <w:numPr>
                <w:ilvl w:val="0"/>
                <w:numId w:val="27"/>
              </w:numPr>
              <w:rPr>
                <w:rFonts w:ascii="Times New Roman" w:hAnsi="Times New Roman" w:cs="Times New Roman"/>
                <w:sz w:val="20"/>
                <w:szCs w:val="20"/>
                <w:lang w:val="en-CA"/>
              </w:rPr>
            </w:pPr>
            <w:r w:rsidRPr="00F47119">
              <w:rPr>
                <w:rFonts w:ascii="Times New Roman" w:hAnsi="Times New Roman" w:cs="Times New Roman"/>
                <w:sz w:val="20"/>
                <w:szCs w:val="20"/>
                <w:lang w:val="en-CA"/>
              </w:rPr>
              <w:t>Per 100,000 inhabitants, 14 people estimated to need hostels, 26 need foster families, and 40 need supervised group homes</w:t>
            </w:r>
          </w:p>
        </w:tc>
      </w:tr>
      <w:tr w:rsidR="00787236" w:rsidRPr="000B140C" w14:paraId="11D60515" w14:textId="77777777" w:rsidTr="000F0BAE">
        <w:tc>
          <w:tcPr>
            <w:tcW w:w="2238" w:type="dxa"/>
          </w:tcPr>
          <w:p w14:paraId="2EBA2DA4" w14:textId="77777777" w:rsidR="00787236" w:rsidRPr="00973F00" w:rsidRDefault="00787236" w:rsidP="000F0BAE">
            <w:pPr>
              <w:rPr>
                <w:rFonts w:ascii="Times New Roman" w:hAnsi="Times New Roman" w:cs="Times New Roman"/>
                <w:color w:val="5B9BD5" w:themeColor="accent1"/>
                <w:sz w:val="20"/>
                <w:szCs w:val="20"/>
                <w:vertAlign w:val="superscript"/>
              </w:rPr>
            </w:pPr>
            <w:r w:rsidRPr="00973F00">
              <w:rPr>
                <w:rFonts w:ascii="Times New Roman" w:hAnsi="Times New Roman" w:cs="Times New Roman"/>
                <w:color w:val="000000" w:themeColor="text1"/>
                <w:sz w:val="20"/>
                <w:szCs w:val="20"/>
              </w:rPr>
              <w:t>Lesage et al. (2008)</w:t>
            </w:r>
            <w:r w:rsidRPr="00973F00">
              <w:rPr>
                <w:rFonts w:ascii="Times New Roman" w:hAnsi="Times New Roman" w:cs="Times New Roman"/>
                <w:color w:val="000000" w:themeColor="text1"/>
                <w:sz w:val="20"/>
                <w:szCs w:val="20"/>
                <w:vertAlign w:val="superscript"/>
              </w:rPr>
              <w:t>25</w:t>
            </w:r>
          </w:p>
        </w:tc>
        <w:tc>
          <w:tcPr>
            <w:tcW w:w="3396" w:type="dxa"/>
          </w:tcPr>
          <w:p w14:paraId="3775BCE7" w14:textId="77777777" w:rsidR="00787236" w:rsidRPr="00552CC2" w:rsidRDefault="00787236" w:rsidP="000F0BAE">
            <w:pPr>
              <w:pStyle w:val="ListParagraph"/>
              <w:numPr>
                <w:ilvl w:val="0"/>
                <w:numId w:val="27"/>
              </w:numPr>
              <w:rPr>
                <w:rFonts w:ascii="Times New Roman" w:hAnsi="Times New Roman" w:cs="Times New Roman"/>
                <w:sz w:val="20"/>
                <w:szCs w:val="20"/>
              </w:rPr>
            </w:pPr>
            <w:r w:rsidRPr="00A8426B">
              <w:rPr>
                <w:rFonts w:ascii="Times New Roman" w:hAnsi="Times New Roman" w:cs="Times New Roman"/>
                <w:sz w:val="20"/>
                <w:szCs w:val="20"/>
                <w:lang w:val="en-CA"/>
              </w:rPr>
              <w:t xml:space="preserve">Four tertiary psychiatric residential facilities in B.C. are described </w:t>
            </w:r>
          </w:p>
          <w:p w14:paraId="3ADCB8F8" w14:textId="77777777" w:rsidR="00787236" w:rsidRPr="00A8426B"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lang w:val="en-CA"/>
              </w:rPr>
              <w:t>B</w:t>
            </w:r>
            <w:r w:rsidRPr="00A8426B">
              <w:rPr>
                <w:rFonts w:ascii="Times New Roman" w:hAnsi="Times New Roman" w:cs="Times New Roman"/>
                <w:sz w:val="20"/>
                <w:szCs w:val="20"/>
                <w:lang w:val="en-CA"/>
              </w:rPr>
              <w:t xml:space="preserve">uildings each have ≤20 residents and provide private bedrooms, with shared bathrooms, kitchens, and common areas; multidisciplinary teams provide support and staffing ratio is “generally close to 1”; </w:t>
            </w:r>
            <w:r>
              <w:rPr>
                <w:rFonts w:ascii="Times New Roman" w:hAnsi="Times New Roman" w:cs="Times New Roman"/>
                <w:sz w:val="20"/>
                <w:szCs w:val="20"/>
                <w:lang w:val="en-CA"/>
              </w:rPr>
              <w:t>p</w:t>
            </w:r>
            <w:r w:rsidRPr="00A8426B">
              <w:rPr>
                <w:rFonts w:ascii="Times New Roman" w:hAnsi="Times New Roman" w:cs="Times New Roman"/>
                <w:sz w:val="20"/>
                <w:szCs w:val="20"/>
                <w:lang w:val="en-CA"/>
              </w:rPr>
              <w:t>sychosocial rehabilitation programming is provided</w:t>
            </w:r>
          </w:p>
        </w:tc>
        <w:tc>
          <w:tcPr>
            <w:tcW w:w="2463" w:type="dxa"/>
          </w:tcPr>
          <w:p w14:paraId="40B0CDC6" w14:textId="77777777" w:rsidR="00787236" w:rsidRPr="000B140C" w:rsidRDefault="00787236" w:rsidP="000F0BAE">
            <w:pPr>
              <w:rPr>
                <w:rFonts w:ascii="Times New Roman" w:hAnsi="Times New Roman" w:cs="Times New Roman"/>
                <w:sz w:val="20"/>
                <w:szCs w:val="20"/>
              </w:rPr>
            </w:pPr>
            <w:r w:rsidRPr="00E507E4">
              <w:rPr>
                <w:rFonts w:ascii="Times New Roman" w:hAnsi="Times New Roman" w:cs="Times New Roman"/>
                <w:sz w:val="20"/>
                <w:szCs w:val="20"/>
                <w:lang w:val="en-CA"/>
              </w:rPr>
              <w:t>Intensive treatment, psychosocial rehabilitation, and security needs are balanced with autonomy and a recovery orientation</w:t>
            </w:r>
          </w:p>
        </w:tc>
        <w:tc>
          <w:tcPr>
            <w:tcW w:w="2899" w:type="dxa"/>
          </w:tcPr>
          <w:p w14:paraId="59D2E9F0"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0B658132" w14:textId="77777777" w:rsidR="00787236" w:rsidRPr="00E507E4"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People with </w:t>
            </w:r>
            <w:r w:rsidRPr="00E507E4">
              <w:rPr>
                <w:rFonts w:ascii="Times New Roman" w:hAnsi="Times New Roman" w:cs="Times New Roman"/>
                <w:sz w:val="20"/>
                <w:szCs w:val="20"/>
                <w:lang w:val="en-CA"/>
              </w:rPr>
              <w:t>severe mental illness, including some of “the most difficult to treat patients”</w:t>
            </w:r>
          </w:p>
        </w:tc>
        <w:tc>
          <w:tcPr>
            <w:tcW w:w="3321" w:type="dxa"/>
          </w:tcPr>
          <w:p w14:paraId="501A08F2" w14:textId="77777777" w:rsidR="00787236" w:rsidRPr="002F7E5A" w:rsidRDefault="00787236" w:rsidP="000F0BAE">
            <w:pPr>
              <w:pStyle w:val="ListParagraph"/>
              <w:numPr>
                <w:ilvl w:val="0"/>
                <w:numId w:val="27"/>
              </w:numPr>
              <w:rPr>
                <w:rFonts w:ascii="Times New Roman" w:hAnsi="Times New Roman" w:cs="Times New Roman"/>
                <w:sz w:val="20"/>
                <w:szCs w:val="20"/>
              </w:rPr>
            </w:pPr>
            <w:r w:rsidRPr="002F7E5A">
              <w:rPr>
                <w:rFonts w:ascii="Times New Roman" w:hAnsi="Times New Roman" w:cs="Times New Roman"/>
                <w:sz w:val="20"/>
                <w:szCs w:val="20"/>
                <w:lang w:val="en-CA"/>
              </w:rPr>
              <w:t>The mean cost per resident for one residential facility was CAD $350/day, which was similar to the per diem cost for the provincial psychiatric hospital in British Columbia</w:t>
            </w:r>
          </w:p>
        </w:tc>
      </w:tr>
      <w:tr w:rsidR="00787236" w:rsidRPr="000B140C" w14:paraId="3E5426A0" w14:textId="77777777" w:rsidTr="000F0BAE">
        <w:tc>
          <w:tcPr>
            <w:tcW w:w="2238" w:type="dxa"/>
          </w:tcPr>
          <w:p w14:paraId="5A8DAFF3" w14:textId="77777777" w:rsidR="00787236" w:rsidRPr="00973F00" w:rsidRDefault="00787236" w:rsidP="000F0BAE">
            <w:pPr>
              <w:rPr>
                <w:rFonts w:ascii="Times New Roman" w:hAnsi="Times New Roman" w:cs="Times New Roman"/>
                <w:color w:val="5B9BD5" w:themeColor="accent1"/>
                <w:sz w:val="20"/>
                <w:szCs w:val="20"/>
                <w:vertAlign w:val="superscript"/>
              </w:rPr>
            </w:pPr>
            <w:r w:rsidRPr="00973F00">
              <w:rPr>
                <w:rFonts w:ascii="Times New Roman" w:hAnsi="Times New Roman" w:cs="Times New Roman"/>
                <w:color w:val="000000" w:themeColor="text1"/>
                <w:sz w:val="20"/>
                <w:szCs w:val="20"/>
              </w:rPr>
              <w:t>Lesage (2014)</w:t>
            </w:r>
            <w:r w:rsidRPr="00973F00">
              <w:rPr>
                <w:rFonts w:ascii="Times New Roman" w:hAnsi="Times New Roman" w:cs="Times New Roman"/>
                <w:color w:val="000000" w:themeColor="text1"/>
                <w:sz w:val="20"/>
                <w:szCs w:val="20"/>
                <w:vertAlign w:val="superscript"/>
              </w:rPr>
              <w:t>115</w:t>
            </w:r>
          </w:p>
        </w:tc>
        <w:tc>
          <w:tcPr>
            <w:tcW w:w="3396" w:type="dxa"/>
          </w:tcPr>
          <w:p w14:paraId="08A3D566" w14:textId="77777777" w:rsidR="00787236" w:rsidRPr="000B140C" w:rsidRDefault="00787236" w:rsidP="000F0BAE">
            <w:pPr>
              <w:rPr>
                <w:rFonts w:ascii="Times New Roman" w:hAnsi="Times New Roman" w:cs="Times New Roman"/>
                <w:sz w:val="20"/>
                <w:szCs w:val="20"/>
              </w:rPr>
            </w:pPr>
            <w:r w:rsidRPr="0016098C">
              <w:rPr>
                <w:rFonts w:ascii="Times New Roman" w:hAnsi="Times New Roman" w:cs="Times New Roman"/>
                <w:sz w:val="20"/>
                <w:szCs w:val="20"/>
                <w:lang w:val="en-CA"/>
              </w:rPr>
              <w:t xml:space="preserve">Hostels, foster families, and supervised group homes listed as components of a </w:t>
            </w:r>
            <w:r w:rsidRPr="0016098C">
              <w:rPr>
                <w:rFonts w:ascii="Times New Roman" w:hAnsi="Times New Roman" w:cs="Times New Roman"/>
                <w:sz w:val="20"/>
                <w:szCs w:val="20"/>
                <w:lang w:val="en-CA"/>
              </w:rPr>
              <w:lastRenderedPageBreak/>
              <w:t>balanced mental health system for people with severe mental illness, but not described</w:t>
            </w:r>
          </w:p>
        </w:tc>
        <w:tc>
          <w:tcPr>
            <w:tcW w:w="2463" w:type="dxa"/>
          </w:tcPr>
          <w:p w14:paraId="103E4E8C"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Not described</w:t>
            </w:r>
          </w:p>
        </w:tc>
        <w:tc>
          <w:tcPr>
            <w:tcW w:w="2899" w:type="dxa"/>
          </w:tcPr>
          <w:p w14:paraId="415815F2" w14:textId="77777777" w:rsidR="00787236" w:rsidRPr="0016098C" w:rsidRDefault="00787236" w:rsidP="000F0BAE">
            <w:pPr>
              <w:rPr>
                <w:rFonts w:ascii="Times New Roman" w:hAnsi="Times New Roman" w:cs="Times New Roman"/>
                <w:sz w:val="20"/>
                <w:szCs w:val="20"/>
              </w:rPr>
            </w:pPr>
            <w:r w:rsidRPr="0016098C">
              <w:rPr>
                <w:rFonts w:ascii="Times New Roman" w:hAnsi="Times New Roman" w:cs="Times New Roman"/>
                <w:sz w:val="20"/>
                <w:szCs w:val="20"/>
              </w:rPr>
              <w:t>Target Program Population:</w:t>
            </w:r>
          </w:p>
          <w:p w14:paraId="6B4EAA85" w14:textId="77777777" w:rsidR="00787236" w:rsidRPr="0016098C"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lang w:val="en-CA"/>
              </w:rPr>
              <w:lastRenderedPageBreak/>
              <w:t>P</w:t>
            </w:r>
            <w:r w:rsidRPr="0016098C">
              <w:rPr>
                <w:rFonts w:ascii="Times New Roman" w:hAnsi="Times New Roman" w:cs="Times New Roman"/>
                <w:sz w:val="20"/>
                <w:szCs w:val="20"/>
                <w:lang w:val="en-CA"/>
              </w:rPr>
              <w:t>eople with severe mental illness</w:t>
            </w:r>
          </w:p>
        </w:tc>
        <w:tc>
          <w:tcPr>
            <w:tcW w:w="3321" w:type="dxa"/>
          </w:tcPr>
          <w:p w14:paraId="43F0A6B4" w14:textId="77777777" w:rsidR="00787236" w:rsidRPr="002F7E5A" w:rsidRDefault="00787236" w:rsidP="000F0BAE">
            <w:pPr>
              <w:pStyle w:val="ListParagraph"/>
              <w:numPr>
                <w:ilvl w:val="0"/>
                <w:numId w:val="27"/>
              </w:numPr>
              <w:rPr>
                <w:rFonts w:ascii="Times New Roman" w:hAnsi="Times New Roman" w:cs="Times New Roman"/>
                <w:sz w:val="20"/>
                <w:szCs w:val="20"/>
                <w:lang w:val="en-CA"/>
              </w:rPr>
            </w:pPr>
            <w:r w:rsidRPr="002F7E5A">
              <w:rPr>
                <w:rFonts w:ascii="Times New Roman" w:hAnsi="Times New Roman" w:cs="Times New Roman"/>
                <w:sz w:val="20"/>
                <w:szCs w:val="20"/>
                <w:lang w:val="en-CA"/>
              </w:rPr>
              <w:lastRenderedPageBreak/>
              <w:t xml:space="preserve">Per 100,000 inhabitants, 14 hostels, 26 foster families, and 28 </w:t>
            </w:r>
            <w:r w:rsidRPr="002F7E5A">
              <w:rPr>
                <w:rFonts w:ascii="Times New Roman" w:hAnsi="Times New Roman" w:cs="Times New Roman"/>
                <w:sz w:val="20"/>
                <w:szCs w:val="20"/>
                <w:lang w:val="en-CA"/>
              </w:rPr>
              <w:lastRenderedPageBreak/>
              <w:t>supervised group homes estimated to be needed</w:t>
            </w:r>
          </w:p>
          <w:p w14:paraId="023820EF" w14:textId="77777777" w:rsidR="00787236" w:rsidRPr="002F7E5A" w:rsidRDefault="00787236" w:rsidP="000F0BAE">
            <w:pPr>
              <w:pStyle w:val="ListParagraph"/>
              <w:numPr>
                <w:ilvl w:val="0"/>
                <w:numId w:val="27"/>
              </w:numPr>
              <w:rPr>
                <w:rFonts w:ascii="Times New Roman" w:hAnsi="Times New Roman" w:cs="Times New Roman"/>
                <w:sz w:val="20"/>
                <w:szCs w:val="20"/>
              </w:rPr>
            </w:pPr>
            <w:r w:rsidRPr="002F7E5A">
              <w:rPr>
                <w:rFonts w:ascii="Times New Roman" w:hAnsi="Times New Roman" w:cs="Times New Roman"/>
                <w:sz w:val="20"/>
                <w:szCs w:val="20"/>
                <w:lang w:val="en-CA"/>
              </w:rPr>
              <w:t>Estimated costs per person per year were $49,793 for supervised group homes, $35,616 for hostels, and $7,746 for foster families</w:t>
            </w:r>
          </w:p>
        </w:tc>
      </w:tr>
      <w:tr w:rsidR="00787236" w:rsidRPr="000B140C" w14:paraId="7B30ABBD" w14:textId="77777777" w:rsidTr="000F0BAE">
        <w:tc>
          <w:tcPr>
            <w:tcW w:w="2238" w:type="dxa"/>
          </w:tcPr>
          <w:p w14:paraId="3D5A8BA3" w14:textId="77777777" w:rsidR="00787236" w:rsidRPr="007D571A" w:rsidRDefault="00787236" w:rsidP="000F0BAE">
            <w:pPr>
              <w:rPr>
                <w:rFonts w:ascii="Times New Roman" w:hAnsi="Times New Roman" w:cs="Times New Roman"/>
                <w:color w:val="5B9BD5" w:themeColor="accent1"/>
                <w:sz w:val="20"/>
                <w:szCs w:val="20"/>
                <w:vertAlign w:val="superscript"/>
              </w:rPr>
            </w:pPr>
            <w:r w:rsidRPr="007D571A">
              <w:rPr>
                <w:rFonts w:ascii="Times New Roman" w:hAnsi="Times New Roman" w:cs="Times New Roman"/>
                <w:color w:val="000000" w:themeColor="text1"/>
                <w:sz w:val="20"/>
                <w:szCs w:val="20"/>
              </w:rPr>
              <w:lastRenderedPageBreak/>
              <w:t>Nelson et al. (1992, 1997, 1999)</w:t>
            </w:r>
            <w:r w:rsidRPr="007D571A">
              <w:rPr>
                <w:rFonts w:ascii="Times New Roman" w:hAnsi="Times New Roman" w:cs="Times New Roman"/>
                <w:color w:val="000000" w:themeColor="text1"/>
                <w:sz w:val="20"/>
                <w:szCs w:val="20"/>
                <w:vertAlign w:val="superscript"/>
              </w:rPr>
              <w:t>52-54</w:t>
            </w:r>
          </w:p>
        </w:tc>
        <w:tc>
          <w:tcPr>
            <w:tcW w:w="3396" w:type="dxa"/>
          </w:tcPr>
          <w:p w14:paraId="55ABCFF2"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Board-and-care homes (BCH)</w:t>
            </w:r>
          </w:p>
          <w:p w14:paraId="3B5547B0" w14:textId="77777777" w:rsidR="00787236" w:rsidRPr="00E72C1F" w:rsidRDefault="00787236" w:rsidP="000F0BAE">
            <w:pPr>
              <w:pStyle w:val="ListParagraph"/>
              <w:numPr>
                <w:ilvl w:val="0"/>
                <w:numId w:val="27"/>
              </w:numPr>
              <w:rPr>
                <w:rFonts w:ascii="Times New Roman" w:hAnsi="Times New Roman" w:cs="Times New Roman"/>
                <w:sz w:val="20"/>
                <w:szCs w:val="20"/>
                <w:lang w:val="en-CA"/>
              </w:rPr>
            </w:pPr>
            <w:r w:rsidRPr="00E72C1F">
              <w:rPr>
                <w:rFonts w:ascii="Times New Roman" w:hAnsi="Times New Roman" w:cs="Times New Roman"/>
                <w:sz w:val="20"/>
                <w:szCs w:val="20"/>
                <w:lang w:val="en-CA"/>
              </w:rPr>
              <w:t>Programs provide around-the-clock staffing, and are privately owned and operated for-profit</w:t>
            </w:r>
            <w:r>
              <w:rPr>
                <w:rFonts w:ascii="Times New Roman" w:hAnsi="Times New Roman" w:cs="Times New Roman"/>
                <w:sz w:val="20"/>
                <w:szCs w:val="20"/>
                <w:lang w:val="en-CA"/>
              </w:rPr>
              <w:t xml:space="preserve">; intended to be permanent housing </w:t>
            </w:r>
          </w:p>
          <w:p w14:paraId="51ABFD6F" w14:textId="77777777" w:rsidR="00787236" w:rsidRPr="00E72C1F"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rPr>
              <w:t>Houses up to 30 occupants; m</w:t>
            </w:r>
            <w:r w:rsidRPr="00E72C1F">
              <w:rPr>
                <w:rFonts w:ascii="Times New Roman" w:hAnsi="Times New Roman" w:cs="Times New Roman"/>
                <w:sz w:val="20"/>
                <w:szCs w:val="20"/>
                <w:lang w:val="en-CA"/>
              </w:rPr>
              <w:t>eals and some recreation</w:t>
            </w:r>
            <w:r>
              <w:rPr>
                <w:rFonts w:ascii="Times New Roman" w:hAnsi="Times New Roman" w:cs="Times New Roman"/>
                <w:sz w:val="20"/>
                <w:szCs w:val="20"/>
                <w:lang w:val="en-CA"/>
              </w:rPr>
              <w:t xml:space="preserve"> provided</w:t>
            </w:r>
          </w:p>
          <w:p w14:paraId="4E2664A3" w14:textId="77777777" w:rsidR="00787236" w:rsidRPr="00E72C1F"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Residents are offered opportunities to participate in weekly social and recreational activities</w:t>
            </w:r>
          </w:p>
          <w:p w14:paraId="31EFAED6" w14:textId="77777777" w:rsidR="00787236" w:rsidRPr="0095519C"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Criticized for being “noisy,” “occasionally run-down,” “crowded,” “less physically comfortable”</w:t>
            </w:r>
          </w:p>
        </w:tc>
        <w:tc>
          <w:tcPr>
            <w:tcW w:w="2463" w:type="dxa"/>
          </w:tcPr>
          <w:p w14:paraId="5313179D" w14:textId="77777777" w:rsidR="00787236" w:rsidRPr="00242749" w:rsidRDefault="00787236" w:rsidP="000F0BAE">
            <w:pPr>
              <w:rPr>
                <w:rFonts w:ascii="Times New Roman" w:hAnsi="Times New Roman" w:cs="Times New Roman"/>
                <w:sz w:val="20"/>
                <w:szCs w:val="20"/>
              </w:rPr>
            </w:pPr>
            <w:r w:rsidRPr="00242749">
              <w:rPr>
                <w:rFonts w:ascii="Times New Roman" w:hAnsi="Times New Roman" w:cs="Times New Roman"/>
                <w:sz w:val="20"/>
                <w:szCs w:val="20"/>
              </w:rPr>
              <w:t xml:space="preserve">Do not have explicit rehabilitation goals or methods, but instead aim to provide comfort, support, and meals to residents </w:t>
            </w:r>
          </w:p>
        </w:tc>
        <w:tc>
          <w:tcPr>
            <w:tcW w:w="2899" w:type="dxa"/>
          </w:tcPr>
          <w:p w14:paraId="1E7DD401"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5C3AE867" w14:textId="77777777" w:rsidR="00787236" w:rsidRPr="00242749" w:rsidRDefault="00787236" w:rsidP="000F0BAE">
            <w:pPr>
              <w:pStyle w:val="ListParagraph"/>
              <w:numPr>
                <w:ilvl w:val="0"/>
                <w:numId w:val="27"/>
              </w:numPr>
              <w:rPr>
                <w:rFonts w:ascii="Times New Roman" w:hAnsi="Times New Roman" w:cs="Times New Roman"/>
                <w:sz w:val="20"/>
                <w:szCs w:val="20"/>
              </w:rPr>
            </w:pPr>
            <w:r w:rsidRPr="00242749">
              <w:rPr>
                <w:rFonts w:ascii="Times New Roman" w:hAnsi="Times New Roman" w:cs="Times New Roman"/>
                <w:sz w:val="20"/>
                <w:szCs w:val="20"/>
                <w:lang w:val="en-CA"/>
              </w:rPr>
              <w:t>Individuals with long-term and serious mental health problems</w:t>
            </w:r>
          </w:p>
          <w:p w14:paraId="5AF2A08B" w14:textId="77777777" w:rsidR="00787236" w:rsidRDefault="00787236" w:rsidP="000F0BAE">
            <w:pPr>
              <w:rPr>
                <w:rFonts w:ascii="Times New Roman" w:hAnsi="Times New Roman" w:cs="Times New Roman"/>
                <w:sz w:val="20"/>
                <w:szCs w:val="20"/>
              </w:rPr>
            </w:pPr>
          </w:p>
          <w:p w14:paraId="2905C845" w14:textId="77777777" w:rsidR="00787236" w:rsidRPr="007D571A" w:rsidRDefault="00787236" w:rsidP="000F0BAE">
            <w:pPr>
              <w:rPr>
                <w:rFonts w:ascii="Times New Roman" w:hAnsi="Times New Roman" w:cs="Times New Roman"/>
                <w:color w:val="000000" w:themeColor="text1"/>
                <w:sz w:val="20"/>
                <w:szCs w:val="20"/>
                <w:vertAlign w:val="superscript"/>
              </w:rPr>
            </w:pPr>
            <w:r w:rsidRPr="007D571A">
              <w:rPr>
                <w:rFonts w:ascii="Times New Roman" w:hAnsi="Times New Roman" w:cs="Times New Roman"/>
                <w:color w:val="000000" w:themeColor="text1"/>
                <w:sz w:val="20"/>
                <w:szCs w:val="20"/>
              </w:rPr>
              <w:t>Nelson et al. (1992)</w:t>
            </w:r>
            <w:r w:rsidRPr="007D571A">
              <w:rPr>
                <w:rFonts w:ascii="Times New Roman" w:hAnsi="Times New Roman" w:cs="Times New Roman"/>
                <w:color w:val="000000" w:themeColor="text1"/>
                <w:sz w:val="20"/>
                <w:szCs w:val="20"/>
                <w:vertAlign w:val="superscript"/>
              </w:rPr>
              <w:t>52</w:t>
            </w:r>
          </w:p>
          <w:p w14:paraId="5DE0B563" w14:textId="77777777" w:rsidR="00787236" w:rsidRPr="00242749" w:rsidRDefault="00787236" w:rsidP="000F0BAE">
            <w:pPr>
              <w:rPr>
                <w:rFonts w:ascii="Times New Roman" w:hAnsi="Times New Roman" w:cs="Times New Roman"/>
                <w:sz w:val="20"/>
                <w:szCs w:val="20"/>
                <w:lang w:val="en-CA"/>
              </w:rPr>
            </w:pPr>
            <w:r w:rsidRPr="00242749">
              <w:rPr>
                <w:rFonts w:ascii="Times New Roman" w:hAnsi="Times New Roman" w:cs="Times New Roman"/>
                <w:sz w:val="20"/>
                <w:szCs w:val="20"/>
                <w:lang w:val="en-CA"/>
              </w:rPr>
              <w:t>Characteristics only provided for full sample (N=66):</w:t>
            </w:r>
          </w:p>
          <w:p w14:paraId="109B8B42" w14:textId="77777777" w:rsidR="00787236" w:rsidRPr="00242749" w:rsidRDefault="00787236" w:rsidP="000F0BAE">
            <w:pPr>
              <w:pStyle w:val="ListParagraph"/>
              <w:numPr>
                <w:ilvl w:val="0"/>
                <w:numId w:val="27"/>
              </w:numPr>
              <w:rPr>
                <w:rFonts w:ascii="Times New Roman" w:hAnsi="Times New Roman" w:cs="Times New Roman"/>
                <w:sz w:val="20"/>
                <w:szCs w:val="20"/>
                <w:lang w:val="en-CA"/>
              </w:rPr>
            </w:pPr>
            <w:r w:rsidRPr="00242749">
              <w:rPr>
                <w:rFonts w:ascii="Times New Roman" w:hAnsi="Times New Roman" w:cs="Times New Roman"/>
                <w:sz w:val="20"/>
                <w:szCs w:val="20"/>
                <w:lang w:val="en-CA"/>
              </w:rPr>
              <w:t>Mean age: 34.4 years</w:t>
            </w:r>
          </w:p>
          <w:p w14:paraId="3A3A12DB" w14:textId="77777777" w:rsidR="00787236" w:rsidRPr="00242749" w:rsidRDefault="00787236" w:rsidP="000F0BAE">
            <w:pPr>
              <w:pStyle w:val="ListParagraph"/>
              <w:numPr>
                <w:ilvl w:val="0"/>
                <w:numId w:val="27"/>
              </w:numPr>
              <w:rPr>
                <w:rFonts w:ascii="Times New Roman" w:hAnsi="Times New Roman" w:cs="Times New Roman"/>
                <w:sz w:val="20"/>
                <w:szCs w:val="20"/>
                <w:lang w:val="en-CA"/>
              </w:rPr>
            </w:pPr>
            <w:r w:rsidRPr="00242749">
              <w:rPr>
                <w:rFonts w:ascii="Times New Roman" w:hAnsi="Times New Roman" w:cs="Times New Roman"/>
                <w:sz w:val="20"/>
                <w:szCs w:val="20"/>
                <w:lang w:val="en-CA"/>
              </w:rPr>
              <w:t>Gender: M=40, F=26</w:t>
            </w:r>
          </w:p>
          <w:p w14:paraId="60F23805" w14:textId="77777777" w:rsidR="00787236" w:rsidRPr="00242749" w:rsidRDefault="00787236" w:rsidP="000F0BAE">
            <w:pPr>
              <w:pStyle w:val="ListParagraph"/>
              <w:numPr>
                <w:ilvl w:val="0"/>
                <w:numId w:val="27"/>
              </w:numPr>
              <w:rPr>
                <w:rFonts w:ascii="Times New Roman" w:hAnsi="Times New Roman" w:cs="Times New Roman"/>
                <w:sz w:val="20"/>
                <w:szCs w:val="20"/>
                <w:lang w:val="en-CA"/>
              </w:rPr>
            </w:pPr>
            <w:r w:rsidRPr="00242749">
              <w:rPr>
                <w:rFonts w:ascii="Times New Roman" w:hAnsi="Times New Roman" w:cs="Times New Roman"/>
                <w:sz w:val="20"/>
                <w:szCs w:val="20"/>
                <w:lang w:val="en-CA"/>
              </w:rPr>
              <w:t>Behavioural health: “diagnosed as having schizophrenia, chronic depression, or manic-depression”</w:t>
            </w:r>
          </w:p>
          <w:p w14:paraId="475BF733" w14:textId="77777777" w:rsidR="00787236" w:rsidRPr="00683133" w:rsidRDefault="00787236" w:rsidP="000F0BAE">
            <w:pPr>
              <w:pStyle w:val="ListParagraph"/>
              <w:ind w:left="360"/>
              <w:rPr>
                <w:rFonts w:ascii="Times New Roman" w:hAnsi="Times New Roman" w:cs="Times New Roman"/>
                <w:sz w:val="20"/>
                <w:szCs w:val="20"/>
              </w:rPr>
            </w:pPr>
          </w:p>
          <w:p w14:paraId="2E274222" w14:textId="77777777" w:rsidR="00787236" w:rsidRPr="007D571A" w:rsidRDefault="00787236" w:rsidP="000F0BAE">
            <w:pPr>
              <w:rPr>
                <w:rFonts w:ascii="Times New Roman" w:hAnsi="Times New Roman" w:cs="Times New Roman"/>
                <w:color w:val="000000" w:themeColor="text1"/>
                <w:sz w:val="20"/>
                <w:szCs w:val="20"/>
                <w:vertAlign w:val="superscript"/>
              </w:rPr>
            </w:pPr>
            <w:r w:rsidRPr="007D571A">
              <w:rPr>
                <w:rFonts w:ascii="Times New Roman" w:hAnsi="Times New Roman" w:cs="Times New Roman"/>
                <w:color w:val="000000" w:themeColor="text1"/>
                <w:sz w:val="20"/>
                <w:szCs w:val="20"/>
              </w:rPr>
              <w:t>Nelson et al. (1997)</w:t>
            </w:r>
            <w:r w:rsidRPr="007D571A">
              <w:rPr>
                <w:rFonts w:ascii="Times New Roman" w:hAnsi="Times New Roman" w:cs="Times New Roman"/>
                <w:color w:val="000000" w:themeColor="text1"/>
                <w:sz w:val="20"/>
                <w:szCs w:val="20"/>
                <w:vertAlign w:val="superscript"/>
              </w:rPr>
              <w:t>53</w:t>
            </w:r>
          </w:p>
          <w:p w14:paraId="3320EDB1" w14:textId="77777777" w:rsidR="00787236" w:rsidRPr="00683133" w:rsidRDefault="00787236" w:rsidP="000F0BAE">
            <w:pPr>
              <w:rPr>
                <w:rFonts w:ascii="Times New Roman" w:hAnsi="Times New Roman" w:cs="Times New Roman"/>
                <w:sz w:val="20"/>
                <w:szCs w:val="20"/>
                <w:lang w:val="en-CA"/>
              </w:rPr>
            </w:pPr>
            <w:r w:rsidRPr="00683133">
              <w:rPr>
                <w:rFonts w:ascii="Times New Roman" w:hAnsi="Times New Roman" w:cs="Times New Roman"/>
                <w:sz w:val="20"/>
                <w:szCs w:val="20"/>
                <w:lang w:val="en-CA"/>
              </w:rPr>
              <w:t xml:space="preserve">Characteristics only provided for sample of BCH residents (N=25): </w:t>
            </w:r>
          </w:p>
          <w:p w14:paraId="114B62E4" w14:textId="77777777" w:rsidR="00787236" w:rsidRPr="00683133" w:rsidRDefault="00787236" w:rsidP="000F0BAE">
            <w:pPr>
              <w:numPr>
                <w:ilvl w:val="0"/>
                <w:numId w:val="28"/>
              </w:numPr>
              <w:ind w:left="320" w:hanging="320"/>
              <w:rPr>
                <w:rFonts w:ascii="Times New Roman" w:hAnsi="Times New Roman" w:cs="Times New Roman"/>
                <w:sz w:val="20"/>
                <w:szCs w:val="20"/>
                <w:lang w:val="en-CA"/>
              </w:rPr>
            </w:pPr>
            <w:r w:rsidRPr="00683133">
              <w:rPr>
                <w:rFonts w:ascii="Times New Roman" w:hAnsi="Times New Roman" w:cs="Times New Roman"/>
                <w:sz w:val="20"/>
                <w:szCs w:val="20"/>
                <w:lang w:val="en-CA"/>
              </w:rPr>
              <w:t>Mean age: 45.0 years</w:t>
            </w:r>
          </w:p>
          <w:p w14:paraId="141D722A" w14:textId="77777777" w:rsidR="00787236" w:rsidRDefault="00787236" w:rsidP="000F0BAE">
            <w:pPr>
              <w:numPr>
                <w:ilvl w:val="0"/>
                <w:numId w:val="28"/>
              </w:numPr>
              <w:ind w:left="320" w:hanging="320"/>
              <w:rPr>
                <w:rFonts w:ascii="Times New Roman" w:hAnsi="Times New Roman" w:cs="Times New Roman"/>
                <w:sz w:val="20"/>
                <w:szCs w:val="20"/>
                <w:lang w:val="en-CA"/>
              </w:rPr>
            </w:pPr>
            <w:r w:rsidRPr="00683133">
              <w:rPr>
                <w:rFonts w:ascii="Times New Roman" w:hAnsi="Times New Roman" w:cs="Times New Roman"/>
                <w:sz w:val="20"/>
                <w:szCs w:val="20"/>
                <w:lang w:val="en-CA"/>
              </w:rPr>
              <w:t>Gender: M=11, F=14</w:t>
            </w:r>
          </w:p>
          <w:p w14:paraId="48B1649D" w14:textId="77777777" w:rsidR="00787236" w:rsidRPr="00683133" w:rsidRDefault="00787236" w:rsidP="000F0BAE">
            <w:pPr>
              <w:numPr>
                <w:ilvl w:val="0"/>
                <w:numId w:val="28"/>
              </w:numPr>
              <w:ind w:left="320" w:hanging="320"/>
              <w:rPr>
                <w:rFonts w:ascii="Times New Roman" w:hAnsi="Times New Roman" w:cs="Times New Roman"/>
                <w:sz w:val="20"/>
                <w:szCs w:val="20"/>
                <w:lang w:val="en-CA"/>
              </w:rPr>
            </w:pPr>
            <w:r w:rsidRPr="00683133">
              <w:rPr>
                <w:rFonts w:ascii="Times New Roman" w:hAnsi="Times New Roman" w:cs="Times New Roman"/>
                <w:sz w:val="20"/>
                <w:szCs w:val="20"/>
                <w:lang w:val="en-CA"/>
              </w:rPr>
              <w:t>Mean length of stay: 39.1 months</w:t>
            </w:r>
          </w:p>
          <w:p w14:paraId="586DAD15" w14:textId="77777777" w:rsidR="00787236" w:rsidRDefault="00787236" w:rsidP="000F0BAE">
            <w:pPr>
              <w:rPr>
                <w:rFonts w:ascii="Times New Roman" w:hAnsi="Times New Roman" w:cs="Times New Roman"/>
                <w:sz w:val="20"/>
                <w:szCs w:val="20"/>
              </w:rPr>
            </w:pPr>
          </w:p>
          <w:p w14:paraId="0295D480" w14:textId="77777777" w:rsidR="00787236" w:rsidRPr="007D571A" w:rsidRDefault="00787236" w:rsidP="000F0BAE">
            <w:pPr>
              <w:rPr>
                <w:rFonts w:ascii="Times New Roman" w:hAnsi="Times New Roman" w:cs="Times New Roman"/>
                <w:color w:val="000000" w:themeColor="text1"/>
                <w:sz w:val="20"/>
                <w:szCs w:val="20"/>
                <w:vertAlign w:val="superscript"/>
              </w:rPr>
            </w:pPr>
            <w:r w:rsidRPr="007D571A">
              <w:rPr>
                <w:rFonts w:ascii="Times New Roman" w:hAnsi="Times New Roman" w:cs="Times New Roman"/>
                <w:color w:val="000000" w:themeColor="text1"/>
                <w:sz w:val="20"/>
                <w:szCs w:val="20"/>
              </w:rPr>
              <w:t>Nelson et al. (1999)</w:t>
            </w:r>
            <w:r w:rsidRPr="007D571A">
              <w:rPr>
                <w:rFonts w:ascii="Times New Roman" w:hAnsi="Times New Roman" w:cs="Times New Roman"/>
                <w:color w:val="000000" w:themeColor="text1"/>
                <w:sz w:val="20"/>
                <w:szCs w:val="20"/>
                <w:vertAlign w:val="superscript"/>
              </w:rPr>
              <w:t>54</w:t>
            </w:r>
          </w:p>
          <w:p w14:paraId="4905EC1F" w14:textId="77777777" w:rsidR="00787236" w:rsidRPr="000A66DB" w:rsidRDefault="00787236" w:rsidP="000F0BAE">
            <w:pPr>
              <w:rPr>
                <w:rFonts w:ascii="Times New Roman" w:hAnsi="Times New Roman" w:cs="Times New Roman"/>
                <w:sz w:val="20"/>
                <w:szCs w:val="20"/>
                <w:lang w:val="en-CA"/>
              </w:rPr>
            </w:pPr>
            <w:r w:rsidRPr="000A66DB">
              <w:rPr>
                <w:rFonts w:ascii="Times New Roman" w:hAnsi="Times New Roman" w:cs="Times New Roman"/>
                <w:sz w:val="20"/>
                <w:szCs w:val="20"/>
                <w:lang w:val="en-CA"/>
              </w:rPr>
              <w:t>Characteristics only provided for sample of BCH residents (N=31):</w:t>
            </w:r>
          </w:p>
          <w:p w14:paraId="03402EE5" w14:textId="77777777" w:rsidR="00787236" w:rsidRDefault="00787236" w:rsidP="000F0BAE">
            <w:pPr>
              <w:numPr>
                <w:ilvl w:val="0"/>
                <w:numId w:val="27"/>
              </w:numPr>
              <w:rPr>
                <w:rFonts w:ascii="Times New Roman" w:hAnsi="Times New Roman" w:cs="Times New Roman"/>
                <w:sz w:val="20"/>
                <w:szCs w:val="20"/>
                <w:lang w:val="en-CA"/>
              </w:rPr>
            </w:pPr>
            <w:r w:rsidRPr="000A66DB">
              <w:rPr>
                <w:rFonts w:ascii="Times New Roman" w:hAnsi="Times New Roman" w:cs="Times New Roman"/>
                <w:sz w:val="20"/>
                <w:szCs w:val="20"/>
                <w:lang w:val="en-CA"/>
              </w:rPr>
              <w:t>Mean age: 44.7 years</w:t>
            </w:r>
          </w:p>
          <w:p w14:paraId="5053B233" w14:textId="77777777" w:rsidR="00787236" w:rsidRPr="000A66DB" w:rsidRDefault="00787236" w:rsidP="000F0BAE">
            <w:pPr>
              <w:numPr>
                <w:ilvl w:val="0"/>
                <w:numId w:val="27"/>
              </w:numPr>
              <w:rPr>
                <w:rFonts w:ascii="Times New Roman" w:hAnsi="Times New Roman" w:cs="Times New Roman"/>
                <w:sz w:val="20"/>
                <w:szCs w:val="20"/>
                <w:lang w:val="en-CA"/>
              </w:rPr>
            </w:pPr>
            <w:r w:rsidRPr="000A66DB">
              <w:rPr>
                <w:rFonts w:ascii="Times New Roman" w:hAnsi="Times New Roman" w:cs="Times New Roman"/>
                <w:sz w:val="20"/>
                <w:szCs w:val="20"/>
                <w:lang w:val="en-CA"/>
              </w:rPr>
              <w:t>Gender: F=22</w:t>
            </w:r>
          </w:p>
        </w:tc>
        <w:tc>
          <w:tcPr>
            <w:tcW w:w="3321" w:type="dxa"/>
          </w:tcPr>
          <w:p w14:paraId="35E83269" w14:textId="77777777" w:rsidR="00787236" w:rsidRPr="007D571A" w:rsidRDefault="00787236" w:rsidP="000F0BAE">
            <w:pPr>
              <w:rPr>
                <w:rFonts w:ascii="Times New Roman" w:hAnsi="Times New Roman" w:cs="Times New Roman"/>
                <w:color w:val="000000" w:themeColor="text1"/>
                <w:sz w:val="20"/>
                <w:szCs w:val="20"/>
                <w:vertAlign w:val="superscript"/>
              </w:rPr>
            </w:pPr>
            <w:r w:rsidRPr="007D571A">
              <w:rPr>
                <w:rFonts w:ascii="Times New Roman" w:hAnsi="Times New Roman" w:cs="Times New Roman"/>
                <w:color w:val="000000" w:themeColor="text1"/>
                <w:sz w:val="20"/>
                <w:szCs w:val="20"/>
              </w:rPr>
              <w:t>Nelson et al. (1992)</w:t>
            </w:r>
            <w:r w:rsidRPr="007D571A">
              <w:rPr>
                <w:rFonts w:ascii="Times New Roman" w:hAnsi="Times New Roman" w:cs="Times New Roman"/>
                <w:color w:val="000000" w:themeColor="text1"/>
                <w:sz w:val="20"/>
                <w:szCs w:val="20"/>
                <w:vertAlign w:val="superscript"/>
              </w:rPr>
              <w:t>52</w:t>
            </w:r>
          </w:p>
          <w:p w14:paraId="27E2B57F" w14:textId="77777777" w:rsidR="00787236" w:rsidRDefault="00787236" w:rsidP="000F0BAE">
            <w:pPr>
              <w:numPr>
                <w:ilvl w:val="0"/>
                <w:numId w:val="27"/>
              </w:numPr>
              <w:rPr>
                <w:rFonts w:ascii="Times New Roman" w:hAnsi="Times New Roman" w:cs="Times New Roman"/>
                <w:sz w:val="20"/>
                <w:szCs w:val="20"/>
                <w:lang w:val="en-CA"/>
              </w:rPr>
            </w:pPr>
            <w:r w:rsidRPr="002F7E5A">
              <w:rPr>
                <w:rFonts w:ascii="Times New Roman" w:hAnsi="Times New Roman" w:cs="Times New Roman"/>
                <w:sz w:val="20"/>
                <w:szCs w:val="20"/>
                <w:lang w:val="en-CA"/>
              </w:rPr>
              <w:t xml:space="preserve">Board-and-care home (BCH) residents had fewer family members, friends, and professionals in their networks, but these findings were not significantly different than residents of group homes (GH) and supportive apartments (SA) </w:t>
            </w:r>
          </w:p>
          <w:p w14:paraId="3F598A53" w14:textId="77777777" w:rsidR="00787236" w:rsidRDefault="00787236" w:rsidP="000F0BAE">
            <w:pPr>
              <w:numPr>
                <w:ilvl w:val="0"/>
                <w:numId w:val="27"/>
              </w:numPr>
              <w:rPr>
                <w:rFonts w:ascii="Times New Roman" w:hAnsi="Times New Roman" w:cs="Times New Roman"/>
                <w:sz w:val="20"/>
                <w:szCs w:val="20"/>
                <w:lang w:val="en-CA"/>
              </w:rPr>
            </w:pPr>
            <w:r w:rsidRPr="002F7E5A">
              <w:rPr>
                <w:rFonts w:ascii="Times New Roman" w:hAnsi="Times New Roman" w:cs="Times New Roman"/>
                <w:sz w:val="20"/>
                <w:szCs w:val="20"/>
                <w:lang w:val="en-CA"/>
              </w:rPr>
              <w:t>BCH residents received support from fewer friends and professionals than GH and SA residents</w:t>
            </w:r>
          </w:p>
          <w:p w14:paraId="691C6D0A" w14:textId="77777777" w:rsidR="00787236" w:rsidRDefault="00787236" w:rsidP="000F0BAE">
            <w:pPr>
              <w:numPr>
                <w:ilvl w:val="0"/>
                <w:numId w:val="27"/>
              </w:numPr>
              <w:rPr>
                <w:rFonts w:ascii="Times New Roman" w:hAnsi="Times New Roman" w:cs="Times New Roman"/>
                <w:sz w:val="20"/>
                <w:szCs w:val="20"/>
                <w:lang w:val="en-CA"/>
              </w:rPr>
            </w:pPr>
            <w:r w:rsidRPr="002F7E5A">
              <w:rPr>
                <w:rFonts w:ascii="Times New Roman" w:hAnsi="Times New Roman" w:cs="Times New Roman"/>
                <w:sz w:val="20"/>
                <w:szCs w:val="20"/>
                <w:lang w:val="en-CA"/>
              </w:rPr>
              <w:t>BCH residents</w:t>
            </w:r>
            <w:r>
              <w:rPr>
                <w:rFonts w:ascii="Times New Roman" w:hAnsi="Times New Roman" w:cs="Times New Roman"/>
                <w:sz w:val="20"/>
                <w:szCs w:val="20"/>
                <w:lang w:val="en-CA"/>
              </w:rPr>
              <w:t xml:space="preserve"> provided and</w:t>
            </w:r>
            <w:r w:rsidRPr="002F7E5A">
              <w:rPr>
                <w:rFonts w:ascii="Times New Roman" w:hAnsi="Times New Roman" w:cs="Times New Roman"/>
                <w:sz w:val="20"/>
                <w:szCs w:val="20"/>
                <w:lang w:val="en-CA"/>
              </w:rPr>
              <w:t xml:space="preserve"> less frequently received suppor</w:t>
            </w:r>
            <w:r>
              <w:rPr>
                <w:rFonts w:ascii="Times New Roman" w:hAnsi="Times New Roman" w:cs="Times New Roman"/>
                <w:sz w:val="20"/>
                <w:szCs w:val="20"/>
                <w:lang w:val="en-CA"/>
              </w:rPr>
              <w:t>t</w:t>
            </w:r>
            <w:r w:rsidRPr="002F7E5A">
              <w:rPr>
                <w:rFonts w:ascii="Times New Roman" w:hAnsi="Times New Roman" w:cs="Times New Roman"/>
                <w:sz w:val="20"/>
                <w:szCs w:val="20"/>
                <w:lang w:val="en-CA"/>
              </w:rPr>
              <w:t>, and reported lower levels of community integration and independent functioning compared to GH and SA residents</w:t>
            </w:r>
          </w:p>
          <w:p w14:paraId="028FFF24" w14:textId="77777777" w:rsidR="00787236" w:rsidRDefault="00787236" w:rsidP="000F0BAE">
            <w:pPr>
              <w:rPr>
                <w:rFonts w:ascii="Times New Roman" w:hAnsi="Times New Roman" w:cs="Times New Roman"/>
                <w:sz w:val="20"/>
                <w:szCs w:val="20"/>
                <w:lang w:val="en-CA"/>
              </w:rPr>
            </w:pPr>
          </w:p>
          <w:p w14:paraId="693BA7C5" w14:textId="77777777" w:rsidR="00787236" w:rsidRPr="007D571A" w:rsidRDefault="00787236" w:rsidP="000F0BAE">
            <w:pPr>
              <w:rPr>
                <w:rFonts w:ascii="Times New Roman" w:hAnsi="Times New Roman" w:cs="Times New Roman"/>
                <w:color w:val="000000" w:themeColor="text1"/>
                <w:sz w:val="20"/>
                <w:szCs w:val="20"/>
                <w:vertAlign w:val="superscript"/>
                <w:lang w:val="en-CA"/>
              </w:rPr>
            </w:pPr>
            <w:r w:rsidRPr="007D571A">
              <w:rPr>
                <w:rFonts w:ascii="Times New Roman" w:hAnsi="Times New Roman" w:cs="Times New Roman"/>
                <w:color w:val="000000" w:themeColor="text1"/>
                <w:sz w:val="20"/>
                <w:szCs w:val="20"/>
                <w:lang w:val="en-CA"/>
              </w:rPr>
              <w:t>Nelson et al. (1997)</w:t>
            </w:r>
            <w:r w:rsidRPr="007D571A">
              <w:rPr>
                <w:rFonts w:ascii="Times New Roman" w:hAnsi="Times New Roman" w:cs="Times New Roman"/>
                <w:color w:val="000000" w:themeColor="text1"/>
                <w:sz w:val="20"/>
                <w:szCs w:val="20"/>
                <w:vertAlign w:val="superscript"/>
                <w:lang w:val="en-CA"/>
              </w:rPr>
              <w:t>53</w:t>
            </w:r>
          </w:p>
          <w:p w14:paraId="30A02A67" w14:textId="77777777" w:rsidR="00787236" w:rsidRPr="003B2160" w:rsidRDefault="00787236" w:rsidP="000F0BAE">
            <w:pPr>
              <w:pStyle w:val="ListParagraph"/>
              <w:numPr>
                <w:ilvl w:val="0"/>
                <w:numId w:val="27"/>
              </w:numPr>
              <w:rPr>
                <w:rFonts w:ascii="Times New Roman" w:hAnsi="Times New Roman" w:cs="Times New Roman"/>
                <w:sz w:val="20"/>
                <w:szCs w:val="20"/>
                <w:lang w:val="en-CA"/>
              </w:rPr>
            </w:pPr>
            <w:r w:rsidRPr="003B2160">
              <w:rPr>
                <w:rFonts w:ascii="Times New Roman" w:hAnsi="Times New Roman" w:cs="Times New Roman"/>
                <w:sz w:val="20"/>
                <w:szCs w:val="20"/>
                <w:lang w:val="en-CA"/>
              </w:rPr>
              <w:t>SA and GH residents were more likely to have</w:t>
            </w:r>
            <w:r>
              <w:rPr>
                <w:rFonts w:ascii="Times New Roman" w:hAnsi="Times New Roman" w:cs="Times New Roman"/>
                <w:sz w:val="20"/>
                <w:szCs w:val="20"/>
                <w:lang w:val="en-CA"/>
              </w:rPr>
              <w:t xml:space="preserve"> </w:t>
            </w:r>
            <w:r w:rsidRPr="003B2160">
              <w:rPr>
                <w:rFonts w:ascii="Times New Roman" w:hAnsi="Times New Roman" w:cs="Times New Roman"/>
                <w:sz w:val="20"/>
                <w:szCs w:val="20"/>
                <w:lang w:val="en-CA"/>
              </w:rPr>
              <w:t>their own room, more control in decision-making, and fewer restrictive housing rules than those in BCH</w:t>
            </w:r>
          </w:p>
          <w:p w14:paraId="0B87893D" w14:textId="77777777" w:rsidR="00787236" w:rsidRPr="003B2160" w:rsidRDefault="00787236" w:rsidP="000F0BAE">
            <w:pPr>
              <w:pStyle w:val="ListParagraph"/>
              <w:numPr>
                <w:ilvl w:val="0"/>
                <w:numId w:val="27"/>
              </w:numPr>
              <w:rPr>
                <w:rFonts w:ascii="Times New Roman" w:hAnsi="Times New Roman" w:cs="Times New Roman"/>
                <w:sz w:val="20"/>
                <w:szCs w:val="20"/>
                <w:lang w:val="en-CA"/>
              </w:rPr>
            </w:pPr>
            <w:r w:rsidRPr="003B2160">
              <w:rPr>
                <w:rFonts w:ascii="Times New Roman" w:hAnsi="Times New Roman" w:cs="Times New Roman"/>
                <w:sz w:val="20"/>
                <w:szCs w:val="20"/>
                <w:lang w:val="en-CA"/>
              </w:rPr>
              <w:t xml:space="preserve">No differences were found between groups on housing concerns, personal empowerment, community integration, and quality of life </w:t>
            </w:r>
          </w:p>
          <w:p w14:paraId="69A89823" w14:textId="77777777" w:rsidR="00787236" w:rsidRPr="003B2160" w:rsidRDefault="00787236" w:rsidP="000F0BAE">
            <w:pPr>
              <w:pStyle w:val="ListParagraph"/>
              <w:numPr>
                <w:ilvl w:val="0"/>
                <w:numId w:val="27"/>
              </w:numPr>
              <w:rPr>
                <w:rFonts w:ascii="Times New Roman" w:hAnsi="Times New Roman" w:cs="Times New Roman"/>
                <w:sz w:val="20"/>
                <w:szCs w:val="20"/>
                <w:lang w:val="en-CA"/>
              </w:rPr>
            </w:pPr>
            <w:r w:rsidRPr="003B2160">
              <w:rPr>
                <w:rFonts w:ascii="Times New Roman" w:hAnsi="Times New Roman" w:cs="Times New Roman"/>
                <w:sz w:val="20"/>
                <w:szCs w:val="20"/>
                <w:lang w:val="en-CA"/>
              </w:rPr>
              <w:lastRenderedPageBreak/>
              <w:t>BCH residents reported more staff and social support, as well as less emotional abuse</w:t>
            </w:r>
            <w:r>
              <w:rPr>
                <w:rFonts w:ascii="Times New Roman" w:hAnsi="Times New Roman" w:cs="Times New Roman"/>
                <w:sz w:val="20"/>
                <w:szCs w:val="20"/>
                <w:lang w:val="en-CA"/>
              </w:rPr>
              <w:t>,</w:t>
            </w:r>
            <w:r w:rsidRPr="003B2160">
              <w:rPr>
                <w:rFonts w:ascii="Times New Roman" w:hAnsi="Times New Roman" w:cs="Times New Roman"/>
                <w:sz w:val="20"/>
                <w:szCs w:val="20"/>
                <w:lang w:val="en-CA"/>
              </w:rPr>
              <w:t xml:space="preserve"> than SA residents</w:t>
            </w:r>
          </w:p>
          <w:p w14:paraId="03E172A6" w14:textId="77777777" w:rsidR="00787236" w:rsidRPr="003B2160" w:rsidRDefault="00787236" w:rsidP="000F0BAE">
            <w:pPr>
              <w:pStyle w:val="ListParagraph"/>
              <w:numPr>
                <w:ilvl w:val="0"/>
                <w:numId w:val="27"/>
              </w:numPr>
              <w:rPr>
                <w:rFonts w:ascii="Times New Roman" w:hAnsi="Times New Roman" w:cs="Times New Roman"/>
                <w:sz w:val="20"/>
                <w:szCs w:val="20"/>
                <w:lang w:val="en-CA"/>
              </w:rPr>
            </w:pPr>
            <w:r w:rsidRPr="003B2160">
              <w:rPr>
                <w:rFonts w:ascii="Times New Roman" w:hAnsi="Times New Roman" w:cs="Times New Roman"/>
                <w:sz w:val="20"/>
                <w:szCs w:val="20"/>
                <w:lang w:val="en-CA"/>
              </w:rPr>
              <w:t>Fewer BCH residents reported having interpersonal conflict and relationship problems with their roommates/living companions compared to SA residents</w:t>
            </w:r>
          </w:p>
          <w:p w14:paraId="7AF80E69" w14:textId="77777777" w:rsidR="00787236" w:rsidRPr="003B2160" w:rsidRDefault="00787236" w:rsidP="000F0BAE">
            <w:pPr>
              <w:pStyle w:val="ListParagraph"/>
              <w:numPr>
                <w:ilvl w:val="0"/>
                <w:numId w:val="27"/>
              </w:numPr>
              <w:rPr>
                <w:rFonts w:ascii="Times New Roman" w:hAnsi="Times New Roman" w:cs="Times New Roman"/>
                <w:sz w:val="20"/>
                <w:szCs w:val="20"/>
                <w:lang w:val="en-CA"/>
              </w:rPr>
            </w:pPr>
            <w:r w:rsidRPr="003B2160">
              <w:rPr>
                <w:rFonts w:ascii="Times New Roman" w:hAnsi="Times New Roman" w:cs="Times New Roman"/>
                <w:sz w:val="20"/>
                <w:szCs w:val="20"/>
                <w:lang w:val="en-CA"/>
              </w:rPr>
              <w:t>GH and SA residents had greater improvements in staff-rated independent functioning than BCH residents</w:t>
            </w:r>
          </w:p>
          <w:p w14:paraId="194DD69F" w14:textId="77777777" w:rsidR="00787236" w:rsidRDefault="00787236" w:rsidP="000F0BAE">
            <w:pPr>
              <w:rPr>
                <w:rFonts w:ascii="Times New Roman" w:hAnsi="Times New Roman" w:cs="Times New Roman"/>
                <w:sz w:val="20"/>
                <w:szCs w:val="20"/>
                <w:lang w:val="en-CA"/>
              </w:rPr>
            </w:pPr>
          </w:p>
          <w:p w14:paraId="5A2F4AA2" w14:textId="77777777" w:rsidR="00787236" w:rsidRPr="007D571A" w:rsidRDefault="00787236" w:rsidP="000F0BAE">
            <w:pPr>
              <w:rPr>
                <w:rFonts w:ascii="Times New Roman" w:hAnsi="Times New Roman" w:cs="Times New Roman"/>
                <w:color w:val="000000" w:themeColor="text1"/>
                <w:sz w:val="20"/>
                <w:szCs w:val="20"/>
                <w:vertAlign w:val="superscript"/>
                <w:lang w:val="en-CA"/>
              </w:rPr>
            </w:pPr>
            <w:r w:rsidRPr="007D571A">
              <w:rPr>
                <w:rFonts w:ascii="Times New Roman" w:hAnsi="Times New Roman" w:cs="Times New Roman"/>
                <w:color w:val="000000" w:themeColor="text1"/>
                <w:sz w:val="20"/>
                <w:szCs w:val="20"/>
                <w:lang w:val="en-CA"/>
              </w:rPr>
              <w:t>Nelson et al. (1999)</w:t>
            </w:r>
            <w:r w:rsidRPr="007D571A">
              <w:rPr>
                <w:rFonts w:ascii="Times New Roman" w:hAnsi="Times New Roman" w:cs="Times New Roman"/>
                <w:color w:val="000000" w:themeColor="text1"/>
                <w:sz w:val="20"/>
                <w:szCs w:val="20"/>
                <w:vertAlign w:val="superscript"/>
                <w:lang w:val="en-CA"/>
              </w:rPr>
              <w:t>54</w:t>
            </w:r>
          </w:p>
          <w:p w14:paraId="634EFD85" w14:textId="77777777" w:rsidR="00787236" w:rsidRPr="003B2160" w:rsidRDefault="00787236" w:rsidP="000F0BAE">
            <w:pPr>
              <w:pStyle w:val="ListParagraph"/>
              <w:numPr>
                <w:ilvl w:val="0"/>
                <w:numId w:val="27"/>
              </w:numPr>
              <w:rPr>
                <w:rFonts w:ascii="Times New Roman" w:hAnsi="Times New Roman" w:cs="Times New Roman"/>
                <w:sz w:val="20"/>
                <w:szCs w:val="20"/>
                <w:lang w:val="en-CA"/>
              </w:rPr>
            </w:pPr>
            <w:r w:rsidRPr="003B2160">
              <w:rPr>
                <w:rFonts w:ascii="Times New Roman" w:hAnsi="Times New Roman" w:cs="Times New Roman"/>
                <w:sz w:val="20"/>
                <w:szCs w:val="20"/>
                <w:lang w:val="en-CA"/>
              </w:rPr>
              <w:t>BCH facilities had more residents than GH and SA buildings</w:t>
            </w:r>
          </w:p>
          <w:p w14:paraId="6860BAE5" w14:textId="77777777" w:rsidR="00787236" w:rsidRPr="003B2160" w:rsidRDefault="00787236" w:rsidP="000F0BAE">
            <w:pPr>
              <w:pStyle w:val="ListParagraph"/>
              <w:numPr>
                <w:ilvl w:val="0"/>
                <w:numId w:val="27"/>
              </w:numPr>
              <w:rPr>
                <w:rFonts w:ascii="Times New Roman" w:hAnsi="Times New Roman" w:cs="Times New Roman"/>
                <w:sz w:val="20"/>
                <w:szCs w:val="20"/>
                <w:lang w:val="en-CA"/>
              </w:rPr>
            </w:pPr>
            <w:r w:rsidRPr="003B2160">
              <w:rPr>
                <w:rFonts w:ascii="Times New Roman" w:hAnsi="Times New Roman" w:cs="Times New Roman"/>
                <w:sz w:val="20"/>
                <w:szCs w:val="20"/>
                <w:lang w:val="en-CA"/>
              </w:rPr>
              <w:t>BCH residents were found to have lower levels of housing control and be less likely to have their own rooms compared to GH and SA residents</w:t>
            </w:r>
          </w:p>
          <w:p w14:paraId="61EECC64" w14:textId="77777777" w:rsidR="00787236" w:rsidRPr="003B2160" w:rsidRDefault="00787236" w:rsidP="000F0BAE">
            <w:pPr>
              <w:pStyle w:val="ListParagraph"/>
              <w:numPr>
                <w:ilvl w:val="0"/>
                <w:numId w:val="27"/>
              </w:numPr>
              <w:rPr>
                <w:rFonts w:ascii="Times New Roman" w:hAnsi="Times New Roman" w:cs="Times New Roman"/>
                <w:sz w:val="20"/>
                <w:szCs w:val="20"/>
                <w:lang w:val="en-CA"/>
              </w:rPr>
            </w:pPr>
            <w:r w:rsidRPr="003B2160">
              <w:rPr>
                <w:rFonts w:ascii="Times New Roman" w:hAnsi="Times New Roman" w:cs="Times New Roman"/>
                <w:sz w:val="20"/>
                <w:szCs w:val="20"/>
                <w:lang w:val="en-CA"/>
              </w:rPr>
              <w:t xml:space="preserve">BCH residents reported lower levels of personal empowerment and higher levels of emotional well-being compared to GH and SA residents </w:t>
            </w:r>
          </w:p>
          <w:p w14:paraId="2123F312" w14:textId="77777777" w:rsidR="00787236" w:rsidRPr="003B2160" w:rsidRDefault="00787236" w:rsidP="000F0BAE">
            <w:pPr>
              <w:pStyle w:val="ListParagraph"/>
              <w:numPr>
                <w:ilvl w:val="0"/>
                <w:numId w:val="27"/>
              </w:numPr>
              <w:rPr>
                <w:rFonts w:ascii="Times New Roman" w:hAnsi="Times New Roman" w:cs="Times New Roman"/>
                <w:sz w:val="20"/>
                <w:szCs w:val="20"/>
                <w:lang w:val="en-CA"/>
              </w:rPr>
            </w:pPr>
            <w:r w:rsidRPr="003B2160">
              <w:rPr>
                <w:rFonts w:ascii="Times New Roman" w:hAnsi="Times New Roman" w:cs="Times New Roman"/>
                <w:sz w:val="20"/>
                <w:szCs w:val="20"/>
                <w:lang w:val="en-CA"/>
              </w:rPr>
              <w:t>Social support was similar between BCH, GH, and SA residents</w:t>
            </w:r>
          </w:p>
        </w:tc>
      </w:tr>
      <w:tr w:rsidR="00787236" w:rsidRPr="000B140C" w14:paraId="5D23416E" w14:textId="77777777" w:rsidTr="000F0BAE">
        <w:tc>
          <w:tcPr>
            <w:tcW w:w="2238" w:type="dxa"/>
          </w:tcPr>
          <w:p w14:paraId="15396654" w14:textId="77777777" w:rsidR="00787236" w:rsidRPr="006841F9" w:rsidRDefault="00787236" w:rsidP="000F0BAE">
            <w:pPr>
              <w:rPr>
                <w:rFonts w:ascii="Times New Roman" w:hAnsi="Times New Roman" w:cs="Times New Roman"/>
                <w:color w:val="5B9BD5" w:themeColor="accent1"/>
                <w:sz w:val="20"/>
                <w:szCs w:val="20"/>
                <w:vertAlign w:val="superscript"/>
              </w:rPr>
            </w:pPr>
            <w:r w:rsidRPr="006841F9">
              <w:rPr>
                <w:rFonts w:ascii="Times New Roman" w:hAnsi="Times New Roman" w:cs="Times New Roman"/>
                <w:color w:val="000000" w:themeColor="text1"/>
                <w:sz w:val="20"/>
                <w:szCs w:val="20"/>
              </w:rPr>
              <w:lastRenderedPageBreak/>
              <w:t>Nelson et al. (2003)</w:t>
            </w:r>
            <w:r w:rsidRPr="006841F9">
              <w:rPr>
                <w:rFonts w:ascii="Times New Roman" w:hAnsi="Times New Roman" w:cs="Times New Roman"/>
                <w:color w:val="000000" w:themeColor="text1"/>
                <w:sz w:val="20"/>
                <w:szCs w:val="20"/>
                <w:vertAlign w:val="superscript"/>
              </w:rPr>
              <w:t>55</w:t>
            </w:r>
          </w:p>
        </w:tc>
        <w:tc>
          <w:tcPr>
            <w:tcW w:w="3396" w:type="dxa"/>
          </w:tcPr>
          <w:p w14:paraId="561750F2" w14:textId="77777777" w:rsidR="00787236" w:rsidRDefault="00787236" w:rsidP="000F0BAE">
            <w:pPr>
              <w:rPr>
                <w:rFonts w:ascii="Times New Roman" w:hAnsi="Times New Roman" w:cs="Times New Roman"/>
                <w:sz w:val="20"/>
                <w:szCs w:val="20"/>
              </w:rPr>
            </w:pPr>
            <w:r w:rsidRPr="00227D69">
              <w:rPr>
                <w:rFonts w:ascii="Times New Roman" w:hAnsi="Times New Roman" w:cs="Times New Roman"/>
                <w:i/>
                <w:iCs/>
                <w:sz w:val="20"/>
                <w:szCs w:val="20"/>
              </w:rPr>
              <w:t>Homes for Special Care</w:t>
            </w:r>
            <w:r>
              <w:rPr>
                <w:rFonts w:ascii="Times New Roman" w:hAnsi="Times New Roman" w:cs="Times New Roman"/>
                <w:sz w:val="20"/>
                <w:szCs w:val="20"/>
              </w:rPr>
              <w:t xml:space="preserve"> (HSC):</w:t>
            </w:r>
          </w:p>
          <w:p w14:paraId="5789491A" w14:textId="77777777" w:rsidR="00787236" w:rsidRPr="00227D69" w:rsidRDefault="00787236" w:rsidP="000F0BAE">
            <w:pPr>
              <w:pStyle w:val="ListParagraph"/>
              <w:numPr>
                <w:ilvl w:val="0"/>
                <w:numId w:val="27"/>
              </w:numPr>
              <w:rPr>
                <w:rFonts w:ascii="Times New Roman" w:hAnsi="Times New Roman" w:cs="Times New Roman"/>
                <w:sz w:val="20"/>
                <w:szCs w:val="20"/>
                <w:lang w:val="en-CA"/>
              </w:rPr>
            </w:pPr>
            <w:r w:rsidRPr="00227D69">
              <w:rPr>
                <w:rFonts w:ascii="Times New Roman" w:hAnsi="Times New Roman" w:cs="Times New Roman"/>
                <w:sz w:val="20"/>
                <w:szCs w:val="20"/>
                <w:lang w:val="en-CA"/>
              </w:rPr>
              <w:t>Large, single-site houses operated for-profit</w:t>
            </w:r>
          </w:p>
          <w:p w14:paraId="48C64795" w14:textId="77777777" w:rsidR="00787236" w:rsidRPr="00227D69" w:rsidRDefault="00787236" w:rsidP="000F0BAE">
            <w:pPr>
              <w:pStyle w:val="ListParagraph"/>
              <w:numPr>
                <w:ilvl w:val="0"/>
                <w:numId w:val="27"/>
              </w:numPr>
              <w:rPr>
                <w:rFonts w:ascii="Times New Roman" w:hAnsi="Times New Roman" w:cs="Times New Roman"/>
                <w:sz w:val="20"/>
                <w:szCs w:val="20"/>
                <w:lang w:val="en-CA"/>
              </w:rPr>
            </w:pPr>
            <w:r w:rsidRPr="00227D69">
              <w:rPr>
                <w:rFonts w:ascii="Times New Roman" w:hAnsi="Times New Roman" w:cs="Times New Roman"/>
                <w:sz w:val="20"/>
                <w:szCs w:val="20"/>
                <w:lang w:val="en-CA"/>
              </w:rPr>
              <w:t>Houses 4-20 people in either private or shared bedrooms</w:t>
            </w:r>
          </w:p>
          <w:p w14:paraId="79B4F07F" w14:textId="77777777" w:rsidR="00787236" w:rsidRPr="00227D69" w:rsidRDefault="00787236" w:rsidP="000F0BAE">
            <w:pPr>
              <w:pStyle w:val="ListParagraph"/>
              <w:numPr>
                <w:ilvl w:val="0"/>
                <w:numId w:val="27"/>
              </w:numPr>
              <w:rPr>
                <w:rFonts w:ascii="Times New Roman" w:hAnsi="Times New Roman" w:cs="Times New Roman"/>
                <w:sz w:val="20"/>
                <w:szCs w:val="20"/>
              </w:rPr>
            </w:pPr>
            <w:r w:rsidRPr="00227D69">
              <w:rPr>
                <w:rFonts w:ascii="Times New Roman" w:hAnsi="Times New Roman" w:cs="Times New Roman"/>
                <w:sz w:val="20"/>
                <w:szCs w:val="20"/>
                <w:lang w:val="en-CA"/>
              </w:rPr>
              <w:t>Accommodation, meals, and 24-hour staffing provided</w:t>
            </w:r>
          </w:p>
        </w:tc>
        <w:tc>
          <w:tcPr>
            <w:tcW w:w="2463" w:type="dxa"/>
          </w:tcPr>
          <w:p w14:paraId="2D7B4262"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Not described </w:t>
            </w:r>
          </w:p>
        </w:tc>
        <w:tc>
          <w:tcPr>
            <w:tcW w:w="2899" w:type="dxa"/>
          </w:tcPr>
          <w:p w14:paraId="6CAE6205"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78F35166" w14:textId="77777777" w:rsidR="00787236" w:rsidRPr="00227D69" w:rsidRDefault="00787236" w:rsidP="000F0BAE">
            <w:pPr>
              <w:pStyle w:val="ListParagraph"/>
              <w:numPr>
                <w:ilvl w:val="0"/>
                <w:numId w:val="27"/>
              </w:numPr>
              <w:rPr>
                <w:rFonts w:ascii="Times New Roman" w:hAnsi="Times New Roman" w:cs="Times New Roman"/>
                <w:sz w:val="20"/>
                <w:szCs w:val="20"/>
              </w:rPr>
            </w:pPr>
            <w:r w:rsidRPr="00227D69">
              <w:rPr>
                <w:rFonts w:ascii="Times New Roman" w:hAnsi="Times New Roman" w:cs="Times New Roman"/>
                <w:sz w:val="20"/>
                <w:szCs w:val="20"/>
                <w:lang w:val="en-CA"/>
              </w:rPr>
              <w:t>Psychiatric consumer/survivors</w:t>
            </w:r>
          </w:p>
          <w:p w14:paraId="2986B25D" w14:textId="77777777" w:rsidR="00787236" w:rsidRDefault="00787236" w:rsidP="000F0BAE">
            <w:pPr>
              <w:rPr>
                <w:rFonts w:ascii="Times New Roman" w:hAnsi="Times New Roman" w:cs="Times New Roman"/>
                <w:sz w:val="20"/>
                <w:szCs w:val="20"/>
              </w:rPr>
            </w:pPr>
          </w:p>
          <w:p w14:paraId="2F755A73" w14:textId="77777777" w:rsidR="00787236" w:rsidRPr="00227D69" w:rsidRDefault="00787236" w:rsidP="000F0BAE">
            <w:pPr>
              <w:rPr>
                <w:rFonts w:ascii="Times New Roman" w:hAnsi="Times New Roman" w:cs="Times New Roman"/>
                <w:sz w:val="20"/>
                <w:szCs w:val="20"/>
                <w:lang w:val="en-CA"/>
              </w:rPr>
            </w:pPr>
            <w:r w:rsidRPr="00227D69">
              <w:rPr>
                <w:rFonts w:ascii="Times New Roman" w:hAnsi="Times New Roman" w:cs="Times New Roman"/>
                <w:sz w:val="20"/>
                <w:szCs w:val="20"/>
                <w:lang w:val="en-CA"/>
              </w:rPr>
              <w:t>Characteristics provided for sample of HSC residents (N=91):</w:t>
            </w:r>
          </w:p>
          <w:p w14:paraId="441BBE40" w14:textId="77777777" w:rsidR="00787236" w:rsidRPr="00227D69" w:rsidRDefault="00787236" w:rsidP="000F0BAE">
            <w:pPr>
              <w:numPr>
                <w:ilvl w:val="0"/>
                <w:numId w:val="27"/>
              </w:numPr>
              <w:rPr>
                <w:rFonts w:ascii="Times New Roman" w:hAnsi="Times New Roman" w:cs="Times New Roman"/>
                <w:sz w:val="20"/>
                <w:szCs w:val="20"/>
                <w:lang w:val="en-CA"/>
              </w:rPr>
            </w:pPr>
            <w:r w:rsidRPr="00227D69">
              <w:rPr>
                <w:rFonts w:ascii="Times New Roman" w:hAnsi="Times New Roman" w:cs="Times New Roman"/>
                <w:sz w:val="20"/>
                <w:szCs w:val="20"/>
                <w:lang w:val="en-CA"/>
              </w:rPr>
              <w:t>Mean age: 43.1 years</w:t>
            </w:r>
          </w:p>
          <w:p w14:paraId="775E7A3C" w14:textId="77777777" w:rsidR="00787236" w:rsidRDefault="00787236" w:rsidP="000F0BAE">
            <w:pPr>
              <w:numPr>
                <w:ilvl w:val="0"/>
                <w:numId w:val="27"/>
              </w:numPr>
              <w:rPr>
                <w:rFonts w:ascii="Times New Roman" w:hAnsi="Times New Roman" w:cs="Times New Roman"/>
                <w:sz w:val="20"/>
                <w:szCs w:val="20"/>
                <w:lang w:val="en-CA"/>
              </w:rPr>
            </w:pPr>
            <w:r w:rsidRPr="00227D69">
              <w:rPr>
                <w:rFonts w:ascii="Times New Roman" w:hAnsi="Times New Roman" w:cs="Times New Roman"/>
                <w:sz w:val="20"/>
                <w:szCs w:val="20"/>
                <w:lang w:val="en-CA"/>
              </w:rPr>
              <w:t>Gender: M=38, F=53</w:t>
            </w:r>
          </w:p>
          <w:p w14:paraId="7E843998" w14:textId="77777777" w:rsidR="00787236" w:rsidRPr="00227D69" w:rsidRDefault="00787236" w:rsidP="000F0BAE">
            <w:pPr>
              <w:numPr>
                <w:ilvl w:val="0"/>
                <w:numId w:val="27"/>
              </w:numPr>
              <w:rPr>
                <w:rFonts w:ascii="Times New Roman" w:hAnsi="Times New Roman" w:cs="Times New Roman"/>
                <w:sz w:val="20"/>
                <w:szCs w:val="20"/>
                <w:lang w:val="en-CA"/>
              </w:rPr>
            </w:pPr>
            <w:r w:rsidRPr="00227D69">
              <w:rPr>
                <w:rFonts w:ascii="Times New Roman" w:hAnsi="Times New Roman" w:cs="Times New Roman"/>
                <w:sz w:val="20"/>
                <w:szCs w:val="20"/>
                <w:lang w:val="en-CA"/>
              </w:rPr>
              <w:lastRenderedPageBreak/>
              <w:t>Behavioural health: 51 had schizophrenia, 15 had a mood disorder, 20 had another mental illness</w:t>
            </w:r>
          </w:p>
        </w:tc>
        <w:tc>
          <w:tcPr>
            <w:tcW w:w="3321" w:type="dxa"/>
          </w:tcPr>
          <w:p w14:paraId="31A26857" w14:textId="77777777" w:rsidR="00787236" w:rsidRPr="007C589A" w:rsidRDefault="00787236" w:rsidP="000F0BAE">
            <w:pPr>
              <w:numPr>
                <w:ilvl w:val="0"/>
                <w:numId w:val="27"/>
              </w:numPr>
              <w:rPr>
                <w:rFonts w:ascii="Times New Roman" w:hAnsi="Times New Roman" w:cs="Times New Roman"/>
                <w:sz w:val="20"/>
                <w:szCs w:val="20"/>
                <w:lang w:val="en-CA"/>
              </w:rPr>
            </w:pPr>
            <w:r w:rsidRPr="007C589A">
              <w:rPr>
                <w:rFonts w:ascii="Times New Roman" w:hAnsi="Times New Roman" w:cs="Times New Roman"/>
                <w:sz w:val="20"/>
                <w:szCs w:val="20"/>
                <w:lang w:val="en-CA"/>
              </w:rPr>
              <w:lastRenderedPageBreak/>
              <w:t xml:space="preserve">Most residents preferred to live in their own apartment or house, whereas 10% preferred living in HSC </w:t>
            </w:r>
          </w:p>
          <w:p w14:paraId="3E89AFA4" w14:textId="77777777" w:rsidR="00787236" w:rsidRPr="007C589A" w:rsidRDefault="00787236" w:rsidP="000F0BAE">
            <w:pPr>
              <w:numPr>
                <w:ilvl w:val="0"/>
                <w:numId w:val="27"/>
              </w:numPr>
              <w:rPr>
                <w:rFonts w:ascii="Times New Roman" w:hAnsi="Times New Roman" w:cs="Times New Roman"/>
                <w:sz w:val="20"/>
                <w:szCs w:val="20"/>
                <w:lang w:val="en-CA"/>
              </w:rPr>
            </w:pPr>
            <w:r w:rsidRPr="007C589A">
              <w:rPr>
                <w:rFonts w:ascii="Times New Roman" w:hAnsi="Times New Roman" w:cs="Times New Roman"/>
                <w:sz w:val="20"/>
                <w:szCs w:val="20"/>
                <w:lang w:val="en-CA"/>
              </w:rPr>
              <w:t>Almost half of</w:t>
            </w:r>
            <w:r>
              <w:rPr>
                <w:rFonts w:ascii="Times New Roman" w:hAnsi="Times New Roman" w:cs="Times New Roman"/>
                <w:sz w:val="20"/>
                <w:szCs w:val="20"/>
                <w:lang w:val="en-CA"/>
              </w:rPr>
              <w:t xml:space="preserve"> residents</w:t>
            </w:r>
            <w:r w:rsidRPr="007C589A">
              <w:rPr>
                <w:rFonts w:ascii="Times New Roman" w:hAnsi="Times New Roman" w:cs="Times New Roman"/>
                <w:sz w:val="20"/>
                <w:szCs w:val="20"/>
                <w:lang w:val="en-CA"/>
              </w:rPr>
              <w:t xml:space="preserve"> wanted to live alone, whereas 23% preferred to live with other people who had mental illness</w:t>
            </w:r>
          </w:p>
          <w:p w14:paraId="4323FED8" w14:textId="77777777" w:rsidR="00787236" w:rsidRPr="007C589A" w:rsidRDefault="00787236" w:rsidP="000F0BAE">
            <w:pPr>
              <w:numPr>
                <w:ilvl w:val="0"/>
                <w:numId w:val="27"/>
              </w:numPr>
              <w:rPr>
                <w:rFonts w:ascii="Times New Roman" w:hAnsi="Times New Roman" w:cs="Times New Roman"/>
                <w:sz w:val="20"/>
                <w:szCs w:val="20"/>
                <w:lang w:val="en-CA"/>
              </w:rPr>
            </w:pPr>
            <w:r w:rsidRPr="007C589A">
              <w:rPr>
                <w:rFonts w:ascii="Times New Roman" w:hAnsi="Times New Roman" w:cs="Times New Roman"/>
                <w:sz w:val="20"/>
                <w:szCs w:val="20"/>
                <w:lang w:val="en-CA"/>
              </w:rPr>
              <w:lastRenderedPageBreak/>
              <w:t>Privacy, freedom, independence, and ownership were important qualities in preferred living situations</w:t>
            </w:r>
          </w:p>
          <w:p w14:paraId="56F47D42" w14:textId="77777777" w:rsidR="00787236" w:rsidRPr="007C589A" w:rsidRDefault="00787236" w:rsidP="000F0BAE">
            <w:pPr>
              <w:numPr>
                <w:ilvl w:val="0"/>
                <w:numId w:val="27"/>
              </w:numPr>
              <w:rPr>
                <w:rFonts w:ascii="Times New Roman" w:hAnsi="Times New Roman" w:cs="Times New Roman"/>
                <w:sz w:val="20"/>
                <w:szCs w:val="20"/>
                <w:lang w:val="en-CA"/>
              </w:rPr>
            </w:pPr>
            <w:r w:rsidRPr="007C589A">
              <w:rPr>
                <w:rFonts w:ascii="Times New Roman" w:hAnsi="Times New Roman" w:cs="Times New Roman"/>
                <w:sz w:val="20"/>
                <w:szCs w:val="20"/>
                <w:lang w:val="en-CA"/>
              </w:rPr>
              <w:t>70% of participants reported around-the-clock staffing to be an important support</w:t>
            </w:r>
          </w:p>
          <w:p w14:paraId="7C76302E" w14:textId="77777777" w:rsidR="00787236" w:rsidRPr="007C589A" w:rsidRDefault="00787236" w:rsidP="000F0BAE">
            <w:pPr>
              <w:numPr>
                <w:ilvl w:val="0"/>
                <w:numId w:val="27"/>
              </w:numPr>
              <w:rPr>
                <w:rFonts w:ascii="Times New Roman" w:hAnsi="Times New Roman" w:cs="Times New Roman"/>
                <w:sz w:val="20"/>
                <w:szCs w:val="20"/>
                <w:lang w:val="en-CA"/>
              </w:rPr>
            </w:pPr>
            <w:r w:rsidRPr="007C589A">
              <w:rPr>
                <w:rFonts w:ascii="Times New Roman" w:hAnsi="Times New Roman" w:cs="Times New Roman"/>
                <w:sz w:val="20"/>
                <w:szCs w:val="20"/>
                <w:lang w:val="en-CA"/>
              </w:rPr>
              <w:t>Rates of housing satisfaction among HSC</w:t>
            </w:r>
            <w:r>
              <w:rPr>
                <w:rFonts w:ascii="Times New Roman" w:hAnsi="Times New Roman" w:cs="Times New Roman"/>
                <w:sz w:val="20"/>
                <w:szCs w:val="20"/>
                <w:lang w:val="en-CA"/>
              </w:rPr>
              <w:t xml:space="preserve"> residents</w:t>
            </w:r>
            <w:r w:rsidRPr="007C589A">
              <w:rPr>
                <w:rFonts w:ascii="Times New Roman" w:hAnsi="Times New Roman" w:cs="Times New Roman"/>
                <w:sz w:val="20"/>
                <w:szCs w:val="20"/>
                <w:lang w:val="en-CA"/>
              </w:rPr>
              <w:t xml:space="preserve"> were greater than those living in shelters</w:t>
            </w:r>
          </w:p>
        </w:tc>
      </w:tr>
      <w:tr w:rsidR="00787236" w:rsidRPr="000B140C" w14:paraId="4784469C" w14:textId="77777777" w:rsidTr="000F0BAE">
        <w:tc>
          <w:tcPr>
            <w:tcW w:w="2238" w:type="dxa"/>
          </w:tcPr>
          <w:p w14:paraId="2C920861" w14:textId="77777777" w:rsidR="00787236" w:rsidRPr="006841F9" w:rsidRDefault="00787236" w:rsidP="000F0BAE">
            <w:pPr>
              <w:rPr>
                <w:rFonts w:ascii="Times New Roman" w:hAnsi="Times New Roman" w:cs="Times New Roman"/>
                <w:color w:val="5B9BD5" w:themeColor="accent1"/>
                <w:sz w:val="20"/>
                <w:szCs w:val="20"/>
                <w:vertAlign w:val="superscript"/>
              </w:rPr>
            </w:pPr>
            <w:r w:rsidRPr="00BC60E3">
              <w:rPr>
                <w:rFonts w:ascii="Times New Roman" w:hAnsi="Times New Roman" w:cs="Times New Roman"/>
                <w:color w:val="000000" w:themeColor="text1"/>
                <w:sz w:val="20"/>
                <w:szCs w:val="20"/>
              </w:rPr>
              <w:lastRenderedPageBreak/>
              <w:t>Nelson (2010)</w:t>
            </w:r>
            <w:r w:rsidRPr="00BC60E3">
              <w:rPr>
                <w:rFonts w:ascii="Times New Roman" w:hAnsi="Times New Roman" w:cs="Times New Roman"/>
                <w:color w:val="000000" w:themeColor="text1"/>
                <w:sz w:val="20"/>
                <w:szCs w:val="20"/>
                <w:vertAlign w:val="superscript"/>
              </w:rPr>
              <w:t>75</w:t>
            </w:r>
          </w:p>
        </w:tc>
        <w:tc>
          <w:tcPr>
            <w:tcW w:w="3396" w:type="dxa"/>
          </w:tcPr>
          <w:p w14:paraId="79584EE5" w14:textId="77777777" w:rsidR="00787236" w:rsidRPr="007C589A" w:rsidRDefault="00787236" w:rsidP="000F0BAE">
            <w:pPr>
              <w:rPr>
                <w:rFonts w:ascii="Times New Roman" w:hAnsi="Times New Roman" w:cs="Times New Roman"/>
                <w:sz w:val="20"/>
                <w:szCs w:val="20"/>
                <w:lang w:val="en-CA"/>
              </w:rPr>
            </w:pPr>
            <w:r w:rsidRPr="007C589A">
              <w:rPr>
                <w:rFonts w:ascii="Times New Roman" w:hAnsi="Times New Roman" w:cs="Times New Roman"/>
                <w:sz w:val="20"/>
                <w:szCs w:val="20"/>
                <w:lang w:val="en-CA"/>
              </w:rPr>
              <w:t>Custodial housing (i.e., board-and-care homes, foster families):</w:t>
            </w:r>
          </w:p>
          <w:p w14:paraId="4BD7A957" w14:textId="77777777" w:rsidR="00787236" w:rsidRPr="007C589A" w:rsidRDefault="00787236" w:rsidP="000F0BAE">
            <w:pPr>
              <w:numPr>
                <w:ilvl w:val="0"/>
                <w:numId w:val="27"/>
              </w:numPr>
              <w:rPr>
                <w:rFonts w:ascii="Times New Roman" w:hAnsi="Times New Roman" w:cs="Times New Roman"/>
                <w:sz w:val="20"/>
                <w:szCs w:val="20"/>
                <w:lang w:val="en-CA"/>
              </w:rPr>
            </w:pPr>
            <w:r w:rsidRPr="007C589A">
              <w:rPr>
                <w:rFonts w:ascii="Times New Roman" w:hAnsi="Times New Roman" w:cs="Times New Roman"/>
                <w:sz w:val="20"/>
                <w:szCs w:val="20"/>
                <w:lang w:val="en-CA"/>
              </w:rPr>
              <w:t>The consumer is a “patient” and staff is a “care provider”</w:t>
            </w:r>
          </w:p>
          <w:p w14:paraId="2B885C14" w14:textId="77777777" w:rsidR="00787236" w:rsidRPr="007C589A" w:rsidRDefault="00787236" w:rsidP="000F0BAE">
            <w:pPr>
              <w:numPr>
                <w:ilvl w:val="0"/>
                <w:numId w:val="27"/>
              </w:numPr>
              <w:rPr>
                <w:rFonts w:ascii="Times New Roman" w:hAnsi="Times New Roman" w:cs="Times New Roman"/>
                <w:sz w:val="20"/>
                <w:szCs w:val="20"/>
                <w:lang w:val="en-CA"/>
              </w:rPr>
            </w:pPr>
            <w:r w:rsidRPr="007C589A">
              <w:rPr>
                <w:rFonts w:ascii="Times New Roman" w:hAnsi="Times New Roman" w:cs="Times New Roman"/>
                <w:sz w:val="20"/>
                <w:szCs w:val="20"/>
                <w:lang w:val="en-CA"/>
              </w:rPr>
              <w:t>Staff maintain control over housing, and provide in-house care services</w:t>
            </w:r>
            <w:r>
              <w:rPr>
                <w:rFonts w:ascii="Times New Roman" w:hAnsi="Times New Roman" w:cs="Times New Roman"/>
                <w:sz w:val="20"/>
                <w:szCs w:val="20"/>
                <w:lang w:val="en-CA"/>
              </w:rPr>
              <w:t>; m</w:t>
            </w:r>
            <w:r w:rsidRPr="007C589A">
              <w:rPr>
                <w:rFonts w:ascii="Times New Roman" w:hAnsi="Times New Roman" w:cs="Times New Roman"/>
                <w:sz w:val="20"/>
                <w:szCs w:val="20"/>
                <w:lang w:val="en-CA"/>
              </w:rPr>
              <w:t>edications and meals are typically provided</w:t>
            </w:r>
          </w:p>
          <w:p w14:paraId="29412D34" w14:textId="77777777" w:rsidR="00787236" w:rsidRPr="007C589A" w:rsidRDefault="00787236" w:rsidP="000F0BAE">
            <w:pPr>
              <w:numPr>
                <w:ilvl w:val="0"/>
                <w:numId w:val="27"/>
              </w:numPr>
              <w:rPr>
                <w:rFonts w:ascii="Times New Roman" w:hAnsi="Times New Roman" w:cs="Times New Roman"/>
                <w:sz w:val="20"/>
                <w:szCs w:val="20"/>
                <w:lang w:val="en-CA"/>
              </w:rPr>
            </w:pPr>
            <w:r w:rsidRPr="007C589A">
              <w:rPr>
                <w:rFonts w:ascii="Times New Roman" w:hAnsi="Times New Roman" w:cs="Times New Roman"/>
                <w:sz w:val="20"/>
                <w:szCs w:val="20"/>
                <w:lang w:val="en-CA"/>
              </w:rPr>
              <w:t xml:space="preserve">Criticisms surrounding privacy, the physical quality of housing, and a lack of resident control have been noted </w:t>
            </w:r>
          </w:p>
        </w:tc>
        <w:tc>
          <w:tcPr>
            <w:tcW w:w="2463" w:type="dxa"/>
          </w:tcPr>
          <w:p w14:paraId="446FF7BC" w14:textId="77777777" w:rsidR="00787236" w:rsidRPr="007C589A" w:rsidRDefault="00787236" w:rsidP="000F0BAE">
            <w:pPr>
              <w:rPr>
                <w:rFonts w:ascii="Times New Roman" w:hAnsi="Times New Roman" w:cs="Times New Roman"/>
                <w:sz w:val="20"/>
                <w:szCs w:val="20"/>
                <w:lang w:val="en-CA"/>
              </w:rPr>
            </w:pPr>
            <w:r>
              <w:rPr>
                <w:rFonts w:ascii="Times New Roman" w:hAnsi="Times New Roman" w:cs="Times New Roman"/>
                <w:sz w:val="20"/>
                <w:szCs w:val="20"/>
                <w:lang w:val="en-CA"/>
              </w:rPr>
              <w:t>D</w:t>
            </w:r>
            <w:r w:rsidRPr="007C589A">
              <w:rPr>
                <w:rFonts w:ascii="Times New Roman" w:hAnsi="Times New Roman" w:cs="Times New Roman"/>
                <w:sz w:val="20"/>
                <w:szCs w:val="20"/>
                <w:lang w:val="en-CA"/>
              </w:rPr>
              <w:t xml:space="preserve">escribed as offering minimal rehabilitation and supports to foster resident independence and community integration </w:t>
            </w:r>
          </w:p>
          <w:p w14:paraId="167FCAF4" w14:textId="77777777" w:rsidR="00787236" w:rsidRPr="000B140C" w:rsidRDefault="00787236" w:rsidP="000F0BAE">
            <w:pPr>
              <w:rPr>
                <w:rFonts w:ascii="Times New Roman" w:hAnsi="Times New Roman" w:cs="Times New Roman"/>
                <w:sz w:val="20"/>
                <w:szCs w:val="20"/>
              </w:rPr>
            </w:pPr>
          </w:p>
        </w:tc>
        <w:tc>
          <w:tcPr>
            <w:tcW w:w="2899" w:type="dxa"/>
          </w:tcPr>
          <w:p w14:paraId="3F99BC72"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07DF3809" w14:textId="77777777" w:rsidR="00787236" w:rsidRPr="007C589A" w:rsidRDefault="00787236" w:rsidP="000F0BAE">
            <w:pPr>
              <w:pStyle w:val="ListParagraph"/>
              <w:numPr>
                <w:ilvl w:val="0"/>
                <w:numId w:val="27"/>
              </w:numPr>
              <w:rPr>
                <w:rFonts w:ascii="Times New Roman" w:hAnsi="Times New Roman" w:cs="Times New Roman"/>
                <w:sz w:val="20"/>
                <w:szCs w:val="20"/>
              </w:rPr>
            </w:pPr>
            <w:r w:rsidRPr="007C589A">
              <w:rPr>
                <w:rFonts w:ascii="Times New Roman" w:hAnsi="Times New Roman" w:cs="Times New Roman"/>
                <w:sz w:val="20"/>
                <w:szCs w:val="20"/>
                <w:lang w:val="en-CA"/>
              </w:rPr>
              <w:t>People with serious mental illness</w:t>
            </w:r>
          </w:p>
        </w:tc>
        <w:tc>
          <w:tcPr>
            <w:tcW w:w="3321" w:type="dxa"/>
          </w:tcPr>
          <w:p w14:paraId="197563D9" w14:textId="77777777" w:rsidR="00787236" w:rsidRPr="00585C45" w:rsidRDefault="00787236" w:rsidP="000F0BAE">
            <w:pPr>
              <w:rPr>
                <w:rFonts w:ascii="Times New Roman" w:hAnsi="Times New Roman" w:cs="Times New Roman"/>
                <w:sz w:val="20"/>
                <w:szCs w:val="20"/>
                <w:vertAlign w:val="superscript"/>
              </w:rPr>
            </w:pPr>
            <w:r>
              <w:rPr>
                <w:rFonts w:ascii="Times New Roman" w:hAnsi="Times New Roman" w:cs="Times New Roman"/>
                <w:sz w:val="20"/>
                <w:szCs w:val="20"/>
              </w:rPr>
              <w:t>Findings were previously reported in Nelson et al. (1997, 2003)</w:t>
            </w:r>
            <w:r>
              <w:rPr>
                <w:rFonts w:ascii="Times New Roman" w:hAnsi="Times New Roman" w:cs="Times New Roman"/>
                <w:sz w:val="20"/>
                <w:szCs w:val="20"/>
                <w:vertAlign w:val="superscript"/>
              </w:rPr>
              <w:t>53,55</w:t>
            </w:r>
            <w:r>
              <w:rPr>
                <w:rFonts w:ascii="Times New Roman" w:hAnsi="Times New Roman" w:cs="Times New Roman"/>
                <w:sz w:val="20"/>
                <w:szCs w:val="20"/>
              </w:rPr>
              <w:t>, Piat et al. (2008)</w:t>
            </w:r>
            <w:r>
              <w:rPr>
                <w:rFonts w:ascii="Times New Roman" w:hAnsi="Times New Roman" w:cs="Times New Roman"/>
                <w:sz w:val="20"/>
                <w:szCs w:val="20"/>
                <w:vertAlign w:val="superscript"/>
              </w:rPr>
              <w:t>67</w:t>
            </w:r>
            <w:r>
              <w:rPr>
                <w:rFonts w:ascii="Times New Roman" w:hAnsi="Times New Roman" w:cs="Times New Roman"/>
                <w:sz w:val="20"/>
                <w:szCs w:val="20"/>
              </w:rPr>
              <w:t>, and Trainor et al. (1993)</w:t>
            </w:r>
            <w:r>
              <w:rPr>
                <w:rFonts w:ascii="Times New Roman" w:hAnsi="Times New Roman" w:cs="Times New Roman"/>
                <w:sz w:val="20"/>
                <w:szCs w:val="20"/>
                <w:vertAlign w:val="superscript"/>
              </w:rPr>
              <w:t>77</w:t>
            </w:r>
          </w:p>
        </w:tc>
      </w:tr>
      <w:tr w:rsidR="00787236" w:rsidRPr="000B140C" w14:paraId="7F2C50AD" w14:textId="77777777" w:rsidTr="000F0BAE">
        <w:tc>
          <w:tcPr>
            <w:tcW w:w="2238" w:type="dxa"/>
          </w:tcPr>
          <w:p w14:paraId="3895B327" w14:textId="77777777" w:rsidR="00787236" w:rsidRPr="00BC60E3" w:rsidRDefault="00787236" w:rsidP="000F0BAE">
            <w:pPr>
              <w:rPr>
                <w:rFonts w:ascii="Times New Roman" w:hAnsi="Times New Roman" w:cs="Times New Roman"/>
                <w:color w:val="5B9BD5" w:themeColor="accent1"/>
                <w:sz w:val="20"/>
                <w:szCs w:val="20"/>
                <w:vertAlign w:val="superscript"/>
              </w:rPr>
            </w:pPr>
            <w:r w:rsidRPr="00BC60E3">
              <w:rPr>
                <w:rFonts w:ascii="Times New Roman" w:hAnsi="Times New Roman" w:cs="Times New Roman"/>
                <w:color w:val="000000" w:themeColor="text1"/>
                <w:sz w:val="20"/>
                <w:szCs w:val="20"/>
              </w:rPr>
              <w:t>Newton &amp; Schieldrop (2005)</w:t>
            </w:r>
            <w:r w:rsidRPr="00BC60E3">
              <w:rPr>
                <w:rFonts w:ascii="Times New Roman" w:hAnsi="Times New Roman" w:cs="Times New Roman"/>
                <w:color w:val="000000" w:themeColor="text1"/>
                <w:sz w:val="20"/>
                <w:szCs w:val="20"/>
                <w:vertAlign w:val="superscript"/>
              </w:rPr>
              <w:t>100</w:t>
            </w:r>
          </w:p>
        </w:tc>
        <w:tc>
          <w:tcPr>
            <w:tcW w:w="3396" w:type="dxa"/>
          </w:tcPr>
          <w:p w14:paraId="6206A8E5"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Seven Oaks, Phase 1:</w:t>
            </w:r>
          </w:p>
          <w:p w14:paraId="348A4F34"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Pilot project from 1994-2002 designed as transitional accommodation, with 12 beds </w:t>
            </w:r>
          </w:p>
          <w:p w14:paraId="390D5AF4"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Each resident had their own bedroom; residents were responsible for their personal hygiene and cleanliness of their room, and had a budget for food and household supplies</w:t>
            </w:r>
          </w:p>
          <w:p w14:paraId="50670D0B" w14:textId="77777777" w:rsidR="00787236" w:rsidRPr="00857EED"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Staff, including </w:t>
            </w:r>
            <w:r w:rsidRPr="00857EED">
              <w:rPr>
                <w:rFonts w:ascii="Times New Roman" w:hAnsi="Times New Roman" w:cs="Times New Roman"/>
                <w:sz w:val="20"/>
                <w:szCs w:val="20"/>
                <w:lang w:val="en-CA"/>
              </w:rPr>
              <w:t xml:space="preserve">a nurse and healthcare worker, were available 24/7; </w:t>
            </w:r>
            <w:r>
              <w:rPr>
                <w:rFonts w:ascii="Times New Roman" w:hAnsi="Times New Roman" w:cs="Times New Roman"/>
                <w:sz w:val="20"/>
                <w:szCs w:val="20"/>
                <w:lang w:val="en-CA"/>
              </w:rPr>
              <w:t>s</w:t>
            </w:r>
            <w:r w:rsidRPr="00857EED">
              <w:rPr>
                <w:rFonts w:ascii="Times New Roman" w:hAnsi="Times New Roman" w:cs="Times New Roman"/>
                <w:sz w:val="20"/>
                <w:szCs w:val="20"/>
                <w:lang w:val="en-CA"/>
              </w:rPr>
              <w:t>upervisors, a social worker, an activity coordinator, and psychiatrist were also available</w:t>
            </w:r>
          </w:p>
          <w:p w14:paraId="1C6C4700" w14:textId="77777777" w:rsidR="00787236" w:rsidRPr="00857EED" w:rsidRDefault="00787236" w:rsidP="000F0BAE">
            <w:pPr>
              <w:pStyle w:val="ListParagraph"/>
              <w:numPr>
                <w:ilvl w:val="0"/>
                <w:numId w:val="27"/>
              </w:numPr>
              <w:rPr>
                <w:rFonts w:ascii="Times New Roman" w:hAnsi="Times New Roman" w:cs="Times New Roman"/>
                <w:sz w:val="20"/>
                <w:szCs w:val="20"/>
                <w:lang w:val="en-CA"/>
              </w:rPr>
            </w:pPr>
            <w:r w:rsidRPr="00857EED">
              <w:rPr>
                <w:rFonts w:ascii="Times New Roman" w:hAnsi="Times New Roman" w:cs="Times New Roman"/>
                <w:sz w:val="20"/>
                <w:szCs w:val="20"/>
                <w:lang w:val="en-CA"/>
              </w:rPr>
              <w:lastRenderedPageBreak/>
              <w:t>Each residence had a “resident council” that was supervised by staff and gave residents a degree of control over facility operations</w:t>
            </w:r>
          </w:p>
          <w:p w14:paraId="00EC82FA" w14:textId="77777777" w:rsidR="00787236" w:rsidRDefault="00787236" w:rsidP="000F0BAE">
            <w:pPr>
              <w:rPr>
                <w:rFonts w:ascii="Times New Roman" w:hAnsi="Times New Roman" w:cs="Times New Roman"/>
                <w:sz w:val="20"/>
                <w:szCs w:val="20"/>
              </w:rPr>
            </w:pPr>
          </w:p>
          <w:p w14:paraId="0C69583C"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Seven Oaks, Phase 2:</w:t>
            </w:r>
          </w:p>
          <w:p w14:paraId="406ABE1B"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Expanded in 2002 to include a 38-bed, 5-unit facility built on the site of the 12-bed residence</w:t>
            </w:r>
          </w:p>
          <w:p w14:paraId="5A0BDBA6"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Residents have their own bedroom with bathroom, and share a living/dining area, kitchen, and laundry</w:t>
            </w:r>
          </w:p>
          <w:p w14:paraId="13F65C8E" w14:textId="77777777" w:rsidR="00787236"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Various activities, programming, and educational opportunities are available to residents, including meal planning/preparation and occupational programming</w:t>
            </w:r>
          </w:p>
          <w:p w14:paraId="6D49609E" w14:textId="77777777" w:rsidR="00787236" w:rsidRPr="00857EED"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Facility is staffed by nurses and psychiatric rehabilitation works, as well as </w:t>
            </w:r>
            <w:r w:rsidRPr="00B207DB">
              <w:rPr>
                <w:rFonts w:ascii="Times New Roman" w:hAnsi="Times New Roman" w:cs="Times New Roman"/>
                <w:sz w:val="20"/>
                <w:szCs w:val="20"/>
                <w:lang w:val="en-CA"/>
              </w:rPr>
              <w:t>psychiatrists, a social worker, and an occupational therapist</w:t>
            </w:r>
          </w:p>
        </w:tc>
        <w:tc>
          <w:tcPr>
            <w:tcW w:w="2463" w:type="dxa"/>
          </w:tcPr>
          <w:p w14:paraId="330C6D9C" w14:textId="77777777" w:rsidR="00787236" w:rsidRPr="00B207DB" w:rsidRDefault="00787236" w:rsidP="000F0BAE">
            <w:pPr>
              <w:rPr>
                <w:rFonts w:ascii="Times New Roman" w:hAnsi="Times New Roman" w:cs="Times New Roman"/>
                <w:sz w:val="20"/>
                <w:szCs w:val="20"/>
                <w:lang w:val="en-CA"/>
              </w:rPr>
            </w:pPr>
            <w:r w:rsidRPr="00B207DB">
              <w:rPr>
                <w:rFonts w:ascii="Times New Roman" w:hAnsi="Times New Roman" w:cs="Times New Roman"/>
                <w:sz w:val="20"/>
                <w:szCs w:val="20"/>
                <w:lang w:val="en-CA"/>
              </w:rPr>
              <w:lastRenderedPageBreak/>
              <w:t>Seven Oaks, Phase 1:</w:t>
            </w:r>
          </w:p>
          <w:p w14:paraId="7ED5B5D6" w14:textId="77777777" w:rsidR="00787236" w:rsidRDefault="00787236" w:rsidP="000F0BAE">
            <w:pPr>
              <w:pStyle w:val="ListParagraph"/>
              <w:numPr>
                <w:ilvl w:val="0"/>
                <w:numId w:val="27"/>
              </w:numPr>
              <w:rPr>
                <w:rFonts w:ascii="Times New Roman" w:hAnsi="Times New Roman" w:cs="Times New Roman"/>
                <w:sz w:val="20"/>
                <w:szCs w:val="20"/>
                <w:lang w:val="en-CA"/>
              </w:rPr>
            </w:pPr>
            <w:r w:rsidRPr="00B207DB">
              <w:rPr>
                <w:rFonts w:ascii="Times New Roman" w:hAnsi="Times New Roman" w:cs="Times New Roman"/>
                <w:sz w:val="20"/>
                <w:szCs w:val="20"/>
                <w:lang w:val="en-CA"/>
              </w:rPr>
              <w:t>Initial function was to provide care and treatment to “the most difficult patients”</w:t>
            </w:r>
          </w:p>
          <w:p w14:paraId="67ADCD79" w14:textId="77777777" w:rsidR="00787236" w:rsidRPr="00B207DB" w:rsidRDefault="00787236" w:rsidP="000F0BAE">
            <w:pPr>
              <w:pStyle w:val="ListParagraph"/>
              <w:numPr>
                <w:ilvl w:val="0"/>
                <w:numId w:val="27"/>
              </w:numPr>
              <w:rPr>
                <w:rFonts w:ascii="Times New Roman" w:hAnsi="Times New Roman" w:cs="Times New Roman"/>
                <w:sz w:val="20"/>
                <w:szCs w:val="20"/>
                <w:lang w:val="en-CA"/>
              </w:rPr>
            </w:pPr>
            <w:r w:rsidRPr="00B207DB">
              <w:rPr>
                <w:rFonts w:ascii="Times New Roman" w:hAnsi="Times New Roman" w:cs="Times New Roman"/>
                <w:sz w:val="20"/>
                <w:szCs w:val="20"/>
                <w:lang w:val="en-CA"/>
              </w:rPr>
              <w:t xml:space="preserve">Emphasized individual care planning </w:t>
            </w:r>
          </w:p>
          <w:p w14:paraId="11B0892E" w14:textId="77777777" w:rsidR="00787236" w:rsidRPr="00B207DB" w:rsidRDefault="00787236" w:rsidP="000F0BAE">
            <w:pPr>
              <w:rPr>
                <w:rFonts w:ascii="Times New Roman" w:hAnsi="Times New Roman" w:cs="Times New Roman"/>
                <w:sz w:val="20"/>
                <w:szCs w:val="20"/>
                <w:lang w:val="en-CA"/>
              </w:rPr>
            </w:pPr>
          </w:p>
          <w:p w14:paraId="3C8B649B" w14:textId="77777777" w:rsidR="00787236" w:rsidRPr="00B207DB" w:rsidRDefault="00787236" w:rsidP="000F0BAE">
            <w:pPr>
              <w:rPr>
                <w:rFonts w:ascii="Times New Roman" w:hAnsi="Times New Roman" w:cs="Times New Roman"/>
                <w:sz w:val="20"/>
                <w:szCs w:val="20"/>
                <w:lang w:val="en-CA"/>
              </w:rPr>
            </w:pPr>
            <w:r w:rsidRPr="00B207DB">
              <w:rPr>
                <w:rFonts w:ascii="Times New Roman" w:hAnsi="Times New Roman" w:cs="Times New Roman"/>
                <w:sz w:val="20"/>
                <w:szCs w:val="20"/>
                <w:lang w:val="en-CA"/>
              </w:rPr>
              <w:t xml:space="preserve">Seven Oaks, Phase 2: </w:t>
            </w:r>
          </w:p>
          <w:p w14:paraId="4A9F5F4E" w14:textId="77777777" w:rsidR="00787236" w:rsidRPr="00B207DB" w:rsidRDefault="00787236" w:rsidP="000F0BAE">
            <w:pPr>
              <w:pStyle w:val="ListParagraph"/>
              <w:numPr>
                <w:ilvl w:val="0"/>
                <w:numId w:val="27"/>
              </w:numPr>
              <w:rPr>
                <w:rFonts w:ascii="Times New Roman" w:hAnsi="Times New Roman" w:cs="Times New Roman"/>
                <w:sz w:val="20"/>
                <w:szCs w:val="20"/>
              </w:rPr>
            </w:pPr>
            <w:r w:rsidRPr="00B207DB">
              <w:rPr>
                <w:rFonts w:ascii="Times New Roman" w:hAnsi="Times New Roman" w:cs="Times New Roman"/>
                <w:sz w:val="20"/>
                <w:szCs w:val="20"/>
                <w:lang w:val="en-CA"/>
              </w:rPr>
              <w:t xml:space="preserve">Emphasized rehabilitation </w:t>
            </w:r>
          </w:p>
        </w:tc>
        <w:tc>
          <w:tcPr>
            <w:tcW w:w="2899" w:type="dxa"/>
          </w:tcPr>
          <w:p w14:paraId="5F181ABC"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3AC6919D" w14:textId="77777777" w:rsidR="00787236" w:rsidRPr="00B207DB" w:rsidRDefault="00787236" w:rsidP="000F0BAE">
            <w:pPr>
              <w:pStyle w:val="ListParagraph"/>
              <w:numPr>
                <w:ilvl w:val="0"/>
                <w:numId w:val="27"/>
              </w:numPr>
              <w:rPr>
                <w:rFonts w:ascii="Times New Roman" w:hAnsi="Times New Roman" w:cs="Times New Roman"/>
                <w:sz w:val="20"/>
                <w:szCs w:val="20"/>
              </w:rPr>
            </w:pPr>
            <w:r w:rsidRPr="00B207DB">
              <w:rPr>
                <w:rFonts w:ascii="Times New Roman" w:hAnsi="Times New Roman" w:cs="Times New Roman"/>
                <w:sz w:val="20"/>
                <w:szCs w:val="20"/>
                <w:lang w:val="en-CA"/>
              </w:rPr>
              <w:t>People with serious and persistent mental illness who require 24/7 support</w:t>
            </w:r>
          </w:p>
          <w:p w14:paraId="6ECCFC6A" w14:textId="77777777" w:rsidR="00787236" w:rsidRDefault="00787236" w:rsidP="000F0BAE">
            <w:pPr>
              <w:rPr>
                <w:rFonts w:ascii="Times New Roman" w:hAnsi="Times New Roman" w:cs="Times New Roman"/>
                <w:sz w:val="20"/>
                <w:szCs w:val="20"/>
              </w:rPr>
            </w:pPr>
          </w:p>
          <w:p w14:paraId="48FC5A2E" w14:textId="77777777" w:rsidR="00787236" w:rsidRPr="00B207DB" w:rsidRDefault="00787236" w:rsidP="000F0BAE">
            <w:pPr>
              <w:rPr>
                <w:rFonts w:ascii="Times New Roman" w:hAnsi="Times New Roman" w:cs="Times New Roman"/>
                <w:sz w:val="20"/>
                <w:szCs w:val="20"/>
                <w:lang w:val="en-CA"/>
              </w:rPr>
            </w:pPr>
            <w:r w:rsidRPr="00B207DB">
              <w:rPr>
                <w:rFonts w:ascii="Times New Roman" w:hAnsi="Times New Roman" w:cs="Times New Roman"/>
                <w:sz w:val="20"/>
                <w:szCs w:val="20"/>
                <w:lang w:val="en-CA"/>
              </w:rPr>
              <w:t>Seven Oaks, Phase 1 (N=38):</w:t>
            </w:r>
          </w:p>
          <w:p w14:paraId="141C714D" w14:textId="77777777" w:rsidR="00787236" w:rsidRPr="00B207DB" w:rsidRDefault="00787236" w:rsidP="000F0BAE">
            <w:pPr>
              <w:numPr>
                <w:ilvl w:val="0"/>
                <w:numId w:val="28"/>
              </w:numPr>
              <w:rPr>
                <w:rFonts w:ascii="Times New Roman" w:hAnsi="Times New Roman" w:cs="Times New Roman"/>
                <w:sz w:val="20"/>
                <w:szCs w:val="20"/>
                <w:lang w:val="en-CA"/>
              </w:rPr>
            </w:pPr>
            <w:r w:rsidRPr="00B207DB">
              <w:rPr>
                <w:rFonts w:ascii="Times New Roman" w:hAnsi="Times New Roman" w:cs="Times New Roman"/>
                <w:sz w:val="20"/>
                <w:szCs w:val="20"/>
                <w:lang w:val="en-CA"/>
              </w:rPr>
              <w:t xml:space="preserve">Age range: 20-65 years </w:t>
            </w:r>
          </w:p>
          <w:p w14:paraId="2233619A" w14:textId="77777777" w:rsidR="00787236" w:rsidRPr="00B207DB" w:rsidRDefault="00787236" w:rsidP="000F0BAE">
            <w:pPr>
              <w:numPr>
                <w:ilvl w:val="0"/>
                <w:numId w:val="28"/>
              </w:numPr>
              <w:rPr>
                <w:rFonts w:ascii="Times New Roman" w:hAnsi="Times New Roman" w:cs="Times New Roman"/>
                <w:sz w:val="20"/>
                <w:szCs w:val="20"/>
                <w:lang w:val="en-CA"/>
              </w:rPr>
            </w:pPr>
            <w:r w:rsidRPr="00B207DB">
              <w:rPr>
                <w:rFonts w:ascii="Times New Roman" w:hAnsi="Times New Roman" w:cs="Times New Roman"/>
                <w:sz w:val="20"/>
                <w:szCs w:val="20"/>
                <w:lang w:val="en-CA"/>
              </w:rPr>
              <w:t xml:space="preserve">Behavioural health: &gt;90% had </w:t>
            </w:r>
            <w:r>
              <w:rPr>
                <w:rFonts w:ascii="Times New Roman" w:hAnsi="Times New Roman" w:cs="Times New Roman"/>
                <w:sz w:val="20"/>
                <w:szCs w:val="20"/>
                <w:lang w:val="en-CA"/>
              </w:rPr>
              <w:t>“</w:t>
            </w:r>
            <w:r w:rsidRPr="00B207DB">
              <w:rPr>
                <w:rFonts w:ascii="Times New Roman" w:hAnsi="Times New Roman" w:cs="Times New Roman"/>
                <w:sz w:val="20"/>
                <w:szCs w:val="20"/>
                <w:lang w:val="en-CA"/>
              </w:rPr>
              <w:t>a primary diagnosis of schizophrenia with social-emotional disorders</w:t>
            </w:r>
            <w:r>
              <w:rPr>
                <w:rFonts w:ascii="Times New Roman" w:hAnsi="Times New Roman" w:cs="Times New Roman"/>
                <w:sz w:val="20"/>
                <w:szCs w:val="20"/>
                <w:lang w:val="en-CA"/>
              </w:rPr>
              <w:t>”</w:t>
            </w:r>
          </w:p>
          <w:p w14:paraId="2834277D" w14:textId="77777777" w:rsidR="00787236" w:rsidRPr="00B207DB" w:rsidRDefault="00787236" w:rsidP="000F0BAE">
            <w:pPr>
              <w:rPr>
                <w:rFonts w:ascii="Times New Roman" w:hAnsi="Times New Roman" w:cs="Times New Roman"/>
                <w:sz w:val="20"/>
                <w:szCs w:val="20"/>
              </w:rPr>
            </w:pPr>
          </w:p>
        </w:tc>
        <w:tc>
          <w:tcPr>
            <w:tcW w:w="3321" w:type="dxa"/>
          </w:tcPr>
          <w:p w14:paraId="73DBB861" w14:textId="77777777" w:rsidR="00787236" w:rsidRDefault="00787236" w:rsidP="000F0BAE">
            <w:pPr>
              <w:numPr>
                <w:ilvl w:val="0"/>
                <w:numId w:val="27"/>
              </w:numPr>
              <w:rPr>
                <w:rFonts w:ascii="Times New Roman" w:hAnsi="Times New Roman" w:cs="Times New Roman"/>
                <w:sz w:val="20"/>
                <w:szCs w:val="20"/>
                <w:lang w:val="en-CA"/>
              </w:rPr>
            </w:pPr>
            <w:r w:rsidRPr="000B2CDA">
              <w:rPr>
                <w:rFonts w:ascii="Times New Roman" w:hAnsi="Times New Roman" w:cs="Times New Roman"/>
                <w:sz w:val="20"/>
                <w:szCs w:val="20"/>
                <w:lang w:val="en-CA"/>
              </w:rPr>
              <w:t xml:space="preserve">Preliminary results from a study of Seven Oaks (Phase 2) indicated positive outcomes for patients, including successful transfer of patients from hospital to Seven Oaks, regular transfer of patients from Seven Oaks to community settings, more opportunities to develop daily living skills compared to hospital, and greater overall patient satisfaction </w:t>
            </w:r>
          </w:p>
          <w:p w14:paraId="4F3D5680" w14:textId="77777777" w:rsidR="00787236" w:rsidRPr="000B2CDA" w:rsidRDefault="00787236" w:rsidP="000F0BAE">
            <w:pPr>
              <w:numPr>
                <w:ilvl w:val="0"/>
                <w:numId w:val="27"/>
              </w:numPr>
              <w:rPr>
                <w:rFonts w:ascii="Times New Roman" w:hAnsi="Times New Roman" w:cs="Times New Roman"/>
                <w:sz w:val="20"/>
                <w:szCs w:val="20"/>
                <w:lang w:val="en-CA"/>
              </w:rPr>
            </w:pPr>
            <w:r w:rsidRPr="000B2CDA">
              <w:rPr>
                <w:rFonts w:ascii="Times New Roman" w:hAnsi="Times New Roman" w:cs="Times New Roman"/>
                <w:sz w:val="20"/>
                <w:szCs w:val="20"/>
                <w:lang w:val="en-CA"/>
              </w:rPr>
              <w:t xml:space="preserve">The cost of the Seven Oaks program was comparable to </w:t>
            </w:r>
            <w:r w:rsidRPr="000B2CDA">
              <w:rPr>
                <w:rFonts w:ascii="Times New Roman" w:hAnsi="Times New Roman" w:cs="Times New Roman"/>
                <w:sz w:val="20"/>
                <w:szCs w:val="20"/>
                <w:lang w:val="en-CA"/>
              </w:rPr>
              <w:lastRenderedPageBreak/>
              <w:t>hospital, with the per diem for 38 beds equalling $337/day</w:t>
            </w:r>
          </w:p>
        </w:tc>
      </w:tr>
      <w:tr w:rsidR="00787236" w:rsidRPr="000B140C" w14:paraId="22723367" w14:textId="77777777" w:rsidTr="000F0BAE">
        <w:tc>
          <w:tcPr>
            <w:tcW w:w="2238" w:type="dxa"/>
          </w:tcPr>
          <w:p w14:paraId="621FF76E" w14:textId="77777777" w:rsidR="00787236" w:rsidRPr="00BC60E3" w:rsidRDefault="00787236" w:rsidP="000F0BAE">
            <w:pPr>
              <w:rPr>
                <w:rFonts w:ascii="Times New Roman" w:hAnsi="Times New Roman" w:cs="Times New Roman"/>
                <w:color w:val="000000" w:themeColor="text1"/>
                <w:sz w:val="20"/>
                <w:szCs w:val="20"/>
                <w:vertAlign w:val="superscript"/>
              </w:rPr>
            </w:pPr>
            <w:r w:rsidRPr="00BC60E3">
              <w:rPr>
                <w:rFonts w:ascii="Times New Roman" w:hAnsi="Times New Roman" w:cs="Times New Roman"/>
                <w:color w:val="000000" w:themeColor="text1"/>
                <w:sz w:val="20"/>
                <w:szCs w:val="20"/>
              </w:rPr>
              <w:lastRenderedPageBreak/>
              <w:t>Patterson et al. (2013, 2014)</w:t>
            </w:r>
            <w:r w:rsidRPr="00BC60E3">
              <w:rPr>
                <w:rFonts w:ascii="Times New Roman" w:hAnsi="Times New Roman" w:cs="Times New Roman"/>
                <w:color w:val="000000" w:themeColor="text1"/>
                <w:sz w:val="20"/>
                <w:szCs w:val="20"/>
                <w:vertAlign w:val="superscript"/>
              </w:rPr>
              <w:t>78,79</w:t>
            </w:r>
          </w:p>
          <w:p w14:paraId="7F641717" w14:textId="77777777" w:rsidR="00787236" w:rsidRPr="00621764" w:rsidRDefault="00787236" w:rsidP="000F0BAE">
            <w:pPr>
              <w:rPr>
                <w:rFonts w:ascii="Times New Roman" w:hAnsi="Times New Roman" w:cs="Times New Roman"/>
                <w:color w:val="5B9BD5" w:themeColor="accent1"/>
                <w:sz w:val="20"/>
                <w:szCs w:val="20"/>
              </w:rPr>
            </w:pPr>
          </w:p>
          <w:p w14:paraId="3DD6CF48"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t>Rezansoff et al. (2017)</w:t>
            </w:r>
            <w:r w:rsidRPr="00EE3001">
              <w:rPr>
                <w:rFonts w:ascii="Times New Roman" w:hAnsi="Times New Roman" w:cs="Times New Roman"/>
                <w:color w:val="000000" w:themeColor="text1"/>
                <w:sz w:val="20"/>
                <w:szCs w:val="20"/>
                <w:vertAlign w:val="superscript"/>
              </w:rPr>
              <w:t>80</w:t>
            </w:r>
          </w:p>
          <w:p w14:paraId="74DAD5CB" w14:textId="77777777" w:rsidR="00787236" w:rsidRPr="00621764" w:rsidRDefault="00787236" w:rsidP="000F0BAE">
            <w:pPr>
              <w:rPr>
                <w:rFonts w:ascii="Times New Roman" w:hAnsi="Times New Roman" w:cs="Times New Roman"/>
                <w:color w:val="5B9BD5" w:themeColor="accent1"/>
                <w:sz w:val="20"/>
                <w:szCs w:val="20"/>
              </w:rPr>
            </w:pPr>
          </w:p>
          <w:p w14:paraId="0A48C862"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t>Russolillo et al. (2014)</w:t>
            </w:r>
            <w:r w:rsidRPr="00EE3001">
              <w:rPr>
                <w:rFonts w:ascii="Times New Roman" w:hAnsi="Times New Roman" w:cs="Times New Roman"/>
                <w:color w:val="000000" w:themeColor="text1"/>
                <w:sz w:val="20"/>
                <w:szCs w:val="20"/>
                <w:vertAlign w:val="superscript"/>
              </w:rPr>
              <w:t>81</w:t>
            </w:r>
          </w:p>
          <w:p w14:paraId="253BFFFD" w14:textId="77777777" w:rsidR="00787236" w:rsidRPr="00621764" w:rsidRDefault="00787236" w:rsidP="000F0BAE">
            <w:pPr>
              <w:rPr>
                <w:rFonts w:ascii="Times New Roman" w:hAnsi="Times New Roman" w:cs="Times New Roman"/>
                <w:color w:val="5B9BD5" w:themeColor="accent1"/>
                <w:sz w:val="20"/>
                <w:szCs w:val="20"/>
              </w:rPr>
            </w:pPr>
          </w:p>
          <w:p w14:paraId="09D86315" w14:textId="77777777" w:rsidR="00787236" w:rsidRPr="00EE3001" w:rsidRDefault="00787236" w:rsidP="000F0BAE">
            <w:pPr>
              <w:rPr>
                <w:rFonts w:ascii="Times New Roman" w:hAnsi="Times New Roman" w:cs="Times New Roman"/>
                <w:color w:val="5B9BD5" w:themeColor="accent1"/>
                <w:sz w:val="20"/>
                <w:szCs w:val="20"/>
                <w:vertAlign w:val="superscript"/>
              </w:rPr>
            </w:pPr>
            <w:r w:rsidRPr="00EE3001">
              <w:rPr>
                <w:rFonts w:ascii="Times New Roman" w:hAnsi="Times New Roman" w:cs="Times New Roman"/>
                <w:color w:val="000000" w:themeColor="text1"/>
                <w:sz w:val="20"/>
                <w:szCs w:val="20"/>
              </w:rPr>
              <w:t>Somers et al. (2013, 2015, 2017)</w:t>
            </w:r>
            <w:r w:rsidRPr="00EE3001">
              <w:rPr>
                <w:rFonts w:ascii="Times New Roman" w:hAnsi="Times New Roman" w:cs="Times New Roman"/>
                <w:color w:val="000000" w:themeColor="text1"/>
                <w:sz w:val="20"/>
                <w:szCs w:val="20"/>
                <w:vertAlign w:val="superscript"/>
              </w:rPr>
              <w:t>82-84</w:t>
            </w:r>
          </w:p>
        </w:tc>
        <w:tc>
          <w:tcPr>
            <w:tcW w:w="3396" w:type="dxa"/>
          </w:tcPr>
          <w:p w14:paraId="4D5DCBC2" w14:textId="77777777" w:rsidR="00787236" w:rsidRPr="00921396" w:rsidRDefault="00787236" w:rsidP="000F0BAE">
            <w:pPr>
              <w:rPr>
                <w:rFonts w:ascii="Times New Roman" w:hAnsi="Times New Roman" w:cs="Times New Roman"/>
                <w:color w:val="000000" w:themeColor="text1"/>
                <w:sz w:val="20"/>
                <w:szCs w:val="20"/>
              </w:rPr>
            </w:pPr>
            <w:r w:rsidRPr="00921396">
              <w:rPr>
                <w:rFonts w:ascii="Times New Roman" w:hAnsi="Times New Roman" w:cs="Times New Roman"/>
                <w:color w:val="000000" w:themeColor="text1"/>
                <w:sz w:val="20"/>
                <w:szCs w:val="20"/>
              </w:rPr>
              <w:t>Congregate Housing First (HF):</w:t>
            </w:r>
          </w:p>
          <w:p w14:paraId="225EB4FC" w14:textId="77777777" w:rsidR="00787236" w:rsidRDefault="00787236" w:rsidP="000F0BAE">
            <w:pPr>
              <w:pStyle w:val="ListParagraph"/>
              <w:numPr>
                <w:ilvl w:val="0"/>
                <w:numId w:val="27"/>
              </w:numPr>
              <w:ind w:left="300" w:hanging="300"/>
              <w:rPr>
                <w:rFonts w:ascii="Times New Roman" w:hAnsi="Times New Roman" w:cs="Times New Roman"/>
                <w:color w:val="000000" w:themeColor="text1"/>
                <w:sz w:val="20"/>
                <w:szCs w:val="20"/>
              </w:rPr>
            </w:pPr>
            <w:r w:rsidRPr="00921396">
              <w:rPr>
                <w:rFonts w:ascii="Times New Roman" w:hAnsi="Times New Roman" w:cs="Times New Roman"/>
                <w:color w:val="000000" w:themeColor="text1"/>
                <w:sz w:val="20"/>
                <w:szCs w:val="20"/>
              </w:rPr>
              <w:t xml:space="preserve">Single-site </w:t>
            </w:r>
            <w:r>
              <w:rPr>
                <w:rFonts w:ascii="Times New Roman" w:hAnsi="Times New Roman" w:cs="Times New Roman"/>
                <w:color w:val="000000" w:themeColor="text1"/>
                <w:sz w:val="20"/>
                <w:szCs w:val="20"/>
              </w:rPr>
              <w:t>housing</w:t>
            </w:r>
            <w:r w:rsidRPr="0092139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project </w:t>
            </w:r>
            <w:r w:rsidRPr="00921396">
              <w:rPr>
                <w:rFonts w:ascii="Times New Roman" w:hAnsi="Times New Roman" w:cs="Times New Roman"/>
                <w:color w:val="000000" w:themeColor="text1"/>
                <w:sz w:val="20"/>
                <w:szCs w:val="20"/>
              </w:rPr>
              <w:t>with 24/7 onsite supports</w:t>
            </w:r>
            <w:r>
              <w:rPr>
                <w:rFonts w:ascii="Times New Roman" w:hAnsi="Times New Roman" w:cs="Times New Roman"/>
                <w:color w:val="000000" w:themeColor="text1"/>
                <w:sz w:val="20"/>
                <w:szCs w:val="20"/>
              </w:rPr>
              <w:t>, l</w:t>
            </w:r>
            <w:r w:rsidRPr="00921396">
              <w:rPr>
                <w:rFonts w:ascii="Times New Roman" w:hAnsi="Times New Roman" w:cs="Times New Roman"/>
                <w:color w:val="000000" w:themeColor="text1"/>
                <w:sz w:val="20"/>
                <w:szCs w:val="20"/>
              </w:rPr>
              <w:t>ocated in a building with the capacity to house ≥100 occupants</w:t>
            </w:r>
          </w:p>
          <w:p w14:paraId="2651E36B" w14:textId="77777777" w:rsidR="00787236" w:rsidRPr="00AE6C3B" w:rsidRDefault="00787236" w:rsidP="000F0BAE">
            <w:pPr>
              <w:pStyle w:val="ListParagraph"/>
              <w:numPr>
                <w:ilvl w:val="0"/>
                <w:numId w:val="27"/>
              </w:numPr>
              <w:ind w:left="300" w:hanging="3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Mu</w:t>
            </w:r>
            <w:r w:rsidRPr="00AE6C3B">
              <w:rPr>
                <w:rFonts w:ascii="Times New Roman" w:hAnsi="Times New Roman" w:cs="Times New Roman"/>
                <w:color w:val="000000" w:themeColor="text1"/>
                <w:sz w:val="20"/>
                <w:szCs w:val="20"/>
              </w:rPr>
              <w:t>ltidisciplinary teams consist of health care professionals, peer support workers, and case managers, with a client-staff ratio of 12:1; supports and services are comparable to Assertive Community Treatment</w:t>
            </w:r>
          </w:p>
          <w:p w14:paraId="2E8E385E" w14:textId="77777777" w:rsidR="00787236" w:rsidRPr="00921396" w:rsidRDefault="00787236" w:rsidP="000F0BAE">
            <w:pPr>
              <w:pStyle w:val="ListParagraph"/>
              <w:numPr>
                <w:ilvl w:val="0"/>
                <w:numId w:val="27"/>
              </w:numPr>
              <w:ind w:left="300" w:hanging="300"/>
              <w:rPr>
                <w:rFonts w:ascii="Times New Roman" w:hAnsi="Times New Roman" w:cs="Times New Roman"/>
                <w:color w:val="000000" w:themeColor="text1"/>
                <w:sz w:val="20"/>
                <w:szCs w:val="20"/>
              </w:rPr>
            </w:pPr>
            <w:r w:rsidRPr="00921396">
              <w:rPr>
                <w:rFonts w:ascii="Times New Roman" w:hAnsi="Times New Roman" w:cs="Times New Roman"/>
                <w:color w:val="000000" w:themeColor="text1"/>
                <w:sz w:val="20"/>
                <w:szCs w:val="20"/>
              </w:rPr>
              <w:t>Continuous staff presence at the front desk/reception area</w:t>
            </w:r>
          </w:p>
          <w:p w14:paraId="21154657" w14:textId="77777777" w:rsidR="00787236" w:rsidRPr="00921396" w:rsidRDefault="00787236" w:rsidP="000F0BAE">
            <w:pPr>
              <w:pStyle w:val="ListParagraph"/>
              <w:numPr>
                <w:ilvl w:val="0"/>
                <w:numId w:val="27"/>
              </w:numPr>
              <w:ind w:left="300" w:hanging="300"/>
              <w:rPr>
                <w:rFonts w:ascii="Times New Roman" w:hAnsi="Times New Roman" w:cs="Times New Roman"/>
                <w:color w:val="000000" w:themeColor="text1"/>
                <w:sz w:val="20"/>
                <w:szCs w:val="20"/>
              </w:rPr>
            </w:pPr>
            <w:r w:rsidRPr="00921396">
              <w:rPr>
                <w:rFonts w:ascii="Times New Roman" w:hAnsi="Times New Roman" w:cs="Times New Roman"/>
                <w:color w:val="000000" w:themeColor="text1"/>
                <w:sz w:val="20"/>
                <w:szCs w:val="20"/>
              </w:rPr>
              <w:lastRenderedPageBreak/>
              <w:t>Building facilities, including a central kitchen and meal area, medication room, and recreational areas, are designed to support residents and promote positive community culture</w:t>
            </w:r>
          </w:p>
          <w:p w14:paraId="4838496D" w14:textId="77777777" w:rsidR="00787236" w:rsidRPr="00921396" w:rsidRDefault="00787236" w:rsidP="000F0BAE">
            <w:pPr>
              <w:pStyle w:val="ListParagraph"/>
              <w:numPr>
                <w:ilvl w:val="0"/>
                <w:numId w:val="27"/>
              </w:numPr>
              <w:ind w:left="300" w:hanging="300"/>
              <w:rPr>
                <w:rFonts w:ascii="Times New Roman" w:hAnsi="Times New Roman" w:cs="Times New Roman"/>
                <w:color w:val="000000" w:themeColor="text1"/>
                <w:sz w:val="20"/>
                <w:szCs w:val="20"/>
              </w:rPr>
            </w:pPr>
            <w:r w:rsidRPr="00921396">
              <w:rPr>
                <w:rFonts w:ascii="Times New Roman" w:hAnsi="Times New Roman" w:cs="Times New Roman"/>
                <w:color w:val="000000" w:themeColor="text1"/>
                <w:sz w:val="20"/>
                <w:szCs w:val="20"/>
              </w:rPr>
              <w:t>Residents are provided opportunities to engage in part-time work within the building and/or in the community</w:t>
            </w:r>
          </w:p>
          <w:p w14:paraId="3265C1ED" w14:textId="77777777" w:rsidR="00787236" w:rsidRDefault="00787236" w:rsidP="000F0BAE">
            <w:pPr>
              <w:pStyle w:val="ListParagraph"/>
              <w:numPr>
                <w:ilvl w:val="0"/>
                <w:numId w:val="27"/>
              </w:numPr>
              <w:ind w:left="300" w:hanging="3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w:t>
            </w:r>
            <w:r w:rsidRPr="00AE6C3B">
              <w:rPr>
                <w:rFonts w:ascii="Times New Roman" w:hAnsi="Times New Roman" w:cs="Times New Roman"/>
                <w:color w:val="000000" w:themeColor="text1"/>
                <w:sz w:val="20"/>
                <w:szCs w:val="20"/>
              </w:rPr>
              <w:t>edical examination room and pharmacy</w:t>
            </w:r>
            <w:r>
              <w:rPr>
                <w:rFonts w:ascii="Times New Roman" w:hAnsi="Times New Roman" w:cs="Times New Roman"/>
                <w:color w:val="000000" w:themeColor="text1"/>
                <w:sz w:val="20"/>
                <w:szCs w:val="20"/>
              </w:rPr>
              <w:t xml:space="preserve"> available onsite</w:t>
            </w:r>
          </w:p>
          <w:p w14:paraId="04CD6716" w14:textId="77777777" w:rsidR="00787236" w:rsidRPr="0088634E" w:rsidRDefault="00787236" w:rsidP="000F0BAE">
            <w:pPr>
              <w:pStyle w:val="ListParagraph"/>
              <w:numPr>
                <w:ilvl w:val="0"/>
                <w:numId w:val="27"/>
              </w:numPr>
              <w:ind w:left="300" w:hanging="300"/>
              <w:rPr>
                <w:rFonts w:ascii="Times New Roman" w:hAnsi="Times New Roman" w:cs="Times New Roman"/>
                <w:color w:val="000000" w:themeColor="text1"/>
                <w:sz w:val="20"/>
                <w:szCs w:val="20"/>
              </w:rPr>
            </w:pPr>
            <w:r w:rsidRPr="0088634E">
              <w:rPr>
                <w:rFonts w:ascii="Times New Roman" w:hAnsi="Times New Roman" w:cs="Times New Roman"/>
                <w:color w:val="000000" w:themeColor="text1"/>
                <w:sz w:val="20"/>
                <w:szCs w:val="20"/>
              </w:rPr>
              <w:t>Tenancy is not contingent upon compliance with therapeutic objectives</w:t>
            </w:r>
          </w:p>
        </w:tc>
        <w:tc>
          <w:tcPr>
            <w:tcW w:w="2463" w:type="dxa"/>
          </w:tcPr>
          <w:p w14:paraId="56F85D21" w14:textId="77777777" w:rsidR="00787236" w:rsidRPr="00167B91" w:rsidRDefault="00787236" w:rsidP="000F0BAE">
            <w:pPr>
              <w:pStyle w:val="ListParagraph"/>
              <w:numPr>
                <w:ilvl w:val="0"/>
                <w:numId w:val="27"/>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S</w:t>
            </w:r>
            <w:r w:rsidRPr="00167B91">
              <w:rPr>
                <w:rFonts w:ascii="Times New Roman" w:hAnsi="Times New Roman" w:cs="Times New Roman"/>
                <w:color w:val="000000" w:themeColor="text1"/>
                <w:sz w:val="20"/>
                <w:szCs w:val="20"/>
              </w:rPr>
              <w:t>ervices modeled on the approach developed by Pathways to Housing, including an emphasis on promoting individual choice and adoption of a harm reduction orientation and practices in relation to addiction</w:t>
            </w:r>
          </w:p>
          <w:p w14:paraId="1119A64A" w14:textId="77777777" w:rsidR="00787236" w:rsidRPr="00167B91" w:rsidRDefault="00787236" w:rsidP="000F0BAE">
            <w:pPr>
              <w:pStyle w:val="ListParagraph"/>
              <w:numPr>
                <w:ilvl w:val="0"/>
                <w:numId w:val="27"/>
              </w:numPr>
              <w:rPr>
                <w:rFonts w:ascii="Times New Roman" w:hAnsi="Times New Roman" w:cs="Times New Roman"/>
                <w:color w:val="000000" w:themeColor="text1"/>
                <w:sz w:val="20"/>
                <w:szCs w:val="20"/>
              </w:rPr>
            </w:pPr>
            <w:r w:rsidRPr="00167B91">
              <w:rPr>
                <w:rFonts w:ascii="Times New Roman" w:hAnsi="Times New Roman" w:cs="Times New Roman"/>
                <w:color w:val="000000" w:themeColor="text1"/>
                <w:sz w:val="20"/>
                <w:szCs w:val="20"/>
              </w:rPr>
              <w:t xml:space="preserve">To provide barrier-free access to accommodation and </w:t>
            </w:r>
            <w:r>
              <w:rPr>
                <w:rFonts w:ascii="Times New Roman" w:hAnsi="Times New Roman" w:cs="Times New Roman"/>
                <w:color w:val="000000" w:themeColor="text1"/>
                <w:sz w:val="20"/>
                <w:szCs w:val="20"/>
              </w:rPr>
              <w:lastRenderedPageBreak/>
              <w:t xml:space="preserve">recovery-oriented </w:t>
            </w:r>
            <w:r w:rsidRPr="00167B91">
              <w:rPr>
                <w:rFonts w:ascii="Times New Roman" w:hAnsi="Times New Roman" w:cs="Times New Roman"/>
                <w:color w:val="000000" w:themeColor="text1"/>
                <w:sz w:val="20"/>
                <w:szCs w:val="20"/>
              </w:rPr>
              <w:t>supports</w:t>
            </w:r>
          </w:p>
          <w:p w14:paraId="200D1C8F" w14:textId="77777777" w:rsidR="00787236" w:rsidRPr="000B140C" w:rsidRDefault="00787236" w:rsidP="000F0BAE">
            <w:pPr>
              <w:rPr>
                <w:rFonts w:ascii="Times New Roman" w:hAnsi="Times New Roman" w:cs="Times New Roman"/>
                <w:sz w:val="20"/>
                <w:szCs w:val="20"/>
              </w:rPr>
            </w:pPr>
          </w:p>
        </w:tc>
        <w:tc>
          <w:tcPr>
            <w:tcW w:w="2899" w:type="dxa"/>
          </w:tcPr>
          <w:p w14:paraId="320D4BDA"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4323C2FC" w14:textId="77777777" w:rsidR="00787236" w:rsidRPr="003F5FEC" w:rsidRDefault="00787236" w:rsidP="000F0BAE">
            <w:pPr>
              <w:pStyle w:val="ListParagraph"/>
              <w:numPr>
                <w:ilvl w:val="0"/>
                <w:numId w:val="27"/>
              </w:numPr>
              <w:rPr>
                <w:rFonts w:ascii="Times New Roman" w:hAnsi="Times New Roman" w:cs="Times New Roman"/>
                <w:color w:val="000000" w:themeColor="text1"/>
                <w:sz w:val="20"/>
                <w:szCs w:val="20"/>
              </w:rPr>
            </w:pPr>
            <w:r w:rsidRPr="003F5FEC">
              <w:rPr>
                <w:rFonts w:ascii="Times New Roman" w:hAnsi="Times New Roman" w:cs="Times New Roman"/>
                <w:color w:val="000000" w:themeColor="text1"/>
                <w:sz w:val="20"/>
                <w:szCs w:val="20"/>
                <w:lang w:val="en-CA"/>
              </w:rPr>
              <w:t>People experiencing homelessness and mental illness</w:t>
            </w:r>
          </w:p>
          <w:p w14:paraId="4DFC20C0" w14:textId="77777777" w:rsidR="00787236" w:rsidRDefault="00787236" w:rsidP="000F0BAE">
            <w:pPr>
              <w:rPr>
                <w:rFonts w:ascii="Times New Roman" w:hAnsi="Times New Roman" w:cs="Times New Roman"/>
                <w:color w:val="5B9BD5" w:themeColor="accent1"/>
                <w:sz w:val="20"/>
                <w:szCs w:val="20"/>
              </w:rPr>
            </w:pPr>
          </w:p>
          <w:p w14:paraId="5C815278" w14:textId="77777777" w:rsidR="00787236" w:rsidRPr="00BC60E3" w:rsidRDefault="00787236" w:rsidP="000F0BAE">
            <w:pPr>
              <w:rPr>
                <w:rFonts w:ascii="Times New Roman" w:hAnsi="Times New Roman" w:cs="Times New Roman"/>
                <w:color w:val="000000" w:themeColor="text1"/>
                <w:sz w:val="20"/>
                <w:szCs w:val="20"/>
                <w:vertAlign w:val="superscript"/>
              </w:rPr>
            </w:pPr>
            <w:r w:rsidRPr="00BC60E3">
              <w:rPr>
                <w:rFonts w:ascii="Times New Roman" w:hAnsi="Times New Roman" w:cs="Times New Roman"/>
                <w:color w:val="000000" w:themeColor="text1"/>
                <w:sz w:val="20"/>
                <w:szCs w:val="20"/>
              </w:rPr>
              <w:t>Patterson et al. (2013)</w:t>
            </w:r>
            <w:r w:rsidRPr="00BC60E3">
              <w:rPr>
                <w:rFonts w:ascii="Times New Roman" w:hAnsi="Times New Roman" w:cs="Times New Roman"/>
                <w:color w:val="000000" w:themeColor="text1"/>
                <w:sz w:val="20"/>
                <w:szCs w:val="20"/>
                <w:vertAlign w:val="superscript"/>
              </w:rPr>
              <w:t>78</w:t>
            </w:r>
          </w:p>
          <w:p w14:paraId="6845B4EF" w14:textId="77777777" w:rsidR="00787236" w:rsidRPr="00863F08" w:rsidRDefault="00787236" w:rsidP="000F0BAE">
            <w:p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Characteristics only provided for sample of “High Needs” group (N=297):</w:t>
            </w:r>
          </w:p>
          <w:p w14:paraId="553B31E1" w14:textId="77777777" w:rsidR="00787236" w:rsidRPr="00863F08" w:rsidRDefault="00787236" w:rsidP="000F0BAE">
            <w:pPr>
              <w:numPr>
                <w:ilvl w:val="0"/>
                <w:numId w:val="28"/>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Mean age: 39.7 years</w:t>
            </w:r>
          </w:p>
          <w:p w14:paraId="5AF564A5" w14:textId="77777777" w:rsidR="00787236" w:rsidRPr="00863F08" w:rsidRDefault="00787236" w:rsidP="000F0BAE">
            <w:pPr>
              <w:numPr>
                <w:ilvl w:val="0"/>
                <w:numId w:val="28"/>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Gender: M=218</w:t>
            </w:r>
          </w:p>
          <w:p w14:paraId="1322FAF7" w14:textId="77777777" w:rsidR="00787236" w:rsidRPr="00863F08" w:rsidRDefault="00787236" w:rsidP="000F0BAE">
            <w:pPr>
              <w:numPr>
                <w:ilvl w:val="0"/>
                <w:numId w:val="28"/>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Mean lifetime duration of homelessness: 62 months</w:t>
            </w:r>
          </w:p>
          <w:p w14:paraId="40029439" w14:textId="77777777" w:rsidR="00787236" w:rsidRDefault="00787236" w:rsidP="000F0BAE">
            <w:pPr>
              <w:numPr>
                <w:ilvl w:val="0"/>
                <w:numId w:val="28"/>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lastRenderedPageBreak/>
              <w:t>Mental disorders (“severe cluster</w:t>
            </w:r>
            <w:r>
              <w:rPr>
                <w:rFonts w:ascii="Times New Roman" w:hAnsi="Times New Roman" w:cs="Times New Roman"/>
                <w:color w:val="000000" w:themeColor="text1"/>
                <w:sz w:val="20"/>
                <w:szCs w:val="20"/>
              </w:rPr>
              <w:t>,</w:t>
            </w:r>
            <w:r w:rsidRPr="00863F08">
              <w:rPr>
                <w:rFonts w:ascii="Times New Roman" w:hAnsi="Times New Roman" w:cs="Times New Roman"/>
                <w:color w:val="000000" w:themeColor="text1"/>
                <w:sz w:val="20"/>
                <w:szCs w:val="20"/>
              </w:rPr>
              <w:t>” including “at least one of psychotic disorder, mood disorder with psychotic features, and manic/hypomanic episode”): 272</w:t>
            </w:r>
          </w:p>
          <w:p w14:paraId="3DFD14EA" w14:textId="77777777" w:rsidR="00787236" w:rsidRPr="00863F08" w:rsidRDefault="00787236" w:rsidP="000F0BAE">
            <w:pPr>
              <w:numPr>
                <w:ilvl w:val="0"/>
                <w:numId w:val="28"/>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Housing setting: 107 participants assigned to CONG HF</w:t>
            </w:r>
          </w:p>
          <w:p w14:paraId="3118366A" w14:textId="77777777" w:rsidR="00787236" w:rsidRDefault="00787236" w:rsidP="000F0BAE">
            <w:pPr>
              <w:rPr>
                <w:rFonts w:ascii="Times New Roman" w:hAnsi="Times New Roman" w:cs="Times New Roman"/>
                <w:b/>
                <w:bCs/>
                <w:color w:val="000000" w:themeColor="text1"/>
                <w:sz w:val="20"/>
                <w:szCs w:val="20"/>
              </w:rPr>
            </w:pPr>
          </w:p>
          <w:p w14:paraId="08EC5F72"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t>Patterson et al. (2014)</w:t>
            </w:r>
            <w:r w:rsidRPr="00EE3001">
              <w:rPr>
                <w:rFonts w:ascii="Times New Roman" w:hAnsi="Times New Roman" w:cs="Times New Roman"/>
                <w:color w:val="000000" w:themeColor="text1"/>
                <w:sz w:val="20"/>
                <w:szCs w:val="20"/>
                <w:vertAlign w:val="superscript"/>
              </w:rPr>
              <w:t>79</w:t>
            </w:r>
          </w:p>
          <w:p w14:paraId="6F165135" w14:textId="77777777" w:rsidR="00787236" w:rsidRPr="00863F08" w:rsidRDefault="00787236" w:rsidP="000F0BAE">
            <w:p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Characteristics only provided for full sample, including “High Needs” and “Moderate Needs” groups (N=497):</w:t>
            </w:r>
          </w:p>
          <w:p w14:paraId="46365251" w14:textId="77777777" w:rsidR="00787236" w:rsidRPr="00863F08" w:rsidRDefault="00787236" w:rsidP="000F0BAE">
            <w:pPr>
              <w:numPr>
                <w:ilvl w:val="0"/>
                <w:numId w:val="28"/>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Mean age: 40.8 years</w:t>
            </w:r>
          </w:p>
          <w:p w14:paraId="2D00D534" w14:textId="77777777" w:rsidR="00787236" w:rsidRPr="00863F08" w:rsidRDefault="00787236" w:rsidP="000F0BAE">
            <w:pPr>
              <w:numPr>
                <w:ilvl w:val="0"/>
                <w:numId w:val="28"/>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Gender: M=73%</w:t>
            </w:r>
          </w:p>
          <w:p w14:paraId="13FFF553" w14:textId="77777777" w:rsidR="00787236" w:rsidRDefault="00787236" w:rsidP="000F0BAE">
            <w:pPr>
              <w:numPr>
                <w:ilvl w:val="0"/>
                <w:numId w:val="28"/>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Mental disorders (“severe cluster”</w:t>
            </w:r>
            <w:r>
              <w:rPr>
                <w:rFonts w:ascii="Times New Roman" w:hAnsi="Times New Roman" w:cs="Times New Roman"/>
                <w:color w:val="000000" w:themeColor="text1"/>
                <w:sz w:val="20"/>
                <w:szCs w:val="20"/>
              </w:rPr>
              <w:t xml:space="preserve">): </w:t>
            </w:r>
            <w:r w:rsidRPr="00863F08">
              <w:rPr>
                <w:rFonts w:ascii="Times New Roman" w:hAnsi="Times New Roman" w:cs="Times New Roman"/>
                <w:color w:val="000000" w:themeColor="text1"/>
                <w:sz w:val="20"/>
                <w:szCs w:val="20"/>
              </w:rPr>
              <w:t>73%</w:t>
            </w:r>
          </w:p>
          <w:p w14:paraId="5D7324ED" w14:textId="77777777" w:rsidR="00787236" w:rsidRPr="00863F08" w:rsidRDefault="00787236" w:rsidP="000F0BAE">
            <w:pPr>
              <w:numPr>
                <w:ilvl w:val="0"/>
                <w:numId w:val="28"/>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Housing setting: 107 participants assigned to CONG HF</w:t>
            </w:r>
          </w:p>
          <w:p w14:paraId="255C85A5" w14:textId="77777777" w:rsidR="00787236" w:rsidRDefault="00787236" w:rsidP="000F0BAE">
            <w:pPr>
              <w:rPr>
                <w:rFonts w:ascii="Times New Roman" w:hAnsi="Times New Roman" w:cs="Times New Roman"/>
                <w:color w:val="000000" w:themeColor="text1"/>
                <w:sz w:val="20"/>
                <w:szCs w:val="20"/>
              </w:rPr>
            </w:pPr>
          </w:p>
          <w:p w14:paraId="697FD3D8"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t>Rezansoff et al. (2017)</w:t>
            </w:r>
            <w:r w:rsidRPr="00EE3001">
              <w:rPr>
                <w:rFonts w:ascii="Times New Roman" w:hAnsi="Times New Roman" w:cs="Times New Roman"/>
                <w:color w:val="000000" w:themeColor="text1"/>
                <w:sz w:val="20"/>
                <w:szCs w:val="20"/>
                <w:vertAlign w:val="superscript"/>
              </w:rPr>
              <w:t>80</w:t>
            </w:r>
          </w:p>
          <w:p w14:paraId="67EEFB8E" w14:textId="77777777" w:rsidR="00787236" w:rsidRPr="00863F08" w:rsidRDefault="00787236" w:rsidP="000F0BAE">
            <w:p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Characteristics only provided for subsample of CONG HF who initiated antipsychotic pharmacotherapy prior to recruitment (N=57):</w:t>
            </w:r>
          </w:p>
          <w:p w14:paraId="56355A9D" w14:textId="77777777" w:rsidR="00787236" w:rsidRPr="00863F08" w:rsidRDefault="00787236" w:rsidP="000F0BAE">
            <w:pPr>
              <w:pStyle w:val="ListParagraph"/>
              <w:numPr>
                <w:ilvl w:val="0"/>
                <w:numId w:val="27"/>
              </w:numPr>
              <w:ind w:left="456" w:hanging="425"/>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Mean age at recruitment: 38.7 years</w:t>
            </w:r>
          </w:p>
          <w:p w14:paraId="57E225AE" w14:textId="77777777" w:rsidR="00787236" w:rsidRPr="00863F08" w:rsidRDefault="00787236" w:rsidP="000F0BAE">
            <w:pPr>
              <w:pStyle w:val="ListParagraph"/>
              <w:numPr>
                <w:ilvl w:val="0"/>
                <w:numId w:val="27"/>
              </w:numPr>
              <w:ind w:left="456" w:hanging="425"/>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Gender: F=14</w:t>
            </w:r>
          </w:p>
          <w:p w14:paraId="19CC6C97" w14:textId="77777777" w:rsidR="00787236" w:rsidRDefault="00787236" w:rsidP="000F0BAE">
            <w:pPr>
              <w:pStyle w:val="ListParagraph"/>
              <w:numPr>
                <w:ilvl w:val="0"/>
                <w:numId w:val="27"/>
              </w:numPr>
              <w:ind w:left="456" w:hanging="425"/>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Lifetime duration of homelessness (&gt;3 years): 21</w:t>
            </w:r>
          </w:p>
          <w:p w14:paraId="526E914E" w14:textId="77777777" w:rsidR="00787236" w:rsidRDefault="00787236" w:rsidP="000F0BAE">
            <w:pPr>
              <w:pStyle w:val="ListParagraph"/>
              <w:numPr>
                <w:ilvl w:val="0"/>
                <w:numId w:val="27"/>
              </w:numPr>
              <w:ind w:left="456" w:hanging="425"/>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lastRenderedPageBreak/>
              <w:t>Behavioural health: all had a diagnosis of schizophrenia</w:t>
            </w:r>
          </w:p>
          <w:p w14:paraId="76C93CDE" w14:textId="77777777" w:rsidR="00787236" w:rsidRDefault="00787236" w:rsidP="000F0BAE">
            <w:pPr>
              <w:rPr>
                <w:rFonts w:ascii="Times New Roman" w:hAnsi="Times New Roman" w:cs="Times New Roman"/>
                <w:color w:val="000000" w:themeColor="text1"/>
                <w:sz w:val="20"/>
                <w:szCs w:val="20"/>
              </w:rPr>
            </w:pPr>
          </w:p>
          <w:p w14:paraId="21310131"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t>Russolillo et al. (2014)</w:t>
            </w:r>
            <w:r w:rsidRPr="00EE3001">
              <w:rPr>
                <w:rFonts w:ascii="Times New Roman" w:hAnsi="Times New Roman" w:cs="Times New Roman"/>
                <w:color w:val="000000" w:themeColor="text1"/>
                <w:sz w:val="20"/>
                <w:szCs w:val="20"/>
                <w:vertAlign w:val="superscript"/>
              </w:rPr>
              <w:t>81</w:t>
            </w:r>
          </w:p>
          <w:p w14:paraId="7007880B" w14:textId="77777777" w:rsidR="00787236" w:rsidRPr="00863F08" w:rsidRDefault="00787236" w:rsidP="000F0BAE">
            <w:p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Characteristics only provided for sample of residents who provided consent and had valid health information numbers (N=223):</w:t>
            </w:r>
          </w:p>
          <w:p w14:paraId="6BFB06A1" w14:textId="77777777" w:rsidR="00787236" w:rsidRPr="00863F08" w:rsidRDefault="00787236" w:rsidP="000F0BAE">
            <w:pPr>
              <w:numPr>
                <w:ilvl w:val="0"/>
                <w:numId w:val="27"/>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Mean age: 40 years</w:t>
            </w:r>
          </w:p>
          <w:p w14:paraId="183A396A" w14:textId="77777777" w:rsidR="00787236" w:rsidRPr="00863F08" w:rsidRDefault="00787236" w:rsidP="000F0BAE">
            <w:pPr>
              <w:numPr>
                <w:ilvl w:val="0"/>
                <w:numId w:val="27"/>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Gender: Male=74%</w:t>
            </w:r>
          </w:p>
          <w:p w14:paraId="0CB952C8" w14:textId="77777777" w:rsidR="00787236" w:rsidRDefault="00787236" w:rsidP="000F0BAE">
            <w:pPr>
              <w:numPr>
                <w:ilvl w:val="0"/>
                <w:numId w:val="27"/>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Behavioural health: 92% had at least one of current psychotic disorder, mood disorder with psychotic features, or hypomanic or manic episode</w:t>
            </w:r>
          </w:p>
          <w:p w14:paraId="3CA969C5" w14:textId="77777777" w:rsidR="00787236" w:rsidRPr="00863F08" w:rsidRDefault="00787236" w:rsidP="000F0BAE">
            <w:pPr>
              <w:numPr>
                <w:ilvl w:val="0"/>
                <w:numId w:val="27"/>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Housing: 89 participants assigned to CONG HF</w:t>
            </w:r>
          </w:p>
          <w:p w14:paraId="4A4B7D5D" w14:textId="77777777" w:rsidR="00787236" w:rsidRDefault="00787236" w:rsidP="000F0BAE">
            <w:pPr>
              <w:rPr>
                <w:rFonts w:ascii="Times New Roman" w:hAnsi="Times New Roman" w:cs="Times New Roman"/>
                <w:color w:val="000000" w:themeColor="text1"/>
                <w:sz w:val="20"/>
                <w:szCs w:val="20"/>
              </w:rPr>
            </w:pPr>
          </w:p>
          <w:p w14:paraId="4D15279C"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t>Somers et al. (2013)</w:t>
            </w:r>
            <w:r w:rsidRPr="00EE3001">
              <w:rPr>
                <w:rFonts w:ascii="Times New Roman" w:hAnsi="Times New Roman" w:cs="Times New Roman"/>
                <w:color w:val="000000" w:themeColor="text1"/>
                <w:sz w:val="20"/>
                <w:szCs w:val="20"/>
                <w:vertAlign w:val="superscript"/>
              </w:rPr>
              <w:t>82</w:t>
            </w:r>
          </w:p>
          <w:p w14:paraId="3F9D68CF" w14:textId="77777777" w:rsidR="00787236" w:rsidRPr="00863F08" w:rsidRDefault="00787236" w:rsidP="000F0BAE">
            <w:p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 xml:space="preserve">Characteristics only provided for sample of </w:t>
            </w:r>
            <w:r>
              <w:rPr>
                <w:rFonts w:ascii="Times New Roman" w:hAnsi="Times New Roman" w:cs="Times New Roman"/>
                <w:color w:val="000000" w:themeColor="text1"/>
                <w:sz w:val="20"/>
                <w:szCs w:val="20"/>
              </w:rPr>
              <w:t>CONG HF residents with</w:t>
            </w:r>
            <w:r w:rsidRPr="00863F08">
              <w:rPr>
                <w:rFonts w:ascii="Times New Roman" w:hAnsi="Times New Roman" w:cs="Times New Roman"/>
                <w:color w:val="000000" w:themeColor="text1"/>
                <w:sz w:val="20"/>
                <w:szCs w:val="20"/>
              </w:rPr>
              <w:t xml:space="preserve"> least one recorded prior</w:t>
            </w:r>
            <w:r>
              <w:rPr>
                <w:rFonts w:ascii="Times New Roman" w:hAnsi="Times New Roman" w:cs="Times New Roman"/>
                <w:color w:val="000000" w:themeColor="text1"/>
                <w:sz w:val="20"/>
                <w:szCs w:val="20"/>
              </w:rPr>
              <w:t xml:space="preserve"> </w:t>
            </w:r>
            <w:r w:rsidRPr="00863F08">
              <w:rPr>
                <w:rFonts w:ascii="Times New Roman" w:hAnsi="Times New Roman" w:cs="Times New Roman"/>
                <w:color w:val="000000" w:themeColor="text1"/>
                <w:sz w:val="20"/>
                <w:szCs w:val="20"/>
              </w:rPr>
              <w:t>contact in the Provincial justice system (N=</w:t>
            </w:r>
            <w:r>
              <w:rPr>
                <w:rFonts w:ascii="Times New Roman" w:hAnsi="Times New Roman" w:cs="Times New Roman"/>
                <w:color w:val="000000" w:themeColor="text1"/>
                <w:sz w:val="20"/>
                <w:szCs w:val="20"/>
              </w:rPr>
              <w:t>78</w:t>
            </w:r>
            <w:r w:rsidRPr="00863F08">
              <w:rPr>
                <w:rFonts w:ascii="Times New Roman" w:hAnsi="Times New Roman" w:cs="Times New Roman"/>
                <w:color w:val="000000" w:themeColor="text1"/>
                <w:sz w:val="20"/>
                <w:szCs w:val="20"/>
              </w:rPr>
              <w:t>):</w:t>
            </w:r>
          </w:p>
          <w:p w14:paraId="14CA9E93" w14:textId="77777777" w:rsidR="00787236" w:rsidRPr="00863F08" w:rsidRDefault="00787236" w:rsidP="000F0BAE">
            <w:pPr>
              <w:numPr>
                <w:ilvl w:val="0"/>
                <w:numId w:val="27"/>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Mean age at enrolment: 39.8 years</w:t>
            </w:r>
          </w:p>
          <w:p w14:paraId="3C322AEB" w14:textId="77777777" w:rsidR="00787236" w:rsidRPr="00863F08" w:rsidRDefault="00787236" w:rsidP="000F0BAE">
            <w:pPr>
              <w:numPr>
                <w:ilvl w:val="0"/>
                <w:numId w:val="27"/>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Gender: M=62</w:t>
            </w:r>
          </w:p>
          <w:p w14:paraId="6BA55814" w14:textId="77777777" w:rsidR="00787236" w:rsidRDefault="00787236" w:rsidP="000F0BAE">
            <w:pPr>
              <w:numPr>
                <w:ilvl w:val="0"/>
                <w:numId w:val="27"/>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Lifetime duration of homelessness: 60.8 months</w:t>
            </w:r>
          </w:p>
          <w:p w14:paraId="4130E7E2" w14:textId="77777777" w:rsidR="00787236" w:rsidRPr="00863F08" w:rsidRDefault="00787236" w:rsidP="000F0BAE">
            <w:pPr>
              <w:numPr>
                <w:ilvl w:val="0"/>
                <w:numId w:val="27"/>
              </w:numPr>
              <w:rPr>
                <w:rFonts w:ascii="Times New Roman" w:hAnsi="Times New Roman" w:cs="Times New Roman"/>
                <w:color w:val="000000" w:themeColor="text1"/>
                <w:sz w:val="20"/>
                <w:szCs w:val="20"/>
              </w:rPr>
            </w:pPr>
            <w:r w:rsidRPr="00863F08">
              <w:rPr>
                <w:rFonts w:ascii="Times New Roman" w:hAnsi="Times New Roman" w:cs="Times New Roman"/>
                <w:color w:val="000000" w:themeColor="text1"/>
                <w:sz w:val="20"/>
                <w:szCs w:val="20"/>
              </w:rPr>
              <w:t>Mental disorders (“severe cluster”): 70</w:t>
            </w:r>
          </w:p>
          <w:p w14:paraId="0C3CA33E" w14:textId="77777777" w:rsidR="00787236" w:rsidRDefault="00787236" w:rsidP="000F0BAE">
            <w:pPr>
              <w:rPr>
                <w:rFonts w:ascii="Times New Roman" w:hAnsi="Times New Roman" w:cs="Times New Roman"/>
                <w:color w:val="000000" w:themeColor="text1"/>
                <w:sz w:val="20"/>
                <w:szCs w:val="20"/>
              </w:rPr>
            </w:pPr>
          </w:p>
          <w:p w14:paraId="0D4F48B5"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t>Somers et al. (2015, 2017)</w:t>
            </w:r>
            <w:r w:rsidRPr="00EE3001">
              <w:rPr>
                <w:rFonts w:ascii="Times New Roman" w:hAnsi="Times New Roman" w:cs="Times New Roman"/>
                <w:color w:val="000000" w:themeColor="text1"/>
                <w:sz w:val="20"/>
                <w:szCs w:val="20"/>
                <w:vertAlign w:val="superscript"/>
              </w:rPr>
              <w:t>83,84</w:t>
            </w:r>
          </w:p>
          <w:p w14:paraId="35A510A9" w14:textId="77777777" w:rsidR="00787236" w:rsidRPr="00921396" w:rsidRDefault="00787236" w:rsidP="000F0BAE">
            <w:pPr>
              <w:rPr>
                <w:rFonts w:ascii="Times New Roman" w:hAnsi="Times New Roman" w:cs="Times New Roman"/>
                <w:color w:val="000000" w:themeColor="text1"/>
                <w:sz w:val="20"/>
                <w:szCs w:val="20"/>
              </w:rPr>
            </w:pPr>
            <w:r w:rsidRPr="00921396">
              <w:rPr>
                <w:rFonts w:ascii="Times New Roman" w:hAnsi="Times New Roman" w:cs="Times New Roman"/>
                <w:color w:val="000000" w:themeColor="text1"/>
                <w:sz w:val="20"/>
                <w:szCs w:val="20"/>
              </w:rPr>
              <w:t>Characteristics only provided for sample of CONG HF (N=107):</w:t>
            </w:r>
          </w:p>
          <w:p w14:paraId="187CF31F" w14:textId="77777777" w:rsidR="00787236" w:rsidRPr="00921396" w:rsidRDefault="00787236" w:rsidP="000F0BAE">
            <w:pPr>
              <w:pStyle w:val="ListParagraph"/>
              <w:numPr>
                <w:ilvl w:val="0"/>
                <w:numId w:val="27"/>
              </w:numPr>
              <w:ind w:left="456" w:hanging="456"/>
              <w:rPr>
                <w:rFonts w:ascii="Times New Roman" w:hAnsi="Times New Roman" w:cs="Times New Roman"/>
                <w:color w:val="000000" w:themeColor="text1"/>
                <w:sz w:val="20"/>
                <w:szCs w:val="20"/>
              </w:rPr>
            </w:pPr>
            <w:r w:rsidRPr="00921396">
              <w:rPr>
                <w:rFonts w:ascii="Times New Roman" w:hAnsi="Times New Roman" w:cs="Times New Roman"/>
                <w:color w:val="000000" w:themeColor="text1"/>
                <w:sz w:val="20"/>
                <w:szCs w:val="20"/>
              </w:rPr>
              <w:lastRenderedPageBreak/>
              <w:t>Mean age: 40 years</w:t>
            </w:r>
          </w:p>
          <w:p w14:paraId="0C87A9EE" w14:textId="77777777" w:rsidR="00787236" w:rsidRPr="00921396" w:rsidRDefault="00787236" w:rsidP="000F0BAE">
            <w:pPr>
              <w:pStyle w:val="ListParagraph"/>
              <w:numPr>
                <w:ilvl w:val="0"/>
                <w:numId w:val="27"/>
              </w:numPr>
              <w:ind w:left="456" w:hanging="456"/>
              <w:rPr>
                <w:rFonts w:ascii="Times New Roman" w:hAnsi="Times New Roman" w:cs="Times New Roman"/>
                <w:color w:val="000000" w:themeColor="text1"/>
                <w:sz w:val="20"/>
                <w:szCs w:val="20"/>
              </w:rPr>
            </w:pPr>
            <w:r w:rsidRPr="00921396">
              <w:rPr>
                <w:rFonts w:ascii="Times New Roman" w:hAnsi="Times New Roman" w:cs="Times New Roman"/>
                <w:color w:val="000000" w:themeColor="text1"/>
                <w:sz w:val="20"/>
                <w:szCs w:val="20"/>
              </w:rPr>
              <w:t>Gender: M=82</w:t>
            </w:r>
          </w:p>
          <w:p w14:paraId="4B8ED5BE" w14:textId="77777777" w:rsidR="00787236" w:rsidRDefault="00787236" w:rsidP="000F0BAE">
            <w:pPr>
              <w:pStyle w:val="ListParagraph"/>
              <w:numPr>
                <w:ilvl w:val="0"/>
                <w:numId w:val="27"/>
              </w:numPr>
              <w:ind w:left="456" w:hanging="456"/>
              <w:rPr>
                <w:rFonts w:ascii="Times New Roman" w:hAnsi="Times New Roman" w:cs="Times New Roman"/>
                <w:color w:val="000000" w:themeColor="text1"/>
                <w:sz w:val="20"/>
                <w:szCs w:val="20"/>
              </w:rPr>
            </w:pPr>
            <w:r w:rsidRPr="00921396">
              <w:rPr>
                <w:rFonts w:ascii="Times New Roman" w:hAnsi="Times New Roman" w:cs="Times New Roman"/>
                <w:color w:val="000000" w:themeColor="text1"/>
                <w:sz w:val="20"/>
                <w:szCs w:val="20"/>
              </w:rPr>
              <w:t xml:space="preserve">Lifetime duration of homelessness: 36 months </w:t>
            </w:r>
          </w:p>
          <w:p w14:paraId="41AAC266" w14:textId="77777777" w:rsidR="00787236" w:rsidRPr="003F5FEC" w:rsidRDefault="00787236" w:rsidP="000F0BAE">
            <w:pPr>
              <w:pStyle w:val="ListParagraph"/>
              <w:numPr>
                <w:ilvl w:val="0"/>
                <w:numId w:val="27"/>
              </w:numPr>
              <w:ind w:left="456" w:hanging="456"/>
              <w:rPr>
                <w:rFonts w:ascii="Times New Roman" w:hAnsi="Times New Roman" w:cs="Times New Roman"/>
                <w:color w:val="000000" w:themeColor="text1"/>
                <w:sz w:val="20"/>
                <w:szCs w:val="20"/>
              </w:rPr>
            </w:pPr>
            <w:r w:rsidRPr="003F5FEC">
              <w:rPr>
                <w:rFonts w:ascii="Times New Roman" w:hAnsi="Times New Roman" w:cs="Times New Roman"/>
                <w:color w:val="000000" w:themeColor="text1"/>
                <w:sz w:val="20"/>
                <w:szCs w:val="20"/>
              </w:rPr>
              <w:t xml:space="preserve">Diagnosis: 79 had a psychotic disorder, 35 had a major depressive episode, 25 had a manic or hypomanic episode, 20 had a mood disorder with psychotic features, 67 had substance dependence, and 28 had alcohol dependence </w:t>
            </w:r>
          </w:p>
        </w:tc>
        <w:tc>
          <w:tcPr>
            <w:tcW w:w="3321" w:type="dxa"/>
          </w:tcPr>
          <w:p w14:paraId="4EF09DDE"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lastRenderedPageBreak/>
              <w:t>Patterson et al. (2013)</w:t>
            </w:r>
            <w:r w:rsidRPr="00EE3001">
              <w:rPr>
                <w:rFonts w:ascii="Times New Roman" w:hAnsi="Times New Roman" w:cs="Times New Roman"/>
                <w:color w:val="000000" w:themeColor="text1"/>
                <w:sz w:val="20"/>
                <w:szCs w:val="20"/>
                <w:vertAlign w:val="superscript"/>
              </w:rPr>
              <w:t>78</w:t>
            </w:r>
          </w:p>
          <w:p w14:paraId="7FE52D2E" w14:textId="77777777" w:rsidR="00787236" w:rsidRPr="00C732AA" w:rsidRDefault="00787236" w:rsidP="000F0BAE">
            <w:pPr>
              <w:pStyle w:val="ListParagraph"/>
              <w:numPr>
                <w:ilvl w:val="0"/>
                <w:numId w:val="27"/>
              </w:numPr>
              <w:rPr>
                <w:rFonts w:ascii="Times New Roman" w:hAnsi="Times New Roman" w:cs="Times New Roman"/>
                <w:sz w:val="20"/>
                <w:szCs w:val="20"/>
              </w:rPr>
            </w:pPr>
            <w:r w:rsidRPr="00C732AA">
              <w:rPr>
                <w:rFonts w:ascii="Times New Roman" w:hAnsi="Times New Roman" w:cs="Times New Roman"/>
                <w:sz w:val="20"/>
                <w:szCs w:val="20"/>
                <w:lang w:val="en-CA"/>
              </w:rPr>
              <w:t>C</w:t>
            </w:r>
            <w:r>
              <w:rPr>
                <w:rFonts w:ascii="Times New Roman" w:hAnsi="Times New Roman" w:cs="Times New Roman"/>
                <w:sz w:val="20"/>
                <w:szCs w:val="20"/>
                <w:lang w:val="en-CA"/>
              </w:rPr>
              <w:t>ongregate</w:t>
            </w:r>
            <w:r w:rsidRPr="00C732AA">
              <w:rPr>
                <w:rFonts w:ascii="Times New Roman" w:hAnsi="Times New Roman" w:cs="Times New Roman"/>
                <w:sz w:val="20"/>
                <w:szCs w:val="20"/>
                <w:lang w:val="en-CA"/>
              </w:rPr>
              <w:t xml:space="preserve"> HF residents reported significantly greater overall quality of life, personal safety, and living situation satisfaction compared to treatment as usual</w:t>
            </w:r>
            <w:r>
              <w:rPr>
                <w:rFonts w:ascii="Times New Roman" w:hAnsi="Times New Roman" w:cs="Times New Roman"/>
                <w:sz w:val="20"/>
                <w:szCs w:val="20"/>
                <w:lang w:val="en-CA"/>
              </w:rPr>
              <w:t xml:space="preserve"> (TAU)</w:t>
            </w:r>
            <w:r w:rsidRPr="00C732AA">
              <w:rPr>
                <w:rFonts w:ascii="Times New Roman" w:hAnsi="Times New Roman" w:cs="Times New Roman"/>
                <w:sz w:val="20"/>
                <w:szCs w:val="20"/>
                <w:lang w:val="en-CA"/>
              </w:rPr>
              <w:t xml:space="preserve"> at 6</w:t>
            </w:r>
            <w:r>
              <w:rPr>
                <w:rFonts w:ascii="Times New Roman" w:hAnsi="Times New Roman" w:cs="Times New Roman"/>
                <w:sz w:val="20"/>
                <w:szCs w:val="20"/>
                <w:lang w:val="en-CA"/>
              </w:rPr>
              <w:t xml:space="preserve"> </w:t>
            </w:r>
            <w:r w:rsidRPr="00C732AA">
              <w:rPr>
                <w:rFonts w:ascii="Times New Roman" w:hAnsi="Times New Roman" w:cs="Times New Roman"/>
                <w:sz w:val="20"/>
                <w:szCs w:val="20"/>
                <w:lang w:val="en-CA"/>
              </w:rPr>
              <w:t xml:space="preserve"> and 12</w:t>
            </w:r>
            <w:r>
              <w:rPr>
                <w:rFonts w:ascii="Times New Roman" w:hAnsi="Times New Roman" w:cs="Times New Roman"/>
                <w:sz w:val="20"/>
                <w:szCs w:val="20"/>
                <w:lang w:val="en-CA"/>
              </w:rPr>
              <w:t xml:space="preserve"> </w:t>
            </w:r>
            <w:r w:rsidRPr="00C732AA">
              <w:rPr>
                <w:rFonts w:ascii="Times New Roman" w:hAnsi="Times New Roman" w:cs="Times New Roman"/>
                <w:sz w:val="20"/>
                <w:szCs w:val="20"/>
                <w:lang w:val="en-CA"/>
              </w:rPr>
              <w:t>months</w:t>
            </w:r>
          </w:p>
          <w:p w14:paraId="16032E42" w14:textId="77777777" w:rsidR="00787236" w:rsidRDefault="00787236" w:rsidP="000F0BAE">
            <w:pPr>
              <w:rPr>
                <w:rFonts w:ascii="Times New Roman" w:hAnsi="Times New Roman" w:cs="Times New Roman"/>
                <w:sz w:val="20"/>
                <w:szCs w:val="20"/>
              </w:rPr>
            </w:pPr>
          </w:p>
          <w:p w14:paraId="131246DD"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t>Patterson et al. (2014)</w:t>
            </w:r>
            <w:r w:rsidRPr="00EE3001">
              <w:rPr>
                <w:rFonts w:ascii="Times New Roman" w:hAnsi="Times New Roman" w:cs="Times New Roman"/>
                <w:color w:val="000000" w:themeColor="text1"/>
                <w:sz w:val="20"/>
                <w:szCs w:val="20"/>
                <w:vertAlign w:val="superscript"/>
              </w:rPr>
              <w:t>79</w:t>
            </w:r>
          </w:p>
          <w:p w14:paraId="3F353832" w14:textId="77777777" w:rsidR="00787236" w:rsidRPr="0022057D" w:rsidRDefault="00787236" w:rsidP="000F0BAE">
            <w:pPr>
              <w:pStyle w:val="ListParagraph"/>
              <w:numPr>
                <w:ilvl w:val="0"/>
                <w:numId w:val="27"/>
              </w:numPr>
              <w:rPr>
                <w:rFonts w:ascii="Times New Roman" w:hAnsi="Times New Roman" w:cs="Times New Roman"/>
                <w:sz w:val="20"/>
                <w:szCs w:val="20"/>
                <w:lang w:val="en-CA"/>
              </w:rPr>
            </w:pPr>
            <w:r w:rsidRPr="0022057D">
              <w:rPr>
                <w:rFonts w:ascii="Times New Roman" w:hAnsi="Times New Roman" w:cs="Times New Roman"/>
                <w:sz w:val="20"/>
                <w:szCs w:val="20"/>
                <w:lang w:val="en-CA"/>
              </w:rPr>
              <w:t xml:space="preserve">No significant differences were found in physical or psychological community integration between congregate </w:t>
            </w:r>
            <w:r>
              <w:rPr>
                <w:rFonts w:ascii="Times New Roman" w:hAnsi="Times New Roman" w:cs="Times New Roman"/>
                <w:sz w:val="20"/>
                <w:szCs w:val="20"/>
                <w:lang w:val="en-CA"/>
              </w:rPr>
              <w:t>HF</w:t>
            </w:r>
            <w:r w:rsidRPr="0022057D">
              <w:rPr>
                <w:rFonts w:ascii="Times New Roman" w:hAnsi="Times New Roman" w:cs="Times New Roman"/>
                <w:sz w:val="20"/>
                <w:szCs w:val="20"/>
                <w:lang w:val="en-CA"/>
              </w:rPr>
              <w:t xml:space="preserve"> and all other arms over time </w:t>
            </w:r>
          </w:p>
          <w:p w14:paraId="77B99A92" w14:textId="77777777" w:rsidR="00787236" w:rsidRPr="00C732AA"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lang w:val="en-CA"/>
              </w:rPr>
              <w:lastRenderedPageBreak/>
              <w:t>Congregate</w:t>
            </w:r>
            <w:r w:rsidRPr="0022057D">
              <w:rPr>
                <w:rFonts w:ascii="Times New Roman" w:hAnsi="Times New Roman" w:cs="Times New Roman"/>
                <w:sz w:val="20"/>
                <w:szCs w:val="20"/>
                <w:lang w:val="en-CA"/>
              </w:rPr>
              <w:t xml:space="preserve"> HF </w:t>
            </w:r>
            <w:r>
              <w:rPr>
                <w:rFonts w:ascii="Times New Roman" w:hAnsi="Times New Roman" w:cs="Times New Roman"/>
                <w:sz w:val="20"/>
                <w:szCs w:val="20"/>
                <w:lang w:val="en-CA"/>
              </w:rPr>
              <w:t>residents</w:t>
            </w:r>
            <w:r w:rsidRPr="0022057D">
              <w:rPr>
                <w:rFonts w:ascii="Times New Roman" w:hAnsi="Times New Roman" w:cs="Times New Roman"/>
                <w:sz w:val="20"/>
                <w:szCs w:val="20"/>
                <w:lang w:val="en-CA"/>
              </w:rPr>
              <w:t xml:space="preserve"> were more likely to report knowing their neighbours, but not interacting with them or the emotional components of community compared to participants in the high needs </w:t>
            </w:r>
            <w:r>
              <w:rPr>
                <w:rFonts w:ascii="Times New Roman" w:hAnsi="Times New Roman" w:cs="Times New Roman"/>
                <w:sz w:val="20"/>
                <w:szCs w:val="20"/>
                <w:lang w:val="en-CA"/>
              </w:rPr>
              <w:t>TAU</w:t>
            </w:r>
            <w:r w:rsidRPr="0022057D">
              <w:rPr>
                <w:rFonts w:ascii="Times New Roman" w:hAnsi="Times New Roman" w:cs="Times New Roman"/>
                <w:sz w:val="20"/>
                <w:szCs w:val="20"/>
                <w:lang w:val="en-CA"/>
              </w:rPr>
              <w:t xml:space="preserve"> group</w:t>
            </w:r>
          </w:p>
          <w:p w14:paraId="266BCD06" w14:textId="77777777" w:rsidR="00787236" w:rsidRDefault="00787236" w:rsidP="000F0BAE">
            <w:pPr>
              <w:rPr>
                <w:rFonts w:ascii="Times New Roman" w:hAnsi="Times New Roman" w:cs="Times New Roman"/>
                <w:sz w:val="20"/>
                <w:szCs w:val="20"/>
              </w:rPr>
            </w:pPr>
          </w:p>
          <w:p w14:paraId="10A52DEF"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t>Rezansoff et al. (2017)</w:t>
            </w:r>
            <w:r w:rsidRPr="00EE3001">
              <w:rPr>
                <w:rFonts w:ascii="Times New Roman" w:hAnsi="Times New Roman" w:cs="Times New Roman"/>
                <w:color w:val="000000" w:themeColor="text1"/>
                <w:sz w:val="20"/>
                <w:szCs w:val="20"/>
                <w:vertAlign w:val="superscript"/>
              </w:rPr>
              <w:t>80</w:t>
            </w:r>
          </w:p>
          <w:p w14:paraId="2BDFD9A1" w14:textId="77777777" w:rsidR="00787236" w:rsidRPr="002B4F39" w:rsidRDefault="00787236" w:rsidP="000F0BAE">
            <w:pPr>
              <w:pStyle w:val="ListParagraph"/>
              <w:numPr>
                <w:ilvl w:val="0"/>
                <w:numId w:val="27"/>
              </w:numPr>
              <w:rPr>
                <w:rFonts w:ascii="Times New Roman" w:hAnsi="Times New Roman" w:cs="Times New Roman"/>
                <w:sz w:val="20"/>
                <w:szCs w:val="20"/>
                <w:lang w:val="en-CA"/>
              </w:rPr>
            </w:pPr>
            <w:r w:rsidRPr="002B4F39">
              <w:rPr>
                <w:rFonts w:ascii="Times New Roman" w:hAnsi="Times New Roman" w:cs="Times New Roman"/>
                <w:sz w:val="20"/>
                <w:szCs w:val="20"/>
                <w:lang w:val="en-CA"/>
              </w:rPr>
              <w:t xml:space="preserve">Medication adherence did not significantly differ between </w:t>
            </w:r>
            <w:r>
              <w:rPr>
                <w:rFonts w:ascii="Times New Roman" w:hAnsi="Times New Roman" w:cs="Times New Roman"/>
                <w:sz w:val="20"/>
                <w:szCs w:val="20"/>
                <w:lang w:val="en-CA"/>
              </w:rPr>
              <w:t>congregate HF</w:t>
            </w:r>
            <w:r w:rsidRPr="002B4F39">
              <w:rPr>
                <w:rFonts w:ascii="Times New Roman" w:hAnsi="Times New Roman" w:cs="Times New Roman"/>
                <w:sz w:val="20"/>
                <w:szCs w:val="20"/>
                <w:lang w:val="en-CA"/>
              </w:rPr>
              <w:t xml:space="preserve"> and </w:t>
            </w:r>
            <w:r>
              <w:rPr>
                <w:rFonts w:ascii="Times New Roman" w:hAnsi="Times New Roman" w:cs="Times New Roman"/>
                <w:sz w:val="20"/>
                <w:szCs w:val="20"/>
                <w:lang w:val="en-CA"/>
              </w:rPr>
              <w:t>TAU</w:t>
            </w:r>
          </w:p>
          <w:p w14:paraId="45ACCAFB" w14:textId="77777777" w:rsidR="00787236" w:rsidRPr="002B4F39" w:rsidRDefault="00787236" w:rsidP="000F0BAE">
            <w:pPr>
              <w:pStyle w:val="ListParagraph"/>
              <w:numPr>
                <w:ilvl w:val="0"/>
                <w:numId w:val="27"/>
              </w:numPr>
              <w:rPr>
                <w:rFonts w:ascii="Times New Roman" w:hAnsi="Times New Roman" w:cs="Times New Roman"/>
                <w:sz w:val="20"/>
                <w:szCs w:val="20"/>
              </w:rPr>
            </w:pPr>
            <w:r w:rsidRPr="002B4F39">
              <w:rPr>
                <w:rFonts w:ascii="Times New Roman" w:hAnsi="Times New Roman" w:cs="Times New Roman"/>
                <w:sz w:val="20"/>
                <w:szCs w:val="20"/>
                <w:lang w:val="en-CA"/>
              </w:rPr>
              <w:t xml:space="preserve">Scattered-site HF had highest number of antipsychotic-related pharmacy transactions (180 per person-year), followed by </w:t>
            </w:r>
            <w:r>
              <w:rPr>
                <w:rFonts w:ascii="Times New Roman" w:hAnsi="Times New Roman" w:cs="Times New Roman"/>
                <w:sz w:val="20"/>
                <w:szCs w:val="20"/>
                <w:lang w:val="en-CA"/>
              </w:rPr>
              <w:t>congregate</w:t>
            </w:r>
            <w:r w:rsidRPr="002B4F39">
              <w:rPr>
                <w:rFonts w:ascii="Times New Roman" w:hAnsi="Times New Roman" w:cs="Times New Roman"/>
                <w:sz w:val="20"/>
                <w:szCs w:val="20"/>
                <w:lang w:val="en-CA"/>
              </w:rPr>
              <w:t xml:space="preserve"> HF (167 per person-year) and </w:t>
            </w:r>
            <w:r>
              <w:rPr>
                <w:rFonts w:ascii="Times New Roman" w:hAnsi="Times New Roman" w:cs="Times New Roman"/>
                <w:sz w:val="20"/>
                <w:szCs w:val="20"/>
                <w:lang w:val="en-CA"/>
              </w:rPr>
              <w:t xml:space="preserve">TAU </w:t>
            </w:r>
            <w:r w:rsidRPr="002B4F39">
              <w:rPr>
                <w:rFonts w:ascii="Times New Roman" w:hAnsi="Times New Roman" w:cs="Times New Roman"/>
                <w:sz w:val="20"/>
                <w:szCs w:val="20"/>
                <w:lang w:val="en-CA"/>
              </w:rPr>
              <w:t>(99 per person-year)</w:t>
            </w:r>
          </w:p>
          <w:p w14:paraId="10F3E2B1" w14:textId="77777777" w:rsidR="00787236" w:rsidRDefault="00787236" w:rsidP="000F0BAE">
            <w:pPr>
              <w:rPr>
                <w:rFonts w:ascii="Times New Roman" w:hAnsi="Times New Roman" w:cs="Times New Roman"/>
                <w:sz w:val="20"/>
                <w:szCs w:val="20"/>
              </w:rPr>
            </w:pPr>
          </w:p>
          <w:p w14:paraId="774C5C2A"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t>Russolillo et al. (2014)</w:t>
            </w:r>
            <w:r w:rsidRPr="00EE3001">
              <w:rPr>
                <w:rFonts w:ascii="Times New Roman" w:hAnsi="Times New Roman" w:cs="Times New Roman"/>
                <w:color w:val="000000" w:themeColor="text1"/>
                <w:sz w:val="20"/>
                <w:szCs w:val="20"/>
                <w:vertAlign w:val="superscript"/>
              </w:rPr>
              <w:t>81</w:t>
            </w:r>
          </w:p>
          <w:p w14:paraId="4778BC7B" w14:textId="77777777" w:rsidR="00787236" w:rsidRPr="00D43070"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lang w:val="en-CA"/>
              </w:rPr>
              <w:t>Congregate</w:t>
            </w:r>
            <w:r w:rsidRPr="00D43070">
              <w:rPr>
                <w:rFonts w:ascii="Times New Roman" w:hAnsi="Times New Roman" w:cs="Times New Roman"/>
                <w:sz w:val="20"/>
                <w:szCs w:val="20"/>
                <w:lang w:val="en-CA"/>
              </w:rPr>
              <w:t xml:space="preserve"> HF was associated with marginally lower emergency department use in the years before and after study enrolment when compared to </w:t>
            </w:r>
            <w:r>
              <w:rPr>
                <w:rFonts w:ascii="Times New Roman" w:hAnsi="Times New Roman" w:cs="Times New Roman"/>
                <w:sz w:val="20"/>
                <w:szCs w:val="20"/>
                <w:lang w:val="en-CA"/>
              </w:rPr>
              <w:t>TAU</w:t>
            </w:r>
            <w:r w:rsidRPr="00D43070">
              <w:rPr>
                <w:rFonts w:ascii="Times New Roman" w:hAnsi="Times New Roman" w:cs="Times New Roman"/>
                <w:sz w:val="20"/>
                <w:szCs w:val="20"/>
                <w:lang w:val="en-CA"/>
              </w:rPr>
              <w:t>, but this was not statistically significant</w:t>
            </w:r>
          </w:p>
          <w:p w14:paraId="7DE39305" w14:textId="77777777" w:rsidR="00787236" w:rsidRDefault="00787236" w:rsidP="000F0BAE">
            <w:pPr>
              <w:rPr>
                <w:rFonts w:ascii="Times New Roman" w:hAnsi="Times New Roman" w:cs="Times New Roman"/>
                <w:sz w:val="20"/>
                <w:szCs w:val="20"/>
              </w:rPr>
            </w:pPr>
          </w:p>
          <w:p w14:paraId="1E8C2CF1"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t>Somers et al. (2013)</w:t>
            </w:r>
            <w:r w:rsidRPr="00EE3001">
              <w:rPr>
                <w:rFonts w:ascii="Times New Roman" w:hAnsi="Times New Roman" w:cs="Times New Roman"/>
                <w:color w:val="000000" w:themeColor="text1"/>
                <w:sz w:val="20"/>
                <w:szCs w:val="20"/>
                <w:vertAlign w:val="superscript"/>
              </w:rPr>
              <w:t>82</w:t>
            </w:r>
          </w:p>
          <w:p w14:paraId="02A4D26D" w14:textId="77777777" w:rsidR="00787236" w:rsidRPr="005B30E9"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Congregate</w:t>
            </w:r>
            <w:r w:rsidRPr="005B30E9">
              <w:rPr>
                <w:rFonts w:ascii="Times New Roman" w:hAnsi="Times New Roman" w:cs="Times New Roman"/>
                <w:sz w:val="20"/>
                <w:szCs w:val="20"/>
                <w:lang w:val="en-CA"/>
              </w:rPr>
              <w:t xml:space="preserve"> HF was associated with marginally significant reductions in convicted sentences compared to </w:t>
            </w:r>
            <w:r>
              <w:rPr>
                <w:rFonts w:ascii="Times New Roman" w:hAnsi="Times New Roman" w:cs="Times New Roman"/>
                <w:sz w:val="20"/>
                <w:szCs w:val="20"/>
                <w:lang w:val="en-CA"/>
              </w:rPr>
              <w:t>TAU</w:t>
            </w:r>
          </w:p>
          <w:p w14:paraId="08294DE8" w14:textId="77777777" w:rsidR="00787236" w:rsidRPr="005B30E9"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lang w:val="en-CA"/>
              </w:rPr>
              <w:t>Congregate</w:t>
            </w:r>
            <w:r w:rsidRPr="005B30E9">
              <w:rPr>
                <w:rFonts w:ascii="Times New Roman" w:hAnsi="Times New Roman" w:cs="Times New Roman"/>
                <w:sz w:val="20"/>
                <w:szCs w:val="20"/>
                <w:lang w:val="en-CA"/>
              </w:rPr>
              <w:t xml:space="preserve"> HF residents had a mean 0.55 reconvictions following randomization </w:t>
            </w:r>
            <w:r w:rsidRPr="005B30E9">
              <w:rPr>
                <w:rFonts w:ascii="Times New Roman" w:hAnsi="Times New Roman" w:cs="Times New Roman"/>
                <w:sz w:val="20"/>
                <w:szCs w:val="20"/>
                <w:lang w:val="en-CA"/>
              </w:rPr>
              <w:lastRenderedPageBreak/>
              <w:t>compared to scattered-site HF (0.29)</w:t>
            </w:r>
          </w:p>
          <w:p w14:paraId="339E7A80" w14:textId="77777777" w:rsidR="00787236" w:rsidRDefault="00787236" w:rsidP="000F0BAE">
            <w:pPr>
              <w:rPr>
                <w:rFonts w:ascii="Times New Roman" w:hAnsi="Times New Roman" w:cs="Times New Roman"/>
                <w:sz w:val="20"/>
                <w:szCs w:val="20"/>
              </w:rPr>
            </w:pPr>
          </w:p>
          <w:p w14:paraId="61CE5A54"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t>Somers et al. (2015)</w:t>
            </w:r>
            <w:r w:rsidRPr="00EE3001">
              <w:rPr>
                <w:rFonts w:ascii="Times New Roman" w:hAnsi="Times New Roman" w:cs="Times New Roman"/>
                <w:color w:val="000000" w:themeColor="text1"/>
                <w:sz w:val="20"/>
                <w:szCs w:val="20"/>
                <w:vertAlign w:val="superscript"/>
              </w:rPr>
              <w:t>83</w:t>
            </w:r>
          </w:p>
          <w:p w14:paraId="446C314E" w14:textId="77777777" w:rsidR="00787236" w:rsidRPr="0067235C" w:rsidRDefault="00787236" w:rsidP="000F0BAE">
            <w:pPr>
              <w:pStyle w:val="ListParagraph"/>
              <w:numPr>
                <w:ilvl w:val="0"/>
                <w:numId w:val="27"/>
              </w:numPr>
              <w:rPr>
                <w:rFonts w:ascii="Times New Roman" w:hAnsi="Times New Roman" w:cs="Times New Roman"/>
                <w:sz w:val="20"/>
                <w:szCs w:val="20"/>
                <w:lang w:val="en-CA"/>
              </w:rPr>
            </w:pPr>
            <w:r w:rsidRPr="0067235C">
              <w:rPr>
                <w:rFonts w:ascii="Times New Roman" w:hAnsi="Times New Roman" w:cs="Times New Roman"/>
                <w:sz w:val="20"/>
                <w:szCs w:val="20"/>
                <w:lang w:val="en-CA"/>
              </w:rPr>
              <w:t xml:space="preserve">No significant differences were found in the effectiveness of </w:t>
            </w:r>
            <w:r>
              <w:rPr>
                <w:rFonts w:ascii="Times New Roman" w:hAnsi="Times New Roman" w:cs="Times New Roman"/>
                <w:sz w:val="20"/>
                <w:szCs w:val="20"/>
                <w:lang w:val="en-CA"/>
              </w:rPr>
              <w:t>congregate</w:t>
            </w:r>
            <w:r w:rsidRPr="005B30E9">
              <w:rPr>
                <w:rFonts w:ascii="Times New Roman" w:hAnsi="Times New Roman" w:cs="Times New Roman"/>
                <w:sz w:val="20"/>
                <w:szCs w:val="20"/>
                <w:lang w:val="en-CA"/>
              </w:rPr>
              <w:t xml:space="preserve"> </w:t>
            </w:r>
            <w:r w:rsidRPr="0067235C">
              <w:rPr>
                <w:rFonts w:ascii="Times New Roman" w:hAnsi="Times New Roman" w:cs="Times New Roman"/>
                <w:sz w:val="20"/>
                <w:szCs w:val="20"/>
                <w:lang w:val="en-CA"/>
              </w:rPr>
              <w:t xml:space="preserve">HF compared to </w:t>
            </w:r>
            <w:r>
              <w:rPr>
                <w:rFonts w:ascii="Times New Roman" w:hAnsi="Times New Roman" w:cs="Times New Roman"/>
                <w:sz w:val="20"/>
                <w:szCs w:val="20"/>
                <w:lang w:val="en-CA"/>
              </w:rPr>
              <w:t>TAU</w:t>
            </w:r>
            <w:r w:rsidRPr="0067235C">
              <w:rPr>
                <w:rFonts w:ascii="Times New Roman" w:hAnsi="Times New Roman" w:cs="Times New Roman"/>
                <w:sz w:val="20"/>
                <w:szCs w:val="20"/>
                <w:lang w:val="en-CA"/>
              </w:rPr>
              <w:t xml:space="preserve"> on daily substance use after 12 and 24 months</w:t>
            </w:r>
          </w:p>
          <w:p w14:paraId="05AC44F9" w14:textId="77777777" w:rsidR="00787236" w:rsidRPr="0067235C"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lang w:val="en-CA"/>
              </w:rPr>
              <w:t>Congregate</w:t>
            </w:r>
            <w:r w:rsidRPr="005B30E9">
              <w:rPr>
                <w:rFonts w:ascii="Times New Roman" w:hAnsi="Times New Roman" w:cs="Times New Roman"/>
                <w:sz w:val="20"/>
                <w:szCs w:val="20"/>
                <w:lang w:val="en-CA"/>
              </w:rPr>
              <w:t xml:space="preserve"> </w:t>
            </w:r>
            <w:r w:rsidRPr="0067235C">
              <w:rPr>
                <w:rFonts w:ascii="Times New Roman" w:hAnsi="Times New Roman" w:cs="Times New Roman"/>
                <w:sz w:val="20"/>
                <w:szCs w:val="20"/>
                <w:lang w:val="en-CA"/>
              </w:rPr>
              <w:t xml:space="preserve">HF residents spent more time in stable housing (74.3%) than TAU (27.9%) after 24 months; </w:t>
            </w:r>
            <w:r>
              <w:rPr>
                <w:rFonts w:ascii="Times New Roman" w:hAnsi="Times New Roman" w:cs="Times New Roman"/>
                <w:sz w:val="20"/>
                <w:szCs w:val="20"/>
                <w:lang w:val="en-CA"/>
              </w:rPr>
              <w:t>h</w:t>
            </w:r>
            <w:r w:rsidRPr="0067235C">
              <w:rPr>
                <w:rFonts w:ascii="Times New Roman" w:hAnsi="Times New Roman" w:cs="Times New Roman"/>
                <w:sz w:val="20"/>
                <w:szCs w:val="20"/>
                <w:lang w:val="en-CA"/>
              </w:rPr>
              <w:t xml:space="preserve">ousing stability between </w:t>
            </w:r>
            <w:r>
              <w:rPr>
                <w:rFonts w:ascii="Times New Roman" w:hAnsi="Times New Roman" w:cs="Times New Roman"/>
                <w:sz w:val="20"/>
                <w:szCs w:val="20"/>
                <w:lang w:val="en-CA"/>
              </w:rPr>
              <w:t>congregate</w:t>
            </w:r>
            <w:r w:rsidRPr="005B30E9">
              <w:rPr>
                <w:rFonts w:ascii="Times New Roman" w:hAnsi="Times New Roman" w:cs="Times New Roman"/>
                <w:sz w:val="20"/>
                <w:szCs w:val="20"/>
                <w:lang w:val="en-CA"/>
              </w:rPr>
              <w:t xml:space="preserve"> </w:t>
            </w:r>
            <w:r w:rsidRPr="0067235C">
              <w:rPr>
                <w:rFonts w:ascii="Times New Roman" w:hAnsi="Times New Roman" w:cs="Times New Roman"/>
                <w:sz w:val="20"/>
                <w:szCs w:val="20"/>
                <w:lang w:val="en-CA"/>
              </w:rPr>
              <w:t>HF and scattered-site HF was similar</w:t>
            </w:r>
          </w:p>
          <w:p w14:paraId="3CDEAA72" w14:textId="77777777" w:rsidR="00787236" w:rsidRDefault="00787236" w:rsidP="000F0BAE">
            <w:pPr>
              <w:rPr>
                <w:rFonts w:ascii="Times New Roman" w:hAnsi="Times New Roman" w:cs="Times New Roman"/>
                <w:sz w:val="20"/>
                <w:szCs w:val="20"/>
              </w:rPr>
            </w:pPr>
          </w:p>
          <w:p w14:paraId="453DB4C6" w14:textId="77777777" w:rsidR="00787236" w:rsidRPr="00EE3001" w:rsidRDefault="00787236" w:rsidP="000F0BAE">
            <w:pPr>
              <w:rPr>
                <w:rFonts w:ascii="Times New Roman" w:hAnsi="Times New Roman" w:cs="Times New Roman"/>
                <w:color w:val="000000" w:themeColor="text1"/>
                <w:sz w:val="20"/>
                <w:szCs w:val="20"/>
                <w:vertAlign w:val="superscript"/>
              </w:rPr>
            </w:pPr>
            <w:r w:rsidRPr="00EE3001">
              <w:rPr>
                <w:rFonts w:ascii="Times New Roman" w:hAnsi="Times New Roman" w:cs="Times New Roman"/>
                <w:color w:val="000000" w:themeColor="text1"/>
                <w:sz w:val="20"/>
                <w:szCs w:val="20"/>
              </w:rPr>
              <w:t>Somers et al. (2017)</w:t>
            </w:r>
            <w:r w:rsidRPr="00EE3001">
              <w:rPr>
                <w:rFonts w:ascii="Times New Roman" w:hAnsi="Times New Roman" w:cs="Times New Roman"/>
                <w:color w:val="000000" w:themeColor="text1"/>
                <w:sz w:val="20"/>
                <w:szCs w:val="20"/>
                <w:vertAlign w:val="superscript"/>
              </w:rPr>
              <w:t>84</w:t>
            </w:r>
          </w:p>
          <w:p w14:paraId="6B4CF634" w14:textId="77777777" w:rsidR="00787236" w:rsidRPr="00B00D7F"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Congregate</w:t>
            </w:r>
            <w:r w:rsidRPr="00B00D7F">
              <w:rPr>
                <w:rFonts w:ascii="Times New Roman" w:hAnsi="Times New Roman" w:cs="Times New Roman"/>
                <w:sz w:val="20"/>
                <w:szCs w:val="20"/>
                <w:lang w:val="en-CA"/>
              </w:rPr>
              <w:t xml:space="preserve"> HF </w:t>
            </w:r>
            <w:r>
              <w:rPr>
                <w:rFonts w:ascii="Times New Roman" w:hAnsi="Times New Roman" w:cs="Times New Roman"/>
                <w:sz w:val="20"/>
                <w:szCs w:val="20"/>
                <w:lang w:val="en-CA"/>
              </w:rPr>
              <w:t>residents</w:t>
            </w:r>
            <w:r w:rsidRPr="00B00D7F">
              <w:rPr>
                <w:rFonts w:ascii="Times New Roman" w:hAnsi="Times New Roman" w:cs="Times New Roman"/>
                <w:sz w:val="20"/>
                <w:szCs w:val="20"/>
                <w:lang w:val="en-CA"/>
              </w:rPr>
              <w:t xml:space="preserve"> had significant improvements in severity of disability, psychological community integration, and recovery from baseline to 24 months compared to </w:t>
            </w:r>
            <w:r>
              <w:rPr>
                <w:rFonts w:ascii="Times New Roman" w:hAnsi="Times New Roman" w:cs="Times New Roman"/>
                <w:sz w:val="20"/>
                <w:szCs w:val="20"/>
                <w:lang w:val="en-CA"/>
              </w:rPr>
              <w:t>TAU</w:t>
            </w:r>
            <w:r w:rsidRPr="00B00D7F">
              <w:rPr>
                <w:rFonts w:ascii="Times New Roman" w:hAnsi="Times New Roman" w:cs="Times New Roman"/>
                <w:sz w:val="20"/>
                <w:szCs w:val="20"/>
                <w:lang w:val="en-CA"/>
              </w:rPr>
              <w:t xml:space="preserve">; </w:t>
            </w:r>
            <w:r>
              <w:rPr>
                <w:rFonts w:ascii="Times New Roman" w:hAnsi="Times New Roman" w:cs="Times New Roman"/>
                <w:sz w:val="20"/>
                <w:szCs w:val="20"/>
                <w:lang w:val="en-CA"/>
              </w:rPr>
              <w:t>congregate</w:t>
            </w:r>
            <w:r w:rsidRPr="00B00D7F">
              <w:rPr>
                <w:rFonts w:ascii="Times New Roman" w:hAnsi="Times New Roman" w:cs="Times New Roman"/>
                <w:sz w:val="20"/>
                <w:szCs w:val="20"/>
                <w:lang w:val="en-CA"/>
              </w:rPr>
              <w:t xml:space="preserve"> HF residents spent more time in stable housing TAU after 24 months</w:t>
            </w:r>
          </w:p>
          <w:p w14:paraId="028E26C6" w14:textId="77777777" w:rsidR="00787236" w:rsidRPr="00B00D7F" w:rsidRDefault="00787236" w:rsidP="000F0BAE">
            <w:pPr>
              <w:pStyle w:val="ListParagraph"/>
              <w:numPr>
                <w:ilvl w:val="0"/>
                <w:numId w:val="27"/>
              </w:numPr>
              <w:rPr>
                <w:rFonts w:ascii="Times New Roman" w:hAnsi="Times New Roman" w:cs="Times New Roman"/>
                <w:sz w:val="20"/>
                <w:szCs w:val="20"/>
              </w:rPr>
            </w:pPr>
            <w:r w:rsidRPr="00B00D7F">
              <w:rPr>
                <w:rFonts w:ascii="Times New Roman" w:hAnsi="Times New Roman" w:cs="Times New Roman"/>
                <w:sz w:val="20"/>
                <w:szCs w:val="20"/>
                <w:lang w:val="en-CA"/>
              </w:rPr>
              <w:t xml:space="preserve">No differences were found in the effectiveness of </w:t>
            </w:r>
            <w:r>
              <w:rPr>
                <w:rFonts w:ascii="Times New Roman" w:hAnsi="Times New Roman" w:cs="Times New Roman"/>
                <w:sz w:val="20"/>
                <w:szCs w:val="20"/>
                <w:lang w:val="en-CA"/>
              </w:rPr>
              <w:t>congregate</w:t>
            </w:r>
            <w:r w:rsidRPr="00B00D7F">
              <w:rPr>
                <w:rFonts w:ascii="Times New Roman" w:hAnsi="Times New Roman" w:cs="Times New Roman"/>
                <w:sz w:val="20"/>
                <w:szCs w:val="20"/>
                <w:lang w:val="en-CA"/>
              </w:rPr>
              <w:t xml:space="preserve"> HF compared to </w:t>
            </w:r>
            <w:r>
              <w:rPr>
                <w:rFonts w:ascii="Times New Roman" w:hAnsi="Times New Roman" w:cs="Times New Roman"/>
                <w:sz w:val="20"/>
                <w:szCs w:val="20"/>
                <w:lang w:val="en-CA"/>
              </w:rPr>
              <w:t>TAU</w:t>
            </w:r>
            <w:r w:rsidRPr="00B00D7F">
              <w:rPr>
                <w:rFonts w:ascii="Times New Roman" w:hAnsi="Times New Roman" w:cs="Times New Roman"/>
                <w:sz w:val="20"/>
                <w:szCs w:val="20"/>
                <w:lang w:val="en-CA"/>
              </w:rPr>
              <w:t xml:space="preserve"> on physical community integration, psychiatric symptoms, overall health, food security, substance use problems, or quality of life</w:t>
            </w:r>
          </w:p>
        </w:tc>
      </w:tr>
      <w:tr w:rsidR="00787236" w:rsidRPr="000B140C" w14:paraId="7759739B" w14:textId="77777777" w:rsidTr="000F0BAE">
        <w:tc>
          <w:tcPr>
            <w:tcW w:w="2238" w:type="dxa"/>
          </w:tcPr>
          <w:p w14:paraId="122AB61D" w14:textId="77777777" w:rsidR="00787236" w:rsidRPr="00FC4C92" w:rsidRDefault="00787236" w:rsidP="000F0BAE">
            <w:pPr>
              <w:rPr>
                <w:rFonts w:ascii="Times New Roman" w:hAnsi="Times New Roman" w:cs="Times New Roman"/>
                <w:color w:val="5B9BD5" w:themeColor="accent1"/>
                <w:sz w:val="20"/>
                <w:szCs w:val="20"/>
                <w:vertAlign w:val="superscript"/>
              </w:rPr>
            </w:pPr>
            <w:r w:rsidRPr="00FC4C92">
              <w:rPr>
                <w:rFonts w:ascii="Times New Roman" w:hAnsi="Times New Roman" w:cs="Times New Roman"/>
                <w:color w:val="000000" w:themeColor="text1"/>
                <w:sz w:val="20"/>
                <w:szCs w:val="20"/>
              </w:rPr>
              <w:lastRenderedPageBreak/>
              <w:t>Petersen et al. (2013)</w:t>
            </w:r>
            <w:r w:rsidRPr="00FC4C92">
              <w:rPr>
                <w:rFonts w:ascii="Times New Roman" w:hAnsi="Times New Roman" w:cs="Times New Roman"/>
                <w:color w:val="000000" w:themeColor="text1"/>
                <w:sz w:val="20"/>
                <w:szCs w:val="20"/>
                <w:vertAlign w:val="superscript"/>
              </w:rPr>
              <w:t>19</w:t>
            </w:r>
          </w:p>
        </w:tc>
        <w:tc>
          <w:tcPr>
            <w:tcW w:w="3396" w:type="dxa"/>
          </w:tcPr>
          <w:p w14:paraId="0B9929CA" w14:textId="77777777" w:rsidR="00787236" w:rsidRPr="00AF14CD" w:rsidRDefault="00787236" w:rsidP="000F0BAE">
            <w:pPr>
              <w:pStyle w:val="ListParagraph"/>
              <w:numPr>
                <w:ilvl w:val="0"/>
                <w:numId w:val="27"/>
              </w:numPr>
              <w:rPr>
                <w:rFonts w:ascii="Times New Roman" w:hAnsi="Times New Roman" w:cs="Times New Roman"/>
                <w:sz w:val="20"/>
                <w:szCs w:val="20"/>
                <w:lang w:val="en-CA"/>
              </w:rPr>
            </w:pPr>
            <w:r w:rsidRPr="00AF14CD">
              <w:rPr>
                <w:rFonts w:ascii="Times New Roman" w:hAnsi="Times New Roman" w:cs="Times New Roman"/>
                <w:sz w:val="20"/>
                <w:szCs w:val="20"/>
                <w:lang w:val="en-CA"/>
              </w:rPr>
              <w:t>Tertiary Psychiatric Residential Facilities provide 24-hour multidisciplinary staffing, with staffing ratios comparable to acute care wards</w:t>
            </w:r>
          </w:p>
          <w:p w14:paraId="0DE4E727" w14:textId="77777777" w:rsidR="00787236" w:rsidRPr="00AF14CD" w:rsidRDefault="00787236" w:rsidP="000F0BAE">
            <w:pPr>
              <w:pStyle w:val="ListParagraph"/>
              <w:numPr>
                <w:ilvl w:val="0"/>
                <w:numId w:val="27"/>
              </w:numPr>
              <w:rPr>
                <w:rFonts w:ascii="Times New Roman" w:hAnsi="Times New Roman" w:cs="Times New Roman"/>
                <w:sz w:val="20"/>
                <w:szCs w:val="20"/>
                <w:lang w:val="en-CA"/>
              </w:rPr>
            </w:pPr>
            <w:r w:rsidRPr="00AF14CD">
              <w:rPr>
                <w:rFonts w:ascii="Times New Roman" w:hAnsi="Times New Roman" w:cs="Times New Roman"/>
                <w:sz w:val="20"/>
                <w:szCs w:val="20"/>
                <w:lang w:val="en-CA"/>
              </w:rPr>
              <w:t>Facilities typically have less than 25-beds, and are operated by local health authorities as smaller, more “home-like” alternatives to hospitals</w:t>
            </w:r>
          </w:p>
          <w:p w14:paraId="2184828F" w14:textId="77777777" w:rsidR="00787236" w:rsidRPr="00AF14CD" w:rsidRDefault="00787236" w:rsidP="000F0BAE">
            <w:pPr>
              <w:pStyle w:val="ListParagraph"/>
              <w:numPr>
                <w:ilvl w:val="0"/>
                <w:numId w:val="27"/>
              </w:numPr>
              <w:rPr>
                <w:rFonts w:ascii="Times New Roman" w:hAnsi="Times New Roman" w:cs="Times New Roman"/>
                <w:sz w:val="20"/>
                <w:szCs w:val="20"/>
              </w:rPr>
            </w:pPr>
            <w:r w:rsidRPr="00AF14CD">
              <w:rPr>
                <w:rFonts w:ascii="Times New Roman" w:hAnsi="Times New Roman" w:cs="Times New Roman"/>
                <w:sz w:val="20"/>
                <w:szCs w:val="20"/>
                <w:lang w:val="en-CA"/>
              </w:rPr>
              <w:t>Facilities incorporate programs focused on clinical and rehabilitation care</w:t>
            </w:r>
          </w:p>
        </w:tc>
        <w:tc>
          <w:tcPr>
            <w:tcW w:w="2463" w:type="dxa"/>
          </w:tcPr>
          <w:p w14:paraId="7391750C" w14:textId="77777777" w:rsidR="00787236" w:rsidRPr="00D02A7E" w:rsidRDefault="00787236" w:rsidP="000F0BAE">
            <w:pPr>
              <w:rPr>
                <w:rFonts w:ascii="Times New Roman" w:hAnsi="Times New Roman" w:cs="Times New Roman"/>
                <w:sz w:val="20"/>
                <w:szCs w:val="20"/>
                <w:lang w:val="en-CA"/>
              </w:rPr>
            </w:pPr>
            <w:r w:rsidRPr="00D02A7E">
              <w:rPr>
                <w:rFonts w:ascii="Times New Roman" w:hAnsi="Times New Roman" w:cs="Times New Roman"/>
                <w:sz w:val="20"/>
                <w:szCs w:val="20"/>
                <w:lang w:val="en-CA"/>
              </w:rPr>
              <w:t>Aim to provide intensive long-term treatment and rehabilitation</w:t>
            </w:r>
          </w:p>
          <w:p w14:paraId="2E444A0B" w14:textId="77777777" w:rsidR="00787236" w:rsidRPr="000B140C" w:rsidRDefault="00787236" w:rsidP="000F0BAE">
            <w:pPr>
              <w:rPr>
                <w:rFonts w:ascii="Times New Roman" w:hAnsi="Times New Roman" w:cs="Times New Roman"/>
                <w:sz w:val="20"/>
                <w:szCs w:val="20"/>
              </w:rPr>
            </w:pPr>
          </w:p>
        </w:tc>
        <w:tc>
          <w:tcPr>
            <w:tcW w:w="2899" w:type="dxa"/>
          </w:tcPr>
          <w:p w14:paraId="0CD94511"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063B5214" w14:textId="77777777" w:rsidR="00787236" w:rsidRPr="00D02A7E" w:rsidRDefault="00787236" w:rsidP="000F0BAE">
            <w:pPr>
              <w:pStyle w:val="ListParagraph"/>
              <w:numPr>
                <w:ilvl w:val="0"/>
                <w:numId w:val="27"/>
              </w:numPr>
              <w:rPr>
                <w:rFonts w:ascii="Times New Roman" w:hAnsi="Times New Roman" w:cs="Times New Roman"/>
                <w:sz w:val="20"/>
                <w:szCs w:val="20"/>
              </w:rPr>
            </w:pPr>
            <w:r w:rsidRPr="00D02A7E">
              <w:rPr>
                <w:rFonts w:ascii="Times New Roman" w:hAnsi="Times New Roman" w:cs="Times New Roman"/>
                <w:sz w:val="20"/>
                <w:szCs w:val="20"/>
                <w:lang w:val="en-CA"/>
              </w:rPr>
              <w:t xml:space="preserve">Patients with severe and persistent mental disorders who cannot be supported in lower intensity residential facilities or housing alternatives  </w:t>
            </w:r>
          </w:p>
          <w:p w14:paraId="2CC885E2" w14:textId="77777777" w:rsidR="00787236" w:rsidRPr="00D02A7E" w:rsidRDefault="00787236" w:rsidP="000F0BAE">
            <w:pPr>
              <w:pStyle w:val="ListParagraph"/>
              <w:ind w:left="360"/>
              <w:rPr>
                <w:rFonts w:ascii="Times New Roman" w:hAnsi="Times New Roman" w:cs="Times New Roman"/>
                <w:sz w:val="20"/>
                <w:szCs w:val="20"/>
              </w:rPr>
            </w:pPr>
          </w:p>
          <w:p w14:paraId="23C506EB" w14:textId="77777777" w:rsidR="00787236" w:rsidRPr="00D02A7E" w:rsidRDefault="00787236" w:rsidP="000F0BAE">
            <w:pPr>
              <w:rPr>
                <w:rFonts w:ascii="Times New Roman" w:hAnsi="Times New Roman" w:cs="Times New Roman"/>
                <w:sz w:val="20"/>
                <w:szCs w:val="20"/>
                <w:lang w:val="en-CA"/>
              </w:rPr>
            </w:pPr>
            <w:r w:rsidRPr="00D02A7E">
              <w:rPr>
                <w:rFonts w:ascii="Times New Roman" w:hAnsi="Times New Roman" w:cs="Times New Roman"/>
                <w:sz w:val="20"/>
                <w:szCs w:val="20"/>
                <w:lang w:val="en-CA"/>
              </w:rPr>
              <w:t>Characteristics only provided for sample of participants (N=189):</w:t>
            </w:r>
          </w:p>
          <w:p w14:paraId="58A73AB7" w14:textId="77777777" w:rsidR="00787236" w:rsidRDefault="00787236" w:rsidP="000F0BAE">
            <w:pPr>
              <w:pStyle w:val="ListParagraph"/>
              <w:numPr>
                <w:ilvl w:val="0"/>
                <w:numId w:val="27"/>
              </w:numPr>
              <w:rPr>
                <w:rFonts w:ascii="Times New Roman" w:hAnsi="Times New Roman" w:cs="Times New Roman"/>
                <w:sz w:val="20"/>
                <w:szCs w:val="20"/>
                <w:lang w:val="en-CA"/>
              </w:rPr>
            </w:pPr>
            <w:r w:rsidRPr="005C18C0">
              <w:rPr>
                <w:rFonts w:ascii="Times New Roman" w:hAnsi="Times New Roman" w:cs="Times New Roman"/>
                <w:sz w:val="20"/>
                <w:szCs w:val="20"/>
                <w:lang w:val="en-CA"/>
              </w:rPr>
              <w:t>Mean age: 47.2 years</w:t>
            </w:r>
          </w:p>
          <w:p w14:paraId="2284540D" w14:textId="77777777" w:rsidR="00787236" w:rsidRDefault="00787236" w:rsidP="000F0BAE">
            <w:pPr>
              <w:pStyle w:val="ListParagraph"/>
              <w:numPr>
                <w:ilvl w:val="0"/>
                <w:numId w:val="27"/>
              </w:numPr>
              <w:rPr>
                <w:rFonts w:ascii="Times New Roman" w:hAnsi="Times New Roman" w:cs="Times New Roman"/>
                <w:sz w:val="20"/>
                <w:szCs w:val="20"/>
                <w:lang w:val="en-CA"/>
              </w:rPr>
            </w:pPr>
            <w:r w:rsidRPr="005C18C0">
              <w:rPr>
                <w:rFonts w:ascii="Times New Roman" w:hAnsi="Times New Roman" w:cs="Times New Roman"/>
                <w:sz w:val="20"/>
                <w:szCs w:val="20"/>
                <w:lang w:val="en-CA"/>
              </w:rPr>
              <w:t>Gender: M=114, F=75</w:t>
            </w:r>
          </w:p>
          <w:p w14:paraId="49993AD5" w14:textId="77777777" w:rsidR="00787236" w:rsidRPr="005C18C0" w:rsidRDefault="00787236" w:rsidP="000F0BAE">
            <w:pPr>
              <w:pStyle w:val="ListParagraph"/>
              <w:numPr>
                <w:ilvl w:val="0"/>
                <w:numId w:val="27"/>
              </w:numPr>
              <w:rPr>
                <w:rFonts w:ascii="Times New Roman" w:hAnsi="Times New Roman" w:cs="Times New Roman"/>
                <w:sz w:val="20"/>
                <w:szCs w:val="20"/>
                <w:lang w:val="en-CA"/>
              </w:rPr>
            </w:pPr>
            <w:r w:rsidRPr="005C18C0">
              <w:rPr>
                <w:rFonts w:ascii="Times New Roman" w:hAnsi="Times New Roman" w:cs="Times New Roman"/>
                <w:sz w:val="20"/>
                <w:szCs w:val="20"/>
                <w:lang w:val="en-CA"/>
              </w:rPr>
              <w:t>Behavioural health: 151 had a schizophrenia spectrum disorder</w:t>
            </w:r>
          </w:p>
        </w:tc>
        <w:tc>
          <w:tcPr>
            <w:tcW w:w="3321" w:type="dxa"/>
          </w:tcPr>
          <w:p w14:paraId="1672DB7E" w14:textId="77777777" w:rsidR="00787236" w:rsidRDefault="00787236" w:rsidP="000F0BAE">
            <w:pPr>
              <w:numPr>
                <w:ilvl w:val="0"/>
                <w:numId w:val="27"/>
              </w:numPr>
              <w:rPr>
                <w:rFonts w:ascii="Times New Roman" w:hAnsi="Times New Roman" w:cs="Times New Roman"/>
                <w:sz w:val="20"/>
                <w:szCs w:val="20"/>
                <w:lang w:val="en-CA"/>
              </w:rPr>
            </w:pPr>
            <w:r w:rsidRPr="00151268">
              <w:rPr>
                <w:rFonts w:ascii="Times New Roman" w:hAnsi="Times New Roman" w:cs="Times New Roman"/>
                <w:sz w:val="20"/>
                <w:szCs w:val="20"/>
                <w:lang w:val="en-CA"/>
              </w:rPr>
              <w:t xml:space="preserve">Over a 5-year period, many </w:t>
            </w:r>
            <w:r>
              <w:rPr>
                <w:rFonts w:ascii="Times New Roman" w:hAnsi="Times New Roman" w:cs="Times New Roman"/>
                <w:sz w:val="20"/>
                <w:szCs w:val="20"/>
                <w:lang w:val="en-CA"/>
              </w:rPr>
              <w:t>residents</w:t>
            </w:r>
            <w:r w:rsidRPr="00151268">
              <w:rPr>
                <w:rFonts w:ascii="Times New Roman" w:hAnsi="Times New Roman" w:cs="Times New Roman"/>
                <w:sz w:val="20"/>
                <w:szCs w:val="20"/>
                <w:lang w:val="en-CA"/>
              </w:rPr>
              <w:t xml:space="preserve"> gradually transitioned to facilities with lower levels of support and onsite programming, though 70.7% of </w:t>
            </w:r>
            <w:r>
              <w:rPr>
                <w:rFonts w:ascii="Times New Roman" w:hAnsi="Times New Roman" w:cs="Times New Roman"/>
                <w:sz w:val="20"/>
                <w:szCs w:val="20"/>
                <w:lang w:val="en-CA"/>
              </w:rPr>
              <w:t>resident</w:t>
            </w:r>
            <w:r w:rsidRPr="00151268">
              <w:rPr>
                <w:rFonts w:ascii="Times New Roman" w:hAnsi="Times New Roman" w:cs="Times New Roman"/>
                <w:sz w:val="20"/>
                <w:szCs w:val="20"/>
                <w:lang w:val="en-CA"/>
              </w:rPr>
              <w:t>s remained in facilities with 24-hour staffing at the fifth follow-up point</w:t>
            </w:r>
          </w:p>
          <w:p w14:paraId="4F5B29A5" w14:textId="77777777" w:rsidR="00787236" w:rsidRPr="00151268" w:rsidRDefault="00787236" w:rsidP="000F0BAE">
            <w:pPr>
              <w:numPr>
                <w:ilvl w:val="0"/>
                <w:numId w:val="27"/>
              </w:numPr>
              <w:rPr>
                <w:rFonts w:ascii="Times New Roman" w:hAnsi="Times New Roman" w:cs="Times New Roman"/>
                <w:sz w:val="20"/>
                <w:szCs w:val="20"/>
                <w:lang w:val="en-CA"/>
              </w:rPr>
            </w:pPr>
            <w:r w:rsidRPr="00151268">
              <w:rPr>
                <w:rFonts w:ascii="Times New Roman" w:hAnsi="Times New Roman" w:cs="Times New Roman"/>
                <w:sz w:val="20"/>
                <w:szCs w:val="20"/>
                <w:lang w:val="en-CA"/>
              </w:rPr>
              <w:t xml:space="preserve">The percentage of </w:t>
            </w:r>
            <w:r>
              <w:rPr>
                <w:rFonts w:ascii="Times New Roman" w:hAnsi="Times New Roman" w:cs="Times New Roman"/>
                <w:sz w:val="20"/>
                <w:szCs w:val="20"/>
                <w:lang w:val="en-CA"/>
              </w:rPr>
              <w:t xml:space="preserve">residents </w:t>
            </w:r>
            <w:r w:rsidRPr="00151268">
              <w:rPr>
                <w:rFonts w:ascii="Times New Roman" w:hAnsi="Times New Roman" w:cs="Times New Roman"/>
                <w:sz w:val="20"/>
                <w:szCs w:val="20"/>
                <w:lang w:val="en-CA"/>
              </w:rPr>
              <w:t>residing in Tertiary Psychiatric Residential Facilities decreased over time</w:t>
            </w:r>
          </w:p>
        </w:tc>
      </w:tr>
      <w:tr w:rsidR="00787236" w:rsidRPr="000B140C" w14:paraId="66478D5B" w14:textId="77777777" w:rsidTr="000F0BAE">
        <w:tc>
          <w:tcPr>
            <w:tcW w:w="2238" w:type="dxa"/>
          </w:tcPr>
          <w:p w14:paraId="3DB50B41" w14:textId="77777777" w:rsidR="00787236" w:rsidRPr="00FC4C92" w:rsidRDefault="00787236" w:rsidP="000F0BAE">
            <w:pPr>
              <w:rPr>
                <w:rFonts w:ascii="Times New Roman" w:hAnsi="Times New Roman" w:cs="Times New Roman"/>
                <w:color w:val="5B9BD5" w:themeColor="accent1"/>
                <w:sz w:val="20"/>
                <w:szCs w:val="20"/>
                <w:vertAlign w:val="superscript"/>
              </w:rPr>
            </w:pPr>
            <w:r w:rsidRPr="00FC4C92">
              <w:rPr>
                <w:rFonts w:ascii="Times New Roman" w:hAnsi="Times New Roman" w:cs="Times New Roman"/>
                <w:color w:val="000000" w:themeColor="text1"/>
                <w:sz w:val="20"/>
                <w:szCs w:val="20"/>
              </w:rPr>
              <w:t>Piat et al. (2002)</w:t>
            </w:r>
            <w:r w:rsidRPr="00FC4C92">
              <w:rPr>
                <w:rFonts w:ascii="Times New Roman" w:hAnsi="Times New Roman" w:cs="Times New Roman"/>
                <w:color w:val="000000" w:themeColor="text1"/>
                <w:sz w:val="20"/>
                <w:szCs w:val="20"/>
                <w:vertAlign w:val="superscript"/>
              </w:rPr>
              <w:t>62</w:t>
            </w:r>
          </w:p>
        </w:tc>
        <w:tc>
          <w:tcPr>
            <w:tcW w:w="3396" w:type="dxa"/>
          </w:tcPr>
          <w:p w14:paraId="657D7F86" w14:textId="77777777" w:rsidR="00787236" w:rsidRPr="00DF446F" w:rsidRDefault="00787236" w:rsidP="000F0BAE">
            <w:pPr>
              <w:pStyle w:val="ListParagraph"/>
              <w:numPr>
                <w:ilvl w:val="0"/>
                <w:numId w:val="27"/>
              </w:numPr>
              <w:rPr>
                <w:rFonts w:ascii="Times New Roman" w:hAnsi="Times New Roman" w:cs="Times New Roman"/>
                <w:sz w:val="20"/>
                <w:szCs w:val="20"/>
                <w:lang w:val="en-CA"/>
              </w:rPr>
            </w:pPr>
            <w:r w:rsidRPr="00DF446F">
              <w:rPr>
                <w:rFonts w:ascii="Times New Roman" w:hAnsi="Times New Roman" w:cs="Times New Roman"/>
                <w:sz w:val="20"/>
                <w:szCs w:val="20"/>
                <w:lang w:val="en-CA"/>
              </w:rPr>
              <w:t>Foster home that included a caretaker who lived on the premises and provided room and board, and supervision to residents</w:t>
            </w:r>
          </w:p>
          <w:p w14:paraId="1A921964" w14:textId="77777777" w:rsidR="00787236" w:rsidRPr="00DF446F" w:rsidRDefault="00787236" w:rsidP="000F0BAE">
            <w:pPr>
              <w:pStyle w:val="ListParagraph"/>
              <w:numPr>
                <w:ilvl w:val="0"/>
                <w:numId w:val="27"/>
              </w:numPr>
              <w:rPr>
                <w:rFonts w:ascii="Times New Roman" w:hAnsi="Times New Roman" w:cs="Times New Roman"/>
                <w:sz w:val="20"/>
                <w:szCs w:val="20"/>
                <w:lang w:val="en-CA"/>
              </w:rPr>
            </w:pPr>
            <w:r w:rsidRPr="00DF446F">
              <w:rPr>
                <w:rFonts w:ascii="Times New Roman" w:hAnsi="Times New Roman" w:cs="Times New Roman"/>
                <w:sz w:val="20"/>
                <w:szCs w:val="20"/>
                <w:lang w:val="en-CA"/>
              </w:rPr>
              <w:t>The caregiver was on-call for residents 24/7; extended family of the caregiver also provided support in the home</w:t>
            </w:r>
          </w:p>
          <w:p w14:paraId="71E4BF68" w14:textId="77777777" w:rsidR="00787236" w:rsidRPr="00DF446F" w:rsidRDefault="00787236" w:rsidP="000F0BAE">
            <w:pPr>
              <w:pStyle w:val="ListParagraph"/>
              <w:numPr>
                <w:ilvl w:val="0"/>
                <w:numId w:val="27"/>
              </w:numPr>
              <w:rPr>
                <w:rFonts w:ascii="Times New Roman" w:hAnsi="Times New Roman" w:cs="Times New Roman"/>
                <w:sz w:val="20"/>
                <w:szCs w:val="20"/>
                <w:lang w:val="en-CA"/>
              </w:rPr>
            </w:pPr>
            <w:r w:rsidRPr="00DF446F">
              <w:rPr>
                <w:rFonts w:ascii="Times New Roman" w:hAnsi="Times New Roman" w:cs="Times New Roman"/>
                <w:sz w:val="20"/>
                <w:szCs w:val="20"/>
                <w:lang w:val="en-CA"/>
              </w:rPr>
              <w:t xml:space="preserve">The caregiver supported implementation of residents’ </w:t>
            </w:r>
            <w:r w:rsidRPr="00DF446F">
              <w:rPr>
                <w:rFonts w:ascii="Times New Roman" w:hAnsi="Times New Roman" w:cs="Times New Roman"/>
                <w:sz w:val="20"/>
                <w:szCs w:val="20"/>
                <w:lang w:val="en-CA"/>
              </w:rPr>
              <w:lastRenderedPageBreak/>
              <w:t>treatment plans and received supervision from a housing worker</w:t>
            </w:r>
          </w:p>
          <w:p w14:paraId="6F8FEDD1" w14:textId="77777777" w:rsidR="00787236" w:rsidRPr="00DF446F" w:rsidRDefault="00787236" w:rsidP="000F0BAE">
            <w:pPr>
              <w:pStyle w:val="ListParagraph"/>
              <w:numPr>
                <w:ilvl w:val="0"/>
                <w:numId w:val="27"/>
              </w:numPr>
              <w:rPr>
                <w:rFonts w:ascii="Times New Roman" w:hAnsi="Times New Roman" w:cs="Times New Roman"/>
                <w:sz w:val="20"/>
                <w:szCs w:val="20"/>
                <w:lang w:val="en-CA"/>
              </w:rPr>
            </w:pPr>
            <w:r w:rsidRPr="00DF446F">
              <w:rPr>
                <w:rFonts w:ascii="Times New Roman" w:hAnsi="Times New Roman" w:cs="Times New Roman"/>
                <w:sz w:val="20"/>
                <w:szCs w:val="20"/>
                <w:lang w:val="en-CA"/>
              </w:rPr>
              <w:t>A nursing assistant from a large teaching hospital was also onsite full-time during typical work hours</w:t>
            </w:r>
          </w:p>
          <w:p w14:paraId="7FA360A2" w14:textId="77777777" w:rsidR="00787236" w:rsidRPr="00AF14CD" w:rsidRDefault="00787236" w:rsidP="000F0BAE">
            <w:pPr>
              <w:pStyle w:val="ListParagraph"/>
              <w:numPr>
                <w:ilvl w:val="0"/>
                <w:numId w:val="27"/>
              </w:numPr>
              <w:rPr>
                <w:rFonts w:ascii="Times New Roman" w:hAnsi="Times New Roman" w:cs="Times New Roman"/>
                <w:sz w:val="20"/>
                <w:szCs w:val="20"/>
                <w:lang w:val="en-CA"/>
              </w:rPr>
            </w:pPr>
            <w:r w:rsidRPr="00DF446F">
              <w:rPr>
                <w:rFonts w:ascii="Times New Roman" w:hAnsi="Times New Roman" w:cs="Times New Roman"/>
                <w:sz w:val="20"/>
                <w:szCs w:val="20"/>
                <w:lang w:val="en-CA"/>
              </w:rPr>
              <w:t>Residents were followed by a hospital-based multidisciplinary team that visited biweekly</w:t>
            </w:r>
          </w:p>
        </w:tc>
        <w:tc>
          <w:tcPr>
            <w:tcW w:w="2463" w:type="dxa"/>
          </w:tcPr>
          <w:p w14:paraId="39BF34D7" w14:textId="77777777" w:rsidR="00787236" w:rsidRPr="00DF446F" w:rsidRDefault="00787236" w:rsidP="000F0BAE">
            <w:pPr>
              <w:rPr>
                <w:rFonts w:ascii="Times New Roman" w:hAnsi="Times New Roman" w:cs="Times New Roman"/>
                <w:sz w:val="20"/>
                <w:szCs w:val="20"/>
                <w:lang w:val="en-CA"/>
              </w:rPr>
            </w:pPr>
            <w:r w:rsidRPr="00DF446F">
              <w:rPr>
                <w:rFonts w:ascii="Times New Roman" w:hAnsi="Times New Roman" w:cs="Times New Roman"/>
                <w:sz w:val="20"/>
                <w:szCs w:val="20"/>
                <w:lang w:val="en-CA"/>
              </w:rPr>
              <w:lastRenderedPageBreak/>
              <w:t>Not described, though confusion about mandate (resident rehabilitation versus maintenance) was an evaluation finding</w:t>
            </w:r>
          </w:p>
        </w:tc>
        <w:tc>
          <w:tcPr>
            <w:tcW w:w="2899" w:type="dxa"/>
          </w:tcPr>
          <w:p w14:paraId="775AFE09"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78D0889E" w14:textId="77777777" w:rsidR="00787236" w:rsidRPr="00DF446F" w:rsidRDefault="00787236" w:rsidP="000F0BAE">
            <w:pPr>
              <w:pStyle w:val="ListParagraph"/>
              <w:numPr>
                <w:ilvl w:val="0"/>
                <w:numId w:val="27"/>
              </w:numPr>
              <w:rPr>
                <w:rFonts w:ascii="Times New Roman" w:hAnsi="Times New Roman" w:cs="Times New Roman"/>
                <w:sz w:val="20"/>
                <w:szCs w:val="20"/>
              </w:rPr>
            </w:pPr>
            <w:r w:rsidRPr="00DF446F">
              <w:rPr>
                <w:rFonts w:ascii="Times New Roman" w:hAnsi="Times New Roman" w:cs="Times New Roman"/>
                <w:sz w:val="20"/>
                <w:szCs w:val="20"/>
                <w:lang w:val="en-CA"/>
              </w:rPr>
              <w:t>People with a severe and persistent mental illness who had been hospitalized, with a history of past challenges maintaining housing</w:t>
            </w:r>
          </w:p>
          <w:p w14:paraId="7315FE38" w14:textId="77777777" w:rsidR="00787236" w:rsidRDefault="00787236" w:rsidP="000F0BAE">
            <w:pPr>
              <w:rPr>
                <w:rFonts w:ascii="Times New Roman" w:hAnsi="Times New Roman" w:cs="Times New Roman"/>
                <w:sz w:val="20"/>
                <w:szCs w:val="20"/>
              </w:rPr>
            </w:pPr>
          </w:p>
          <w:p w14:paraId="2DC6AF0B" w14:textId="77777777" w:rsidR="00787236" w:rsidRPr="00DF446F" w:rsidRDefault="00787236" w:rsidP="000F0BAE">
            <w:pPr>
              <w:rPr>
                <w:rFonts w:ascii="Times New Roman" w:hAnsi="Times New Roman" w:cs="Times New Roman"/>
                <w:sz w:val="20"/>
                <w:szCs w:val="20"/>
                <w:lang w:val="en-CA"/>
              </w:rPr>
            </w:pPr>
            <w:r w:rsidRPr="00DF446F">
              <w:rPr>
                <w:rFonts w:ascii="Times New Roman" w:hAnsi="Times New Roman" w:cs="Times New Roman"/>
                <w:sz w:val="20"/>
                <w:szCs w:val="20"/>
                <w:lang w:val="en-CA"/>
              </w:rPr>
              <w:t>Characteristics of the 6 residents:</w:t>
            </w:r>
          </w:p>
          <w:p w14:paraId="3A3606D9" w14:textId="77777777" w:rsidR="00787236" w:rsidRPr="00DF446F" w:rsidRDefault="00787236" w:rsidP="000F0BAE">
            <w:pPr>
              <w:numPr>
                <w:ilvl w:val="0"/>
                <w:numId w:val="27"/>
              </w:numPr>
              <w:rPr>
                <w:rFonts w:ascii="Times New Roman" w:hAnsi="Times New Roman" w:cs="Times New Roman"/>
                <w:sz w:val="20"/>
                <w:szCs w:val="20"/>
                <w:lang w:val="en-CA"/>
              </w:rPr>
            </w:pPr>
            <w:r w:rsidRPr="00DF446F">
              <w:rPr>
                <w:rFonts w:ascii="Times New Roman" w:hAnsi="Times New Roman" w:cs="Times New Roman"/>
                <w:sz w:val="20"/>
                <w:szCs w:val="20"/>
                <w:lang w:val="en-CA"/>
              </w:rPr>
              <w:t>Age range: 24-54 years</w:t>
            </w:r>
          </w:p>
          <w:p w14:paraId="45B1821B" w14:textId="77777777" w:rsidR="00787236" w:rsidRPr="00DF446F" w:rsidRDefault="00787236" w:rsidP="000F0BAE">
            <w:pPr>
              <w:numPr>
                <w:ilvl w:val="0"/>
                <w:numId w:val="27"/>
              </w:numPr>
              <w:rPr>
                <w:rFonts w:ascii="Times New Roman" w:hAnsi="Times New Roman" w:cs="Times New Roman"/>
                <w:sz w:val="20"/>
                <w:szCs w:val="20"/>
                <w:lang w:val="en-CA"/>
              </w:rPr>
            </w:pPr>
            <w:r w:rsidRPr="00DF446F">
              <w:rPr>
                <w:rFonts w:ascii="Times New Roman" w:hAnsi="Times New Roman" w:cs="Times New Roman"/>
                <w:sz w:val="20"/>
                <w:szCs w:val="20"/>
                <w:lang w:val="en-CA"/>
              </w:rPr>
              <w:t>Gender: M=5, F=1</w:t>
            </w:r>
          </w:p>
          <w:p w14:paraId="45D92664" w14:textId="77777777" w:rsidR="00787236" w:rsidRPr="00DF446F" w:rsidRDefault="00787236" w:rsidP="000F0BAE">
            <w:pPr>
              <w:numPr>
                <w:ilvl w:val="0"/>
                <w:numId w:val="27"/>
              </w:numPr>
              <w:rPr>
                <w:rFonts w:ascii="Times New Roman" w:hAnsi="Times New Roman" w:cs="Times New Roman"/>
                <w:sz w:val="20"/>
                <w:szCs w:val="20"/>
                <w:lang w:val="en-CA"/>
              </w:rPr>
            </w:pPr>
            <w:r w:rsidRPr="00DF446F">
              <w:rPr>
                <w:rFonts w:ascii="Times New Roman" w:hAnsi="Times New Roman" w:cs="Times New Roman"/>
                <w:sz w:val="20"/>
                <w:szCs w:val="20"/>
                <w:lang w:val="en-CA"/>
              </w:rPr>
              <w:lastRenderedPageBreak/>
              <w:t>All had diagnoses of schizophrenia</w:t>
            </w:r>
          </w:p>
          <w:p w14:paraId="36A2A957" w14:textId="77777777" w:rsidR="00787236" w:rsidRPr="00DF446F" w:rsidRDefault="00787236" w:rsidP="000F0BAE">
            <w:pPr>
              <w:numPr>
                <w:ilvl w:val="0"/>
                <w:numId w:val="27"/>
              </w:numPr>
              <w:rPr>
                <w:rFonts w:ascii="Times New Roman" w:hAnsi="Times New Roman" w:cs="Times New Roman"/>
                <w:sz w:val="20"/>
                <w:szCs w:val="20"/>
                <w:lang w:val="en-CA"/>
              </w:rPr>
            </w:pPr>
            <w:r w:rsidRPr="00DF446F">
              <w:rPr>
                <w:rFonts w:ascii="Times New Roman" w:hAnsi="Times New Roman" w:cs="Times New Roman"/>
                <w:sz w:val="20"/>
                <w:szCs w:val="20"/>
                <w:lang w:val="en-CA"/>
              </w:rPr>
              <w:t>All had repeated hospitalizations and past housing difficulties</w:t>
            </w:r>
          </w:p>
          <w:p w14:paraId="19472E5F" w14:textId="77777777" w:rsidR="00787236" w:rsidRPr="00DF446F" w:rsidRDefault="00787236" w:rsidP="000F0BAE">
            <w:pPr>
              <w:rPr>
                <w:rFonts w:ascii="Times New Roman" w:hAnsi="Times New Roman" w:cs="Times New Roman"/>
                <w:sz w:val="20"/>
                <w:szCs w:val="20"/>
              </w:rPr>
            </w:pPr>
          </w:p>
        </w:tc>
        <w:tc>
          <w:tcPr>
            <w:tcW w:w="3321" w:type="dxa"/>
          </w:tcPr>
          <w:p w14:paraId="5ACABC17" w14:textId="77777777" w:rsidR="00787236" w:rsidRPr="00FA27DD" w:rsidRDefault="00787236" w:rsidP="000F0BAE">
            <w:pPr>
              <w:numPr>
                <w:ilvl w:val="0"/>
                <w:numId w:val="27"/>
              </w:numPr>
              <w:rPr>
                <w:rFonts w:ascii="Times New Roman" w:hAnsi="Times New Roman" w:cs="Times New Roman"/>
                <w:sz w:val="20"/>
                <w:szCs w:val="20"/>
                <w:lang w:val="en-CA"/>
              </w:rPr>
            </w:pPr>
            <w:r w:rsidRPr="00FA27DD">
              <w:rPr>
                <w:rFonts w:ascii="Times New Roman" w:hAnsi="Times New Roman" w:cs="Times New Roman"/>
                <w:sz w:val="20"/>
                <w:szCs w:val="20"/>
                <w:lang w:val="en-CA"/>
              </w:rPr>
              <w:lastRenderedPageBreak/>
              <w:t>Residents had fewer days in hospital, but more emergency department visits after moving into the foster home (estimated hospital service use was $455,000 for the year pre-placement, compared to $86,800 for the year post-placement)</w:t>
            </w:r>
          </w:p>
          <w:p w14:paraId="2E9EA66F" w14:textId="77777777" w:rsidR="00787236" w:rsidRPr="00FA27DD" w:rsidRDefault="00787236" w:rsidP="000F0BAE">
            <w:pPr>
              <w:numPr>
                <w:ilvl w:val="0"/>
                <w:numId w:val="27"/>
              </w:numPr>
              <w:rPr>
                <w:rFonts w:ascii="Times New Roman" w:hAnsi="Times New Roman" w:cs="Times New Roman"/>
                <w:sz w:val="20"/>
                <w:szCs w:val="20"/>
                <w:lang w:val="en-CA"/>
              </w:rPr>
            </w:pPr>
            <w:r w:rsidRPr="00FA27DD">
              <w:rPr>
                <w:rFonts w:ascii="Times New Roman" w:hAnsi="Times New Roman" w:cs="Times New Roman"/>
                <w:sz w:val="20"/>
                <w:szCs w:val="20"/>
                <w:lang w:val="en-CA"/>
              </w:rPr>
              <w:t xml:space="preserve">Residents expressed housing satisfaction due to the home-like </w:t>
            </w:r>
            <w:r w:rsidRPr="00FA27DD">
              <w:rPr>
                <w:rFonts w:ascii="Times New Roman" w:hAnsi="Times New Roman" w:cs="Times New Roman"/>
                <w:sz w:val="20"/>
                <w:szCs w:val="20"/>
                <w:lang w:val="en-CA"/>
              </w:rPr>
              <w:lastRenderedPageBreak/>
              <w:t xml:space="preserve">environment, a sense of belonging, and appreciation of the professional support; </w:t>
            </w:r>
            <w:r>
              <w:rPr>
                <w:rFonts w:ascii="Times New Roman" w:hAnsi="Times New Roman" w:cs="Times New Roman"/>
                <w:sz w:val="20"/>
                <w:szCs w:val="20"/>
                <w:lang w:val="en-CA"/>
              </w:rPr>
              <w:t>s</w:t>
            </w:r>
            <w:r w:rsidRPr="00FA27DD">
              <w:rPr>
                <w:rFonts w:ascii="Times New Roman" w:hAnsi="Times New Roman" w:cs="Times New Roman"/>
                <w:sz w:val="20"/>
                <w:szCs w:val="20"/>
                <w:lang w:val="en-CA"/>
              </w:rPr>
              <w:t>ources of dissatisfaction were the: building’s inconvenient location, group-living environment, noisiness, food quality, and smoking policies</w:t>
            </w:r>
          </w:p>
          <w:p w14:paraId="1763AF44" w14:textId="77777777" w:rsidR="00787236" w:rsidRPr="00151268" w:rsidRDefault="00787236" w:rsidP="000F0BAE">
            <w:pPr>
              <w:numPr>
                <w:ilvl w:val="0"/>
                <w:numId w:val="27"/>
              </w:numPr>
              <w:rPr>
                <w:rFonts w:ascii="Times New Roman" w:hAnsi="Times New Roman" w:cs="Times New Roman"/>
                <w:sz w:val="20"/>
                <w:szCs w:val="20"/>
                <w:lang w:val="en-CA"/>
              </w:rPr>
            </w:pPr>
            <w:r w:rsidRPr="00FA27DD">
              <w:rPr>
                <w:rFonts w:ascii="Times New Roman" w:hAnsi="Times New Roman" w:cs="Times New Roman"/>
                <w:sz w:val="20"/>
                <w:szCs w:val="20"/>
                <w:lang w:val="en-CA"/>
              </w:rPr>
              <w:t>Five of the six residents remained at the foster home after 24 months</w:t>
            </w:r>
          </w:p>
        </w:tc>
      </w:tr>
      <w:tr w:rsidR="00787236" w:rsidRPr="000B140C" w14:paraId="6A3510E8" w14:textId="77777777" w:rsidTr="000F0BAE">
        <w:tc>
          <w:tcPr>
            <w:tcW w:w="2238" w:type="dxa"/>
          </w:tcPr>
          <w:p w14:paraId="6206CB1A" w14:textId="77777777" w:rsidR="00787236" w:rsidRPr="00FC4C92" w:rsidRDefault="00787236" w:rsidP="000F0BAE">
            <w:pPr>
              <w:rPr>
                <w:rFonts w:ascii="Times New Roman" w:hAnsi="Times New Roman" w:cs="Times New Roman"/>
                <w:color w:val="5B9BD5" w:themeColor="accent1"/>
                <w:sz w:val="20"/>
                <w:szCs w:val="20"/>
                <w:vertAlign w:val="superscript"/>
              </w:rPr>
            </w:pPr>
            <w:r w:rsidRPr="00FC4C92">
              <w:rPr>
                <w:rFonts w:ascii="Times New Roman" w:hAnsi="Times New Roman" w:cs="Times New Roman"/>
                <w:color w:val="000000" w:themeColor="text1"/>
                <w:sz w:val="20"/>
                <w:szCs w:val="20"/>
              </w:rPr>
              <w:lastRenderedPageBreak/>
              <w:t>Piat et al. (2007, 2008</w:t>
            </w:r>
            <w:r>
              <w:rPr>
                <w:rFonts w:ascii="Times New Roman" w:hAnsi="Times New Roman" w:cs="Times New Roman"/>
                <w:color w:val="000000" w:themeColor="text1"/>
                <w:sz w:val="20"/>
                <w:szCs w:val="20"/>
              </w:rPr>
              <w:t>,</w:t>
            </w:r>
            <w:r w:rsidRPr="00FC4C92">
              <w:rPr>
                <w:rFonts w:ascii="Times New Roman" w:hAnsi="Times New Roman" w:cs="Times New Roman"/>
                <w:color w:val="000000" w:themeColor="text1"/>
                <w:sz w:val="20"/>
                <w:szCs w:val="20"/>
              </w:rPr>
              <w:t xml:space="preserve"> 2009)</w:t>
            </w:r>
            <w:r w:rsidRPr="00FC4C92">
              <w:rPr>
                <w:rFonts w:ascii="Times New Roman" w:hAnsi="Times New Roman" w:cs="Times New Roman"/>
                <w:color w:val="000000" w:themeColor="text1"/>
                <w:sz w:val="20"/>
                <w:szCs w:val="20"/>
                <w:vertAlign w:val="superscript"/>
              </w:rPr>
              <w:t>66-69</w:t>
            </w:r>
          </w:p>
        </w:tc>
        <w:tc>
          <w:tcPr>
            <w:tcW w:w="3396" w:type="dxa"/>
          </w:tcPr>
          <w:p w14:paraId="39AA85A1" w14:textId="77777777" w:rsidR="00787236" w:rsidRDefault="00787236" w:rsidP="000F0BAE">
            <w:pPr>
              <w:pStyle w:val="ListParagraph"/>
              <w:numPr>
                <w:ilvl w:val="0"/>
                <w:numId w:val="27"/>
              </w:numPr>
              <w:rPr>
                <w:rFonts w:ascii="Times New Roman" w:hAnsi="Times New Roman" w:cs="Times New Roman"/>
                <w:color w:val="000000" w:themeColor="text1"/>
                <w:sz w:val="20"/>
                <w:szCs w:val="20"/>
              </w:rPr>
            </w:pPr>
            <w:r w:rsidRPr="00B4062B">
              <w:rPr>
                <w:rFonts w:ascii="Times New Roman" w:hAnsi="Times New Roman" w:cs="Times New Roman"/>
                <w:color w:val="000000" w:themeColor="text1"/>
                <w:sz w:val="20"/>
                <w:szCs w:val="20"/>
              </w:rPr>
              <w:t>Foster homes are the oldest form of housing for persons with serious mental illness</w:t>
            </w:r>
            <w:r>
              <w:rPr>
                <w:rFonts w:ascii="Times New Roman" w:hAnsi="Times New Roman" w:cs="Times New Roman"/>
                <w:color w:val="000000" w:themeColor="text1"/>
                <w:sz w:val="20"/>
                <w:szCs w:val="20"/>
              </w:rPr>
              <w:t xml:space="preserve">; also known as </w:t>
            </w:r>
            <w:r w:rsidRPr="00436E26">
              <w:rPr>
                <w:rFonts w:ascii="Times New Roman" w:hAnsi="Times New Roman" w:cs="Times New Roman"/>
                <w:color w:val="000000" w:themeColor="text1"/>
                <w:sz w:val="20"/>
                <w:szCs w:val="20"/>
              </w:rPr>
              <w:t>“family type residences</w:t>
            </w:r>
            <w:r>
              <w:rPr>
                <w:rFonts w:ascii="Times New Roman" w:hAnsi="Times New Roman" w:cs="Times New Roman"/>
                <w:color w:val="000000" w:themeColor="text1"/>
                <w:sz w:val="20"/>
                <w:szCs w:val="20"/>
              </w:rPr>
              <w:t xml:space="preserve">” </w:t>
            </w:r>
            <w:r w:rsidRPr="00436E26">
              <w:rPr>
                <w:rFonts w:ascii="Times New Roman" w:hAnsi="Times New Roman" w:cs="Times New Roman"/>
                <w:color w:val="000000" w:themeColor="text1"/>
                <w:sz w:val="20"/>
                <w:szCs w:val="20"/>
              </w:rPr>
              <w:t xml:space="preserve"> </w:t>
            </w:r>
          </w:p>
          <w:p w14:paraId="5DD53B84" w14:textId="77777777" w:rsidR="00787236" w:rsidRDefault="00787236" w:rsidP="000F0BAE">
            <w:pPr>
              <w:pStyle w:val="ListParagraph"/>
              <w:numPr>
                <w:ilvl w:val="0"/>
                <w:numId w:val="27"/>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Foster homes </w:t>
            </w:r>
            <w:r w:rsidRPr="00B4062B">
              <w:rPr>
                <w:rFonts w:ascii="Times New Roman" w:hAnsi="Times New Roman" w:cs="Times New Roman"/>
                <w:color w:val="000000" w:themeColor="text1"/>
                <w:sz w:val="20"/>
                <w:szCs w:val="20"/>
              </w:rPr>
              <w:t xml:space="preserve">are operated by non-professional caregivers and are a public sector service regulated by law in Quebec </w:t>
            </w:r>
          </w:p>
          <w:p w14:paraId="58592279" w14:textId="77777777" w:rsidR="00787236" w:rsidRPr="004F15D0" w:rsidRDefault="00787236" w:rsidP="000F0BAE">
            <w:pPr>
              <w:pStyle w:val="ListParagraph"/>
              <w:numPr>
                <w:ilvl w:val="0"/>
                <w:numId w:val="27"/>
              </w:numPr>
              <w:rPr>
                <w:rFonts w:ascii="Times New Roman" w:hAnsi="Times New Roman" w:cs="Times New Roman"/>
                <w:color w:val="000000" w:themeColor="text1"/>
                <w:sz w:val="20"/>
                <w:szCs w:val="20"/>
              </w:rPr>
            </w:pPr>
            <w:r w:rsidRPr="008A1AEE">
              <w:rPr>
                <w:rFonts w:ascii="Times New Roman" w:hAnsi="Times New Roman" w:cs="Times New Roman"/>
                <w:color w:val="000000" w:themeColor="text1"/>
                <w:sz w:val="20"/>
                <w:szCs w:val="20"/>
              </w:rPr>
              <w:t>Foster homes can accommodate up to 9 residents; caregivers are paid a per-diem for supporting people in their homes</w:t>
            </w:r>
          </w:p>
          <w:p w14:paraId="6E8C6EE5" w14:textId="77777777" w:rsidR="00787236" w:rsidRPr="004F15D0" w:rsidRDefault="00787236" w:rsidP="000F0BAE">
            <w:pPr>
              <w:pStyle w:val="ListParagraph"/>
              <w:numPr>
                <w:ilvl w:val="0"/>
                <w:numId w:val="27"/>
              </w:numPr>
              <w:rPr>
                <w:rFonts w:ascii="Times New Roman" w:hAnsi="Times New Roman" w:cs="Times New Roman"/>
                <w:color w:val="000000" w:themeColor="text1"/>
                <w:sz w:val="20"/>
                <w:szCs w:val="20"/>
              </w:rPr>
            </w:pPr>
            <w:r w:rsidRPr="004F15D0">
              <w:rPr>
                <w:rFonts w:ascii="Times New Roman" w:hAnsi="Times New Roman" w:cs="Times New Roman"/>
                <w:color w:val="000000" w:themeColor="text1"/>
                <w:sz w:val="20"/>
                <w:szCs w:val="20"/>
              </w:rPr>
              <w:t xml:space="preserve">Foster home caregivers are recruited by mental health workers; consumers are matched and placed by mental health workers </w:t>
            </w:r>
          </w:p>
          <w:p w14:paraId="1C873976" w14:textId="77777777" w:rsidR="00787236" w:rsidRDefault="00787236" w:rsidP="000F0BAE">
            <w:pPr>
              <w:pStyle w:val="ListParagraph"/>
              <w:numPr>
                <w:ilvl w:val="0"/>
                <w:numId w:val="27"/>
              </w:numPr>
              <w:rPr>
                <w:rFonts w:ascii="Times New Roman" w:hAnsi="Times New Roman" w:cs="Times New Roman"/>
                <w:color w:val="000000" w:themeColor="text1"/>
                <w:sz w:val="20"/>
                <w:szCs w:val="20"/>
              </w:rPr>
            </w:pPr>
            <w:r w:rsidRPr="00F94C4E">
              <w:rPr>
                <w:rFonts w:ascii="Times New Roman" w:hAnsi="Times New Roman" w:cs="Times New Roman"/>
                <w:color w:val="000000" w:themeColor="text1"/>
                <w:sz w:val="20"/>
                <w:szCs w:val="20"/>
              </w:rPr>
              <w:t>A case manager is assigned to each resident</w:t>
            </w:r>
            <w:r>
              <w:rPr>
                <w:rFonts w:ascii="Times New Roman" w:hAnsi="Times New Roman" w:cs="Times New Roman"/>
                <w:color w:val="000000" w:themeColor="text1"/>
                <w:sz w:val="20"/>
                <w:szCs w:val="20"/>
              </w:rPr>
              <w:t>; s</w:t>
            </w:r>
            <w:r w:rsidRPr="008A1AEE">
              <w:rPr>
                <w:rFonts w:ascii="Times New Roman" w:hAnsi="Times New Roman" w:cs="Times New Roman"/>
                <w:color w:val="000000" w:themeColor="text1"/>
                <w:sz w:val="20"/>
                <w:szCs w:val="20"/>
              </w:rPr>
              <w:t xml:space="preserve">ocial workers and caregivers work collaboratively to develop service plans for each resident </w:t>
            </w:r>
          </w:p>
          <w:p w14:paraId="0AB4177F" w14:textId="77777777" w:rsidR="00787236" w:rsidRPr="00F37CA2" w:rsidRDefault="00787236" w:rsidP="000F0BAE">
            <w:pPr>
              <w:pStyle w:val="ListParagraph"/>
              <w:numPr>
                <w:ilvl w:val="0"/>
                <w:numId w:val="27"/>
              </w:numPr>
              <w:rPr>
                <w:rFonts w:ascii="Times New Roman" w:hAnsi="Times New Roman" w:cs="Times New Roman"/>
                <w:color w:val="000000" w:themeColor="text1"/>
                <w:sz w:val="20"/>
                <w:szCs w:val="20"/>
              </w:rPr>
            </w:pPr>
            <w:r w:rsidRPr="00F37CA2">
              <w:rPr>
                <w:rFonts w:ascii="Times New Roman" w:hAnsi="Times New Roman" w:cs="Times New Roman"/>
                <w:color w:val="000000" w:themeColor="text1"/>
                <w:sz w:val="20"/>
                <w:szCs w:val="20"/>
              </w:rPr>
              <w:t>Caregivers (or a replacement) must be available (on-call) or physically present 24/7</w:t>
            </w:r>
          </w:p>
        </w:tc>
        <w:tc>
          <w:tcPr>
            <w:tcW w:w="2463" w:type="dxa"/>
          </w:tcPr>
          <w:p w14:paraId="39F61C62" w14:textId="77777777" w:rsidR="00787236" w:rsidRPr="002A71CF" w:rsidRDefault="00787236" w:rsidP="000F0BAE">
            <w:pPr>
              <w:numPr>
                <w:ilvl w:val="0"/>
                <w:numId w:val="27"/>
              </w:numPr>
              <w:rPr>
                <w:rFonts w:ascii="Times New Roman" w:hAnsi="Times New Roman" w:cs="Times New Roman"/>
                <w:sz w:val="20"/>
                <w:szCs w:val="20"/>
              </w:rPr>
            </w:pPr>
            <w:r w:rsidRPr="002A71CF">
              <w:rPr>
                <w:rFonts w:ascii="Times New Roman" w:hAnsi="Times New Roman" w:cs="Times New Roman"/>
                <w:sz w:val="20"/>
                <w:szCs w:val="20"/>
              </w:rPr>
              <w:t>Foster homes have been described as evolving from a “caretaking” model to a “professional” model, with professionals (social workers, nurses) supervising over and linking foster homes with formal services</w:t>
            </w:r>
          </w:p>
          <w:p w14:paraId="31ABACC0" w14:textId="77777777" w:rsidR="00787236" w:rsidRPr="000B140C" w:rsidRDefault="00787236" w:rsidP="000F0BAE">
            <w:pPr>
              <w:numPr>
                <w:ilvl w:val="0"/>
                <w:numId w:val="27"/>
              </w:numPr>
              <w:rPr>
                <w:rFonts w:ascii="Times New Roman" w:hAnsi="Times New Roman" w:cs="Times New Roman"/>
                <w:sz w:val="20"/>
                <w:szCs w:val="20"/>
              </w:rPr>
            </w:pPr>
            <w:r w:rsidRPr="002A71CF">
              <w:rPr>
                <w:rFonts w:ascii="Times New Roman" w:hAnsi="Times New Roman" w:cs="Times New Roman"/>
                <w:sz w:val="20"/>
                <w:szCs w:val="20"/>
              </w:rPr>
              <w:t>Foster homes caregivers mandated to reintegrate residents into the community, though have been previously criticized for being “too structured and controlling”</w:t>
            </w:r>
          </w:p>
        </w:tc>
        <w:tc>
          <w:tcPr>
            <w:tcW w:w="2899" w:type="dxa"/>
          </w:tcPr>
          <w:p w14:paraId="220F10BA"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37017448" w14:textId="77777777" w:rsidR="00787236" w:rsidRDefault="00787236" w:rsidP="000F0BAE">
            <w:pPr>
              <w:pStyle w:val="ListParagraph"/>
              <w:numPr>
                <w:ilvl w:val="0"/>
                <w:numId w:val="27"/>
              </w:numPr>
              <w:rPr>
                <w:rFonts w:ascii="Times New Roman" w:hAnsi="Times New Roman" w:cs="Times New Roman"/>
                <w:sz w:val="20"/>
                <w:szCs w:val="20"/>
              </w:rPr>
            </w:pPr>
            <w:r w:rsidRPr="00E437C1">
              <w:rPr>
                <w:rFonts w:ascii="Times New Roman" w:hAnsi="Times New Roman" w:cs="Times New Roman"/>
                <w:sz w:val="20"/>
                <w:szCs w:val="20"/>
              </w:rPr>
              <w:t>People with serious mental illness</w:t>
            </w:r>
          </w:p>
          <w:p w14:paraId="4DD6B749" w14:textId="77777777" w:rsidR="00787236" w:rsidRDefault="00787236" w:rsidP="000F0BAE">
            <w:pPr>
              <w:pStyle w:val="ListParagraph"/>
              <w:ind w:left="360"/>
              <w:rPr>
                <w:rFonts w:ascii="Times New Roman" w:hAnsi="Times New Roman" w:cs="Times New Roman"/>
                <w:sz w:val="20"/>
                <w:szCs w:val="20"/>
              </w:rPr>
            </w:pPr>
          </w:p>
          <w:p w14:paraId="41425026" w14:textId="77777777" w:rsidR="00787236" w:rsidRPr="00FC4C92" w:rsidRDefault="00787236" w:rsidP="000F0BAE">
            <w:pPr>
              <w:rPr>
                <w:rFonts w:ascii="Times New Roman" w:hAnsi="Times New Roman" w:cs="Times New Roman"/>
                <w:color w:val="000000" w:themeColor="text1"/>
                <w:sz w:val="20"/>
                <w:szCs w:val="20"/>
                <w:vertAlign w:val="superscript"/>
              </w:rPr>
            </w:pPr>
            <w:r w:rsidRPr="00FC4C92">
              <w:rPr>
                <w:rFonts w:ascii="Times New Roman" w:hAnsi="Times New Roman" w:cs="Times New Roman"/>
                <w:color w:val="000000" w:themeColor="text1"/>
                <w:sz w:val="20"/>
                <w:szCs w:val="20"/>
              </w:rPr>
              <w:t>Piat et al. (2007)</w:t>
            </w:r>
            <w:r w:rsidRPr="00FC4C92">
              <w:rPr>
                <w:rFonts w:ascii="Times New Roman" w:hAnsi="Times New Roman" w:cs="Times New Roman"/>
                <w:color w:val="000000" w:themeColor="text1"/>
                <w:sz w:val="20"/>
                <w:szCs w:val="20"/>
                <w:vertAlign w:val="superscript"/>
              </w:rPr>
              <w:t>66</w:t>
            </w:r>
          </w:p>
          <w:p w14:paraId="28099979" w14:textId="77777777" w:rsidR="00787236" w:rsidRPr="00E437C1" w:rsidRDefault="00787236" w:rsidP="000F0BAE">
            <w:pPr>
              <w:rPr>
                <w:rFonts w:ascii="Times New Roman" w:hAnsi="Times New Roman" w:cs="Times New Roman"/>
                <w:sz w:val="20"/>
                <w:szCs w:val="20"/>
              </w:rPr>
            </w:pPr>
            <w:r w:rsidRPr="00E437C1">
              <w:rPr>
                <w:rFonts w:ascii="Times New Roman" w:hAnsi="Times New Roman" w:cs="Times New Roman"/>
                <w:sz w:val="20"/>
                <w:szCs w:val="20"/>
              </w:rPr>
              <w:t>Not described</w:t>
            </w:r>
          </w:p>
          <w:p w14:paraId="13517E5E" w14:textId="77777777" w:rsidR="00787236" w:rsidRPr="00E437C1" w:rsidRDefault="00787236" w:rsidP="000F0BAE">
            <w:pPr>
              <w:rPr>
                <w:rFonts w:ascii="Times New Roman" w:hAnsi="Times New Roman" w:cs="Times New Roman"/>
                <w:b/>
                <w:bCs/>
                <w:sz w:val="20"/>
                <w:szCs w:val="20"/>
              </w:rPr>
            </w:pPr>
          </w:p>
          <w:p w14:paraId="38699399" w14:textId="77777777" w:rsidR="00787236" w:rsidRPr="00FC4C92" w:rsidRDefault="00787236" w:rsidP="000F0BAE">
            <w:pPr>
              <w:rPr>
                <w:rFonts w:ascii="Times New Roman" w:hAnsi="Times New Roman" w:cs="Times New Roman"/>
                <w:color w:val="000000" w:themeColor="text1"/>
                <w:sz w:val="20"/>
                <w:szCs w:val="20"/>
                <w:vertAlign w:val="superscript"/>
              </w:rPr>
            </w:pPr>
            <w:r w:rsidRPr="00FC4C92">
              <w:rPr>
                <w:rFonts w:ascii="Times New Roman" w:hAnsi="Times New Roman" w:cs="Times New Roman"/>
                <w:color w:val="000000" w:themeColor="text1"/>
                <w:sz w:val="20"/>
                <w:szCs w:val="20"/>
              </w:rPr>
              <w:t>Piat et al. (2008)</w:t>
            </w:r>
            <w:r w:rsidRPr="00FC4C92">
              <w:rPr>
                <w:rFonts w:ascii="Times New Roman" w:hAnsi="Times New Roman" w:cs="Times New Roman"/>
                <w:color w:val="000000" w:themeColor="text1"/>
                <w:sz w:val="20"/>
                <w:szCs w:val="20"/>
                <w:vertAlign w:val="superscript"/>
              </w:rPr>
              <w:t>67</w:t>
            </w:r>
          </w:p>
          <w:p w14:paraId="455017F1" w14:textId="77777777" w:rsidR="00787236" w:rsidRPr="00E437C1" w:rsidRDefault="00787236" w:rsidP="000F0BAE">
            <w:pPr>
              <w:rPr>
                <w:rFonts w:ascii="Times New Roman" w:hAnsi="Times New Roman" w:cs="Times New Roman"/>
                <w:sz w:val="20"/>
                <w:szCs w:val="20"/>
              </w:rPr>
            </w:pPr>
            <w:r w:rsidRPr="00E437C1">
              <w:rPr>
                <w:rFonts w:ascii="Times New Roman" w:hAnsi="Times New Roman" w:cs="Times New Roman"/>
                <w:sz w:val="20"/>
                <w:szCs w:val="20"/>
              </w:rPr>
              <w:t>Characteristics only provided for sample of foster home residents (N=33):</w:t>
            </w:r>
          </w:p>
          <w:p w14:paraId="2CB35DB5" w14:textId="77777777" w:rsidR="00787236" w:rsidRPr="00E437C1" w:rsidRDefault="00787236" w:rsidP="000F0BAE">
            <w:pPr>
              <w:numPr>
                <w:ilvl w:val="0"/>
                <w:numId w:val="27"/>
              </w:numPr>
              <w:rPr>
                <w:rFonts w:ascii="Times New Roman" w:hAnsi="Times New Roman" w:cs="Times New Roman"/>
                <w:sz w:val="20"/>
                <w:szCs w:val="20"/>
              </w:rPr>
            </w:pPr>
            <w:r w:rsidRPr="00E437C1">
              <w:rPr>
                <w:rFonts w:ascii="Times New Roman" w:hAnsi="Times New Roman" w:cs="Times New Roman"/>
                <w:sz w:val="20"/>
                <w:szCs w:val="20"/>
              </w:rPr>
              <w:t xml:space="preserve">Mean age: 52 years </w:t>
            </w:r>
          </w:p>
          <w:p w14:paraId="781EA478" w14:textId="77777777" w:rsidR="00787236" w:rsidRPr="00E437C1" w:rsidRDefault="00787236" w:rsidP="000F0BAE">
            <w:pPr>
              <w:numPr>
                <w:ilvl w:val="0"/>
                <w:numId w:val="27"/>
              </w:numPr>
              <w:rPr>
                <w:rFonts w:ascii="Times New Roman" w:hAnsi="Times New Roman" w:cs="Times New Roman"/>
                <w:sz w:val="20"/>
                <w:szCs w:val="20"/>
              </w:rPr>
            </w:pPr>
            <w:r w:rsidRPr="00E437C1">
              <w:rPr>
                <w:rFonts w:ascii="Times New Roman" w:hAnsi="Times New Roman" w:cs="Times New Roman"/>
                <w:sz w:val="20"/>
                <w:szCs w:val="20"/>
              </w:rPr>
              <w:t>Gender: M=20, F=13</w:t>
            </w:r>
          </w:p>
          <w:p w14:paraId="4A9886E1" w14:textId="77777777" w:rsidR="00787236" w:rsidRPr="00E437C1" w:rsidRDefault="00787236" w:rsidP="000F0BAE">
            <w:pPr>
              <w:numPr>
                <w:ilvl w:val="0"/>
                <w:numId w:val="27"/>
              </w:numPr>
              <w:rPr>
                <w:rFonts w:ascii="Times New Roman" w:hAnsi="Times New Roman" w:cs="Times New Roman"/>
                <w:sz w:val="20"/>
                <w:szCs w:val="20"/>
              </w:rPr>
            </w:pPr>
            <w:r w:rsidRPr="00E437C1">
              <w:rPr>
                <w:rFonts w:ascii="Times New Roman" w:hAnsi="Times New Roman" w:cs="Times New Roman"/>
                <w:sz w:val="20"/>
                <w:szCs w:val="20"/>
              </w:rPr>
              <w:t>Behavioural health: 14 had schizophrenia, and 13 had a mood disorder</w:t>
            </w:r>
          </w:p>
          <w:p w14:paraId="587B462B" w14:textId="77777777" w:rsidR="00787236" w:rsidRPr="00E437C1" w:rsidRDefault="00787236" w:rsidP="000F0BAE">
            <w:pPr>
              <w:rPr>
                <w:rFonts w:ascii="Times New Roman" w:hAnsi="Times New Roman" w:cs="Times New Roman"/>
                <w:b/>
                <w:bCs/>
                <w:sz w:val="20"/>
                <w:szCs w:val="20"/>
              </w:rPr>
            </w:pPr>
          </w:p>
          <w:p w14:paraId="0C3FD70F" w14:textId="77777777" w:rsidR="00787236" w:rsidRPr="00FC4C92" w:rsidRDefault="00787236" w:rsidP="000F0BAE">
            <w:pPr>
              <w:rPr>
                <w:rFonts w:ascii="Times New Roman" w:hAnsi="Times New Roman" w:cs="Times New Roman"/>
                <w:color w:val="000000" w:themeColor="text1"/>
                <w:sz w:val="20"/>
                <w:szCs w:val="20"/>
                <w:vertAlign w:val="superscript"/>
              </w:rPr>
            </w:pPr>
            <w:r w:rsidRPr="00FC4C92">
              <w:rPr>
                <w:rFonts w:ascii="Times New Roman" w:hAnsi="Times New Roman" w:cs="Times New Roman"/>
                <w:color w:val="000000" w:themeColor="text1"/>
                <w:sz w:val="20"/>
                <w:szCs w:val="20"/>
              </w:rPr>
              <w:t>Piat et al. (2008)</w:t>
            </w:r>
            <w:r w:rsidRPr="00FC4C92">
              <w:rPr>
                <w:rFonts w:ascii="Times New Roman" w:hAnsi="Times New Roman" w:cs="Times New Roman"/>
                <w:color w:val="000000" w:themeColor="text1"/>
                <w:sz w:val="20"/>
                <w:szCs w:val="20"/>
                <w:vertAlign w:val="superscript"/>
              </w:rPr>
              <w:t>68</w:t>
            </w:r>
          </w:p>
          <w:p w14:paraId="082A2276" w14:textId="77777777" w:rsidR="00787236" w:rsidRPr="00E437C1" w:rsidRDefault="00787236" w:rsidP="000F0BAE">
            <w:pPr>
              <w:rPr>
                <w:rFonts w:ascii="Times New Roman" w:hAnsi="Times New Roman" w:cs="Times New Roman"/>
                <w:sz w:val="20"/>
                <w:szCs w:val="20"/>
              </w:rPr>
            </w:pPr>
            <w:r w:rsidRPr="00E437C1">
              <w:rPr>
                <w:rFonts w:ascii="Times New Roman" w:hAnsi="Times New Roman" w:cs="Times New Roman"/>
                <w:sz w:val="20"/>
                <w:szCs w:val="20"/>
              </w:rPr>
              <w:t xml:space="preserve">Not described </w:t>
            </w:r>
            <w:r w:rsidRPr="00E437C1" w:rsidDel="003B7BB2">
              <w:rPr>
                <w:rFonts w:ascii="Times New Roman" w:hAnsi="Times New Roman" w:cs="Times New Roman"/>
                <w:sz w:val="20"/>
                <w:szCs w:val="20"/>
              </w:rPr>
              <w:t xml:space="preserve"> </w:t>
            </w:r>
          </w:p>
          <w:p w14:paraId="5378AB55" w14:textId="77777777" w:rsidR="00787236" w:rsidRPr="00E437C1" w:rsidRDefault="00787236" w:rsidP="000F0BAE">
            <w:pPr>
              <w:rPr>
                <w:rFonts w:ascii="Times New Roman" w:hAnsi="Times New Roman" w:cs="Times New Roman"/>
                <w:sz w:val="20"/>
                <w:szCs w:val="20"/>
              </w:rPr>
            </w:pPr>
          </w:p>
          <w:p w14:paraId="5751CAFF" w14:textId="77777777" w:rsidR="00787236" w:rsidRPr="00FC4C92" w:rsidRDefault="00787236" w:rsidP="000F0BAE">
            <w:pPr>
              <w:rPr>
                <w:rFonts w:ascii="Times New Roman" w:hAnsi="Times New Roman" w:cs="Times New Roman"/>
                <w:color w:val="000000" w:themeColor="text1"/>
                <w:sz w:val="20"/>
                <w:szCs w:val="20"/>
                <w:vertAlign w:val="superscript"/>
              </w:rPr>
            </w:pPr>
            <w:r w:rsidRPr="00FC4C92">
              <w:rPr>
                <w:rFonts w:ascii="Times New Roman" w:hAnsi="Times New Roman" w:cs="Times New Roman"/>
                <w:color w:val="000000" w:themeColor="text1"/>
                <w:sz w:val="20"/>
                <w:szCs w:val="20"/>
              </w:rPr>
              <w:t>Piat et al. (2009)</w:t>
            </w:r>
            <w:r w:rsidRPr="00FC4C92">
              <w:rPr>
                <w:rFonts w:ascii="Times New Roman" w:hAnsi="Times New Roman" w:cs="Times New Roman"/>
                <w:color w:val="000000" w:themeColor="text1"/>
                <w:sz w:val="20"/>
                <w:szCs w:val="20"/>
                <w:vertAlign w:val="superscript"/>
              </w:rPr>
              <w:t>69</w:t>
            </w:r>
          </w:p>
          <w:p w14:paraId="77E580C9" w14:textId="77777777" w:rsidR="00787236" w:rsidRPr="00E437C1" w:rsidRDefault="00787236" w:rsidP="000F0BAE">
            <w:pPr>
              <w:rPr>
                <w:rFonts w:ascii="Times New Roman" w:hAnsi="Times New Roman" w:cs="Times New Roman"/>
                <w:sz w:val="20"/>
                <w:szCs w:val="20"/>
              </w:rPr>
            </w:pPr>
            <w:r w:rsidRPr="00E437C1">
              <w:rPr>
                <w:rFonts w:ascii="Times New Roman" w:hAnsi="Times New Roman" w:cs="Times New Roman"/>
                <w:sz w:val="20"/>
                <w:szCs w:val="20"/>
              </w:rPr>
              <w:t>Characteristics only provided for sample of foster home residents (N=102):</w:t>
            </w:r>
          </w:p>
          <w:p w14:paraId="3A8A8B4B" w14:textId="77777777" w:rsidR="00787236" w:rsidRPr="00E437C1" w:rsidRDefault="00787236" w:rsidP="000F0BAE">
            <w:pPr>
              <w:numPr>
                <w:ilvl w:val="0"/>
                <w:numId w:val="27"/>
              </w:numPr>
              <w:rPr>
                <w:rFonts w:ascii="Times New Roman" w:hAnsi="Times New Roman" w:cs="Times New Roman"/>
                <w:sz w:val="20"/>
                <w:szCs w:val="20"/>
              </w:rPr>
            </w:pPr>
            <w:r w:rsidRPr="00E437C1">
              <w:rPr>
                <w:rFonts w:ascii="Times New Roman" w:hAnsi="Times New Roman" w:cs="Times New Roman"/>
                <w:sz w:val="20"/>
                <w:szCs w:val="20"/>
              </w:rPr>
              <w:t>Mean age: 54 years</w:t>
            </w:r>
          </w:p>
          <w:p w14:paraId="700E81DA" w14:textId="77777777" w:rsidR="00787236" w:rsidRPr="00E437C1" w:rsidRDefault="00787236" w:rsidP="000F0BAE">
            <w:pPr>
              <w:numPr>
                <w:ilvl w:val="0"/>
                <w:numId w:val="27"/>
              </w:numPr>
              <w:rPr>
                <w:rFonts w:ascii="Times New Roman" w:hAnsi="Times New Roman" w:cs="Times New Roman"/>
                <w:sz w:val="20"/>
                <w:szCs w:val="20"/>
              </w:rPr>
            </w:pPr>
            <w:r w:rsidRPr="00E437C1">
              <w:rPr>
                <w:rFonts w:ascii="Times New Roman" w:hAnsi="Times New Roman" w:cs="Times New Roman"/>
                <w:sz w:val="20"/>
                <w:szCs w:val="20"/>
              </w:rPr>
              <w:t xml:space="preserve">Gender: M=45%, F=55% </w:t>
            </w:r>
          </w:p>
          <w:p w14:paraId="77987E94" w14:textId="77777777" w:rsidR="00787236" w:rsidRPr="000817F9" w:rsidRDefault="00787236" w:rsidP="000F0BAE">
            <w:pPr>
              <w:numPr>
                <w:ilvl w:val="0"/>
                <w:numId w:val="27"/>
              </w:numPr>
              <w:rPr>
                <w:rFonts w:ascii="Times New Roman" w:hAnsi="Times New Roman" w:cs="Times New Roman"/>
                <w:sz w:val="20"/>
                <w:szCs w:val="20"/>
              </w:rPr>
            </w:pPr>
            <w:r w:rsidRPr="00E437C1">
              <w:rPr>
                <w:rFonts w:ascii="Times New Roman" w:hAnsi="Times New Roman" w:cs="Times New Roman"/>
                <w:sz w:val="20"/>
                <w:szCs w:val="20"/>
              </w:rPr>
              <w:t>Mean length of occupancy: 5.4 years</w:t>
            </w:r>
          </w:p>
        </w:tc>
        <w:tc>
          <w:tcPr>
            <w:tcW w:w="3321" w:type="dxa"/>
          </w:tcPr>
          <w:p w14:paraId="303CF3AB" w14:textId="77777777" w:rsidR="00787236" w:rsidRPr="00FC4C92" w:rsidRDefault="00787236" w:rsidP="000F0BAE">
            <w:pPr>
              <w:rPr>
                <w:rFonts w:ascii="Times New Roman" w:hAnsi="Times New Roman" w:cs="Times New Roman"/>
                <w:color w:val="000000" w:themeColor="text1"/>
                <w:sz w:val="20"/>
                <w:szCs w:val="20"/>
                <w:vertAlign w:val="superscript"/>
              </w:rPr>
            </w:pPr>
            <w:r w:rsidRPr="00FC4C92">
              <w:rPr>
                <w:rFonts w:ascii="Times New Roman" w:hAnsi="Times New Roman" w:cs="Times New Roman"/>
                <w:color w:val="000000" w:themeColor="text1"/>
                <w:sz w:val="20"/>
                <w:szCs w:val="20"/>
              </w:rPr>
              <w:t>Piat et al. (2007)</w:t>
            </w:r>
            <w:r w:rsidRPr="00FC4C92">
              <w:rPr>
                <w:rFonts w:ascii="Times New Roman" w:hAnsi="Times New Roman" w:cs="Times New Roman"/>
                <w:color w:val="000000" w:themeColor="text1"/>
                <w:sz w:val="20"/>
                <w:szCs w:val="20"/>
                <w:vertAlign w:val="superscript"/>
              </w:rPr>
              <w:t>66</w:t>
            </w:r>
          </w:p>
          <w:p w14:paraId="2D5CC35C" w14:textId="77777777" w:rsidR="00787236" w:rsidRDefault="00787236" w:rsidP="000F0BAE">
            <w:pPr>
              <w:pStyle w:val="ListParagraph"/>
              <w:numPr>
                <w:ilvl w:val="0"/>
                <w:numId w:val="27"/>
              </w:numPr>
              <w:rPr>
                <w:rFonts w:ascii="Times New Roman" w:hAnsi="Times New Roman" w:cs="Times New Roman"/>
                <w:sz w:val="20"/>
                <w:szCs w:val="20"/>
                <w:lang w:val="en-CA"/>
              </w:rPr>
            </w:pPr>
            <w:r w:rsidRPr="00A96F10">
              <w:rPr>
                <w:rFonts w:ascii="Times New Roman" w:hAnsi="Times New Roman" w:cs="Times New Roman"/>
                <w:sz w:val="20"/>
                <w:szCs w:val="20"/>
                <w:lang w:val="en-CA"/>
              </w:rPr>
              <w:t>Caregivers described the qualities required to help people with mental illness; 21 categories and themes were identified</w:t>
            </w:r>
          </w:p>
          <w:p w14:paraId="5ABF6AE6" w14:textId="77777777" w:rsidR="00787236" w:rsidRPr="00570B0D"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V</w:t>
            </w:r>
            <w:r w:rsidRPr="00A96F10">
              <w:rPr>
                <w:rFonts w:ascii="Times New Roman" w:hAnsi="Times New Roman" w:cs="Times New Roman"/>
                <w:sz w:val="20"/>
                <w:szCs w:val="20"/>
                <w:lang w:val="en-CA"/>
              </w:rPr>
              <w:t>alues and qualities provide caregivers with a “professional” or “vocational” orientation</w:t>
            </w:r>
          </w:p>
          <w:p w14:paraId="7C74E885" w14:textId="77777777" w:rsidR="00787236" w:rsidRDefault="00787236" w:rsidP="000F0BAE">
            <w:pPr>
              <w:rPr>
                <w:rFonts w:ascii="Times New Roman" w:hAnsi="Times New Roman" w:cs="Times New Roman"/>
                <w:sz w:val="20"/>
                <w:szCs w:val="20"/>
              </w:rPr>
            </w:pPr>
          </w:p>
          <w:p w14:paraId="2C0936E5" w14:textId="77777777" w:rsidR="00787236" w:rsidRPr="00FC4C92" w:rsidRDefault="00787236" w:rsidP="000F0BAE">
            <w:pPr>
              <w:rPr>
                <w:rFonts w:ascii="Times New Roman" w:hAnsi="Times New Roman" w:cs="Times New Roman"/>
                <w:color w:val="000000" w:themeColor="text1"/>
                <w:sz w:val="20"/>
                <w:szCs w:val="20"/>
                <w:vertAlign w:val="superscript"/>
              </w:rPr>
            </w:pPr>
            <w:r w:rsidRPr="00FC4C92">
              <w:rPr>
                <w:rFonts w:ascii="Times New Roman" w:hAnsi="Times New Roman" w:cs="Times New Roman"/>
                <w:color w:val="000000" w:themeColor="text1"/>
                <w:sz w:val="20"/>
                <w:szCs w:val="20"/>
              </w:rPr>
              <w:t>Piat et al. (2008)</w:t>
            </w:r>
            <w:r w:rsidRPr="00FC4C92">
              <w:rPr>
                <w:rFonts w:ascii="Times New Roman" w:hAnsi="Times New Roman" w:cs="Times New Roman"/>
                <w:color w:val="000000" w:themeColor="text1"/>
                <w:sz w:val="20"/>
                <w:szCs w:val="20"/>
                <w:vertAlign w:val="superscript"/>
              </w:rPr>
              <w:t>67</w:t>
            </w:r>
          </w:p>
          <w:p w14:paraId="788BBD57" w14:textId="77777777" w:rsidR="00787236" w:rsidRPr="007427B7" w:rsidRDefault="00787236" w:rsidP="000F0BAE">
            <w:pPr>
              <w:pStyle w:val="ListParagraph"/>
              <w:numPr>
                <w:ilvl w:val="0"/>
                <w:numId w:val="27"/>
              </w:numPr>
              <w:rPr>
                <w:rFonts w:ascii="Times New Roman" w:hAnsi="Times New Roman" w:cs="Times New Roman"/>
                <w:sz w:val="20"/>
                <w:szCs w:val="20"/>
                <w:lang w:val="en-CA"/>
              </w:rPr>
            </w:pPr>
            <w:r w:rsidRPr="007427B7">
              <w:rPr>
                <w:rFonts w:ascii="Times New Roman" w:hAnsi="Times New Roman" w:cs="Times New Roman"/>
                <w:sz w:val="20"/>
                <w:szCs w:val="20"/>
                <w:lang w:val="en-CA"/>
              </w:rPr>
              <w:t xml:space="preserve">Residents described needs for security, stability, and support, which could conflict with a desire for greater autonomy, dilemmas with communal living (e.g., cultural differences, negative behaviours, interpersonal difficulties), and the struggle to envisage a positive future </w:t>
            </w:r>
          </w:p>
          <w:p w14:paraId="23EB9DC1" w14:textId="77777777" w:rsidR="00787236" w:rsidRPr="00570B0D" w:rsidRDefault="00787236" w:rsidP="000F0BAE">
            <w:pPr>
              <w:pStyle w:val="ListParagraph"/>
              <w:numPr>
                <w:ilvl w:val="0"/>
                <w:numId w:val="27"/>
              </w:numPr>
              <w:rPr>
                <w:rFonts w:ascii="Times New Roman" w:hAnsi="Times New Roman" w:cs="Times New Roman"/>
                <w:sz w:val="20"/>
                <w:szCs w:val="20"/>
              </w:rPr>
            </w:pPr>
            <w:r w:rsidRPr="007427B7">
              <w:rPr>
                <w:rFonts w:ascii="Times New Roman" w:hAnsi="Times New Roman" w:cs="Times New Roman"/>
                <w:sz w:val="20"/>
                <w:szCs w:val="20"/>
                <w:lang w:val="en-CA"/>
              </w:rPr>
              <w:t>Foster homes provided opportunities for social interaction, friendship, and mutual support according to residents</w:t>
            </w:r>
          </w:p>
          <w:p w14:paraId="210FC55D" w14:textId="77777777" w:rsidR="00787236" w:rsidRDefault="00787236" w:rsidP="000F0BAE">
            <w:pPr>
              <w:rPr>
                <w:rFonts w:ascii="Times New Roman" w:hAnsi="Times New Roman" w:cs="Times New Roman"/>
                <w:sz w:val="20"/>
                <w:szCs w:val="20"/>
              </w:rPr>
            </w:pPr>
          </w:p>
          <w:p w14:paraId="751348DD" w14:textId="77777777" w:rsidR="00787236" w:rsidRPr="00FC4C92" w:rsidRDefault="00787236" w:rsidP="000F0BAE">
            <w:pPr>
              <w:rPr>
                <w:rFonts w:ascii="Times New Roman" w:hAnsi="Times New Roman" w:cs="Times New Roman"/>
                <w:color w:val="000000" w:themeColor="text1"/>
                <w:sz w:val="20"/>
                <w:szCs w:val="20"/>
                <w:vertAlign w:val="superscript"/>
              </w:rPr>
            </w:pPr>
            <w:r w:rsidRPr="00FC4C92">
              <w:rPr>
                <w:rFonts w:ascii="Times New Roman" w:hAnsi="Times New Roman" w:cs="Times New Roman"/>
                <w:color w:val="000000" w:themeColor="text1"/>
                <w:sz w:val="20"/>
                <w:szCs w:val="20"/>
              </w:rPr>
              <w:t>Piat et al. (2008)</w:t>
            </w:r>
            <w:r w:rsidRPr="00FC4C92">
              <w:rPr>
                <w:rFonts w:ascii="Times New Roman" w:hAnsi="Times New Roman" w:cs="Times New Roman"/>
                <w:color w:val="000000" w:themeColor="text1"/>
                <w:sz w:val="20"/>
                <w:szCs w:val="20"/>
                <w:vertAlign w:val="superscript"/>
              </w:rPr>
              <w:t>68</w:t>
            </w:r>
          </w:p>
          <w:p w14:paraId="7FDF3C72" w14:textId="77777777" w:rsidR="00787236" w:rsidRPr="007427B7" w:rsidRDefault="00787236" w:rsidP="000F0BAE">
            <w:pPr>
              <w:pStyle w:val="ListParagraph"/>
              <w:numPr>
                <w:ilvl w:val="0"/>
                <w:numId w:val="27"/>
              </w:numPr>
              <w:rPr>
                <w:rFonts w:ascii="Times New Roman" w:hAnsi="Times New Roman" w:cs="Times New Roman"/>
                <w:sz w:val="20"/>
                <w:szCs w:val="20"/>
                <w:lang w:val="en-CA"/>
              </w:rPr>
            </w:pPr>
            <w:r w:rsidRPr="007427B7">
              <w:rPr>
                <w:rFonts w:ascii="Times New Roman" w:hAnsi="Times New Roman" w:cs="Times New Roman"/>
                <w:sz w:val="20"/>
                <w:szCs w:val="20"/>
                <w:lang w:val="en-CA"/>
              </w:rPr>
              <w:t xml:space="preserve">Caregivers described their jobs as professional work and viewed </w:t>
            </w:r>
            <w:r w:rsidRPr="007427B7">
              <w:rPr>
                <w:rFonts w:ascii="Times New Roman" w:hAnsi="Times New Roman" w:cs="Times New Roman"/>
                <w:sz w:val="20"/>
                <w:szCs w:val="20"/>
                <w:lang w:val="en-CA"/>
              </w:rPr>
              <w:lastRenderedPageBreak/>
              <w:t xml:space="preserve">themselves as “dedicated helpers” who were “the real frontline workers,” referencing the considerable responsibility, time, and energy that is required to support for foster home residents </w:t>
            </w:r>
          </w:p>
          <w:p w14:paraId="321ECC7D" w14:textId="77777777" w:rsidR="00787236" w:rsidRPr="008632E3" w:rsidRDefault="00787236" w:rsidP="000F0BAE">
            <w:pPr>
              <w:pStyle w:val="ListParagraph"/>
              <w:numPr>
                <w:ilvl w:val="0"/>
                <w:numId w:val="27"/>
              </w:numPr>
              <w:rPr>
                <w:rFonts w:ascii="Times New Roman" w:hAnsi="Times New Roman" w:cs="Times New Roman"/>
                <w:sz w:val="20"/>
                <w:szCs w:val="20"/>
              </w:rPr>
            </w:pPr>
            <w:r w:rsidRPr="007427B7">
              <w:rPr>
                <w:rFonts w:ascii="Times New Roman" w:hAnsi="Times New Roman" w:cs="Times New Roman"/>
                <w:sz w:val="20"/>
                <w:szCs w:val="20"/>
                <w:lang w:val="en-CA"/>
              </w:rPr>
              <w:t xml:space="preserve">Caregivers claimed to be available 24/7, provide more personalized care, and know residents better than do social workers; </w:t>
            </w:r>
            <w:r>
              <w:rPr>
                <w:rFonts w:ascii="Times New Roman" w:hAnsi="Times New Roman" w:cs="Times New Roman"/>
                <w:sz w:val="20"/>
                <w:szCs w:val="20"/>
                <w:lang w:val="en-CA"/>
              </w:rPr>
              <w:t>h</w:t>
            </w:r>
            <w:r w:rsidRPr="007427B7">
              <w:rPr>
                <w:rFonts w:ascii="Times New Roman" w:hAnsi="Times New Roman" w:cs="Times New Roman"/>
                <w:sz w:val="20"/>
                <w:szCs w:val="20"/>
                <w:lang w:val="en-CA"/>
              </w:rPr>
              <w:t>ighlighted that sharing their homes and family life with residents enabled positive, accessible, and affectionate relationships</w:t>
            </w:r>
          </w:p>
          <w:p w14:paraId="6297A09D" w14:textId="77777777" w:rsidR="00787236" w:rsidRDefault="00787236" w:rsidP="000F0BAE">
            <w:pPr>
              <w:rPr>
                <w:rFonts w:ascii="Times New Roman" w:hAnsi="Times New Roman" w:cs="Times New Roman"/>
                <w:sz w:val="20"/>
                <w:szCs w:val="20"/>
              </w:rPr>
            </w:pPr>
          </w:p>
          <w:p w14:paraId="6DF992A1" w14:textId="77777777" w:rsidR="00787236" w:rsidRPr="00CB3F54" w:rsidRDefault="00787236" w:rsidP="000F0BAE">
            <w:pPr>
              <w:rPr>
                <w:rFonts w:ascii="Times New Roman" w:hAnsi="Times New Roman" w:cs="Times New Roman"/>
                <w:color w:val="000000" w:themeColor="text1"/>
                <w:sz w:val="20"/>
                <w:szCs w:val="20"/>
                <w:vertAlign w:val="superscript"/>
              </w:rPr>
            </w:pPr>
            <w:r w:rsidRPr="00CB3F54">
              <w:rPr>
                <w:rFonts w:ascii="Times New Roman" w:hAnsi="Times New Roman" w:cs="Times New Roman"/>
                <w:color w:val="000000" w:themeColor="text1"/>
                <w:sz w:val="20"/>
                <w:szCs w:val="20"/>
              </w:rPr>
              <w:t>Piat et al. (2009)</w:t>
            </w:r>
            <w:r w:rsidRPr="00CB3F54">
              <w:rPr>
                <w:rFonts w:ascii="Times New Roman" w:hAnsi="Times New Roman" w:cs="Times New Roman"/>
                <w:color w:val="000000" w:themeColor="text1"/>
                <w:sz w:val="20"/>
                <w:szCs w:val="20"/>
                <w:vertAlign w:val="superscript"/>
              </w:rPr>
              <w:t>69</w:t>
            </w:r>
          </w:p>
          <w:p w14:paraId="1A7B2466" w14:textId="77777777" w:rsidR="00787236" w:rsidRPr="008632E3" w:rsidRDefault="00787236" w:rsidP="000F0BAE">
            <w:pPr>
              <w:pStyle w:val="ListParagraph"/>
              <w:numPr>
                <w:ilvl w:val="0"/>
                <w:numId w:val="27"/>
              </w:numPr>
              <w:rPr>
                <w:rFonts w:ascii="Times New Roman" w:hAnsi="Times New Roman" w:cs="Times New Roman"/>
                <w:sz w:val="20"/>
                <w:szCs w:val="20"/>
                <w:lang w:val="en-CA"/>
              </w:rPr>
            </w:pPr>
            <w:r w:rsidRPr="008632E3">
              <w:rPr>
                <w:rFonts w:ascii="Times New Roman" w:hAnsi="Times New Roman" w:cs="Times New Roman"/>
                <w:sz w:val="20"/>
                <w:szCs w:val="20"/>
                <w:lang w:val="en-CA"/>
              </w:rPr>
              <w:t>89.0% of foster home residents preferred living in a foster home compared to hospital, though 59% did not choose to live in such a residence</w:t>
            </w:r>
            <w:r>
              <w:rPr>
                <w:rFonts w:ascii="Times New Roman" w:hAnsi="Times New Roman" w:cs="Times New Roman"/>
                <w:sz w:val="20"/>
                <w:szCs w:val="20"/>
                <w:lang w:val="en-CA"/>
              </w:rPr>
              <w:t>; a</w:t>
            </w:r>
            <w:r w:rsidRPr="008632E3">
              <w:rPr>
                <w:rFonts w:ascii="Times New Roman" w:hAnsi="Times New Roman" w:cs="Times New Roman"/>
                <w:sz w:val="20"/>
                <w:szCs w:val="20"/>
                <w:lang w:val="en-CA"/>
              </w:rPr>
              <w:t xml:space="preserve">lmost all residents (95%) recommended foster homes for housing </w:t>
            </w:r>
          </w:p>
          <w:p w14:paraId="013024EA" w14:textId="77777777" w:rsidR="00787236" w:rsidRPr="008632E3" w:rsidRDefault="00787236" w:rsidP="000F0BAE">
            <w:pPr>
              <w:pStyle w:val="ListParagraph"/>
              <w:numPr>
                <w:ilvl w:val="0"/>
                <w:numId w:val="27"/>
              </w:numPr>
              <w:rPr>
                <w:rFonts w:ascii="Times New Roman" w:hAnsi="Times New Roman" w:cs="Times New Roman"/>
                <w:sz w:val="20"/>
                <w:szCs w:val="20"/>
                <w:lang w:val="en-CA"/>
              </w:rPr>
            </w:pPr>
            <w:r w:rsidRPr="008632E3">
              <w:rPr>
                <w:rFonts w:ascii="Times New Roman" w:hAnsi="Times New Roman" w:cs="Times New Roman"/>
                <w:sz w:val="20"/>
                <w:szCs w:val="20"/>
                <w:lang w:val="en-CA"/>
              </w:rPr>
              <w:t xml:space="preserve">&gt;50% of residents reported adapting to foster home living, whereas 26.7% reported adaptation difficulties, including with other residents (9%), and the caregiver or home environment (6%) </w:t>
            </w:r>
          </w:p>
          <w:p w14:paraId="2F04DFE7" w14:textId="77777777" w:rsidR="00787236" w:rsidRPr="008632E3" w:rsidRDefault="00787236" w:rsidP="000F0BAE">
            <w:pPr>
              <w:pStyle w:val="ListParagraph"/>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Residents</w:t>
            </w:r>
            <w:r w:rsidRPr="008632E3">
              <w:rPr>
                <w:rFonts w:ascii="Times New Roman" w:hAnsi="Times New Roman" w:cs="Times New Roman"/>
                <w:sz w:val="20"/>
                <w:szCs w:val="20"/>
                <w:lang w:val="en-CA"/>
              </w:rPr>
              <w:t xml:space="preserve"> expressed dissatisfaction with the rules and structure (19%), and presence of other residents (11%) </w:t>
            </w:r>
          </w:p>
          <w:p w14:paraId="690E71EA" w14:textId="77777777" w:rsidR="00787236" w:rsidRPr="008632E3" w:rsidRDefault="00787236" w:rsidP="000F0BAE">
            <w:pPr>
              <w:pStyle w:val="ListParagraph"/>
              <w:numPr>
                <w:ilvl w:val="0"/>
                <w:numId w:val="27"/>
              </w:numPr>
              <w:rPr>
                <w:rFonts w:ascii="Times New Roman" w:hAnsi="Times New Roman" w:cs="Times New Roman"/>
                <w:sz w:val="20"/>
                <w:szCs w:val="20"/>
              </w:rPr>
            </w:pPr>
            <w:r w:rsidRPr="008632E3">
              <w:rPr>
                <w:rFonts w:ascii="Times New Roman" w:hAnsi="Times New Roman" w:cs="Times New Roman"/>
                <w:sz w:val="20"/>
                <w:szCs w:val="20"/>
                <w:lang w:val="en-CA"/>
              </w:rPr>
              <w:t xml:space="preserve">Caregivers reported high levels of autonomy in the majority of homes, and aspects of life within </w:t>
            </w:r>
            <w:r w:rsidRPr="008632E3">
              <w:rPr>
                <w:rFonts w:ascii="Times New Roman" w:hAnsi="Times New Roman" w:cs="Times New Roman"/>
                <w:sz w:val="20"/>
                <w:szCs w:val="20"/>
                <w:lang w:val="en-CA"/>
              </w:rPr>
              <w:lastRenderedPageBreak/>
              <w:t xml:space="preserve">the homes; </w:t>
            </w:r>
            <w:r>
              <w:rPr>
                <w:rFonts w:ascii="Times New Roman" w:hAnsi="Times New Roman" w:cs="Times New Roman"/>
                <w:sz w:val="20"/>
                <w:szCs w:val="20"/>
                <w:lang w:val="en-CA"/>
              </w:rPr>
              <w:t>f</w:t>
            </w:r>
            <w:r w:rsidRPr="008632E3">
              <w:rPr>
                <w:rFonts w:ascii="Times New Roman" w:hAnsi="Times New Roman" w:cs="Times New Roman"/>
                <w:sz w:val="20"/>
                <w:szCs w:val="20"/>
                <w:lang w:val="en-CA"/>
              </w:rPr>
              <w:t>oster homes were perceived to provide greater autonomy than hospitals, hostels, and group homes</w:t>
            </w:r>
          </w:p>
        </w:tc>
      </w:tr>
      <w:tr w:rsidR="00787236" w:rsidRPr="000B140C" w14:paraId="1C573E16" w14:textId="77777777" w:rsidTr="000F0BAE">
        <w:tc>
          <w:tcPr>
            <w:tcW w:w="2238" w:type="dxa"/>
          </w:tcPr>
          <w:p w14:paraId="10D69636" w14:textId="77777777" w:rsidR="00787236" w:rsidRPr="007F5BC0" w:rsidRDefault="00787236" w:rsidP="000F0BAE">
            <w:pPr>
              <w:rPr>
                <w:rFonts w:ascii="Times New Roman" w:hAnsi="Times New Roman" w:cs="Times New Roman"/>
                <w:color w:val="5B9BD5" w:themeColor="accent1"/>
                <w:sz w:val="20"/>
                <w:szCs w:val="20"/>
                <w:vertAlign w:val="superscript"/>
              </w:rPr>
            </w:pPr>
            <w:r w:rsidRPr="007F5BC0">
              <w:rPr>
                <w:rFonts w:ascii="Times New Roman" w:hAnsi="Times New Roman" w:cs="Times New Roman"/>
                <w:color w:val="000000" w:themeColor="text1"/>
                <w:sz w:val="20"/>
                <w:szCs w:val="20"/>
              </w:rPr>
              <w:lastRenderedPageBreak/>
              <w:t>Piat et al. (2004)</w:t>
            </w:r>
            <w:r w:rsidRPr="007F5BC0">
              <w:rPr>
                <w:rFonts w:ascii="Times New Roman" w:hAnsi="Times New Roman" w:cs="Times New Roman"/>
                <w:color w:val="000000" w:themeColor="text1"/>
                <w:sz w:val="20"/>
                <w:szCs w:val="20"/>
                <w:vertAlign w:val="superscript"/>
              </w:rPr>
              <w:t>63</w:t>
            </w:r>
          </w:p>
        </w:tc>
        <w:tc>
          <w:tcPr>
            <w:tcW w:w="3396" w:type="dxa"/>
          </w:tcPr>
          <w:p w14:paraId="134D47BF" w14:textId="77777777" w:rsidR="00787236" w:rsidRPr="00036CBD" w:rsidRDefault="00787236" w:rsidP="000F0BAE">
            <w:pPr>
              <w:numPr>
                <w:ilvl w:val="0"/>
                <w:numId w:val="27"/>
              </w:numPr>
              <w:rPr>
                <w:rFonts w:ascii="Times New Roman" w:hAnsi="Times New Roman" w:cs="Times New Roman"/>
                <w:sz w:val="20"/>
                <w:szCs w:val="20"/>
                <w:lang w:val="en-CA"/>
              </w:rPr>
            </w:pPr>
            <w:r w:rsidRPr="00036CBD">
              <w:rPr>
                <w:rFonts w:ascii="Times New Roman" w:hAnsi="Times New Roman" w:cs="Times New Roman"/>
                <w:sz w:val="20"/>
                <w:szCs w:val="20"/>
                <w:lang w:val="en-CA"/>
              </w:rPr>
              <w:t>Foster homes are the primary type of housing for most patients discharged from psychiatric hospitals in Montreal, Canada and are regulated by law</w:t>
            </w:r>
          </w:p>
          <w:p w14:paraId="16C631B9" w14:textId="77777777" w:rsidR="00787236" w:rsidRPr="00036CBD" w:rsidRDefault="00787236" w:rsidP="000F0BAE">
            <w:pPr>
              <w:numPr>
                <w:ilvl w:val="0"/>
                <w:numId w:val="27"/>
              </w:numPr>
              <w:rPr>
                <w:rFonts w:ascii="Times New Roman" w:hAnsi="Times New Roman" w:cs="Times New Roman"/>
                <w:sz w:val="20"/>
                <w:szCs w:val="20"/>
                <w:lang w:val="en-CA"/>
              </w:rPr>
            </w:pPr>
            <w:r w:rsidRPr="00036CBD">
              <w:rPr>
                <w:rFonts w:ascii="Times New Roman" w:hAnsi="Times New Roman" w:cs="Times New Roman"/>
                <w:sz w:val="20"/>
                <w:szCs w:val="20"/>
                <w:lang w:val="en-CA"/>
              </w:rPr>
              <w:t>Operated by non-professionals, though support groups and training are offered to foster home caregivers</w:t>
            </w:r>
          </w:p>
          <w:p w14:paraId="4C6E36AF" w14:textId="77777777" w:rsidR="00787236" w:rsidRPr="00036CBD" w:rsidRDefault="00787236" w:rsidP="000F0BAE">
            <w:pPr>
              <w:numPr>
                <w:ilvl w:val="0"/>
                <w:numId w:val="27"/>
              </w:numPr>
              <w:rPr>
                <w:rFonts w:ascii="Times New Roman" w:hAnsi="Times New Roman" w:cs="Times New Roman"/>
                <w:sz w:val="20"/>
                <w:szCs w:val="20"/>
                <w:lang w:val="en-CA"/>
              </w:rPr>
            </w:pPr>
            <w:r w:rsidRPr="00036CBD">
              <w:rPr>
                <w:rFonts w:ascii="Times New Roman" w:hAnsi="Times New Roman" w:cs="Times New Roman"/>
                <w:sz w:val="20"/>
                <w:szCs w:val="20"/>
                <w:lang w:val="en-CA"/>
              </w:rPr>
              <w:t xml:space="preserve">Caregivers work in collaboration with multi-disciplinary teams (social workers, resource workers), who oversee the well-being of foster home residents </w:t>
            </w:r>
          </w:p>
          <w:p w14:paraId="3B34C56B" w14:textId="77777777" w:rsidR="00787236" w:rsidRDefault="00787236" w:rsidP="000F0BAE">
            <w:pPr>
              <w:numPr>
                <w:ilvl w:val="0"/>
                <w:numId w:val="27"/>
              </w:numPr>
              <w:rPr>
                <w:rFonts w:ascii="Times New Roman" w:hAnsi="Times New Roman" w:cs="Times New Roman"/>
                <w:sz w:val="20"/>
                <w:szCs w:val="20"/>
                <w:lang w:val="en-CA"/>
              </w:rPr>
            </w:pPr>
            <w:r w:rsidRPr="00036CBD">
              <w:rPr>
                <w:rFonts w:ascii="Times New Roman" w:hAnsi="Times New Roman" w:cs="Times New Roman"/>
                <w:sz w:val="20"/>
                <w:szCs w:val="20"/>
                <w:lang w:val="en-CA"/>
              </w:rPr>
              <w:t xml:space="preserve">Foster homes can accommodate up to 9 residents; </w:t>
            </w:r>
            <w:r>
              <w:rPr>
                <w:rFonts w:ascii="Times New Roman" w:hAnsi="Times New Roman" w:cs="Times New Roman"/>
                <w:sz w:val="20"/>
                <w:szCs w:val="20"/>
                <w:lang w:val="en-CA"/>
              </w:rPr>
              <w:t>c</w:t>
            </w:r>
            <w:r w:rsidRPr="00036CBD">
              <w:rPr>
                <w:rFonts w:ascii="Times New Roman" w:hAnsi="Times New Roman" w:cs="Times New Roman"/>
                <w:sz w:val="20"/>
                <w:szCs w:val="20"/>
                <w:lang w:val="en-CA"/>
              </w:rPr>
              <w:t>aregivers receive a per-diem for each resident living in their home</w:t>
            </w:r>
          </w:p>
          <w:p w14:paraId="72867EA6" w14:textId="77777777" w:rsidR="00787236" w:rsidRPr="00036CBD" w:rsidRDefault="00787236" w:rsidP="000F0BAE">
            <w:pPr>
              <w:numPr>
                <w:ilvl w:val="0"/>
                <w:numId w:val="27"/>
              </w:numPr>
              <w:rPr>
                <w:rFonts w:ascii="Times New Roman" w:hAnsi="Times New Roman" w:cs="Times New Roman"/>
                <w:sz w:val="20"/>
                <w:szCs w:val="20"/>
                <w:lang w:val="en-CA"/>
              </w:rPr>
            </w:pPr>
            <w:r w:rsidRPr="00036CBD">
              <w:rPr>
                <w:rFonts w:ascii="Times New Roman" w:hAnsi="Times New Roman" w:cs="Times New Roman"/>
                <w:sz w:val="20"/>
                <w:szCs w:val="20"/>
                <w:lang w:val="en-CA"/>
              </w:rPr>
              <w:t>A centralized hospital-based committee oversees transitions to foster homes</w:t>
            </w:r>
          </w:p>
        </w:tc>
        <w:tc>
          <w:tcPr>
            <w:tcW w:w="2463" w:type="dxa"/>
          </w:tcPr>
          <w:p w14:paraId="2CB58BE9" w14:textId="77777777" w:rsidR="00787236" w:rsidRPr="000B140C" w:rsidRDefault="00787236" w:rsidP="000F0BAE">
            <w:pPr>
              <w:rPr>
                <w:rFonts w:ascii="Times New Roman" w:hAnsi="Times New Roman" w:cs="Times New Roman"/>
                <w:sz w:val="20"/>
                <w:szCs w:val="20"/>
              </w:rPr>
            </w:pPr>
            <w:r w:rsidRPr="003B4546">
              <w:rPr>
                <w:rFonts w:ascii="Times New Roman" w:hAnsi="Times New Roman" w:cs="Times New Roman"/>
                <w:sz w:val="20"/>
                <w:szCs w:val="20"/>
                <w:lang w:val="en-CA"/>
              </w:rPr>
              <w:t>Foster homes have been described as evolving from a “caretaking” model to a “professional” model, with health professionals supervising and connecting foster homes to formal services</w:t>
            </w:r>
          </w:p>
        </w:tc>
        <w:tc>
          <w:tcPr>
            <w:tcW w:w="2899" w:type="dxa"/>
          </w:tcPr>
          <w:p w14:paraId="4BC528CF"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65BB6BC2" w14:textId="77777777" w:rsidR="00787236" w:rsidRPr="003B4546" w:rsidRDefault="00787236" w:rsidP="000F0BAE">
            <w:pPr>
              <w:pStyle w:val="ListParagraph"/>
              <w:numPr>
                <w:ilvl w:val="0"/>
                <w:numId w:val="27"/>
              </w:numPr>
              <w:rPr>
                <w:rFonts w:ascii="Times New Roman" w:hAnsi="Times New Roman" w:cs="Times New Roman"/>
                <w:sz w:val="20"/>
                <w:szCs w:val="20"/>
              </w:rPr>
            </w:pPr>
            <w:r w:rsidRPr="003B4546">
              <w:rPr>
                <w:rFonts w:ascii="Times New Roman" w:hAnsi="Times New Roman" w:cs="Times New Roman"/>
                <w:sz w:val="20"/>
                <w:szCs w:val="20"/>
                <w:lang w:val="en-CA"/>
              </w:rPr>
              <w:t>People with serious mental illness who may be unable to maintain housing independently in the community</w:t>
            </w:r>
          </w:p>
          <w:p w14:paraId="6221D428" w14:textId="77777777" w:rsidR="00787236" w:rsidRDefault="00787236" w:rsidP="000F0BAE">
            <w:pPr>
              <w:rPr>
                <w:rFonts w:ascii="Times New Roman" w:hAnsi="Times New Roman" w:cs="Times New Roman"/>
                <w:sz w:val="20"/>
                <w:szCs w:val="20"/>
              </w:rPr>
            </w:pPr>
          </w:p>
          <w:p w14:paraId="46D4E4D6" w14:textId="77777777" w:rsidR="00787236" w:rsidRPr="003B4546" w:rsidRDefault="00787236" w:rsidP="000F0BAE">
            <w:pPr>
              <w:rPr>
                <w:rFonts w:ascii="Times New Roman" w:hAnsi="Times New Roman" w:cs="Times New Roman"/>
                <w:sz w:val="20"/>
                <w:szCs w:val="20"/>
                <w:lang w:val="en-CA"/>
              </w:rPr>
            </w:pPr>
            <w:r w:rsidRPr="003B4546">
              <w:rPr>
                <w:rFonts w:ascii="Times New Roman" w:hAnsi="Times New Roman" w:cs="Times New Roman"/>
                <w:sz w:val="20"/>
                <w:szCs w:val="20"/>
                <w:lang w:val="en-CA"/>
              </w:rPr>
              <w:t>Characteristics only provided for sample of foster home residents (N=25):</w:t>
            </w:r>
          </w:p>
          <w:p w14:paraId="705BCB91" w14:textId="77777777" w:rsidR="00787236" w:rsidRPr="003B4546" w:rsidRDefault="00787236" w:rsidP="000F0BAE">
            <w:pPr>
              <w:numPr>
                <w:ilvl w:val="0"/>
                <w:numId w:val="27"/>
              </w:numPr>
              <w:rPr>
                <w:rFonts w:ascii="Times New Roman" w:hAnsi="Times New Roman" w:cs="Times New Roman"/>
                <w:sz w:val="20"/>
                <w:szCs w:val="20"/>
                <w:lang w:val="en-CA"/>
              </w:rPr>
            </w:pPr>
            <w:r w:rsidRPr="003B4546">
              <w:rPr>
                <w:rFonts w:ascii="Times New Roman" w:hAnsi="Times New Roman" w:cs="Times New Roman"/>
                <w:sz w:val="20"/>
                <w:szCs w:val="20"/>
                <w:lang w:val="en-CA"/>
              </w:rPr>
              <w:t>Age range: 18-64 years</w:t>
            </w:r>
          </w:p>
          <w:p w14:paraId="0C9D741D" w14:textId="77777777" w:rsidR="00787236" w:rsidRDefault="00787236" w:rsidP="000F0BAE">
            <w:pPr>
              <w:numPr>
                <w:ilvl w:val="0"/>
                <w:numId w:val="27"/>
              </w:numPr>
              <w:rPr>
                <w:rFonts w:ascii="Times New Roman" w:hAnsi="Times New Roman" w:cs="Times New Roman"/>
                <w:sz w:val="20"/>
                <w:szCs w:val="20"/>
                <w:lang w:val="en-CA"/>
              </w:rPr>
            </w:pPr>
            <w:r w:rsidRPr="003B4546">
              <w:rPr>
                <w:rFonts w:ascii="Times New Roman" w:hAnsi="Times New Roman" w:cs="Times New Roman"/>
                <w:sz w:val="20"/>
                <w:szCs w:val="20"/>
                <w:lang w:val="en-CA"/>
              </w:rPr>
              <w:t>Gender: M=14, F=11</w:t>
            </w:r>
          </w:p>
          <w:p w14:paraId="0F7C2885" w14:textId="77777777" w:rsidR="00787236" w:rsidRPr="003B4546" w:rsidRDefault="00787236" w:rsidP="000F0BAE">
            <w:pPr>
              <w:numPr>
                <w:ilvl w:val="0"/>
                <w:numId w:val="27"/>
              </w:numPr>
              <w:rPr>
                <w:rFonts w:ascii="Times New Roman" w:hAnsi="Times New Roman" w:cs="Times New Roman"/>
                <w:sz w:val="20"/>
                <w:szCs w:val="20"/>
                <w:lang w:val="en-CA"/>
              </w:rPr>
            </w:pPr>
            <w:r w:rsidRPr="003B4546">
              <w:rPr>
                <w:rFonts w:ascii="Times New Roman" w:hAnsi="Times New Roman" w:cs="Times New Roman"/>
                <w:sz w:val="20"/>
                <w:szCs w:val="20"/>
                <w:lang w:val="en-CA"/>
              </w:rPr>
              <w:t>All had a diagnosis of a serious mental illness (i.e., schizophrenia, bipolar disorders, major depression)</w:t>
            </w:r>
          </w:p>
        </w:tc>
        <w:tc>
          <w:tcPr>
            <w:tcW w:w="3321" w:type="dxa"/>
          </w:tcPr>
          <w:p w14:paraId="292B41B2" w14:textId="77777777" w:rsidR="00787236" w:rsidRPr="007B3FE7" w:rsidRDefault="00787236" w:rsidP="000F0BAE">
            <w:pPr>
              <w:pStyle w:val="ListParagraph"/>
              <w:numPr>
                <w:ilvl w:val="0"/>
                <w:numId w:val="27"/>
              </w:numPr>
              <w:rPr>
                <w:rFonts w:ascii="Times New Roman" w:hAnsi="Times New Roman" w:cs="Times New Roman"/>
                <w:sz w:val="20"/>
                <w:szCs w:val="20"/>
                <w:lang w:val="en-CA"/>
              </w:rPr>
            </w:pPr>
            <w:r w:rsidRPr="007B3FE7">
              <w:rPr>
                <w:rFonts w:ascii="Times New Roman" w:hAnsi="Times New Roman" w:cs="Times New Roman"/>
                <w:sz w:val="20"/>
                <w:szCs w:val="20"/>
                <w:lang w:val="en-CA"/>
              </w:rPr>
              <w:t>Location, cleanliness, maintenance, and lack of private space were identified issues with foster home physical environments</w:t>
            </w:r>
          </w:p>
          <w:p w14:paraId="7B841929" w14:textId="77777777" w:rsidR="00787236" w:rsidRPr="007B3FE7" w:rsidRDefault="00787236" w:rsidP="000F0BAE">
            <w:pPr>
              <w:pStyle w:val="ListParagraph"/>
              <w:numPr>
                <w:ilvl w:val="0"/>
                <w:numId w:val="27"/>
              </w:numPr>
              <w:rPr>
                <w:rFonts w:ascii="Times New Roman" w:hAnsi="Times New Roman" w:cs="Times New Roman"/>
                <w:sz w:val="20"/>
                <w:szCs w:val="20"/>
                <w:lang w:val="en-CA"/>
              </w:rPr>
            </w:pPr>
            <w:r w:rsidRPr="007B3FE7">
              <w:rPr>
                <w:rFonts w:ascii="Times New Roman" w:hAnsi="Times New Roman" w:cs="Times New Roman"/>
                <w:sz w:val="20"/>
                <w:szCs w:val="20"/>
                <w:lang w:val="en-CA"/>
              </w:rPr>
              <w:t xml:space="preserve">Residents and professionals reported issues around the organization of the foster home, including rules and the accessibility of the home; </w:t>
            </w:r>
            <w:r>
              <w:rPr>
                <w:rFonts w:ascii="Times New Roman" w:hAnsi="Times New Roman" w:cs="Times New Roman"/>
                <w:sz w:val="20"/>
                <w:szCs w:val="20"/>
                <w:lang w:val="en-CA"/>
              </w:rPr>
              <w:t>r</w:t>
            </w:r>
            <w:r w:rsidRPr="007B3FE7">
              <w:rPr>
                <w:rFonts w:ascii="Times New Roman" w:hAnsi="Times New Roman" w:cs="Times New Roman"/>
                <w:sz w:val="20"/>
                <w:szCs w:val="20"/>
                <w:lang w:val="en-CA"/>
              </w:rPr>
              <w:t xml:space="preserve">esidents cited issues of autonomy </w:t>
            </w:r>
          </w:p>
          <w:p w14:paraId="15C62F63" w14:textId="77777777" w:rsidR="00787236" w:rsidRPr="007B3FE7" w:rsidRDefault="00787236" w:rsidP="000F0BAE">
            <w:pPr>
              <w:pStyle w:val="ListParagraph"/>
              <w:numPr>
                <w:ilvl w:val="0"/>
                <w:numId w:val="27"/>
              </w:numPr>
              <w:rPr>
                <w:rFonts w:ascii="Times New Roman" w:hAnsi="Times New Roman" w:cs="Times New Roman"/>
                <w:sz w:val="20"/>
                <w:szCs w:val="20"/>
                <w:lang w:val="en-CA"/>
              </w:rPr>
            </w:pPr>
            <w:r w:rsidRPr="007B3FE7">
              <w:rPr>
                <w:rFonts w:ascii="Times New Roman" w:hAnsi="Times New Roman" w:cs="Times New Roman"/>
                <w:sz w:val="20"/>
                <w:szCs w:val="20"/>
                <w:lang w:val="en-CA"/>
              </w:rPr>
              <w:t xml:space="preserve">Family members expressed a desire for closer monitoring and supervision of their relatives living in the foster home </w:t>
            </w:r>
          </w:p>
          <w:p w14:paraId="6F14953F" w14:textId="77777777" w:rsidR="00787236" w:rsidRPr="007B3FE7" w:rsidRDefault="00787236" w:rsidP="000F0BAE">
            <w:pPr>
              <w:pStyle w:val="ListParagraph"/>
              <w:numPr>
                <w:ilvl w:val="0"/>
                <w:numId w:val="27"/>
              </w:numPr>
              <w:rPr>
                <w:rFonts w:ascii="Times New Roman" w:hAnsi="Times New Roman" w:cs="Times New Roman"/>
                <w:sz w:val="20"/>
                <w:szCs w:val="20"/>
                <w:lang w:val="en-CA"/>
              </w:rPr>
            </w:pPr>
            <w:r w:rsidRPr="007B3FE7">
              <w:rPr>
                <w:rFonts w:ascii="Times New Roman" w:hAnsi="Times New Roman" w:cs="Times New Roman"/>
                <w:sz w:val="20"/>
                <w:szCs w:val="20"/>
                <w:lang w:val="en-CA"/>
              </w:rPr>
              <w:t>Professionals and family members indicated a need for caregivers to have more knowledge and training on mental health</w:t>
            </w:r>
          </w:p>
          <w:p w14:paraId="03AE7924" w14:textId="77777777" w:rsidR="00787236" w:rsidRPr="007B3FE7" w:rsidRDefault="00787236" w:rsidP="000F0BAE">
            <w:pPr>
              <w:pStyle w:val="ListParagraph"/>
              <w:numPr>
                <w:ilvl w:val="0"/>
                <w:numId w:val="27"/>
              </w:numPr>
              <w:rPr>
                <w:rFonts w:ascii="Times New Roman" w:hAnsi="Times New Roman" w:cs="Times New Roman"/>
                <w:sz w:val="20"/>
                <w:szCs w:val="20"/>
                <w:lang w:val="en-CA"/>
              </w:rPr>
            </w:pPr>
            <w:r w:rsidRPr="007B3FE7">
              <w:rPr>
                <w:rFonts w:ascii="Times New Roman" w:hAnsi="Times New Roman" w:cs="Times New Roman"/>
                <w:sz w:val="20"/>
                <w:szCs w:val="20"/>
                <w:lang w:val="en-CA"/>
              </w:rPr>
              <w:t xml:space="preserve">Residents and caregivers emphasized the importance of integration and relationships within the foster home; </w:t>
            </w:r>
            <w:r>
              <w:rPr>
                <w:rFonts w:ascii="Times New Roman" w:hAnsi="Times New Roman" w:cs="Times New Roman"/>
                <w:sz w:val="20"/>
                <w:szCs w:val="20"/>
                <w:lang w:val="en-CA"/>
              </w:rPr>
              <w:t>p</w:t>
            </w:r>
            <w:r w:rsidRPr="007B3FE7">
              <w:rPr>
                <w:rFonts w:ascii="Times New Roman" w:hAnsi="Times New Roman" w:cs="Times New Roman"/>
                <w:sz w:val="20"/>
                <w:szCs w:val="20"/>
                <w:lang w:val="en-CA"/>
              </w:rPr>
              <w:t xml:space="preserve">rofessionals stressed the importance of integrating residents into the broader community </w:t>
            </w:r>
          </w:p>
          <w:p w14:paraId="576A193E" w14:textId="77777777" w:rsidR="00787236" w:rsidRPr="008955D8" w:rsidRDefault="00787236" w:rsidP="000F0BAE">
            <w:pPr>
              <w:pStyle w:val="ListParagraph"/>
              <w:numPr>
                <w:ilvl w:val="0"/>
                <w:numId w:val="27"/>
              </w:numPr>
              <w:rPr>
                <w:rFonts w:ascii="Times New Roman" w:hAnsi="Times New Roman" w:cs="Times New Roman"/>
                <w:sz w:val="20"/>
                <w:szCs w:val="20"/>
                <w:lang w:val="en-CA"/>
              </w:rPr>
            </w:pPr>
            <w:r w:rsidRPr="007B3FE7">
              <w:rPr>
                <w:rFonts w:ascii="Times New Roman" w:hAnsi="Times New Roman" w:cs="Times New Roman"/>
                <w:sz w:val="20"/>
                <w:szCs w:val="20"/>
                <w:lang w:val="en-CA"/>
              </w:rPr>
              <w:t>Caregivers viewed themselves as “both the parents and rehabilitation agents” of their foster homes</w:t>
            </w:r>
          </w:p>
        </w:tc>
      </w:tr>
      <w:tr w:rsidR="00787236" w:rsidRPr="000B140C" w14:paraId="5633E495" w14:textId="77777777" w:rsidTr="000F0BAE">
        <w:tc>
          <w:tcPr>
            <w:tcW w:w="2238" w:type="dxa"/>
          </w:tcPr>
          <w:p w14:paraId="59F58E4F" w14:textId="77777777" w:rsidR="00787236" w:rsidRPr="00C94293" w:rsidRDefault="00787236" w:rsidP="000F0BAE">
            <w:pPr>
              <w:rPr>
                <w:rFonts w:ascii="Times New Roman" w:hAnsi="Times New Roman" w:cs="Times New Roman"/>
                <w:color w:val="5B9BD5" w:themeColor="accent1"/>
                <w:sz w:val="20"/>
                <w:szCs w:val="20"/>
                <w:vertAlign w:val="superscript"/>
              </w:rPr>
            </w:pPr>
            <w:r w:rsidRPr="00C94293">
              <w:rPr>
                <w:rFonts w:ascii="Times New Roman" w:hAnsi="Times New Roman" w:cs="Times New Roman"/>
                <w:color w:val="000000" w:themeColor="text1"/>
                <w:sz w:val="20"/>
                <w:szCs w:val="20"/>
              </w:rPr>
              <w:t>Piat et al. (2005)</w:t>
            </w:r>
            <w:r w:rsidRPr="00C94293">
              <w:rPr>
                <w:rFonts w:ascii="Times New Roman" w:hAnsi="Times New Roman" w:cs="Times New Roman"/>
                <w:color w:val="000000" w:themeColor="text1"/>
                <w:sz w:val="20"/>
                <w:szCs w:val="20"/>
                <w:vertAlign w:val="superscript"/>
              </w:rPr>
              <w:t>64</w:t>
            </w:r>
          </w:p>
        </w:tc>
        <w:tc>
          <w:tcPr>
            <w:tcW w:w="3396" w:type="dxa"/>
          </w:tcPr>
          <w:p w14:paraId="3C614F01" w14:textId="77777777" w:rsidR="00787236" w:rsidRPr="00BB72B3" w:rsidRDefault="00787236" w:rsidP="000F0BAE">
            <w:pPr>
              <w:numPr>
                <w:ilvl w:val="0"/>
                <w:numId w:val="27"/>
              </w:numPr>
              <w:rPr>
                <w:rFonts w:ascii="Times New Roman" w:hAnsi="Times New Roman" w:cs="Times New Roman"/>
                <w:sz w:val="20"/>
                <w:szCs w:val="20"/>
                <w:lang w:val="en-CA"/>
              </w:rPr>
            </w:pPr>
            <w:r w:rsidRPr="00BB72B3">
              <w:rPr>
                <w:rFonts w:ascii="Times New Roman" w:hAnsi="Times New Roman" w:cs="Times New Roman"/>
                <w:sz w:val="20"/>
                <w:szCs w:val="20"/>
                <w:lang w:val="en-CA"/>
              </w:rPr>
              <w:t>Foster homes are private homes that are managed by non-</w:t>
            </w:r>
            <w:r w:rsidRPr="00BB72B3">
              <w:rPr>
                <w:rFonts w:ascii="Times New Roman" w:hAnsi="Times New Roman" w:cs="Times New Roman"/>
                <w:sz w:val="20"/>
                <w:szCs w:val="20"/>
                <w:lang w:val="en-CA"/>
              </w:rPr>
              <w:lastRenderedPageBreak/>
              <w:t>professionals and are governed by law in Quebec</w:t>
            </w:r>
          </w:p>
          <w:p w14:paraId="7C20BF30" w14:textId="77777777" w:rsidR="00787236" w:rsidRDefault="00787236" w:rsidP="000F0BAE">
            <w:pPr>
              <w:numPr>
                <w:ilvl w:val="0"/>
                <w:numId w:val="27"/>
              </w:numPr>
              <w:rPr>
                <w:rFonts w:ascii="Times New Roman" w:hAnsi="Times New Roman" w:cs="Times New Roman"/>
                <w:sz w:val="20"/>
                <w:szCs w:val="20"/>
                <w:lang w:val="en-CA"/>
              </w:rPr>
            </w:pPr>
            <w:r w:rsidRPr="00BB72B3">
              <w:rPr>
                <w:rFonts w:ascii="Times New Roman" w:hAnsi="Times New Roman" w:cs="Times New Roman"/>
                <w:sz w:val="20"/>
                <w:szCs w:val="20"/>
                <w:lang w:val="en-CA"/>
              </w:rPr>
              <w:t>Foster homes can accommodate up to 9 residents</w:t>
            </w:r>
          </w:p>
          <w:p w14:paraId="0F538EE0" w14:textId="77777777" w:rsidR="00787236" w:rsidRPr="00BB72B3" w:rsidRDefault="00787236" w:rsidP="000F0BAE">
            <w:pPr>
              <w:numPr>
                <w:ilvl w:val="0"/>
                <w:numId w:val="27"/>
              </w:numPr>
              <w:rPr>
                <w:rFonts w:ascii="Times New Roman" w:hAnsi="Times New Roman" w:cs="Times New Roman"/>
                <w:sz w:val="20"/>
                <w:szCs w:val="20"/>
                <w:lang w:val="en-CA"/>
              </w:rPr>
            </w:pPr>
            <w:r w:rsidRPr="00BB72B3">
              <w:rPr>
                <w:rFonts w:ascii="Times New Roman" w:hAnsi="Times New Roman" w:cs="Times New Roman"/>
                <w:sz w:val="20"/>
                <w:szCs w:val="20"/>
                <w:lang w:val="en-CA"/>
              </w:rPr>
              <w:t>Managers of foster homes are described as having a role in integrating people with mental illness into the community</w:t>
            </w:r>
          </w:p>
        </w:tc>
        <w:tc>
          <w:tcPr>
            <w:tcW w:w="2463" w:type="dxa"/>
          </w:tcPr>
          <w:p w14:paraId="139CD35C" w14:textId="77777777" w:rsidR="00787236" w:rsidRDefault="00787236" w:rsidP="000F0BAE">
            <w:pPr>
              <w:numPr>
                <w:ilvl w:val="0"/>
                <w:numId w:val="27"/>
              </w:numPr>
              <w:rPr>
                <w:rFonts w:ascii="Times New Roman" w:hAnsi="Times New Roman" w:cs="Times New Roman"/>
                <w:sz w:val="20"/>
                <w:szCs w:val="20"/>
                <w:lang w:val="en-CA"/>
              </w:rPr>
            </w:pPr>
            <w:r w:rsidRPr="00BB72B3">
              <w:rPr>
                <w:rFonts w:ascii="Times New Roman" w:hAnsi="Times New Roman" w:cs="Times New Roman"/>
                <w:sz w:val="20"/>
                <w:szCs w:val="20"/>
                <w:lang w:val="en-CA"/>
              </w:rPr>
              <w:lastRenderedPageBreak/>
              <w:t xml:space="preserve">Aims to provide a safe and secure living </w:t>
            </w:r>
            <w:r w:rsidRPr="00BB72B3">
              <w:rPr>
                <w:rFonts w:ascii="Times New Roman" w:hAnsi="Times New Roman" w:cs="Times New Roman"/>
                <w:sz w:val="20"/>
                <w:szCs w:val="20"/>
                <w:lang w:val="en-CA"/>
              </w:rPr>
              <w:lastRenderedPageBreak/>
              <w:t>environment and promote community integration</w:t>
            </w:r>
          </w:p>
          <w:p w14:paraId="02653BCE" w14:textId="77777777" w:rsidR="00787236" w:rsidRPr="00BB72B3" w:rsidRDefault="00787236" w:rsidP="000F0BAE">
            <w:pPr>
              <w:numPr>
                <w:ilvl w:val="0"/>
                <w:numId w:val="27"/>
              </w:numPr>
              <w:rPr>
                <w:rFonts w:ascii="Times New Roman" w:hAnsi="Times New Roman" w:cs="Times New Roman"/>
                <w:sz w:val="20"/>
                <w:szCs w:val="20"/>
                <w:lang w:val="en-CA"/>
              </w:rPr>
            </w:pPr>
            <w:r w:rsidRPr="00BB72B3">
              <w:rPr>
                <w:rFonts w:ascii="Times New Roman" w:hAnsi="Times New Roman" w:cs="Times New Roman"/>
                <w:sz w:val="20"/>
                <w:szCs w:val="20"/>
                <w:lang w:val="en-CA"/>
              </w:rPr>
              <w:t xml:space="preserve">Foster homes have been described as moving from a traditional </w:t>
            </w:r>
            <w:r>
              <w:rPr>
                <w:rFonts w:ascii="Times New Roman" w:hAnsi="Times New Roman" w:cs="Times New Roman"/>
                <w:sz w:val="20"/>
                <w:szCs w:val="20"/>
                <w:lang w:val="en-CA"/>
              </w:rPr>
              <w:t>“</w:t>
            </w:r>
            <w:r w:rsidRPr="00BB72B3">
              <w:rPr>
                <w:rFonts w:ascii="Times New Roman" w:hAnsi="Times New Roman" w:cs="Times New Roman"/>
                <w:sz w:val="20"/>
                <w:szCs w:val="20"/>
                <w:lang w:val="en-CA"/>
              </w:rPr>
              <w:t>caretaking</w:t>
            </w:r>
            <w:r>
              <w:rPr>
                <w:rFonts w:ascii="Times New Roman" w:hAnsi="Times New Roman" w:cs="Times New Roman"/>
                <w:sz w:val="20"/>
                <w:szCs w:val="20"/>
                <w:lang w:val="en-CA"/>
              </w:rPr>
              <w:t>”</w:t>
            </w:r>
            <w:r w:rsidRPr="00BB72B3">
              <w:rPr>
                <w:rFonts w:ascii="Times New Roman" w:hAnsi="Times New Roman" w:cs="Times New Roman"/>
                <w:sz w:val="20"/>
                <w:szCs w:val="20"/>
                <w:lang w:val="en-CA"/>
              </w:rPr>
              <w:t xml:space="preserve"> model to a </w:t>
            </w:r>
            <w:r>
              <w:rPr>
                <w:rFonts w:ascii="Times New Roman" w:hAnsi="Times New Roman" w:cs="Times New Roman"/>
                <w:sz w:val="20"/>
                <w:szCs w:val="20"/>
                <w:lang w:val="en-CA"/>
              </w:rPr>
              <w:t>“</w:t>
            </w:r>
            <w:r w:rsidRPr="00BB72B3">
              <w:rPr>
                <w:rFonts w:ascii="Times New Roman" w:hAnsi="Times New Roman" w:cs="Times New Roman"/>
                <w:sz w:val="20"/>
                <w:szCs w:val="20"/>
                <w:lang w:val="en-CA"/>
              </w:rPr>
              <w:t>rehabilitation</w:t>
            </w:r>
            <w:r>
              <w:rPr>
                <w:rFonts w:ascii="Times New Roman" w:hAnsi="Times New Roman" w:cs="Times New Roman"/>
                <w:sz w:val="20"/>
                <w:szCs w:val="20"/>
                <w:lang w:val="en-CA"/>
              </w:rPr>
              <w:t>”</w:t>
            </w:r>
            <w:r w:rsidRPr="00BB72B3">
              <w:rPr>
                <w:rFonts w:ascii="Times New Roman" w:hAnsi="Times New Roman" w:cs="Times New Roman"/>
                <w:sz w:val="20"/>
                <w:szCs w:val="20"/>
                <w:lang w:val="en-CA"/>
              </w:rPr>
              <w:t xml:space="preserve"> model, where health professionals are considered as intermediaries linking residence managers and formal services</w:t>
            </w:r>
          </w:p>
        </w:tc>
        <w:tc>
          <w:tcPr>
            <w:tcW w:w="2899" w:type="dxa"/>
          </w:tcPr>
          <w:p w14:paraId="00B3F6FA"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13167D96" w14:textId="77777777" w:rsidR="00787236" w:rsidRPr="00BB72B3" w:rsidRDefault="00787236" w:rsidP="000F0BAE">
            <w:pPr>
              <w:pStyle w:val="ListParagraph"/>
              <w:numPr>
                <w:ilvl w:val="0"/>
                <w:numId w:val="27"/>
              </w:numPr>
              <w:rPr>
                <w:rFonts w:ascii="Times New Roman" w:hAnsi="Times New Roman" w:cs="Times New Roman"/>
                <w:sz w:val="20"/>
                <w:szCs w:val="20"/>
              </w:rPr>
            </w:pPr>
            <w:r w:rsidRPr="00BB72B3">
              <w:rPr>
                <w:rFonts w:ascii="Times New Roman" w:hAnsi="Times New Roman" w:cs="Times New Roman"/>
                <w:sz w:val="20"/>
                <w:szCs w:val="20"/>
                <w:lang w:val="en-CA"/>
              </w:rPr>
              <w:lastRenderedPageBreak/>
              <w:t>People with serious mental disorders</w:t>
            </w:r>
          </w:p>
        </w:tc>
        <w:tc>
          <w:tcPr>
            <w:tcW w:w="3321" w:type="dxa"/>
          </w:tcPr>
          <w:p w14:paraId="60DCA6C5" w14:textId="77777777" w:rsidR="00787236" w:rsidRPr="00CE4E29" w:rsidRDefault="00787236" w:rsidP="000F0BAE">
            <w:pPr>
              <w:numPr>
                <w:ilvl w:val="0"/>
                <w:numId w:val="27"/>
              </w:numPr>
              <w:rPr>
                <w:rFonts w:ascii="Times New Roman" w:hAnsi="Times New Roman" w:cs="Times New Roman"/>
                <w:sz w:val="20"/>
                <w:szCs w:val="20"/>
                <w:lang w:val="en-CA"/>
              </w:rPr>
            </w:pPr>
            <w:r w:rsidRPr="00CE4E29">
              <w:rPr>
                <w:rFonts w:ascii="Times New Roman" w:hAnsi="Times New Roman" w:cs="Times New Roman"/>
                <w:sz w:val="20"/>
                <w:szCs w:val="20"/>
                <w:lang w:val="en-CA"/>
              </w:rPr>
              <w:lastRenderedPageBreak/>
              <w:t xml:space="preserve">Foster home managers discussed the positive impacts of </w:t>
            </w:r>
            <w:r w:rsidRPr="00CE4E29">
              <w:rPr>
                <w:rFonts w:ascii="Times New Roman" w:hAnsi="Times New Roman" w:cs="Times New Roman"/>
                <w:sz w:val="20"/>
                <w:szCs w:val="20"/>
                <w:lang w:val="en-CA"/>
              </w:rPr>
              <w:lastRenderedPageBreak/>
              <w:t>transformations in the health and social services networks in relation to their roles and responsibilities (e.g., feeling of doing more rewarding work), and on resident outcomes (e.g., improved quality of life)</w:t>
            </w:r>
          </w:p>
          <w:p w14:paraId="0BF6C4FE" w14:textId="77777777" w:rsidR="00787236" w:rsidRDefault="00787236" w:rsidP="000F0BAE">
            <w:pPr>
              <w:numPr>
                <w:ilvl w:val="0"/>
                <w:numId w:val="27"/>
              </w:numPr>
              <w:rPr>
                <w:rFonts w:ascii="Times New Roman" w:hAnsi="Times New Roman" w:cs="Times New Roman"/>
                <w:sz w:val="20"/>
                <w:szCs w:val="20"/>
                <w:lang w:val="en-CA"/>
              </w:rPr>
            </w:pPr>
            <w:r w:rsidRPr="00CE4E29">
              <w:rPr>
                <w:rFonts w:ascii="Times New Roman" w:hAnsi="Times New Roman" w:cs="Times New Roman"/>
                <w:sz w:val="20"/>
                <w:szCs w:val="20"/>
                <w:lang w:val="en-CA"/>
              </w:rPr>
              <w:t xml:space="preserve">Foster home residents experienced a “more normal” existence when leaving hospital, according to managers; </w:t>
            </w:r>
            <w:r>
              <w:rPr>
                <w:rFonts w:ascii="Times New Roman" w:hAnsi="Times New Roman" w:cs="Times New Roman"/>
                <w:sz w:val="20"/>
                <w:szCs w:val="20"/>
                <w:lang w:val="en-CA"/>
              </w:rPr>
              <w:t>f</w:t>
            </w:r>
            <w:r w:rsidRPr="00CE4E29">
              <w:rPr>
                <w:rFonts w:ascii="Times New Roman" w:hAnsi="Times New Roman" w:cs="Times New Roman"/>
                <w:sz w:val="20"/>
                <w:szCs w:val="20"/>
                <w:lang w:val="en-CA"/>
              </w:rPr>
              <w:t>oster home residents progressed more quickly outside of institutions</w:t>
            </w:r>
            <w:r>
              <w:rPr>
                <w:rFonts w:ascii="Times New Roman" w:hAnsi="Times New Roman" w:cs="Times New Roman"/>
                <w:sz w:val="20"/>
                <w:szCs w:val="20"/>
                <w:lang w:val="en-CA"/>
              </w:rPr>
              <w:t xml:space="preserve"> (e.g., </w:t>
            </w:r>
            <w:r w:rsidRPr="00CE4E29">
              <w:rPr>
                <w:rFonts w:ascii="Times New Roman" w:hAnsi="Times New Roman" w:cs="Times New Roman"/>
                <w:sz w:val="20"/>
                <w:szCs w:val="20"/>
                <w:lang w:val="en-CA"/>
              </w:rPr>
              <w:t>learning to clean and cook</w:t>
            </w:r>
            <w:r>
              <w:rPr>
                <w:rFonts w:ascii="Times New Roman" w:hAnsi="Times New Roman" w:cs="Times New Roman"/>
                <w:sz w:val="20"/>
                <w:szCs w:val="20"/>
                <w:lang w:val="en-CA"/>
              </w:rPr>
              <w:t>)</w:t>
            </w:r>
            <w:r w:rsidRPr="00CE4E29">
              <w:rPr>
                <w:rFonts w:ascii="Times New Roman" w:hAnsi="Times New Roman" w:cs="Times New Roman"/>
                <w:sz w:val="20"/>
                <w:szCs w:val="20"/>
                <w:lang w:val="en-CA"/>
              </w:rPr>
              <w:t>, according to managers</w:t>
            </w:r>
          </w:p>
          <w:p w14:paraId="14EFFFC5" w14:textId="77777777" w:rsidR="00787236" w:rsidRPr="00CE4E29" w:rsidRDefault="00787236" w:rsidP="000F0BAE">
            <w:pPr>
              <w:numPr>
                <w:ilvl w:val="0"/>
                <w:numId w:val="27"/>
              </w:numPr>
              <w:rPr>
                <w:rFonts w:ascii="Times New Roman" w:hAnsi="Times New Roman" w:cs="Times New Roman"/>
                <w:sz w:val="20"/>
                <w:szCs w:val="20"/>
                <w:lang w:val="en-CA"/>
              </w:rPr>
            </w:pPr>
            <w:r w:rsidRPr="00CE4E29">
              <w:rPr>
                <w:rFonts w:ascii="Times New Roman" w:hAnsi="Times New Roman" w:cs="Times New Roman"/>
                <w:sz w:val="20"/>
                <w:szCs w:val="20"/>
                <w:lang w:val="en-CA"/>
              </w:rPr>
              <w:t xml:space="preserve">Managers indicated the negative impacts of transformations in the health and social services networks, including increased workload, insufficient resources and services, and taking on “heavier” or more complex patients, among others; </w:t>
            </w:r>
            <w:r>
              <w:rPr>
                <w:rFonts w:ascii="Times New Roman" w:hAnsi="Times New Roman" w:cs="Times New Roman"/>
                <w:sz w:val="20"/>
                <w:szCs w:val="20"/>
                <w:lang w:val="en-CA"/>
              </w:rPr>
              <w:t>a</w:t>
            </w:r>
            <w:r w:rsidRPr="00CE4E29">
              <w:rPr>
                <w:rFonts w:ascii="Times New Roman" w:hAnsi="Times New Roman" w:cs="Times New Roman"/>
                <w:sz w:val="20"/>
                <w:szCs w:val="20"/>
                <w:lang w:val="en-CA"/>
              </w:rPr>
              <w:t xml:space="preserve"> shortage of professional staff (i.e., doctors, nurses) and crisis services were noted, as well as supports for managers (e.g., respite)</w:t>
            </w:r>
          </w:p>
        </w:tc>
      </w:tr>
      <w:tr w:rsidR="00787236" w:rsidRPr="000B140C" w14:paraId="4CDE782F" w14:textId="77777777" w:rsidTr="000F0BAE">
        <w:tc>
          <w:tcPr>
            <w:tcW w:w="2238" w:type="dxa"/>
          </w:tcPr>
          <w:p w14:paraId="1FD514ED" w14:textId="77777777" w:rsidR="00787236" w:rsidRPr="00C94293" w:rsidRDefault="00787236" w:rsidP="000F0BAE">
            <w:pPr>
              <w:rPr>
                <w:rFonts w:ascii="Times New Roman" w:hAnsi="Times New Roman" w:cs="Times New Roman"/>
                <w:color w:val="5B9BD5" w:themeColor="accent1"/>
                <w:sz w:val="20"/>
                <w:szCs w:val="20"/>
                <w:vertAlign w:val="superscript"/>
              </w:rPr>
            </w:pPr>
            <w:r w:rsidRPr="00090498">
              <w:rPr>
                <w:rFonts w:ascii="Times New Roman" w:hAnsi="Times New Roman" w:cs="Times New Roman"/>
                <w:color w:val="000000" w:themeColor="text1"/>
                <w:sz w:val="20"/>
                <w:szCs w:val="20"/>
              </w:rPr>
              <w:lastRenderedPageBreak/>
              <w:t>Piat et al. (2005)</w:t>
            </w:r>
            <w:r w:rsidRPr="00090498">
              <w:rPr>
                <w:rFonts w:ascii="Times New Roman" w:hAnsi="Times New Roman" w:cs="Times New Roman"/>
                <w:color w:val="000000" w:themeColor="text1"/>
                <w:sz w:val="20"/>
                <w:szCs w:val="20"/>
                <w:vertAlign w:val="superscript"/>
              </w:rPr>
              <w:t>65</w:t>
            </w:r>
          </w:p>
        </w:tc>
        <w:tc>
          <w:tcPr>
            <w:tcW w:w="3396" w:type="dxa"/>
          </w:tcPr>
          <w:p w14:paraId="4C90980C" w14:textId="77777777" w:rsidR="00787236" w:rsidRDefault="00787236" w:rsidP="000F0BAE">
            <w:pPr>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Foster homes are family-type resources that can accommodate up to 9 people; r</w:t>
            </w:r>
            <w:r w:rsidRPr="00E75DD7">
              <w:rPr>
                <w:rFonts w:ascii="Times New Roman" w:hAnsi="Times New Roman" w:cs="Times New Roman"/>
                <w:sz w:val="20"/>
                <w:szCs w:val="20"/>
                <w:lang w:val="en-CA"/>
              </w:rPr>
              <w:t>esidents generally stay in foster homes for 3-5 years</w:t>
            </w:r>
          </w:p>
          <w:p w14:paraId="6225D6EE" w14:textId="77777777" w:rsidR="00787236" w:rsidRDefault="00787236" w:rsidP="000F0BAE">
            <w:pPr>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 xml:space="preserve">Foster home managers, who are mostly women, supervise these homes; managers do not have recognized training </w:t>
            </w:r>
          </w:p>
          <w:p w14:paraId="60B348BE" w14:textId="77777777" w:rsidR="00787236" w:rsidRPr="00E75DD7" w:rsidRDefault="00787236" w:rsidP="000F0BAE">
            <w:pPr>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 xml:space="preserve">Professional monitoring is provided by multi-disciplinary teams, including social workers, </w:t>
            </w:r>
            <w:r>
              <w:rPr>
                <w:rFonts w:ascii="Times New Roman" w:hAnsi="Times New Roman" w:cs="Times New Roman"/>
                <w:sz w:val="20"/>
                <w:szCs w:val="20"/>
                <w:lang w:val="en-CA"/>
              </w:rPr>
              <w:lastRenderedPageBreak/>
              <w:t>nurses, occupational therapists, and psychiatrists; social workers are the main link between foster home managers and clinical teams</w:t>
            </w:r>
          </w:p>
        </w:tc>
        <w:tc>
          <w:tcPr>
            <w:tcW w:w="2463" w:type="dxa"/>
          </w:tcPr>
          <w:p w14:paraId="58FA8A85" w14:textId="77777777" w:rsidR="00787236" w:rsidRPr="00BB72B3" w:rsidRDefault="00787236" w:rsidP="000F0BAE">
            <w:pPr>
              <w:rPr>
                <w:rFonts w:ascii="Times New Roman" w:hAnsi="Times New Roman" w:cs="Times New Roman"/>
                <w:sz w:val="20"/>
                <w:szCs w:val="20"/>
                <w:lang w:val="en-CA"/>
              </w:rPr>
            </w:pPr>
            <w:r>
              <w:rPr>
                <w:rFonts w:ascii="Times New Roman" w:hAnsi="Times New Roman" w:cs="Times New Roman"/>
                <w:sz w:val="20"/>
                <w:szCs w:val="20"/>
                <w:lang w:val="en-CA"/>
              </w:rPr>
              <w:lastRenderedPageBreak/>
              <w:t>Not described</w:t>
            </w:r>
          </w:p>
        </w:tc>
        <w:tc>
          <w:tcPr>
            <w:tcW w:w="2899" w:type="dxa"/>
          </w:tcPr>
          <w:p w14:paraId="1EA106EE"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2293A08B" w14:textId="77777777" w:rsidR="00787236" w:rsidRPr="00B0229D" w:rsidRDefault="00787236" w:rsidP="000F0BAE">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People with serious mental disorders</w:t>
            </w:r>
          </w:p>
        </w:tc>
        <w:tc>
          <w:tcPr>
            <w:tcW w:w="3321" w:type="dxa"/>
          </w:tcPr>
          <w:p w14:paraId="1482C44C" w14:textId="77777777" w:rsidR="00787236" w:rsidRDefault="00787236" w:rsidP="000F0BAE">
            <w:pPr>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Interviews with social workers generally revealed shortcomings and frustrations in the partnership between foster home managers and social workers; for example, managers may adopt a “controlling” approach to social workers, and that communication may be difficult between parties</w:t>
            </w:r>
          </w:p>
          <w:p w14:paraId="77B15C3E" w14:textId="77777777" w:rsidR="00787236" w:rsidRDefault="00787236" w:rsidP="000F0BAE">
            <w:pPr>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 xml:space="preserve">Overall, respondents noted that foster home managers receive </w:t>
            </w:r>
            <w:r>
              <w:rPr>
                <w:rFonts w:ascii="Times New Roman" w:hAnsi="Times New Roman" w:cs="Times New Roman"/>
                <w:sz w:val="20"/>
                <w:szCs w:val="20"/>
                <w:lang w:val="en-CA"/>
              </w:rPr>
              <w:lastRenderedPageBreak/>
              <w:t>little support from various stakeholders, and may be considered solely responsible for their residents; respondents were concerned of the working conditions of managers</w:t>
            </w:r>
          </w:p>
          <w:p w14:paraId="6A2C9F0C" w14:textId="77777777" w:rsidR="00787236" w:rsidRPr="00CE4E29" w:rsidRDefault="00787236" w:rsidP="000F0BAE">
            <w:pPr>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The majority of respondents suggested that managers ought to be recognized as full, valued members of the clinical team</w:t>
            </w:r>
          </w:p>
        </w:tc>
      </w:tr>
      <w:tr w:rsidR="00787236" w:rsidRPr="000B140C" w14:paraId="158FCB53" w14:textId="77777777" w:rsidTr="000F0BAE">
        <w:tc>
          <w:tcPr>
            <w:tcW w:w="2238" w:type="dxa"/>
          </w:tcPr>
          <w:p w14:paraId="0DB58156" w14:textId="77777777" w:rsidR="00787236" w:rsidRPr="004F66CE" w:rsidRDefault="00787236" w:rsidP="000F0BAE">
            <w:pPr>
              <w:rPr>
                <w:rFonts w:ascii="Times New Roman" w:hAnsi="Times New Roman" w:cs="Times New Roman"/>
                <w:color w:val="5B9BD5" w:themeColor="accent1"/>
                <w:sz w:val="20"/>
                <w:szCs w:val="20"/>
                <w:vertAlign w:val="superscript"/>
              </w:rPr>
            </w:pPr>
            <w:r w:rsidRPr="004F66CE">
              <w:rPr>
                <w:rFonts w:ascii="Times New Roman" w:hAnsi="Times New Roman" w:cs="Times New Roman"/>
                <w:color w:val="000000" w:themeColor="text1"/>
                <w:sz w:val="20"/>
                <w:szCs w:val="20"/>
              </w:rPr>
              <w:lastRenderedPageBreak/>
              <w:t>Piat et al. (2011)</w:t>
            </w:r>
            <w:r w:rsidRPr="004F66CE">
              <w:rPr>
                <w:rFonts w:ascii="Times New Roman" w:hAnsi="Times New Roman" w:cs="Times New Roman"/>
                <w:color w:val="000000" w:themeColor="text1"/>
                <w:sz w:val="20"/>
                <w:szCs w:val="20"/>
                <w:vertAlign w:val="superscript"/>
              </w:rPr>
              <w:t>43</w:t>
            </w:r>
          </w:p>
        </w:tc>
        <w:tc>
          <w:tcPr>
            <w:tcW w:w="3396" w:type="dxa"/>
          </w:tcPr>
          <w:p w14:paraId="072F870E" w14:textId="77777777" w:rsidR="00787236" w:rsidRPr="00A37AB8" w:rsidRDefault="00787236" w:rsidP="000F0BAE">
            <w:pPr>
              <w:numPr>
                <w:ilvl w:val="0"/>
                <w:numId w:val="27"/>
              </w:numPr>
              <w:rPr>
                <w:rFonts w:ascii="Times New Roman" w:hAnsi="Times New Roman" w:cs="Times New Roman"/>
                <w:sz w:val="20"/>
                <w:szCs w:val="20"/>
                <w:lang w:val="en-CA"/>
              </w:rPr>
            </w:pPr>
            <w:r w:rsidRPr="00A37AB8">
              <w:rPr>
                <w:rFonts w:ascii="Times New Roman" w:hAnsi="Times New Roman" w:cs="Times New Roman"/>
                <w:sz w:val="20"/>
                <w:szCs w:val="20"/>
                <w:lang w:val="en-CA"/>
              </w:rPr>
              <w:t>Housing was organized by level of supervision, including a high support housing category: short-term transitional housing with intensive supervision (high supervision)</w:t>
            </w:r>
          </w:p>
          <w:p w14:paraId="455CCA26" w14:textId="77777777" w:rsidR="00787236" w:rsidRPr="00A37AB8" w:rsidRDefault="00787236" w:rsidP="000F0BAE">
            <w:pPr>
              <w:numPr>
                <w:ilvl w:val="0"/>
                <w:numId w:val="27"/>
              </w:numPr>
              <w:rPr>
                <w:rFonts w:ascii="Times New Roman" w:hAnsi="Times New Roman" w:cs="Times New Roman"/>
                <w:sz w:val="20"/>
                <w:szCs w:val="20"/>
                <w:lang w:val="en-CA"/>
              </w:rPr>
            </w:pPr>
            <w:r w:rsidRPr="00A37AB8">
              <w:rPr>
                <w:rFonts w:ascii="Times New Roman" w:hAnsi="Times New Roman" w:cs="Times New Roman"/>
                <w:sz w:val="20"/>
                <w:szCs w:val="20"/>
                <w:lang w:val="en-CA"/>
              </w:rPr>
              <w:t xml:space="preserve">Mental health professionals from affiliated hospitals supervise the residences </w:t>
            </w:r>
          </w:p>
          <w:p w14:paraId="13C3F823" w14:textId="77777777" w:rsidR="00787236" w:rsidRDefault="00787236" w:rsidP="000F0BAE">
            <w:pPr>
              <w:numPr>
                <w:ilvl w:val="0"/>
                <w:numId w:val="27"/>
              </w:numPr>
              <w:rPr>
                <w:rFonts w:ascii="Times New Roman" w:hAnsi="Times New Roman" w:cs="Times New Roman"/>
                <w:sz w:val="20"/>
                <w:szCs w:val="20"/>
                <w:lang w:val="en-CA"/>
              </w:rPr>
            </w:pPr>
            <w:r>
              <w:rPr>
                <w:rFonts w:ascii="Times New Roman" w:hAnsi="Times New Roman" w:cs="Times New Roman"/>
                <w:sz w:val="20"/>
                <w:szCs w:val="20"/>
                <w:lang w:val="en-CA"/>
              </w:rPr>
              <w:t>D</w:t>
            </w:r>
            <w:r w:rsidRPr="00A37AB8">
              <w:rPr>
                <w:rFonts w:ascii="Times New Roman" w:hAnsi="Times New Roman" w:cs="Times New Roman"/>
                <w:sz w:val="20"/>
                <w:szCs w:val="20"/>
                <w:lang w:val="en-CA"/>
              </w:rPr>
              <w:t xml:space="preserve">ifferent housing categories are operated by either 24/7 staff, nonprofessional caregivers, or off-site staff </w:t>
            </w:r>
          </w:p>
          <w:p w14:paraId="60131282" w14:textId="77777777" w:rsidR="00787236" w:rsidRPr="00590EC2" w:rsidRDefault="00787236" w:rsidP="000F0BAE">
            <w:pPr>
              <w:numPr>
                <w:ilvl w:val="0"/>
                <w:numId w:val="27"/>
              </w:numPr>
              <w:rPr>
                <w:rFonts w:ascii="Times New Roman" w:hAnsi="Times New Roman" w:cs="Times New Roman"/>
                <w:sz w:val="20"/>
                <w:szCs w:val="20"/>
                <w:lang w:val="en-CA"/>
              </w:rPr>
            </w:pPr>
            <w:r w:rsidRPr="00590EC2">
              <w:rPr>
                <w:rFonts w:ascii="Times New Roman" w:hAnsi="Times New Roman" w:cs="Times New Roman"/>
                <w:sz w:val="20"/>
                <w:szCs w:val="20"/>
                <w:lang w:val="en-CA"/>
              </w:rPr>
              <w:t>Residents are referred by the hospital system and followed by multidisciplinary teams</w:t>
            </w:r>
          </w:p>
        </w:tc>
        <w:tc>
          <w:tcPr>
            <w:tcW w:w="2463" w:type="dxa"/>
          </w:tcPr>
          <w:p w14:paraId="56B9DD1E"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t>Not described</w:t>
            </w:r>
          </w:p>
        </w:tc>
        <w:tc>
          <w:tcPr>
            <w:tcW w:w="2899" w:type="dxa"/>
          </w:tcPr>
          <w:p w14:paraId="3364A436"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36FC7D11" w14:textId="77777777" w:rsidR="00787236" w:rsidRPr="00AF3343" w:rsidRDefault="00787236" w:rsidP="000F0BAE">
            <w:pPr>
              <w:pStyle w:val="ListParagraph"/>
              <w:numPr>
                <w:ilvl w:val="0"/>
                <w:numId w:val="27"/>
              </w:numPr>
              <w:rPr>
                <w:rFonts w:ascii="Times New Roman" w:hAnsi="Times New Roman" w:cs="Times New Roman"/>
                <w:sz w:val="20"/>
                <w:szCs w:val="20"/>
              </w:rPr>
            </w:pPr>
            <w:r w:rsidRPr="00173A52">
              <w:rPr>
                <w:rFonts w:ascii="Times New Roman" w:hAnsi="Times New Roman" w:cs="Times New Roman"/>
                <w:sz w:val="20"/>
                <w:szCs w:val="20"/>
                <w:lang w:val="en-CA"/>
              </w:rPr>
              <w:t>People with serious mental illness</w:t>
            </w:r>
          </w:p>
          <w:p w14:paraId="0F56B9AA" w14:textId="77777777" w:rsidR="00787236" w:rsidRDefault="00787236" w:rsidP="000F0BAE">
            <w:pPr>
              <w:rPr>
                <w:rFonts w:ascii="Times New Roman" w:hAnsi="Times New Roman" w:cs="Times New Roman"/>
                <w:sz w:val="20"/>
                <w:szCs w:val="20"/>
              </w:rPr>
            </w:pPr>
          </w:p>
          <w:p w14:paraId="0D1D62FC" w14:textId="77777777" w:rsidR="00787236" w:rsidRPr="00AF3343" w:rsidRDefault="00787236" w:rsidP="000F0BAE">
            <w:pPr>
              <w:rPr>
                <w:rFonts w:ascii="Times New Roman" w:hAnsi="Times New Roman" w:cs="Times New Roman"/>
                <w:sz w:val="20"/>
                <w:szCs w:val="20"/>
                <w:lang w:val="en-CA"/>
              </w:rPr>
            </w:pPr>
            <w:r w:rsidRPr="00AF3343">
              <w:rPr>
                <w:rFonts w:ascii="Times New Roman" w:hAnsi="Times New Roman" w:cs="Times New Roman"/>
                <w:sz w:val="20"/>
                <w:szCs w:val="20"/>
                <w:lang w:val="en-CA"/>
              </w:rPr>
              <w:t>Characteristics only provided for full sample (N=40):</w:t>
            </w:r>
          </w:p>
          <w:p w14:paraId="3B6B282D" w14:textId="77777777" w:rsidR="00787236" w:rsidRPr="00AF3343" w:rsidRDefault="00787236" w:rsidP="000F0BAE">
            <w:pPr>
              <w:numPr>
                <w:ilvl w:val="0"/>
                <w:numId w:val="27"/>
              </w:numPr>
              <w:rPr>
                <w:rFonts w:ascii="Times New Roman" w:hAnsi="Times New Roman" w:cs="Times New Roman"/>
                <w:sz w:val="20"/>
                <w:szCs w:val="20"/>
                <w:lang w:val="en-CA"/>
              </w:rPr>
            </w:pPr>
            <w:r w:rsidRPr="00AF3343">
              <w:rPr>
                <w:rFonts w:ascii="Times New Roman" w:hAnsi="Times New Roman" w:cs="Times New Roman"/>
                <w:sz w:val="20"/>
                <w:szCs w:val="20"/>
                <w:lang w:val="en-CA"/>
              </w:rPr>
              <w:t>Mean age: 46 years</w:t>
            </w:r>
          </w:p>
          <w:p w14:paraId="18F11CE4" w14:textId="77777777" w:rsidR="00787236" w:rsidRPr="00AF3343" w:rsidRDefault="00787236" w:rsidP="000F0BAE">
            <w:pPr>
              <w:numPr>
                <w:ilvl w:val="0"/>
                <w:numId w:val="27"/>
              </w:numPr>
              <w:rPr>
                <w:rFonts w:ascii="Times New Roman" w:hAnsi="Times New Roman" w:cs="Times New Roman"/>
                <w:sz w:val="20"/>
                <w:szCs w:val="20"/>
                <w:lang w:val="en-CA"/>
              </w:rPr>
            </w:pPr>
            <w:r w:rsidRPr="00AF3343">
              <w:rPr>
                <w:rFonts w:ascii="Times New Roman" w:hAnsi="Times New Roman" w:cs="Times New Roman"/>
                <w:sz w:val="20"/>
                <w:szCs w:val="20"/>
                <w:lang w:val="en-CA"/>
              </w:rPr>
              <w:t>Gender: M=57.5%</w:t>
            </w:r>
          </w:p>
          <w:p w14:paraId="74EE28CC" w14:textId="77777777" w:rsidR="00787236" w:rsidRPr="00AF3343" w:rsidRDefault="00787236" w:rsidP="000F0BAE">
            <w:pPr>
              <w:numPr>
                <w:ilvl w:val="0"/>
                <w:numId w:val="27"/>
              </w:numPr>
              <w:rPr>
                <w:rFonts w:ascii="Times New Roman" w:hAnsi="Times New Roman" w:cs="Times New Roman"/>
                <w:sz w:val="20"/>
                <w:szCs w:val="20"/>
                <w:lang w:val="en-CA"/>
              </w:rPr>
            </w:pPr>
            <w:r w:rsidRPr="00AF3343">
              <w:rPr>
                <w:rFonts w:ascii="Times New Roman" w:hAnsi="Times New Roman" w:cs="Times New Roman"/>
                <w:sz w:val="20"/>
                <w:szCs w:val="20"/>
                <w:lang w:val="en-CA"/>
              </w:rPr>
              <w:t>Behavioural health: 60% had schizophrenia, 15% had major depression, 10% had a bipolar disorder</w:t>
            </w:r>
          </w:p>
          <w:p w14:paraId="6FA00F5F" w14:textId="77777777" w:rsidR="00787236" w:rsidRPr="00AF3343" w:rsidRDefault="00787236" w:rsidP="000F0BAE">
            <w:pPr>
              <w:numPr>
                <w:ilvl w:val="0"/>
                <w:numId w:val="27"/>
              </w:numPr>
              <w:rPr>
                <w:rFonts w:ascii="Times New Roman" w:hAnsi="Times New Roman" w:cs="Times New Roman"/>
                <w:sz w:val="20"/>
                <w:szCs w:val="20"/>
                <w:lang w:val="en-CA"/>
              </w:rPr>
            </w:pPr>
            <w:r w:rsidRPr="00AF3343">
              <w:rPr>
                <w:rFonts w:ascii="Times New Roman" w:hAnsi="Times New Roman" w:cs="Times New Roman"/>
                <w:sz w:val="20"/>
                <w:szCs w:val="20"/>
                <w:lang w:val="en-CA"/>
              </w:rPr>
              <w:t>Housing history: participants lived between 1-7 years in current housing, with an average tenure just under 4 years</w:t>
            </w:r>
          </w:p>
        </w:tc>
        <w:tc>
          <w:tcPr>
            <w:tcW w:w="3321" w:type="dxa"/>
          </w:tcPr>
          <w:p w14:paraId="6A7A93B0" w14:textId="77777777" w:rsidR="00787236" w:rsidRPr="00EF3EF8" w:rsidRDefault="00787236" w:rsidP="000F0BAE">
            <w:pPr>
              <w:pStyle w:val="ListParagraph"/>
              <w:numPr>
                <w:ilvl w:val="0"/>
                <w:numId w:val="27"/>
              </w:numPr>
              <w:rPr>
                <w:rFonts w:ascii="Times New Roman" w:hAnsi="Times New Roman" w:cs="Times New Roman"/>
                <w:sz w:val="20"/>
                <w:szCs w:val="20"/>
                <w:lang w:val="en-CA"/>
              </w:rPr>
            </w:pPr>
            <w:r w:rsidRPr="00EF3EF8">
              <w:rPr>
                <w:rFonts w:ascii="Times New Roman" w:hAnsi="Times New Roman" w:cs="Times New Roman"/>
                <w:sz w:val="20"/>
                <w:szCs w:val="20"/>
                <w:lang w:val="en-CA"/>
              </w:rPr>
              <w:t>78% of residents recommended their current housing as a “good place to live</w:t>
            </w:r>
            <w:r>
              <w:rPr>
                <w:rFonts w:ascii="Times New Roman" w:hAnsi="Times New Roman" w:cs="Times New Roman"/>
                <w:sz w:val="20"/>
                <w:szCs w:val="20"/>
                <w:lang w:val="en-CA"/>
              </w:rPr>
              <w:t>,</w:t>
            </w:r>
            <w:r w:rsidRPr="00EF3EF8">
              <w:rPr>
                <w:rFonts w:ascii="Times New Roman" w:hAnsi="Times New Roman" w:cs="Times New Roman"/>
                <w:sz w:val="20"/>
                <w:szCs w:val="20"/>
                <w:lang w:val="en-CA"/>
              </w:rPr>
              <w:t xml:space="preserve">” but only 40% wanted to make their living situation permanent </w:t>
            </w:r>
          </w:p>
          <w:p w14:paraId="7B80C198" w14:textId="77777777" w:rsidR="00787236" w:rsidRPr="00EF3EF8" w:rsidRDefault="00787236" w:rsidP="000F0BAE">
            <w:pPr>
              <w:pStyle w:val="ListParagraph"/>
              <w:numPr>
                <w:ilvl w:val="0"/>
                <w:numId w:val="27"/>
              </w:numPr>
              <w:rPr>
                <w:rFonts w:ascii="Times New Roman" w:hAnsi="Times New Roman" w:cs="Times New Roman"/>
                <w:sz w:val="20"/>
                <w:szCs w:val="20"/>
              </w:rPr>
            </w:pPr>
            <w:r w:rsidRPr="00EF3EF8">
              <w:rPr>
                <w:rFonts w:ascii="Times New Roman" w:hAnsi="Times New Roman" w:cs="Times New Roman"/>
                <w:sz w:val="20"/>
                <w:szCs w:val="20"/>
                <w:lang w:val="en-CA"/>
              </w:rPr>
              <w:t xml:space="preserve">Residents of highly supervised housing primarily identified family members (n=8), professionals (n=4), residence caregivers (n=3), and themselves (n=2) as the people who most believed in them and their recovery; </w:t>
            </w:r>
            <w:r>
              <w:rPr>
                <w:rFonts w:ascii="Times New Roman" w:hAnsi="Times New Roman" w:cs="Times New Roman"/>
                <w:sz w:val="20"/>
                <w:szCs w:val="20"/>
                <w:lang w:val="en-CA"/>
              </w:rPr>
              <w:t>n</w:t>
            </w:r>
            <w:r w:rsidRPr="00EF3EF8">
              <w:rPr>
                <w:rFonts w:ascii="Times New Roman" w:hAnsi="Times New Roman" w:cs="Times New Roman"/>
                <w:sz w:val="20"/>
                <w:szCs w:val="20"/>
                <w:lang w:val="en-CA"/>
              </w:rPr>
              <w:t>o resident</w:t>
            </w:r>
            <w:r>
              <w:rPr>
                <w:rFonts w:ascii="Times New Roman" w:hAnsi="Times New Roman" w:cs="Times New Roman"/>
                <w:sz w:val="20"/>
                <w:szCs w:val="20"/>
                <w:lang w:val="en-CA"/>
              </w:rPr>
              <w:t xml:space="preserve"> </w:t>
            </w:r>
            <w:r w:rsidRPr="00EF3EF8">
              <w:rPr>
                <w:rFonts w:ascii="Times New Roman" w:hAnsi="Times New Roman" w:cs="Times New Roman"/>
                <w:sz w:val="20"/>
                <w:szCs w:val="20"/>
                <w:lang w:val="en-CA"/>
              </w:rPr>
              <w:t>selected friends as the people who believed in them and their recovery</w:t>
            </w:r>
          </w:p>
        </w:tc>
      </w:tr>
      <w:tr w:rsidR="00787236" w:rsidRPr="000B140C" w14:paraId="2C2A8FF2" w14:textId="77777777" w:rsidTr="000F0BAE">
        <w:tc>
          <w:tcPr>
            <w:tcW w:w="2238" w:type="dxa"/>
          </w:tcPr>
          <w:p w14:paraId="4877E03B" w14:textId="77777777" w:rsidR="00787236" w:rsidRPr="004F66CE" w:rsidRDefault="00787236" w:rsidP="000F0BAE">
            <w:pPr>
              <w:rPr>
                <w:rFonts w:ascii="Times New Roman" w:hAnsi="Times New Roman" w:cs="Times New Roman"/>
                <w:color w:val="5B9BD5" w:themeColor="accent1"/>
                <w:sz w:val="20"/>
                <w:szCs w:val="20"/>
                <w:vertAlign w:val="superscript"/>
              </w:rPr>
            </w:pPr>
            <w:r w:rsidRPr="004F66CE">
              <w:rPr>
                <w:rFonts w:ascii="Times New Roman" w:hAnsi="Times New Roman" w:cs="Times New Roman"/>
                <w:color w:val="000000" w:themeColor="text1"/>
                <w:sz w:val="20"/>
                <w:szCs w:val="20"/>
              </w:rPr>
              <w:t>Piat et al. (2015)</w:t>
            </w:r>
            <w:r w:rsidRPr="004F66CE">
              <w:rPr>
                <w:rFonts w:ascii="Times New Roman" w:hAnsi="Times New Roman" w:cs="Times New Roman"/>
                <w:color w:val="000000" w:themeColor="text1"/>
                <w:sz w:val="20"/>
                <w:szCs w:val="20"/>
                <w:vertAlign w:val="superscript"/>
              </w:rPr>
              <w:t>70</w:t>
            </w:r>
          </w:p>
        </w:tc>
        <w:tc>
          <w:tcPr>
            <w:tcW w:w="3396" w:type="dxa"/>
          </w:tcPr>
          <w:p w14:paraId="39E2104D" w14:textId="77777777" w:rsidR="00787236" w:rsidRPr="008F4D32" w:rsidRDefault="00787236" w:rsidP="000F0BAE">
            <w:pPr>
              <w:numPr>
                <w:ilvl w:val="0"/>
                <w:numId w:val="27"/>
              </w:numPr>
              <w:rPr>
                <w:rFonts w:ascii="Times New Roman" w:hAnsi="Times New Roman" w:cs="Times New Roman"/>
                <w:sz w:val="20"/>
                <w:szCs w:val="20"/>
                <w:lang w:val="en-CA"/>
              </w:rPr>
            </w:pPr>
            <w:r w:rsidRPr="008F4D32">
              <w:rPr>
                <w:rFonts w:ascii="Times New Roman" w:hAnsi="Times New Roman" w:cs="Times New Roman"/>
                <w:sz w:val="20"/>
                <w:szCs w:val="20"/>
                <w:lang w:val="en-CA"/>
              </w:rPr>
              <w:t>Congregate housing includes a network of not-for-profit foster homes and group homes</w:t>
            </w:r>
          </w:p>
          <w:p w14:paraId="30981DC9" w14:textId="77777777" w:rsidR="00787236" w:rsidRDefault="00787236" w:rsidP="000F0BAE">
            <w:pPr>
              <w:numPr>
                <w:ilvl w:val="0"/>
                <w:numId w:val="27"/>
              </w:numPr>
              <w:rPr>
                <w:rFonts w:ascii="Times New Roman" w:hAnsi="Times New Roman" w:cs="Times New Roman"/>
                <w:sz w:val="20"/>
                <w:szCs w:val="20"/>
                <w:lang w:val="en-CA"/>
              </w:rPr>
            </w:pPr>
            <w:r w:rsidRPr="008F4D32">
              <w:rPr>
                <w:rFonts w:ascii="Times New Roman" w:hAnsi="Times New Roman" w:cs="Times New Roman"/>
                <w:sz w:val="20"/>
                <w:szCs w:val="20"/>
                <w:lang w:val="en-CA"/>
              </w:rPr>
              <w:t xml:space="preserve">Services are tied to congregate housing, with non-professional caregivers providing 24/7 accommodation and psychosocial rehabilitation services </w:t>
            </w:r>
          </w:p>
          <w:p w14:paraId="56BB6A41" w14:textId="77777777" w:rsidR="00787236" w:rsidRPr="008F4D32" w:rsidRDefault="00787236" w:rsidP="000F0BAE">
            <w:pPr>
              <w:numPr>
                <w:ilvl w:val="0"/>
                <w:numId w:val="27"/>
              </w:numPr>
              <w:rPr>
                <w:rFonts w:ascii="Times New Roman" w:hAnsi="Times New Roman" w:cs="Times New Roman"/>
                <w:sz w:val="20"/>
                <w:szCs w:val="20"/>
                <w:lang w:val="en-CA"/>
              </w:rPr>
            </w:pPr>
            <w:r w:rsidRPr="008F4D32">
              <w:rPr>
                <w:rFonts w:ascii="Times New Roman" w:hAnsi="Times New Roman" w:cs="Times New Roman"/>
                <w:sz w:val="20"/>
                <w:szCs w:val="20"/>
                <w:lang w:val="en-CA"/>
              </w:rPr>
              <w:t xml:space="preserve">Housing proprietors are recruited and supervised by hospital professionals; </w:t>
            </w:r>
            <w:r>
              <w:rPr>
                <w:rFonts w:ascii="Times New Roman" w:hAnsi="Times New Roman" w:cs="Times New Roman"/>
                <w:sz w:val="20"/>
                <w:szCs w:val="20"/>
                <w:lang w:val="en-CA"/>
              </w:rPr>
              <w:t>r</w:t>
            </w:r>
            <w:r w:rsidRPr="008F4D32">
              <w:rPr>
                <w:rFonts w:ascii="Times New Roman" w:hAnsi="Times New Roman" w:cs="Times New Roman"/>
                <w:sz w:val="20"/>
                <w:szCs w:val="20"/>
                <w:lang w:val="en-CA"/>
              </w:rPr>
              <w:t xml:space="preserve">esidents are </w:t>
            </w:r>
            <w:r w:rsidRPr="008F4D32">
              <w:rPr>
                <w:rFonts w:ascii="Times New Roman" w:hAnsi="Times New Roman" w:cs="Times New Roman"/>
                <w:sz w:val="20"/>
                <w:szCs w:val="20"/>
                <w:lang w:val="en-CA"/>
              </w:rPr>
              <w:lastRenderedPageBreak/>
              <w:t>followed by multi-disciplinary hospital teams</w:t>
            </w:r>
          </w:p>
        </w:tc>
        <w:tc>
          <w:tcPr>
            <w:tcW w:w="2463" w:type="dxa"/>
          </w:tcPr>
          <w:p w14:paraId="6EE82F54" w14:textId="77777777" w:rsidR="00787236" w:rsidRPr="000B140C"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Not described</w:t>
            </w:r>
          </w:p>
        </w:tc>
        <w:tc>
          <w:tcPr>
            <w:tcW w:w="2899" w:type="dxa"/>
          </w:tcPr>
          <w:p w14:paraId="5C6CA30C"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4EB7F52D" w14:textId="77777777" w:rsidR="00787236" w:rsidRPr="003E2EAC" w:rsidRDefault="00787236" w:rsidP="000F0BAE">
            <w:pPr>
              <w:pStyle w:val="ListParagraph"/>
              <w:numPr>
                <w:ilvl w:val="0"/>
                <w:numId w:val="27"/>
              </w:numPr>
              <w:rPr>
                <w:rFonts w:ascii="Times New Roman" w:hAnsi="Times New Roman" w:cs="Times New Roman"/>
                <w:sz w:val="20"/>
                <w:szCs w:val="20"/>
              </w:rPr>
            </w:pPr>
            <w:r w:rsidRPr="003E2EAC">
              <w:rPr>
                <w:rFonts w:ascii="Times New Roman" w:hAnsi="Times New Roman" w:cs="Times New Roman"/>
                <w:sz w:val="20"/>
                <w:szCs w:val="20"/>
                <w:lang w:val="en-CA"/>
              </w:rPr>
              <w:t>People with serious mental illness, who may be unable to maintain themselves independently in the community</w:t>
            </w:r>
          </w:p>
          <w:p w14:paraId="024595D2" w14:textId="77777777" w:rsidR="00787236" w:rsidRDefault="00787236" w:rsidP="000F0BAE">
            <w:pPr>
              <w:rPr>
                <w:rFonts w:ascii="Times New Roman" w:hAnsi="Times New Roman" w:cs="Times New Roman"/>
                <w:sz w:val="20"/>
                <w:szCs w:val="20"/>
              </w:rPr>
            </w:pPr>
          </w:p>
          <w:p w14:paraId="42913DEE" w14:textId="77777777" w:rsidR="00787236" w:rsidRPr="003E2EAC" w:rsidRDefault="00787236" w:rsidP="000F0BAE">
            <w:pPr>
              <w:rPr>
                <w:rFonts w:ascii="Times New Roman" w:hAnsi="Times New Roman" w:cs="Times New Roman"/>
                <w:sz w:val="20"/>
                <w:szCs w:val="20"/>
                <w:lang w:val="en-CA"/>
              </w:rPr>
            </w:pPr>
            <w:r w:rsidRPr="003E2EAC">
              <w:rPr>
                <w:rFonts w:ascii="Times New Roman" w:hAnsi="Times New Roman" w:cs="Times New Roman"/>
                <w:sz w:val="20"/>
                <w:szCs w:val="20"/>
                <w:lang w:val="en-CA"/>
              </w:rPr>
              <w:t>Characteristics of housing residents (N=188):</w:t>
            </w:r>
          </w:p>
          <w:p w14:paraId="5901A67C" w14:textId="77777777" w:rsidR="00787236" w:rsidRPr="003E2EAC" w:rsidRDefault="00787236" w:rsidP="000F0BAE">
            <w:pPr>
              <w:numPr>
                <w:ilvl w:val="0"/>
                <w:numId w:val="27"/>
              </w:numPr>
              <w:rPr>
                <w:rFonts w:ascii="Times New Roman" w:hAnsi="Times New Roman" w:cs="Times New Roman"/>
                <w:sz w:val="20"/>
                <w:szCs w:val="20"/>
                <w:lang w:val="en-CA"/>
              </w:rPr>
            </w:pPr>
            <w:r w:rsidRPr="003E2EAC">
              <w:rPr>
                <w:rFonts w:ascii="Times New Roman" w:hAnsi="Times New Roman" w:cs="Times New Roman"/>
                <w:sz w:val="20"/>
                <w:szCs w:val="20"/>
                <w:lang w:val="en-CA"/>
              </w:rPr>
              <w:t>Mean age: 49.5 years</w:t>
            </w:r>
          </w:p>
          <w:p w14:paraId="2F5CB76B" w14:textId="77777777" w:rsidR="00787236" w:rsidRPr="003E2EAC" w:rsidRDefault="00787236" w:rsidP="000F0BAE">
            <w:pPr>
              <w:numPr>
                <w:ilvl w:val="0"/>
                <w:numId w:val="27"/>
              </w:numPr>
              <w:rPr>
                <w:rFonts w:ascii="Times New Roman" w:hAnsi="Times New Roman" w:cs="Times New Roman"/>
                <w:sz w:val="20"/>
                <w:szCs w:val="20"/>
                <w:lang w:val="en-CA"/>
              </w:rPr>
            </w:pPr>
            <w:r w:rsidRPr="003E2EAC">
              <w:rPr>
                <w:rFonts w:ascii="Times New Roman" w:hAnsi="Times New Roman" w:cs="Times New Roman"/>
                <w:sz w:val="20"/>
                <w:szCs w:val="20"/>
                <w:lang w:val="en-CA"/>
              </w:rPr>
              <w:t>Gender: M=123, F=63</w:t>
            </w:r>
          </w:p>
          <w:p w14:paraId="12F54B95" w14:textId="77777777" w:rsidR="00787236" w:rsidRPr="003E2EAC" w:rsidRDefault="00787236" w:rsidP="000F0BAE">
            <w:pPr>
              <w:numPr>
                <w:ilvl w:val="0"/>
                <w:numId w:val="27"/>
              </w:numPr>
              <w:rPr>
                <w:rFonts w:ascii="Times New Roman" w:hAnsi="Times New Roman" w:cs="Times New Roman"/>
                <w:sz w:val="20"/>
                <w:szCs w:val="20"/>
                <w:lang w:val="en-CA"/>
              </w:rPr>
            </w:pPr>
            <w:r w:rsidRPr="003E2EAC">
              <w:rPr>
                <w:rFonts w:ascii="Times New Roman" w:hAnsi="Times New Roman" w:cs="Times New Roman"/>
                <w:sz w:val="20"/>
                <w:szCs w:val="20"/>
                <w:lang w:val="en-CA"/>
              </w:rPr>
              <w:lastRenderedPageBreak/>
              <w:t>Mean length of occupancy: 7 years</w:t>
            </w:r>
          </w:p>
          <w:p w14:paraId="67614015" w14:textId="77777777" w:rsidR="00787236" w:rsidRPr="003E2EAC" w:rsidRDefault="00787236" w:rsidP="000F0BAE">
            <w:pPr>
              <w:numPr>
                <w:ilvl w:val="0"/>
                <w:numId w:val="27"/>
              </w:numPr>
              <w:rPr>
                <w:rFonts w:ascii="Times New Roman" w:hAnsi="Times New Roman" w:cs="Times New Roman"/>
                <w:sz w:val="20"/>
                <w:szCs w:val="20"/>
                <w:lang w:val="en-CA"/>
              </w:rPr>
            </w:pPr>
            <w:r w:rsidRPr="003E2EAC">
              <w:rPr>
                <w:rFonts w:ascii="Times New Roman" w:hAnsi="Times New Roman" w:cs="Times New Roman"/>
                <w:sz w:val="20"/>
                <w:szCs w:val="20"/>
                <w:lang w:val="en-CA"/>
              </w:rPr>
              <w:t xml:space="preserve">All had a diagnosis of serious mental illness (schizophrenia, bipolar disorder, or major depression) </w:t>
            </w:r>
          </w:p>
          <w:p w14:paraId="18E4653C" w14:textId="77777777" w:rsidR="00787236" w:rsidRPr="003E2EAC" w:rsidRDefault="00787236" w:rsidP="000F0BAE">
            <w:pPr>
              <w:rPr>
                <w:rFonts w:ascii="Times New Roman" w:hAnsi="Times New Roman" w:cs="Times New Roman"/>
                <w:sz w:val="20"/>
                <w:szCs w:val="20"/>
              </w:rPr>
            </w:pPr>
          </w:p>
        </w:tc>
        <w:tc>
          <w:tcPr>
            <w:tcW w:w="3321" w:type="dxa"/>
          </w:tcPr>
          <w:p w14:paraId="0D0C6F17" w14:textId="77777777" w:rsidR="00787236" w:rsidRPr="0051759C" w:rsidRDefault="00787236" w:rsidP="000F0BAE">
            <w:pPr>
              <w:numPr>
                <w:ilvl w:val="0"/>
                <w:numId w:val="27"/>
              </w:numPr>
              <w:rPr>
                <w:rFonts w:ascii="Times New Roman" w:hAnsi="Times New Roman" w:cs="Times New Roman"/>
                <w:sz w:val="20"/>
                <w:szCs w:val="20"/>
                <w:lang w:val="en-CA"/>
              </w:rPr>
            </w:pPr>
            <w:r w:rsidRPr="0051759C">
              <w:rPr>
                <w:rFonts w:ascii="Times New Roman" w:hAnsi="Times New Roman" w:cs="Times New Roman"/>
                <w:sz w:val="20"/>
                <w:szCs w:val="20"/>
                <w:lang w:val="en-CA"/>
              </w:rPr>
              <w:lastRenderedPageBreak/>
              <w:t xml:space="preserve">Residents rated the recovery orientation of their homes significantly lower than did proprietors </w:t>
            </w:r>
          </w:p>
          <w:p w14:paraId="310E72FD" w14:textId="77777777" w:rsidR="00787236" w:rsidRPr="0051759C" w:rsidRDefault="00787236" w:rsidP="000F0BAE">
            <w:pPr>
              <w:numPr>
                <w:ilvl w:val="0"/>
                <w:numId w:val="27"/>
              </w:numPr>
              <w:rPr>
                <w:rFonts w:ascii="Times New Roman" w:hAnsi="Times New Roman" w:cs="Times New Roman"/>
                <w:sz w:val="20"/>
                <w:szCs w:val="20"/>
                <w:lang w:val="en-CA"/>
              </w:rPr>
            </w:pPr>
            <w:r w:rsidRPr="0051759C">
              <w:rPr>
                <w:rFonts w:ascii="Times New Roman" w:hAnsi="Times New Roman" w:cs="Times New Roman"/>
                <w:sz w:val="20"/>
                <w:szCs w:val="20"/>
                <w:lang w:val="en-CA"/>
              </w:rPr>
              <w:t>Proprietors</w:t>
            </w:r>
            <w:r>
              <w:rPr>
                <w:rFonts w:ascii="Times New Roman" w:hAnsi="Times New Roman" w:cs="Times New Roman"/>
                <w:sz w:val="20"/>
                <w:szCs w:val="20"/>
                <w:lang w:val="en-CA"/>
              </w:rPr>
              <w:t xml:space="preserve"> </w:t>
            </w:r>
            <w:r w:rsidRPr="0051759C">
              <w:rPr>
                <w:rFonts w:ascii="Times New Roman" w:hAnsi="Times New Roman" w:cs="Times New Roman"/>
                <w:sz w:val="20"/>
                <w:szCs w:val="20"/>
                <w:lang w:val="en-CA"/>
              </w:rPr>
              <w:t xml:space="preserve">felt that residents need to be more involved in staff training and education programs; </w:t>
            </w:r>
            <w:r>
              <w:rPr>
                <w:rFonts w:ascii="Times New Roman" w:hAnsi="Times New Roman" w:cs="Times New Roman"/>
                <w:sz w:val="20"/>
                <w:szCs w:val="20"/>
                <w:lang w:val="en-CA"/>
              </w:rPr>
              <w:t>p</w:t>
            </w:r>
            <w:r w:rsidRPr="0051759C">
              <w:rPr>
                <w:rFonts w:ascii="Times New Roman" w:hAnsi="Times New Roman" w:cs="Times New Roman"/>
                <w:sz w:val="20"/>
                <w:szCs w:val="20"/>
                <w:lang w:val="en-CA"/>
              </w:rPr>
              <w:t>roprietors expressed concerns about their own lack of training on cultural competency</w:t>
            </w:r>
          </w:p>
          <w:p w14:paraId="125E1F24" w14:textId="77777777" w:rsidR="00787236" w:rsidRDefault="00787236" w:rsidP="000F0BAE">
            <w:pPr>
              <w:numPr>
                <w:ilvl w:val="0"/>
                <w:numId w:val="27"/>
              </w:numPr>
              <w:rPr>
                <w:rFonts w:ascii="Times New Roman" w:hAnsi="Times New Roman" w:cs="Times New Roman"/>
                <w:sz w:val="20"/>
                <w:szCs w:val="20"/>
                <w:lang w:val="en-CA"/>
              </w:rPr>
            </w:pPr>
            <w:r w:rsidRPr="0051759C">
              <w:rPr>
                <w:rFonts w:ascii="Times New Roman" w:hAnsi="Times New Roman" w:cs="Times New Roman"/>
                <w:sz w:val="20"/>
                <w:szCs w:val="20"/>
                <w:lang w:val="en-CA"/>
              </w:rPr>
              <w:lastRenderedPageBreak/>
              <w:t>Residents reported a lack of support in exploring alternative housing options, self-help connections, and peer support resources</w:t>
            </w:r>
          </w:p>
          <w:p w14:paraId="3FDD69A4" w14:textId="77777777" w:rsidR="00787236" w:rsidRPr="0051759C" w:rsidRDefault="00787236" w:rsidP="000F0BAE">
            <w:pPr>
              <w:numPr>
                <w:ilvl w:val="0"/>
                <w:numId w:val="27"/>
              </w:numPr>
              <w:rPr>
                <w:rFonts w:ascii="Times New Roman" w:hAnsi="Times New Roman" w:cs="Times New Roman"/>
                <w:sz w:val="20"/>
                <w:szCs w:val="20"/>
                <w:lang w:val="en-CA"/>
              </w:rPr>
            </w:pPr>
            <w:r w:rsidRPr="0051759C">
              <w:rPr>
                <w:rFonts w:ascii="Times New Roman" w:hAnsi="Times New Roman" w:cs="Times New Roman"/>
                <w:sz w:val="20"/>
                <w:szCs w:val="20"/>
                <w:lang w:val="en-CA"/>
              </w:rPr>
              <w:t>There was agreement in resident and proprietor perspectives that residents have little choice in case management or treatment planning, and beliefs among proprietors that residents are unable to manage their symptoms</w:t>
            </w:r>
          </w:p>
        </w:tc>
      </w:tr>
      <w:tr w:rsidR="00787236" w:rsidRPr="000B140C" w14:paraId="536A3B38" w14:textId="77777777" w:rsidTr="000F0BAE">
        <w:tc>
          <w:tcPr>
            <w:tcW w:w="2238" w:type="dxa"/>
          </w:tcPr>
          <w:p w14:paraId="77E108CF" w14:textId="77777777" w:rsidR="00787236" w:rsidRPr="00C35B92" w:rsidRDefault="00787236" w:rsidP="000F0BAE">
            <w:pPr>
              <w:rPr>
                <w:rFonts w:ascii="Times New Roman" w:hAnsi="Times New Roman" w:cs="Times New Roman"/>
                <w:color w:val="5B9BD5" w:themeColor="accent1"/>
                <w:sz w:val="20"/>
                <w:szCs w:val="20"/>
                <w:vertAlign w:val="superscript"/>
              </w:rPr>
            </w:pPr>
            <w:r w:rsidRPr="00C35B92">
              <w:rPr>
                <w:rFonts w:ascii="Times New Roman" w:hAnsi="Times New Roman" w:cs="Times New Roman"/>
                <w:color w:val="000000" w:themeColor="text1"/>
                <w:sz w:val="20"/>
                <w:szCs w:val="20"/>
              </w:rPr>
              <w:lastRenderedPageBreak/>
              <w:t>Rudoler et al. (2018)</w:t>
            </w:r>
            <w:r w:rsidRPr="00C35B92">
              <w:rPr>
                <w:rFonts w:ascii="Times New Roman" w:hAnsi="Times New Roman" w:cs="Times New Roman"/>
                <w:color w:val="000000" w:themeColor="text1"/>
                <w:sz w:val="20"/>
                <w:szCs w:val="20"/>
                <w:vertAlign w:val="superscript"/>
              </w:rPr>
              <w:t>97</w:t>
            </w:r>
          </w:p>
        </w:tc>
        <w:tc>
          <w:tcPr>
            <w:tcW w:w="3396" w:type="dxa"/>
          </w:tcPr>
          <w:p w14:paraId="0F1BDB7F" w14:textId="77777777" w:rsidR="00787236" w:rsidRPr="00293642" w:rsidRDefault="00787236" w:rsidP="000F0BAE">
            <w:pPr>
              <w:rPr>
                <w:rFonts w:ascii="Times New Roman" w:hAnsi="Times New Roman" w:cs="Times New Roman"/>
                <w:sz w:val="20"/>
                <w:szCs w:val="20"/>
                <w:lang w:val="en-CA"/>
              </w:rPr>
            </w:pPr>
            <w:r w:rsidRPr="00293642">
              <w:rPr>
                <w:rFonts w:ascii="Times New Roman" w:hAnsi="Times New Roman" w:cs="Times New Roman"/>
                <w:i/>
                <w:iCs/>
                <w:sz w:val="20"/>
                <w:szCs w:val="20"/>
                <w:lang w:val="en-CA"/>
              </w:rPr>
              <w:t>Alternative Level of Care (ALC) High Support Housing Initiative</w:t>
            </w:r>
            <w:r w:rsidRPr="00293642">
              <w:rPr>
                <w:rFonts w:ascii="Times New Roman" w:hAnsi="Times New Roman" w:cs="Times New Roman"/>
                <w:sz w:val="20"/>
                <w:szCs w:val="20"/>
                <w:lang w:val="en-CA"/>
              </w:rPr>
              <w:t>:</w:t>
            </w:r>
          </w:p>
          <w:p w14:paraId="3AC05900" w14:textId="77777777" w:rsidR="00787236" w:rsidRDefault="00787236" w:rsidP="000F0BAE">
            <w:pPr>
              <w:numPr>
                <w:ilvl w:val="0"/>
                <w:numId w:val="27"/>
              </w:numPr>
              <w:rPr>
                <w:rFonts w:ascii="Times New Roman" w:hAnsi="Times New Roman" w:cs="Times New Roman"/>
                <w:sz w:val="20"/>
                <w:szCs w:val="20"/>
                <w:lang w:val="en-CA"/>
              </w:rPr>
            </w:pPr>
            <w:r w:rsidRPr="00293642">
              <w:rPr>
                <w:rFonts w:ascii="Times New Roman" w:hAnsi="Times New Roman" w:cs="Times New Roman"/>
                <w:sz w:val="20"/>
                <w:szCs w:val="20"/>
                <w:lang w:val="en-CA"/>
              </w:rPr>
              <w:t>Housing component includes 24/7 access to trained, onsite staff; medication management and monitoring; personal support workers; peer support; meals; flexible and individualized spaces; substance use, stress, and anger management supports</w:t>
            </w:r>
          </w:p>
          <w:p w14:paraId="002321E1" w14:textId="77777777" w:rsidR="00787236" w:rsidRPr="00293642" w:rsidRDefault="00787236" w:rsidP="000F0BAE">
            <w:pPr>
              <w:numPr>
                <w:ilvl w:val="0"/>
                <w:numId w:val="27"/>
              </w:numPr>
              <w:rPr>
                <w:rFonts w:ascii="Times New Roman" w:hAnsi="Times New Roman" w:cs="Times New Roman"/>
                <w:sz w:val="20"/>
                <w:szCs w:val="20"/>
                <w:lang w:val="en-CA"/>
              </w:rPr>
            </w:pPr>
            <w:r w:rsidRPr="00293642">
              <w:rPr>
                <w:rFonts w:ascii="Times New Roman" w:hAnsi="Times New Roman" w:cs="Times New Roman"/>
                <w:sz w:val="20"/>
                <w:szCs w:val="20"/>
                <w:lang w:val="en-CA"/>
              </w:rPr>
              <w:t>The initiative also includes a flexible financial resource fund available for housing providers to develop and implement individualized care plans</w:t>
            </w:r>
          </w:p>
        </w:tc>
        <w:tc>
          <w:tcPr>
            <w:tcW w:w="2463" w:type="dxa"/>
          </w:tcPr>
          <w:p w14:paraId="5ED77626" w14:textId="77777777" w:rsidR="00787236" w:rsidRDefault="00787236" w:rsidP="000F0BAE">
            <w:pPr>
              <w:numPr>
                <w:ilvl w:val="0"/>
                <w:numId w:val="27"/>
              </w:numPr>
              <w:rPr>
                <w:rFonts w:ascii="Times New Roman" w:hAnsi="Times New Roman" w:cs="Times New Roman"/>
                <w:sz w:val="20"/>
                <w:szCs w:val="20"/>
                <w:lang w:val="en-CA"/>
              </w:rPr>
            </w:pPr>
            <w:r w:rsidRPr="00D514D4">
              <w:rPr>
                <w:rFonts w:ascii="Times New Roman" w:hAnsi="Times New Roman" w:cs="Times New Roman"/>
                <w:sz w:val="20"/>
                <w:szCs w:val="20"/>
                <w:lang w:val="en-CA"/>
              </w:rPr>
              <w:t>Aims to transition ALC inpatients residing in hospital into the community, and to prepare them for more independent living</w:t>
            </w:r>
          </w:p>
          <w:p w14:paraId="0ADC7F9A" w14:textId="77777777" w:rsidR="00787236" w:rsidRPr="00D514D4" w:rsidRDefault="00787236" w:rsidP="000F0BAE">
            <w:pPr>
              <w:numPr>
                <w:ilvl w:val="0"/>
                <w:numId w:val="27"/>
              </w:numPr>
              <w:rPr>
                <w:rFonts w:ascii="Times New Roman" w:hAnsi="Times New Roman" w:cs="Times New Roman"/>
                <w:sz w:val="20"/>
                <w:szCs w:val="20"/>
                <w:lang w:val="en-CA"/>
              </w:rPr>
            </w:pPr>
            <w:r w:rsidRPr="00D514D4">
              <w:rPr>
                <w:rFonts w:ascii="Times New Roman" w:hAnsi="Times New Roman" w:cs="Times New Roman"/>
                <w:sz w:val="20"/>
                <w:szCs w:val="20"/>
                <w:lang w:val="en-CA"/>
              </w:rPr>
              <w:t>Uses a recovery-oriented approach</w:t>
            </w:r>
          </w:p>
        </w:tc>
        <w:tc>
          <w:tcPr>
            <w:tcW w:w="2899" w:type="dxa"/>
          </w:tcPr>
          <w:p w14:paraId="4817F91B"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5ABC698F" w14:textId="77777777" w:rsidR="00787236" w:rsidRPr="006339BE" w:rsidRDefault="00787236" w:rsidP="000F0BAE">
            <w:pPr>
              <w:pStyle w:val="ListParagraph"/>
              <w:numPr>
                <w:ilvl w:val="0"/>
                <w:numId w:val="27"/>
              </w:numPr>
              <w:rPr>
                <w:rFonts w:ascii="Times New Roman" w:hAnsi="Times New Roman" w:cs="Times New Roman"/>
                <w:sz w:val="20"/>
                <w:szCs w:val="20"/>
              </w:rPr>
            </w:pPr>
            <w:r w:rsidRPr="006339BE">
              <w:rPr>
                <w:rFonts w:ascii="Times New Roman" w:hAnsi="Times New Roman" w:cs="Times New Roman"/>
                <w:sz w:val="20"/>
                <w:szCs w:val="20"/>
                <w:lang w:val="en-CA"/>
              </w:rPr>
              <w:t>ALC psychiatric hospital patients</w:t>
            </w:r>
          </w:p>
          <w:p w14:paraId="092A6A3F" w14:textId="77777777" w:rsidR="00787236" w:rsidRPr="006339BE" w:rsidRDefault="00787236" w:rsidP="000F0BAE">
            <w:pPr>
              <w:pStyle w:val="ListParagraph"/>
              <w:numPr>
                <w:ilvl w:val="0"/>
                <w:numId w:val="27"/>
              </w:numPr>
              <w:rPr>
                <w:rFonts w:ascii="Times New Roman" w:hAnsi="Times New Roman" w:cs="Times New Roman"/>
                <w:sz w:val="20"/>
                <w:szCs w:val="20"/>
              </w:rPr>
            </w:pPr>
          </w:p>
          <w:p w14:paraId="3B3A9774" w14:textId="77777777" w:rsidR="00787236" w:rsidRPr="006339BE" w:rsidRDefault="00787236" w:rsidP="000F0BAE">
            <w:pPr>
              <w:rPr>
                <w:rFonts w:ascii="Times New Roman" w:hAnsi="Times New Roman" w:cs="Times New Roman"/>
                <w:sz w:val="20"/>
                <w:szCs w:val="20"/>
                <w:lang w:val="en-CA"/>
              </w:rPr>
            </w:pPr>
            <w:r w:rsidRPr="006339BE">
              <w:rPr>
                <w:rFonts w:ascii="Times New Roman" w:hAnsi="Times New Roman" w:cs="Times New Roman"/>
                <w:sz w:val="20"/>
                <w:szCs w:val="20"/>
                <w:lang w:val="en-CA"/>
              </w:rPr>
              <w:t>Characteristics only provided for sample (i.e., clients with ≥90 day lengths of stay in hospital, who were discharged to assisted living, board-and-care homes, mental health residences, group homes for persons with physical disabilities, or settings for persons with intellectual disabilities (N=69)):</w:t>
            </w:r>
          </w:p>
          <w:p w14:paraId="51D10931" w14:textId="77777777" w:rsidR="00787236" w:rsidRPr="006339BE" w:rsidRDefault="00787236" w:rsidP="000F0BAE">
            <w:pPr>
              <w:numPr>
                <w:ilvl w:val="0"/>
                <w:numId w:val="27"/>
              </w:numPr>
              <w:rPr>
                <w:rFonts w:ascii="Times New Roman" w:hAnsi="Times New Roman" w:cs="Times New Roman"/>
                <w:sz w:val="20"/>
                <w:szCs w:val="20"/>
                <w:lang w:val="en-CA"/>
              </w:rPr>
            </w:pPr>
            <w:r w:rsidRPr="006339BE">
              <w:rPr>
                <w:rFonts w:ascii="Times New Roman" w:hAnsi="Times New Roman" w:cs="Times New Roman"/>
                <w:sz w:val="20"/>
                <w:szCs w:val="20"/>
                <w:lang w:val="en-CA"/>
              </w:rPr>
              <w:t>Age at assessment: 46.7 years</w:t>
            </w:r>
          </w:p>
          <w:p w14:paraId="5B5A84A6" w14:textId="77777777" w:rsidR="00787236" w:rsidRPr="006339BE" w:rsidRDefault="00787236" w:rsidP="000F0BAE">
            <w:pPr>
              <w:numPr>
                <w:ilvl w:val="0"/>
                <w:numId w:val="27"/>
              </w:numPr>
              <w:rPr>
                <w:rFonts w:ascii="Times New Roman" w:hAnsi="Times New Roman" w:cs="Times New Roman"/>
                <w:sz w:val="20"/>
                <w:szCs w:val="20"/>
                <w:lang w:val="en-CA"/>
              </w:rPr>
            </w:pPr>
            <w:r w:rsidRPr="006339BE">
              <w:rPr>
                <w:rFonts w:ascii="Times New Roman" w:hAnsi="Times New Roman" w:cs="Times New Roman"/>
                <w:sz w:val="20"/>
                <w:szCs w:val="20"/>
                <w:lang w:val="en-CA"/>
              </w:rPr>
              <w:t>Gender: F=24.6%</w:t>
            </w:r>
          </w:p>
          <w:p w14:paraId="3A9FCB11" w14:textId="77777777" w:rsidR="00787236" w:rsidRPr="006339BE" w:rsidRDefault="00787236" w:rsidP="000F0BAE">
            <w:pPr>
              <w:numPr>
                <w:ilvl w:val="0"/>
                <w:numId w:val="27"/>
              </w:numPr>
              <w:rPr>
                <w:rFonts w:ascii="Times New Roman" w:hAnsi="Times New Roman" w:cs="Times New Roman"/>
                <w:sz w:val="20"/>
                <w:szCs w:val="20"/>
                <w:lang w:val="en-CA"/>
              </w:rPr>
            </w:pPr>
            <w:r w:rsidRPr="006339BE">
              <w:rPr>
                <w:rFonts w:ascii="Times New Roman" w:hAnsi="Times New Roman" w:cs="Times New Roman"/>
                <w:sz w:val="20"/>
                <w:szCs w:val="20"/>
                <w:lang w:val="en-CA"/>
              </w:rPr>
              <w:t>ALC hospital stay: 238.8 days</w:t>
            </w:r>
          </w:p>
          <w:p w14:paraId="1F3E2132" w14:textId="77777777" w:rsidR="00787236" w:rsidRPr="006339BE" w:rsidRDefault="00787236" w:rsidP="000F0BAE">
            <w:pPr>
              <w:numPr>
                <w:ilvl w:val="0"/>
                <w:numId w:val="27"/>
              </w:numPr>
              <w:rPr>
                <w:rFonts w:ascii="Times New Roman" w:hAnsi="Times New Roman" w:cs="Times New Roman"/>
                <w:sz w:val="20"/>
                <w:szCs w:val="20"/>
                <w:lang w:val="en-CA"/>
              </w:rPr>
            </w:pPr>
            <w:r w:rsidRPr="006339BE">
              <w:rPr>
                <w:rFonts w:ascii="Times New Roman" w:hAnsi="Times New Roman" w:cs="Times New Roman"/>
                <w:sz w:val="20"/>
                <w:szCs w:val="20"/>
                <w:lang w:val="en-CA"/>
              </w:rPr>
              <w:t xml:space="preserve">Length of hospital stay: 692.3 days </w:t>
            </w:r>
          </w:p>
          <w:p w14:paraId="2D8C42B9" w14:textId="77777777" w:rsidR="00787236" w:rsidRPr="006339BE" w:rsidRDefault="00787236" w:rsidP="000F0BAE">
            <w:pPr>
              <w:rPr>
                <w:rFonts w:ascii="Times New Roman" w:hAnsi="Times New Roman" w:cs="Times New Roman"/>
                <w:sz w:val="20"/>
                <w:szCs w:val="20"/>
                <w:lang w:val="en-CA"/>
              </w:rPr>
            </w:pPr>
          </w:p>
          <w:p w14:paraId="78E87896" w14:textId="77777777" w:rsidR="00787236" w:rsidRPr="006339BE" w:rsidRDefault="00787236" w:rsidP="000F0BAE">
            <w:pPr>
              <w:rPr>
                <w:rFonts w:ascii="Times New Roman" w:hAnsi="Times New Roman" w:cs="Times New Roman"/>
                <w:sz w:val="20"/>
                <w:szCs w:val="20"/>
              </w:rPr>
            </w:pPr>
            <w:r w:rsidRPr="006339BE">
              <w:rPr>
                <w:rFonts w:ascii="Times New Roman" w:hAnsi="Times New Roman" w:cs="Times New Roman"/>
                <w:sz w:val="20"/>
                <w:szCs w:val="20"/>
                <w:lang w:val="en-CA"/>
              </w:rPr>
              <w:t>Data not provided for only participants who were discharged to high support housing programs</w:t>
            </w:r>
          </w:p>
        </w:tc>
        <w:tc>
          <w:tcPr>
            <w:tcW w:w="3321" w:type="dxa"/>
          </w:tcPr>
          <w:p w14:paraId="09671A57" w14:textId="77777777" w:rsidR="00787236" w:rsidRPr="00F62D56" w:rsidRDefault="00787236" w:rsidP="000F0BAE">
            <w:pPr>
              <w:pStyle w:val="ListParagraph"/>
              <w:numPr>
                <w:ilvl w:val="0"/>
                <w:numId w:val="27"/>
              </w:numPr>
              <w:rPr>
                <w:rFonts w:ascii="Times New Roman" w:hAnsi="Times New Roman" w:cs="Times New Roman"/>
                <w:sz w:val="20"/>
                <w:szCs w:val="20"/>
              </w:rPr>
            </w:pPr>
            <w:r w:rsidRPr="00F62D56">
              <w:rPr>
                <w:rFonts w:ascii="Times New Roman" w:hAnsi="Times New Roman" w:cs="Times New Roman"/>
                <w:sz w:val="20"/>
                <w:szCs w:val="20"/>
                <w:lang w:val="en-CA"/>
              </w:rPr>
              <w:t>The high support housing initiative resulted in greater cost savings relative to inpatient care, with an estimated average cost saving of $140-$160 (approximately $51,000-$58,000 annually, per client)</w:t>
            </w:r>
          </w:p>
        </w:tc>
      </w:tr>
      <w:tr w:rsidR="00787236" w:rsidRPr="000B140C" w14:paraId="23D7DC72" w14:textId="77777777" w:rsidTr="000F0BAE">
        <w:tc>
          <w:tcPr>
            <w:tcW w:w="2238" w:type="dxa"/>
          </w:tcPr>
          <w:p w14:paraId="2D6EB55A" w14:textId="77777777" w:rsidR="00787236" w:rsidRPr="00C35B92" w:rsidRDefault="00787236" w:rsidP="000F0BAE">
            <w:pPr>
              <w:rPr>
                <w:rFonts w:ascii="Times New Roman" w:hAnsi="Times New Roman" w:cs="Times New Roman"/>
                <w:color w:val="5B9BD5" w:themeColor="accent1"/>
                <w:sz w:val="20"/>
                <w:szCs w:val="20"/>
                <w:vertAlign w:val="superscript"/>
              </w:rPr>
            </w:pPr>
            <w:r w:rsidRPr="00C35B92">
              <w:rPr>
                <w:rFonts w:ascii="Times New Roman" w:hAnsi="Times New Roman" w:cs="Times New Roman"/>
                <w:color w:val="000000" w:themeColor="text1"/>
                <w:sz w:val="20"/>
                <w:szCs w:val="20"/>
              </w:rPr>
              <w:lastRenderedPageBreak/>
              <w:t>Trainor et al. (1993)</w:t>
            </w:r>
            <w:r w:rsidRPr="00C35B92">
              <w:rPr>
                <w:rFonts w:ascii="Times New Roman" w:hAnsi="Times New Roman" w:cs="Times New Roman"/>
                <w:color w:val="000000" w:themeColor="text1"/>
                <w:sz w:val="20"/>
                <w:szCs w:val="20"/>
                <w:vertAlign w:val="superscript"/>
              </w:rPr>
              <w:t>77</w:t>
            </w:r>
          </w:p>
        </w:tc>
        <w:tc>
          <w:tcPr>
            <w:tcW w:w="3396" w:type="dxa"/>
          </w:tcPr>
          <w:p w14:paraId="0B3007A7" w14:textId="77777777" w:rsidR="00787236" w:rsidRPr="006C109E" w:rsidRDefault="00787236" w:rsidP="000F0BAE">
            <w:pPr>
              <w:rPr>
                <w:rFonts w:ascii="Times New Roman" w:hAnsi="Times New Roman" w:cs="Times New Roman"/>
                <w:sz w:val="20"/>
                <w:szCs w:val="20"/>
                <w:lang w:val="en-CA"/>
              </w:rPr>
            </w:pPr>
            <w:r w:rsidRPr="006C109E">
              <w:rPr>
                <w:rFonts w:ascii="Times New Roman" w:hAnsi="Times New Roman" w:cs="Times New Roman"/>
                <w:sz w:val="20"/>
                <w:szCs w:val="20"/>
                <w:lang w:val="en-CA"/>
              </w:rPr>
              <w:t>Custodial housing models:</w:t>
            </w:r>
          </w:p>
          <w:p w14:paraId="4CA24FDC" w14:textId="77777777" w:rsidR="00787236" w:rsidRPr="006C109E" w:rsidRDefault="00787236" w:rsidP="000F0BAE">
            <w:pPr>
              <w:numPr>
                <w:ilvl w:val="0"/>
                <w:numId w:val="27"/>
              </w:numPr>
              <w:rPr>
                <w:rFonts w:ascii="Times New Roman" w:hAnsi="Times New Roman" w:cs="Times New Roman"/>
                <w:sz w:val="20"/>
                <w:szCs w:val="20"/>
                <w:lang w:val="en-CA"/>
              </w:rPr>
            </w:pPr>
            <w:r w:rsidRPr="006C109E">
              <w:rPr>
                <w:rFonts w:ascii="Times New Roman" w:hAnsi="Times New Roman" w:cs="Times New Roman"/>
                <w:sz w:val="20"/>
                <w:szCs w:val="20"/>
                <w:lang w:val="en-CA"/>
              </w:rPr>
              <w:t>Considered to be a primary housing option for former psychiatric patients in Canada</w:t>
            </w:r>
          </w:p>
          <w:p w14:paraId="09DE7BA0" w14:textId="77777777" w:rsidR="00787236" w:rsidRDefault="00787236" w:rsidP="000F0BAE">
            <w:pPr>
              <w:numPr>
                <w:ilvl w:val="0"/>
                <w:numId w:val="27"/>
              </w:numPr>
              <w:rPr>
                <w:rFonts w:ascii="Times New Roman" w:hAnsi="Times New Roman" w:cs="Times New Roman"/>
                <w:sz w:val="20"/>
                <w:szCs w:val="20"/>
                <w:lang w:val="en-CA"/>
              </w:rPr>
            </w:pPr>
            <w:r w:rsidRPr="006C109E">
              <w:rPr>
                <w:rFonts w:ascii="Times New Roman" w:hAnsi="Times New Roman" w:cs="Times New Roman"/>
                <w:sz w:val="20"/>
                <w:szCs w:val="20"/>
                <w:lang w:val="en-CA"/>
              </w:rPr>
              <w:t xml:space="preserve">Tend to be large facilities often operated and staffed by non-professionals, and offer minimal programming, interpersonal contacts, and a regimen of daily activities </w:t>
            </w:r>
          </w:p>
          <w:p w14:paraId="37394E4A" w14:textId="77777777" w:rsidR="00787236" w:rsidRPr="00A65058" w:rsidRDefault="00787236" w:rsidP="000F0BAE">
            <w:pPr>
              <w:numPr>
                <w:ilvl w:val="0"/>
                <w:numId w:val="27"/>
              </w:numPr>
              <w:rPr>
                <w:rFonts w:ascii="Times New Roman" w:hAnsi="Times New Roman" w:cs="Times New Roman"/>
                <w:sz w:val="20"/>
                <w:szCs w:val="20"/>
                <w:lang w:val="en-CA"/>
              </w:rPr>
            </w:pPr>
            <w:r w:rsidRPr="00A65058">
              <w:rPr>
                <w:rFonts w:ascii="Times New Roman" w:hAnsi="Times New Roman" w:cs="Times New Roman"/>
                <w:sz w:val="20"/>
                <w:szCs w:val="20"/>
                <w:lang w:val="en-CA"/>
              </w:rPr>
              <w:t>Economic factors have been cited as discouraging operators from providing rehabilitative services</w:t>
            </w:r>
          </w:p>
        </w:tc>
        <w:tc>
          <w:tcPr>
            <w:tcW w:w="2463" w:type="dxa"/>
          </w:tcPr>
          <w:p w14:paraId="2C7D4A52" w14:textId="77777777" w:rsidR="00787236" w:rsidRPr="000B140C" w:rsidRDefault="00787236" w:rsidP="000F0BAE">
            <w:pPr>
              <w:rPr>
                <w:rFonts w:ascii="Times New Roman" w:hAnsi="Times New Roman" w:cs="Times New Roman"/>
                <w:sz w:val="20"/>
                <w:szCs w:val="20"/>
              </w:rPr>
            </w:pPr>
            <w:r w:rsidRPr="006C109E">
              <w:rPr>
                <w:rFonts w:ascii="Times New Roman" w:hAnsi="Times New Roman" w:cs="Times New Roman"/>
                <w:sz w:val="20"/>
                <w:szCs w:val="20"/>
                <w:lang w:val="en-CA"/>
              </w:rPr>
              <w:t>Custodial models are not typically focused on rehabilitation and concerns have been raised that the models replicate the characteristics of larger psychiatric institutions</w:t>
            </w:r>
          </w:p>
        </w:tc>
        <w:tc>
          <w:tcPr>
            <w:tcW w:w="2899" w:type="dxa"/>
          </w:tcPr>
          <w:p w14:paraId="5D98F2AB"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4FA283E1" w14:textId="77777777" w:rsidR="00787236" w:rsidRPr="006C109E" w:rsidRDefault="00787236" w:rsidP="000F0BAE">
            <w:pPr>
              <w:pStyle w:val="ListParagraph"/>
              <w:numPr>
                <w:ilvl w:val="0"/>
                <w:numId w:val="27"/>
              </w:numPr>
              <w:rPr>
                <w:rFonts w:ascii="Times New Roman" w:hAnsi="Times New Roman" w:cs="Times New Roman"/>
                <w:sz w:val="20"/>
                <w:szCs w:val="20"/>
              </w:rPr>
            </w:pPr>
            <w:r w:rsidRPr="006C109E">
              <w:rPr>
                <w:rFonts w:ascii="Times New Roman" w:hAnsi="Times New Roman" w:cs="Times New Roman"/>
                <w:sz w:val="20"/>
                <w:szCs w:val="20"/>
                <w:lang w:val="en-CA"/>
              </w:rPr>
              <w:t>People with mental illness</w:t>
            </w:r>
          </w:p>
        </w:tc>
        <w:tc>
          <w:tcPr>
            <w:tcW w:w="3321" w:type="dxa"/>
          </w:tcPr>
          <w:p w14:paraId="28AA2EF3" w14:textId="77777777" w:rsidR="00787236" w:rsidRPr="008B18DA" w:rsidRDefault="00787236" w:rsidP="000F0BAE">
            <w:pPr>
              <w:pStyle w:val="ListParagraph"/>
              <w:numPr>
                <w:ilvl w:val="0"/>
                <w:numId w:val="27"/>
              </w:numPr>
              <w:rPr>
                <w:rFonts w:ascii="Times New Roman" w:hAnsi="Times New Roman" w:cs="Times New Roman"/>
                <w:sz w:val="20"/>
                <w:szCs w:val="20"/>
              </w:rPr>
            </w:pPr>
            <w:r w:rsidRPr="008B18DA">
              <w:rPr>
                <w:rFonts w:ascii="Times New Roman" w:hAnsi="Times New Roman" w:cs="Times New Roman"/>
                <w:sz w:val="20"/>
                <w:szCs w:val="20"/>
                <w:lang w:val="en-CA"/>
              </w:rPr>
              <w:t>Past research on custodial housing indicates that residents tend to be isolated and lonely, inactive in both the facility and local community, and dissatisfied in their housing situation</w:t>
            </w:r>
          </w:p>
        </w:tc>
      </w:tr>
      <w:tr w:rsidR="00787236" w:rsidRPr="000B140C" w14:paraId="7719FAE5" w14:textId="77777777" w:rsidTr="000F0BAE">
        <w:tc>
          <w:tcPr>
            <w:tcW w:w="2238" w:type="dxa"/>
          </w:tcPr>
          <w:p w14:paraId="2B30D5C9" w14:textId="77777777" w:rsidR="00787236" w:rsidRPr="00C35B92" w:rsidRDefault="00787236" w:rsidP="000F0BAE">
            <w:pPr>
              <w:rPr>
                <w:rFonts w:ascii="Times New Roman" w:hAnsi="Times New Roman" w:cs="Times New Roman"/>
                <w:color w:val="5B9BD5" w:themeColor="accent1"/>
                <w:sz w:val="20"/>
                <w:szCs w:val="20"/>
                <w:vertAlign w:val="superscript"/>
              </w:rPr>
            </w:pPr>
            <w:r w:rsidRPr="00C35B92">
              <w:rPr>
                <w:rFonts w:ascii="Times New Roman" w:hAnsi="Times New Roman" w:cs="Times New Roman"/>
                <w:color w:val="000000" w:themeColor="text1"/>
                <w:sz w:val="20"/>
                <w:szCs w:val="20"/>
              </w:rPr>
              <w:t>Vandevooren et al. (2007)</w:t>
            </w:r>
            <w:r w:rsidRPr="00C35B92">
              <w:rPr>
                <w:rFonts w:ascii="Times New Roman" w:hAnsi="Times New Roman" w:cs="Times New Roman"/>
                <w:color w:val="000000" w:themeColor="text1"/>
                <w:sz w:val="20"/>
                <w:szCs w:val="20"/>
                <w:vertAlign w:val="superscript"/>
              </w:rPr>
              <w:t>107</w:t>
            </w:r>
          </w:p>
        </w:tc>
        <w:tc>
          <w:tcPr>
            <w:tcW w:w="3396" w:type="dxa"/>
          </w:tcPr>
          <w:p w14:paraId="0B8647BB" w14:textId="77777777" w:rsidR="00787236" w:rsidRPr="008D66E5" w:rsidRDefault="00787236" w:rsidP="000F0BAE">
            <w:pPr>
              <w:rPr>
                <w:rFonts w:ascii="Times New Roman" w:hAnsi="Times New Roman" w:cs="Times New Roman"/>
                <w:i/>
                <w:iCs/>
                <w:sz w:val="20"/>
                <w:szCs w:val="20"/>
                <w:lang w:val="en-CA"/>
              </w:rPr>
            </w:pPr>
            <w:r w:rsidRPr="008D66E5">
              <w:rPr>
                <w:rFonts w:ascii="Times New Roman" w:hAnsi="Times New Roman" w:cs="Times New Roman"/>
                <w:i/>
                <w:iCs/>
                <w:sz w:val="20"/>
                <w:szCs w:val="20"/>
                <w:lang w:val="en-CA"/>
              </w:rPr>
              <w:t>Steele Street Residential Treatment and R</w:t>
            </w:r>
            <w:r>
              <w:rPr>
                <w:rFonts w:ascii="Times New Roman" w:hAnsi="Times New Roman" w:cs="Times New Roman"/>
                <w:i/>
                <w:iCs/>
                <w:sz w:val="20"/>
                <w:szCs w:val="20"/>
                <w:lang w:val="en-CA"/>
              </w:rPr>
              <w:t>e</w:t>
            </w:r>
            <w:r w:rsidRPr="008D66E5">
              <w:rPr>
                <w:rFonts w:ascii="Times New Roman" w:hAnsi="Times New Roman" w:cs="Times New Roman"/>
                <w:i/>
                <w:iCs/>
                <w:sz w:val="20"/>
                <w:szCs w:val="20"/>
                <w:lang w:val="en-CA"/>
              </w:rPr>
              <w:t>habilitation Program:</w:t>
            </w:r>
          </w:p>
          <w:p w14:paraId="397A7DE4" w14:textId="77777777" w:rsidR="00787236" w:rsidRPr="008D66E5" w:rsidRDefault="00787236" w:rsidP="000F0BAE">
            <w:pPr>
              <w:numPr>
                <w:ilvl w:val="0"/>
                <w:numId w:val="27"/>
              </w:numPr>
              <w:rPr>
                <w:rFonts w:ascii="Times New Roman" w:hAnsi="Times New Roman" w:cs="Times New Roman"/>
                <w:sz w:val="20"/>
                <w:szCs w:val="20"/>
                <w:lang w:val="en-CA"/>
              </w:rPr>
            </w:pPr>
            <w:r w:rsidRPr="008D66E5">
              <w:rPr>
                <w:rFonts w:ascii="Times New Roman" w:hAnsi="Times New Roman" w:cs="Times New Roman"/>
                <w:sz w:val="20"/>
                <w:szCs w:val="20"/>
                <w:lang w:val="en-CA"/>
              </w:rPr>
              <w:t xml:space="preserve">Developed in response to the downsizing of a local psychiatric hospital </w:t>
            </w:r>
          </w:p>
          <w:p w14:paraId="2B3C6D12" w14:textId="77777777" w:rsidR="00787236" w:rsidRDefault="00787236" w:rsidP="000F0BAE">
            <w:pPr>
              <w:numPr>
                <w:ilvl w:val="0"/>
                <w:numId w:val="27"/>
              </w:numPr>
              <w:rPr>
                <w:rFonts w:ascii="Times New Roman" w:hAnsi="Times New Roman" w:cs="Times New Roman"/>
                <w:sz w:val="20"/>
                <w:szCs w:val="20"/>
                <w:lang w:val="en-CA"/>
              </w:rPr>
            </w:pPr>
            <w:r w:rsidRPr="008D66E5">
              <w:rPr>
                <w:rFonts w:ascii="Times New Roman" w:hAnsi="Times New Roman" w:cs="Times New Roman"/>
                <w:sz w:val="20"/>
                <w:szCs w:val="20"/>
                <w:lang w:val="en-CA"/>
              </w:rPr>
              <w:t>Offers a range of services, including treatment, rehabilitation, and supports, which are provided by multidisciplinary teams</w:t>
            </w:r>
          </w:p>
          <w:p w14:paraId="48310BD4" w14:textId="77777777" w:rsidR="00787236" w:rsidRPr="008D66E5" w:rsidRDefault="00787236" w:rsidP="000F0BAE">
            <w:pPr>
              <w:numPr>
                <w:ilvl w:val="0"/>
                <w:numId w:val="27"/>
              </w:numPr>
              <w:rPr>
                <w:rFonts w:ascii="Times New Roman" w:hAnsi="Times New Roman" w:cs="Times New Roman"/>
                <w:sz w:val="20"/>
                <w:szCs w:val="20"/>
                <w:lang w:val="en-CA"/>
              </w:rPr>
            </w:pPr>
            <w:r w:rsidRPr="008D66E5">
              <w:rPr>
                <w:rFonts w:ascii="Times New Roman" w:hAnsi="Times New Roman" w:cs="Times New Roman"/>
                <w:sz w:val="20"/>
                <w:szCs w:val="20"/>
                <w:lang w:val="en-CA"/>
              </w:rPr>
              <w:t>Program houses up to 9 individuals</w:t>
            </w:r>
          </w:p>
        </w:tc>
        <w:tc>
          <w:tcPr>
            <w:tcW w:w="2463" w:type="dxa"/>
          </w:tcPr>
          <w:p w14:paraId="1C9F9803" w14:textId="77777777" w:rsidR="00787236" w:rsidRPr="000B140C" w:rsidRDefault="00787236" w:rsidP="000F0BAE">
            <w:pPr>
              <w:rPr>
                <w:rFonts w:ascii="Times New Roman" w:hAnsi="Times New Roman" w:cs="Times New Roman"/>
                <w:sz w:val="20"/>
                <w:szCs w:val="20"/>
              </w:rPr>
            </w:pPr>
            <w:r w:rsidRPr="008D66E5">
              <w:rPr>
                <w:rFonts w:ascii="Times New Roman" w:hAnsi="Times New Roman" w:cs="Times New Roman"/>
                <w:sz w:val="20"/>
                <w:szCs w:val="20"/>
                <w:lang w:val="en-CA"/>
              </w:rPr>
              <w:t>To prepare residents for more independent living</w:t>
            </w:r>
          </w:p>
        </w:tc>
        <w:tc>
          <w:tcPr>
            <w:tcW w:w="2899" w:type="dxa"/>
          </w:tcPr>
          <w:p w14:paraId="31977652"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1AA2E95B" w14:textId="77777777" w:rsidR="00787236" w:rsidRPr="008D66E5" w:rsidRDefault="00787236" w:rsidP="000F0BAE">
            <w:pPr>
              <w:pStyle w:val="ListParagraph"/>
              <w:numPr>
                <w:ilvl w:val="0"/>
                <w:numId w:val="27"/>
              </w:numPr>
              <w:rPr>
                <w:rFonts w:ascii="Times New Roman" w:hAnsi="Times New Roman" w:cs="Times New Roman"/>
                <w:sz w:val="20"/>
                <w:szCs w:val="20"/>
              </w:rPr>
            </w:pPr>
            <w:r w:rsidRPr="008D66E5">
              <w:rPr>
                <w:rFonts w:ascii="Times New Roman" w:hAnsi="Times New Roman" w:cs="Times New Roman"/>
                <w:sz w:val="20"/>
                <w:szCs w:val="20"/>
                <w:lang w:val="en-CA"/>
              </w:rPr>
              <w:t>Individuals with highly complex needs</w:t>
            </w:r>
          </w:p>
          <w:p w14:paraId="76DEF90F" w14:textId="77777777" w:rsidR="00787236" w:rsidRDefault="00787236" w:rsidP="000F0BAE">
            <w:pPr>
              <w:rPr>
                <w:rFonts w:ascii="Times New Roman" w:hAnsi="Times New Roman" w:cs="Times New Roman"/>
                <w:sz w:val="20"/>
                <w:szCs w:val="20"/>
              </w:rPr>
            </w:pPr>
          </w:p>
          <w:p w14:paraId="6305ACB5" w14:textId="77777777" w:rsidR="00787236" w:rsidRPr="008D66E5" w:rsidRDefault="00787236" w:rsidP="000F0BAE">
            <w:pPr>
              <w:rPr>
                <w:rFonts w:ascii="Times New Roman" w:hAnsi="Times New Roman" w:cs="Times New Roman"/>
                <w:sz w:val="20"/>
                <w:szCs w:val="20"/>
                <w:lang w:val="en-CA"/>
              </w:rPr>
            </w:pPr>
            <w:r w:rsidRPr="008D66E5">
              <w:rPr>
                <w:rFonts w:ascii="Times New Roman" w:hAnsi="Times New Roman" w:cs="Times New Roman"/>
                <w:sz w:val="20"/>
                <w:szCs w:val="20"/>
                <w:lang w:val="en-CA"/>
              </w:rPr>
              <w:t>Characteristics only provided for sample of residents who had completed the program (N=25):</w:t>
            </w:r>
          </w:p>
          <w:p w14:paraId="6BBF8A1F" w14:textId="77777777" w:rsidR="00787236" w:rsidRPr="008D66E5" w:rsidRDefault="00787236" w:rsidP="000F0BAE">
            <w:pPr>
              <w:numPr>
                <w:ilvl w:val="0"/>
                <w:numId w:val="27"/>
              </w:numPr>
              <w:rPr>
                <w:rFonts w:ascii="Times New Roman" w:hAnsi="Times New Roman" w:cs="Times New Roman"/>
                <w:sz w:val="20"/>
                <w:szCs w:val="20"/>
                <w:lang w:val="en-CA"/>
              </w:rPr>
            </w:pPr>
            <w:r w:rsidRPr="008D66E5">
              <w:rPr>
                <w:rFonts w:ascii="Times New Roman" w:hAnsi="Times New Roman" w:cs="Times New Roman"/>
                <w:sz w:val="20"/>
                <w:szCs w:val="20"/>
                <w:lang w:val="en-CA"/>
              </w:rPr>
              <w:t>Mean age: 39 years</w:t>
            </w:r>
          </w:p>
          <w:p w14:paraId="2E22B675" w14:textId="77777777" w:rsidR="00787236" w:rsidRDefault="00787236" w:rsidP="000F0BAE">
            <w:pPr>
              <w:numPr>
                <w:ilvl w:val="0"/>
                <w:numId w:val="27"/>
              </w:numPr>
              <w:rPr>
                <w:rFonts w:ascii="Times New Roman" w:hAnsi="Times New Roman" w:cs="Times New Roman"/>
                <w:sz w:val="20"/>
                <w:szCs w:val="20"/>
                <w:lang w:val="en-CA"/>
              </w:rPr>
            </w:pPr>
            <w:r w:rsidRPr="008D66E5">
              <w:rPr>
                <w:rFonts w:ascii="Times New Roman" w:hAnsi="Times New Roman" w:cs="Times New Roman"/>
                <w:sz w:val="20"/>
                <w:szCs w:val="20"/>
                <w:lang w:val="en-CA"/>
              </w:rPr>
              <w:t>Mean length of stay in program: 13.9 months</w:t>
            </w:r>
          </w:p>
          <w:p w14:paraId="04BE6F43" w14:textId="77777777" w:rsidR="00787236" w:rsidRPr="008D66E5" w:rsidRDefault="00787236" w:rsidP="000F0BAE">
            <w:pPr>
              <w:numPr>
                <w:ilvl w:val="0"/>
                <w:numId w:val="27"/>
              </w:numPr>
              <w:rPr>
                <w:rFonts w:ascii="Times New Roman" w:hAnsi="Times New Roman" w:cs="Times New Roman"/>
                <w:sz w:val="20"/>
                <w:szCs w:val="20"/>
                <w:lang w:val="en-CA"/>
              </w:rPr>
            </w:pPr>
            <w:r w:rsidRPr="008D66E5">
              <w:rPr>
                <w:rFonts w:ascii="Times New Roman" w:hAnsi="Times New Roman" w:cs="Times New Roman"/>
                <w:sz w:val="20"/>
                <w:szCs w:val="20"/>
                <w:lang w:val="en-CA"/>
              </w:rPr>
              <w:t>Behavioural health: 67% had schizophrenia, 73% had a secondary diagnosis</w:t>
            </w:r>
          </w:p>
        </w:tc>
        <w:tc>
          <w:tcPr>
            <w:tcW w:w="3321" w:type="dxa"/>
          </w:tcPr>
          <w:p w14:paraId="18BF1F21" w14:textId="77777777" w:rsidR="00787236" w:rsidRPr="008B18DA" w:rsidRDefault="00787236" w:rsidP="000F0BAE">
            <w:pPr>
              <w:pStyle w:val="ListParagraph"/>
              <w:numPr>
                <w:ilvl w:val="0"/>
                <w:numId w:val="27"/>
              </w:numPr>
              <w:rPr>
                <w:rFonts w:ascii="Times New Roman" w:hAnsi="Times New Roman" w:cs="Times New Roman"/>
                <w:sz w:val="20"/>
                <w:szCs w:val="20"/>
              </w:rPr>
            </w:pPr>
            <w:r w:rsidRPr="008B18DA">
              <w:rPr>
                <w:rFonts w:ascii="Times New Roman" w:hAnsi="Times New Roman" w:cs="Times New Roman"/>
                <w:sz w:val="20"/>
                <w:szCs w:val="20"/>
                <w:lang w:val="en-CA"/>
              </w:rPr>
              <w:t>Participation in the program resulted in significant improvements in community tenure and individuals’ ability to live in more independent settings, reduced hospital admissions and symptoms, and improved improvements in functioning</w:t>
            </w:r>
          </w:p>
        </w:tc>
      </w:tr>
      <w:tr w:rsidR="00787236" w:rsidRPr="000B140C" w14:paraId="70F5F191" w14:textId="77777777" w:rsidTr="000F0BAE">
        <w:trPr>
          <w:trHeight w:val="55"/>
        </w:trPr>
        <w:tc>
          <w:tcPr>
            <w:tcW w:w="2238" w:type="dxa"/>
          </w:tcPr>
          <w:p w14:paraId="3ABB0F17" w14:textId="77777777" w:rsidR="00787236" w:rsidRPr="00C35B92" w:rsidRDefault="00787236" w:rsidP="000F0BAE">
            <w:pPr>
              <w:rPr>
                <w:rFonts w:ascii="Times New Roman" w:hAnsi="Times New Roman" w:cs="Times New Roman"/>
                <w:color w:val="5B9BD5" w:themeColor="accent1"/>
                <w:sz w:val="20"/>
                <w:szCs w:val="20"/>
                <w:vertAlign w:val="superscript"/>
              </w:rPr>
            </w:pPr>
            <w:r w:rsidRPr="00C35B92">
              <w:rPr>
                <w:rFonts w:ascii="Times New Roman" w:hAnsi="Times New Roman" w:cs="Times New Roman"/>
                <w:color w:val="000000" w:themeColor="text1"/>
                <w:sz w:val="20"/>
                <w:szCs w:val="20"/>
              </w:rPr>
              <w:t>Yamin et al. (2014)</w:t>
            </w:r>
            <w:r w:rsidRPr="00C35B92">
              <w:rPr>
                <w:rFonts w:ascii="Times New Roman" w:hAnsi="Times New Roman" w:cs="Times New Roman"/>
                <w:color w:val="000000" w:themeColor="text1"/>
                <w:sz w:val="20"/>
                <w:szCs w:val="20"/>
                <w:vertAlign w:val="superscript"/>
              </w:rPr>
              <w:t>111</w:t>
            </w:r>
          </w:p>
        </w:tc>
        <w:tc>
          <w:tcPr>
            <w:tcW w:w="3396" w:type="dxa"/>
          </w:tcPr>
          <w:p w14:paraId="353EAE69" w14:textId="77777777" w:rsidR="00787236" w:rsidRPr="00B667FA" w:rsidRDefault="00787236" w:rsidP="000F0BAE">
            <w:pPr>
              <w:rPr>
                <w:rFonts w:ascii="Times New Roman" w:hAnsi="Times New Roman" w:cs="Times New Roman"/>
                <w:i/>
                <w:iCs/>
                <w:sz w:val="20"/>
                <w:szCs w:val="20"/>
                <w:lang w:val="en-CA"/>
              </w:rPr>
            </w:pPr>
            <w:r w:rsidRPr="00B667FA">
              <w:rPr>
                <w:rFonts w:ascii="Times New Roman" w:hAnsi="Times New Roman" w:cs="Times New Roman"/>
                <w:i/>
                <w:iCs/>
                <w:sz w:val="20"/>
                <w:szCs w:val="20"/>
                <w:lang w:val="en-CA"/>
              </w:rPr>
              <w:t>Peer Support Housing (PSH):</w:t>
            </w:r>
          </w:p>
          <w:p w14:paraId="40B5CFCE" w14:textId="77777777" w:rsidR="00787236" w:rsidRPr="00B667FA" w:rsidRDefault="00787236" w:rsidP="000F0BAE">
            <w:pPr>
              <w:numPr>
                <w:ilvl w:val="0"/>
                <w:numId w:val="27"/>
              </w:numPr>
              <w:rPr>
                <w:rFonts w:ascii="Times New Roman" w:hAnsi="Times New Roman" w:cs="Times New Roman"/>
                <w:sz w:val="20"/>
                <w:szCs w:val="20"/>
                <w:lang w:val="en-CA"/>
              </w:rPr>
            </w:pPr>
            <w:r w:rsidRPr="00B667FA">
              <w:rPr>
                <w:rFonts w:ascii="Times New Roman" w:hAnsi="Times New Roman" w:cs="Times New Roman"/>
                <w:sz w:val="20"/>
                <w:szCs w:val="20"/>
                <w:lang w:val="en-CA"/>
              </w:rPr>
              <w:t xml:space="preserve">Structured, single-site housing with 6 large apartments; </w:t>
            </w:r>
            <w:r>
              <w:rPr>
                <w:rFonts w:ascii="Times New Roman" w:hAnsi="Times New Roman" w:cs="Times New Roman"/>
                <w:sz w:val="20"/>
                <w:szCs w:val="20"/>
                <w:lang w:val="en-CA"/>
              </w:rPr>
              <w:t>o</w:t>
            </w:r>
            <w:r w:rsidRPr="00B667FA">
              <w:rPr>
                <w:rFonts w:ascii="Times New Roman" w:hAnsi="Times New Roman" w:cs="Times New Roman"/>
                <w:sz w:val="20"/>
                <w:szCs w:val="20"/>
                <w:lang w:val="en-CA"/>
              </w:rPr>
              <w:t>ne apartment is occupied by a “peer support couple” who also serve as building superintendents</w:t>
            </w:r>
          </w:p>
          <w:p w14:paraId="19F1EDA0" w14:textId="77777777" w:rsidR="00787236" w:rsidRPr="00B667FA" w:rsidRDefault="00787236" w:rsidP="000F0BAE">
            <w:pPr>
              <w:numPr>
                <w:ilvl w:val="0"/>
                <w:numId w:val="27"/>
              </w:numPr>
              <w:rPr>
                <w:rFonts w:ascii="Times New Roman" w:hAnsi="Times New Roman" w:cs="Times New Roman"/>
                <w:sz w:val="20"/>
                <w:szCs w:val="20"/>
                <w:lang w:val="en-CA"/>
              </w:rPr>
            </w:pPr>
            <w:r w:rsidRPr="00B667FA">
              <w:rPr>
                <w:rFonts w:ascii="Times New Roman" w:hAnsi="Times New Roman" w:cs="Times New Roman"/>
                <w:sz w:val="20"/>
                <w:szCs w:val="20"/>
                <w:lang w:val="en-CA"/>
              </w:rPr>
              <w:t xml:space="preserve">Building is owned by a private investor and leases were held by the At Home/Chez Soi program </w:t>
            </w:r>
          </w:p>
          <w:p w14:paraId="7135DA28" w14:textId="77777777" w:rsidR="00787236" w:rsidRPr="00B667FA" w:rsidRDefault="00787236" w:rsidP="000F0BAE">
            <w:pPr>
              <w:numPr>
                <w:ilvl w:val="0"/>
                <w:numId w:val="27"/>
              </w:numPr>
              <w:rPr>
                <w:rFonts w:ascii="Times New Roman" w:hAnsi="Times New Roman" w:cs="Times New Roman"/>
                <w:sz w:val="20"/>
                <w:szCs w:val="20"/>
                <w:lang w:val="en-CA"/>
              </w:rPr>
            </w:pPr>
            <w:r w:rsidRPr="00B667FA">
              <w:rPr>
                <w:rFonts w:ascii="Times New Roman" w:hAnsi="Times New Roman" w:cs="Times New Roman"/>
                <w:sz w:val="20"/>
                <w:szCs w:val="20"/>
                <w:lang w:val="en-CA"/>
              </w:rPr>
              <w:t xml:space="preserve">Apartments are self-contained units, each with a kitchen, a </w:t>
            </w:r>
            <w:r w:rsidRPr="00B667FA">
              <w:rPr>
                <w:rFonts w:ascii="Times New Roman" w:hAnsi="Times New Roman" w:cs="Times New Roman"/>
                <w:sz w:val="20"/>
                <w:szCs w:val="20"/>
                <w:lang w:val="en-CA"/>
              </w:rPr>
              <w:lastRenderedPageBreak/>
              <w:t>bathroom, a living room, and one bedroom</w:t>
            </w:r>
          </w:p>
          <w:p w14:paraId="39FF11DD" w14:textId="77777777" w:rsidR="00787236" w:rsidRPr="00B667FA" w:rsidRDefault="00787236" w:rsidP="000F0BAE">
            <w:pPr>
              <w:numPr>
                <w:ilvl w:val="0"/>
                <w:numId w:val="27"/>
              </w:numPr>
              <w:rPr>
                <w:rFonts w:ascii="Times New Roman" w:hAnsi="Times New Roman" w:cs="Times New Roman"/>
                <w:sz w:val="20"/>
                <w:szCs w:val="20"/>
                <w:lang w:val="en-CA"/>
              </w:rPr>
            </w:pPr>
            <w:r w:rsidRPr="00B667FA">
              <w:rPr>
                <w:rFonts w:ascii="Times New Roman" w:hAnsi="Times New Roman" w:cs="Times New Roman"/>
                <w:sz w:val="20"/>
                <w:szCs w:val="20"/>
                <w:lang w:val="en-CA"/>
              </w:rPr>
              <w:t xml:space="preserve">Peer support is offered onsite by the peer support couple, as well as home visits from an Assertive Community Treatment team </w:t>
            </w:r>
          </w:p>
          <w:p w14:paraId="095D2354" w14:textId="77777777" w:rsidR="00787236" w:rsidRDefault="00787236" w:rsidP="000F0BAE">
            <w:pPr>
              <w:numPr>
                <w:ilvl w:val="0"/>
                <w:numId w:val="27"/>
              </w:numPr>
              <w:rPr>
                <w:rFonts w:ascii="Times New Roman" w:hAnsi="Times New Roman" w:cs="Times New Roman"/>
                <w:sz w:val="20"/>
                <w:szCs w:val="20"/>
                <w:lang w:val="en-CA"/>
              </w:rPr>
            </w:pPr>
            <w:r w:rsidRPr="00B667FA">
              <w:rPr>
                <w:rFonts w:ascii="Times New Roman" w:hAnsi="Times New Roman" w:cs="Times New Roman"/>
                <w:sz w:val="20"/>
                <w:szCs w:val="20"/>
                <w:lang w:val="en-CA"/>
              </w:rPr>
              <w:t xml:space="preserve">PSH is used as emergency housing for individuals waiting for available apartments </w:t>
            </w:r>
          </w:p>
          <w:p w14:paraId="55211166" w14:textId="77777777" w:rsidR="00787236" w:rsidRPr="00B667FA" w:rsidRDefault="00787236" w:rsidP="000F0BAE">
            <w:pPr>
              <w:numPr>
                <w:ilvl w:val="0"/>
                <w:numId w:val="27"/>
              </w:numPr>
              <w:rPr>
                <w:rFonts w:ascii="Times New Roman" w:hAnsi="Times New Roman" w:cs="Times New Roman"/>
                <w:sz w:val="20"/>
                <w:szCs w:val="20"/>
                <w:lang w:val="en-CA"/>
              </w:rPr>
            </w:pPr>
            <w:r w:rsidRPr="00B667FA">
              <w:rPr>
                <w:rFonts w:ascii="Times New Roman" w:hAnsi="Times New Roman" w:cs="Times New Roman"/>
                <w:sz w:val="20"/>
                <w:szCs w:val="20"/>
                <w:lang w:val="en-CA"/>
              </w:rPr>
              <w:t>Residents who achieve housing stability at the PSH can remain indefinitely, should program staff believe that they could not sustain stability in scattered-site apartments</w:t>
            </w:r>
          </w:p>
        </w:tc>
        <w:tc>
          <w:tcPr>
            <w:tcW w:w="2463" w:type="dxa"/>
          </w:tcPr>
          <w:p w14:paraId="70A5659F" w14:textId="77777777" w:rsidR="00787236" w:rsidRPr="00E4795A" w:rsidRDefault="00787236" w:rsidP="000F0BAE">
            <w:pPr>
              <w:numPr>
                <w:ilvl w:val="0"/>
                <w:numId w:val="27"/>
              </w:numPr>
              <w:rPr>
                <w:rFonts w:ascii="Times New Roman" w:hAnsi="Times New Roman" w:cs="Times New Roman"/>
                <w:sz w:val="20"/>
                <w:szCs w:val="20"/>
                <w:lang w:val="en-CA"/>
              </w:rPr>
            </w:pPr>
            <w:r w:rsidRPr="00E4795A">
              <w:rPr>
                <w:rFonts w:ascii="Times New Roman" w:hAnsi="Times New Roman" w:cs="Times New Roman"/>
                <w:sz w:val="20"/>
                <w:szCs w:val="20"/>
                <w:lang w:val="en-CA"/>
              </w:rPr>
              <w:lastRenderedPageBreak/>
              <w:t>PSH services modeled on the Pathways to Housing approach</w:t>
            </w:r>
          </w:p>
          <w:p w14:paraId="1438705D" w14:textId="77777777" w:rsidR="00787236" w:rsidRPr="00E4795A" w:rsidRDefault="00787236" w:rsidP="000F0BAE">
            <w:pPr>
              <w:numPr>
                <w:ilvl w:val="0"/>
                <w:numId w:val="27"/>
              </w:numPr>
              <w:rPr>
                <w:rFonts w:ascii="Times New Roman" w:hAnsi="Times New Roman" w:cs="Times New Roman"/>
                <w:sz w:val="20"/>
                <w:szCs w:val="20"/>
                <w:lang w:val="en-CA"/>
              </w:rPr>
            </w:pPr>
            <w:r w:rsidRPr="00E4795A">
              <w:rPr>
                <w:rFonts w:ascii="Times New Roman" w:hAnsi="Times New Roman" w:cs="Times New Roman"/>
                <w:sz w:val="20"/>
                <w:szCs w:val="20"/>
                <w:lang w:val="en-CA"/>
              </w:rPr>
              <w:t>The goal of PSH is to house individuals who have experienced continued housing instability in HF</w:t>
            </w:r>
          </w:p>
          <w:p w14:paraId="543B4CF7" w14:textId="77777777" w:rsidR="00787236" w:rsidRPr="000B140C" w:rsidRDefault="00787236" w:rsidP="000F0BAE">
            <w:pPr>
              <w:rPr>
                <w:rFonts w:ascii="Times New Roman" w:hAnsi="Times New Roman" w:cs="Times New Roman"/>
                <w:sz w:val="20"/>
                <w:szCs w:val="20"/>
              </w:rPr>
            </w:pPr>
          </w:p>
        </w:tc>
        <w:tc>
          <w:tcPr>
            <w:tcW w:w="2899" w:type="dxa"/>
          </w:tcPr>
          <w:p w14:paraId="02048DE1"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03C3A4AB" w14:textId="77777777" w:rsidR="00787236" w:rsidRPr="006D136E" w:rsidRDefault="00787236" w:rsidP="000F0BAE">
            <w:pPr>
              <w:pStyle w:val="ListParagraph"/>
              <w:numPr>
                <w:ilvl w:val="0"/>
                <w:numId w:val="27"/>
              </w:numPr>
              <w:rPr>
                <w:rFonts w:ascii="Times New Roman" w:hAnsi="Times New Roman" w:cs="Times New Roman"/>
                <w:sz w:val="20"/>
                <w:szCs w:val="20"/>
              </w:rPr>
            </w:pPr>
            <w:r w:rsidRPr="006D136E">
              <w:rPr>
                <w:rFonts w:ascii="Times New Roman" w:hAnsi="Times New Roman" w:cs="Times New Roman"/>
                <w:sz w:val="20"/>
                <w:szCs w:val="20"/>
                <w:lang w:val="en-CA"/>
              </w:rPr>
              <w:t>PHS exclusively houses HF participants who had experienced multiple evictions</w:t>
            </w:r>
            <w:r>
              <w:rPr>
                <w:rFonts w:ascii="Times New Roman" w:hAnsi="Times New Roman" w:cs="Times New Roman"/>
                <w:sz w:val="20"/>
                <w:szCs w:val="20"/>
                <w:lang w:val="en-CA"/>
              </w:rPr>
              <w:t>,</w:t>
            </w:r>
            <w:r w:rsidRPr="006D136E">
              <w:rPr>
                <w:rFonts w:ascii="Times New Roman" w:hAnsi="Times New Roman" w:cs="Times New Roman"/>
                <w:sz w:val="20"/>
                <w:szCs w:val="20"/>
                <w:lang w:val="en-CA"/>
              </w:rPr>
              <w:t xml:space="preserve"> and had not secured stable housing over the course of one year of involvement with the HF program</w:t>
            </w:r>
          </w:p>
        </w:tc>
        <w:tc>
          <w:tcPr>
            <w:tcW w:w="3321" w:type="dxa"/>
          </w:tcPr>
          <w:p w14:paraId="0390E2E2" w14:textId="77777777" w:rsidR="00787236" w:rsidRPr="00F3707B" w:rsidRDefault="00787236" w:rsidP="000F0BAE">
            <w:pPr>
              <w:pStyle w:val="ListParagraph"/>
              <w:numPr>
                <w:ilvl w:val="0"/>
                <w:numId w:val="27"/>
              </w:numPr>
              <w:rPr>
                <w:rFonts w:ascii="Times New Roman" w:hAnsi="Times New Roman" w:cs="Times New Roman"/>
                <w:sz w:val="20"/>
                <w:szCs w:val="20"/>
                <w:lang w:val="en-CA"/>
              </w:rPr>
            </w:pPr>
            <w:r w:rsidRPr="00F3707B">
              <w:rPr>
                <w:rFonts w:ascii="Times New Roman" w:hAnsi="Times New Roman" w:cs="Times New Roman"/>
                <w:sz w:val="20"/>
                <w:szCs w:val="20"/>
                <w:lang w:val="en-CA"/>
              </w:rPr>
              <w:t>Current and former residents described the Peer Supportive Housing model as “as place to stay” (temporarily or permanently) with supports, and some described it as “last resort housing” for those who have been frequently evicted</w:t>
            </w:r>
          </w:p>
          <w:p w14:paraId="685CA965" w14:textId="77777777" w:rsidR="00787236" w:rsidRPr="00F3707B" w:rsidRDefault="00787236" w:rsidP="000F0BAE">
            <w:pPr>
              <w:pStyle w:val="ListParagraph"/>
              <w:numPr>
                <w:ilvl w:val="0"/>
                <w:numId w:val="27"/>
              </w:numPr>
              <w:rPr>
                <w:rFonts w:ascii="Times New Roman" w:hAnsi="Times New Roman" w:cs="Times New Roman"/>
                <w:sz w:val="20"/>
                <w:szCs w:val="20"/>
                <w:lang w:val="en-CA"/>
              </w:rPr>
            </w:pPr>
            <w:r w:rsidRPr="00F3707B">
              <w:rPr>
                <w:rFonts w:ascii="Times New Roman" w:hAnsi="Times New Roman" w:cs="Times New Roman"/>
                <w:sz w:val="20"/>
                <w:szCs w:val="20"/>
                <w:lang w:val="en-CA"/>
              </w:rPr>
              <w:t xml:space="preserve">Perceived strengths were identified, and include: the physical environment, with residents viewing Peer Supportive </w:t>
            </w:r>
            <w:r w:rsidRPr="00F3707B">
              <w:rPr>
                <w:rFonts w:ascii="Times New Roman" w:hAnsi="Times New Roman" w:cs="Times New Roman"/>
                <w:sz w:val="20"/>
                <w:szCs w:val="20"/>
                <w:lang w:val="en-CA"/>
              </w:rPr>
              <w:lastRenderedPageBreak/>
              <w:t>Housing as “calm, small, and convenient as all amenities were on site”; the additional structure and supervision provided, with residents grateful for the safety features in the building; on-site services and supports, including positive relationships among residents</w:t>
            </w:r>
          </w:p>
          <w:p w14:paraId="45DB6634" w14:textId="77777777" w:rsidR="00787236" w:rsidRPr="00F3707B" w:rsidRDefault="00787236" w:rsidP="000F0BAE">
            <w:pPr>
              <w:pStyle w:val="ListParagraph"/>
              <w:numPr>
                <w:ilvl w:val="0"/>
                <w:numId w:val="27"/>
              </w:numPr>
              <w:rPr>
                <w:rFonts w:ascii="Times New Roman" w:hAnsi="Times New Roman" w:cs="Times New Roman"/>
                <w:sz w:val="20"/>
                <w:szCs w:val="20"/>
                <w:lang w:val="en-CA"/>
              </w:rPr>
            </w:pPr>
            <w:r w:rsidRPr="00F3707B">
              <w:rPr>
                <w:rFonts w:ascii="Times New Roman" w:hAnsi="Times New Roman" w:cs="Times New Roman"/>
                <w:sz w:val="20"/>
                <w:szCs w:val="20"/>
                <w:lang w:val="en-CA"/>
              </w:rPr>
              <w:t>Perceived weaknesses were identified, and include: aggressive behaviours exhibited by residents and problematic visitors; overly restrictive rules, according to residents; temporary residency, despite wanting to stay permanently at the Peer Supportive Housing; the location of the building, with residents describing it as “not ideal”</w:t>
            </w:r>
          </w:p>
          <w:p w14:paraId="0CECBC06" w14:textId="77777777" w:rsidR="00787236" w:rsidRPr="00F3707B" w:rsidRDefault="00787236" w:rsidP="000F0BAE">
            <w:pPr>
              <w:pStyle w:val="ListParagraph"/>
              <w:numPr>
                <w:ilvl w:val="0"/>
                <w:numId w:val="27"/>
              </w:numPr>
              <w:rPr>
                <w:rFonts w:ascii="Times New Roman" w:hAnsi="Times New Roman" w:cs="Times New Roman"/>
                <w:sz w:val="20"/>
                <w:szCs w:val="20"/>
              </w:rPr>
            </w:pPr>
            <w:r w:rsidRPr="00F3707B">
              <w:rPr>
                <w:rFonts w:ascii="Times New Roman" w:hAnsi="Times New Roman" w:cs="Times New Roman"/>
                <w:sz w:val="20"/>
                <w:szCs w:val="20"/>
                <w:lang w:val="en-CA"/>
              </w:rPr>
              <w:t xml:space="preserve">Program staff and residents alike believed that the Peer Supportive Housing model helped residents achieve stability; </w:t>
            </w:r>
            <w:r>
              <w:rPr>
                <w:rFonts w:ascii="Times New Roman" w:hAnsi="Times New Roman" w:cs="Times New Roman"/>
                <w:sz w:val="20"/>
                <w:szCs w:val="20"/>
                <w:lang w:val="en-CA"/>
              </w:rPr>
              <w:t>r</w:t>
            </w:r>
            <w:r w:rsidRPr="00F3707B">
              <w:rPr>
                <w:rFonts w:ascii="Times New Roman" w:hAnsi="Times New Roman" w:cs="Times New Roman"/>
                <w:sz w:val="20"/>
                <w:szCs w:val="20"/>
                <w:lang w:val="en-CA"/>
              </w:rPr>
              <w:t>esidents highlighted stability in financial, medical, and psychological aspects of life, and program staff attributed this to the structure of and support received in Peer Supportive Housing</w:t>
            </w:r>
          </w:p>
        </w:tc>
      </w:tr>
    </w:tbl>
    <w:p w14:paraId="26413B24" w14:textId="77777777" w:rsidR="00787236" w:rsidRPr="00605659" w:rsidRDefault="00787236" w:rsidP="00787236">
      <w:pPr>
        <w:rPr>
          <w:rFonts w:ascii="Times New Roman" w:hAnsi="Times New Roman" w:cs="Times New Roman"/>
          <w:sz w:val="20"/>
          <w:szCs w:val="20"/>
        </w:rPr>
      </w:pPr>
    </w:p>
    <w:p w14:paraId="2F86AA79" w14:textId="77777777" w:rsidR="00787236" w:rsidRDefault="00787236" w:rsidP="00787236">
      <w:pPr>
        <w:rPr>
          <w:rFonts w:ascii="Times New Roman" w:hAnsi="Times New Roman" w:cs="Times New Roman"/>
          <w:b/>
          <w:bCs/>
        </w:rPr>
      </w:pPr>
    </w:p>
    <w:p w14:paraId="5C46A7FE" w14:textId="77777777" w:rsidR="00787236" w:rsidRDefault="00787236" w:rsidP="00787236">
      <w:pPr>
        <w:rPr>
          <w:rFonts w:ascii="Times New Roman" w:hAnsi="Times New Roman" w:cs="Times New Roman"/>
          <w:b/>
          <w:bCs/>
        </w:rPr>
      </w:pPr>
    </w:p>
    <w:p w14:paraId="1DA7926B" w14:textId="77777777" w:rsidR="00787236" w:rsidRDefault="00787236" w:rsidP="00787236">
      <w:pPr>
        <w:rPr>
          <w:rFonts w:ascii="Times New Roman" w:hAnsi="Times New Roman" w:cs="Times New Roman"/>
          <w:b/>
          <w:bCs/>
        </w:rPr>
      </w:pPr>
    </w:p>
    <w:p w14:paraId="40A8CFDD" w14:textId="77777777" w:rsidR="00787236" w:rsidRDefault="00787236" w:rsidP="00787236">
      <w:pPr>
        <w:rPr>
          <w:rFonts w:ascii="Times New Roman" w:hAnsi="Times New Roman" w:cs="Times New Roman"/>
          <w:b/>
          <w:bCs/>
        </w:rPr>
      </w:pPr>
    </w:p>
    <w:p w14:paraId="273B2595" w14:textId="77777777" w:rsidR="00787236" w:rsidRDefault="00787236" w:rsidP="00787236">
      <w:pPr>
        <w:rPr>
          <w:rFonts w:ascii="Times New Roman" w:hAnsi="Times New Roman" w:cs="Times New Roman"/>
          <w:b/>
          <w:bCs/>
        </w:rPr>
      </w:pPr>
    </w:p>
    <w:p w14:paraId="231D85DE" w14:textId="77777777" w:rsidR="00787236" w:rsidRDefault="00787236" w:rsidP="00787236">
      <w:pPr>
        <w:rPr>
          <w:rFonts w:ascii="Times New Roman" w:hAnsi="Times New Roman" w:cs="Times New Roman"/>
          <w:b/>
          <w:bCs/>
        </w:rPr>
      </w:pPr>
    </w:p>
    <w:p w14:paraId="3EA56D17" w14:textId="72F2E607" w:rsidR="00787236" w:rsidRDefault="00787236" w:rsidP="00787236">
      <w:pPr>
        <w:ind w:hanging="709"/>
        <w:rPr>
          <w:rFonts w:ascii="Times New Roman" w:hAnsi="Times New Roman" w:cs="Times New Roman"/>
        </w:rPr>
      </w:pPr>
      <w:r w:rsidRPr="00AF2CF6">
        <w:rPr>
          <w:rFonts w:ascii="Times New Roman" w:hAnsi="Times New Roman" w:cs="Times New Roman"/>
          <w:b/>
          <w:bCs/>
        </w:rPr>
        <w:lastRenderedPageBreak/>
        <w:t>Supplementa</w:t>
      </w:r>
      <w:r>
        <w:rPr>
          <w:rFonts w:ascii="Times New Roman" w:hAnsi="Times New Roman" w:cs="Times New Roman"/>
          <w:b/>
          <w:bCs/>
        </w:rPr>
        <w:t>l</w:t>
      </w:r>
      <w:r w:rsidRPr="00AF2CF6">
        <w:rPr>
          <w:rFonts w:ascii="Times New Roman" w:hAnsi="Times New Roman" w:cs="Times New Roman"/>
          <w:b/>
          <w:bCs/>
        </w:rPr>
        <w:t xml:space="preserve"> Table </w:t>
      </w:r>
      <w:del w:id="12" w:author="Vicky Stergiopoulos" w:date="2025-05-25T15:32:00Z">
        <w:r w:rsidDel="00BC0397">
          <w:rPr>
            <w:rFonts w:ascii="Times New Roman" w:hAnsi="Times New Roman" w:cs="Times New Roman"/>
            <w:b/>
            <w:bCs/>
          </w:rPr>
          <w:delText>9</w:delText>
        </w:r>
      </w:del>
      <w:ins w:id="13" w:author="Vicky Stergiopoulos" w:date="2025-05-25T15:32:00Z">
        <w:r w:rsidR="00BC0397">
          <w:rPr>
            <w:rFonts w:ascii="Times New Roman" w:hAnsi="Times New Roman" w:cs="Times New Roman"/>
            <w:b/>
            <w:bCs/>
          </w:rPr>
          <w:t>8</w:t>
        </w:r>
      </w:ins>
      <w:bookmarkStart w:id="14" w:name="_GoBack"/>
      <w:bookmarkEnd w:id="14"/>
      <w:r w:rsidRPr="00AF2CF6">
        <w:rPr>
          <w:rFonts w:ascii="Times New Roman" w:hAnsi="Times New Roman" w:cs="Times New Roman"/>
          <w:b/>
          <w:bCs/>
        </w:rPr>
        <w:t>.</w:t>
      </w:r>
      <w:r w:rsidRPr="000415ED">
        <w:rPr>
          <w:rFonts w:ascii="Times New Roman" w:hAnsi="Times New Roman" w:cs="Times New Roman"/>
        </w:rPr>
        <w:t xml:space="preserve"> </w:t>
      </w:r>
      <w:r>
        <w:rPr>
          <w:rFonts w:ascii="Times New Roman" w:hAnsi="Times New Roman" w:cs="Times New Roman"/>
        </w:rPr>
        <w:t>Description of High Support Housing Program and Outcomes (Grey Literature)</w:t>
      </w:r>
    </w:p>
    <w:p w14:paraId="6B56E438" w14:textId="77777777" w:rsidR="00787236" w:rsidRDefault="00787236" w:rsidP="00787236">
      <w:pPr>
        <w:rPr>
          <w:rFonts w:ascii="Times New Roman" w:hAnsi="Times New Roman" w:cs="Times New Roman"/>
          <w:sz w:val="20"/>
          <w:szCs w:val="20"/>
        </w:rPr>
      </w:pPr>
    </w:p>
    <w:tbl>
      <w:tblPr>
        <w:tblStyle w:val="TableGrid"/>
        <w:tblW w:w="14176" w:type="dxa"/>
        <w:tblInd w:w="-714" w:type="dxa"/>
        <w:tblLook w:val="04A0" w:firstRow="1" w:lastRow="0" w:firstColumn="1" w:lastColumn="0" w:noHBand="0" w:noVBand="1"/>
      </w:tblPr>
      <w:tblGrid>
        <w:gridCol w:w="2552"/>
        <w:gridCol w:w="3119"/>
        <w:gridCol w:w="2551"/>
        <w:gridCol w:w="2552"/>
        <w:gridCol w:w="3402"/>
      </w:tblGrid>
      <w:tr w:rsidR="00787236" w14:paraId="1306BAC9" w14:textId="77777777" w:rsidTr="00787236">
        <w:trPr>
          <w:tblHeader/>
        </w:trPr>
        <w:tc>
          <w:tcPr>
            <w:tcW w:w="2552" w:type="dxa"/>
          </w:tcPr>
          <w:p w14:paraId="7F7E2283" w14:textId="77777777" w:rsidR="00787236" w:rsidRDefault="00787236" w:rsidP="000F0BAE">
            <w:pPr>
              <w:rPr>
                <w:rFonts w:ascii="Times New Roman" w:hAnsi="Times New Roman" w:cs="Times New Roman"/>
                <w:b/>
                <w:bCs/>
                <w:sz w:val="20"/>
                <w:szCs w:val="20"/>
              </w:rPr>
            </w:pPr>
            <w:r w:rsidRPr="000B140C">
              <w:rPr>
                <w:rFonts w:ascii="Times New Roman" w:hAnsi="Times New Roman" w:cs="Times New Roman"/>
                <w:b/>
                <w:bCs/>
                <w:sz w:val="20"/>
                <w:szCs w:val="20"/>
              </w:rPr>
              <w:t>Authors (Year)</w:t>
            </w:r>
          </w:p>
          <w:p w14:paraId="24FF0AA1" w14:textId="77777777" w:rsidR="00787236" w:rsidRDefault="00787236" w:rsidP="000F0BAE">
            <w:pPr>
              <w:rPr>
                <w:rFonts w:ascii="Times New Roman" w:hAnsi="Times New Roman" w:cs="Times New Roman"/>
                <w:sz w:val="20"/>
                <w:szCs w:val="20"/>
              </w:rPr>
            </w:pPr>
          </w:p>
        </w:tc>
        <w:tc>
          <w:tcPr>
            <w:tcW w:w="3119" w:type="dxa"/>
          </w:tcPr>
          <w:p w14:paraId="674792E2" w14:textId="77777777" w:rsidR="00787236" w:rsidRDefault="00787236" w:rsidP="000F0BAE">
            <w:pPr>
              <w:rPr>
                <w:rFonts w:ascii="Times New Roman" w:hAnsi="Times New Roman" w:cs="Times New Roman"/>
                <w:sz w:val="20"/>
                <w:szCs w:val="20"/>
              </w:rPr>
            </w:pPr>
            <w:r w:rsidRPr="000B140C">
              <w:rPr>
                <w:rFonts w:ascii="Times New Roman" w:hAnsi="Times New Roman" w:cs="Times New Roman"/>
                <w:b/>
                <w:bCs/>
                <w:sz w:val="20"/>
                <w:szCs w:val="20"/>
              </w:rPr>
              <w:t>Description of Housing Model/Program</w:t>
            </w:r>
          </w:p>
        </w:tc>
        <w:tc>
          <w:tcPr>
            <w:tcW w:w="2551" w:type="dxa"/>
          </w:tcPr>
          <w:p w14:paraId="3FDAE47C" w14:textId="77777777" w:rsidR="00787236" w:rsidRDefault="00787236" w:rsidP="000F0BAE">
            <w:pPr>
              <w:rPr>
                <w:rFonts w:ascii="Times New Roman" w:hAnsi="Times New Roman" w:cs="Times New Roman"/>
                <w:sz w:val="20"/>
                <w:szCs w:val="20"/>
              </w:rPr>
            </w:pPr>
            <w:r w:rsidRPr="000B140C">
              <w:rPr>
                <w:rFonts w:ascii="Times New Roman" w:hAnsi="Times New Roman" w:cs="Times New Roman"/>
                <w:b/>
                <w:bCs/>
                <w:sz w:val="20"/>
                <w:szCs w:val="20"/>
              </w:rPr>
              <w:t>Objectives/Values of Housing Program</w:t>
            </w:r>
          </w:p>
        </w:tc>
        <w:tc>
          <w:tcPr>
            <w:tcW w:w="2552" w:type="dxa"/>
          </w:tcPr>
          <w:p w14:paraId="4B7C309A" w14:textId="77777777" w:rsidR="00787236" w:rsidRDefault="00787236" w:rsidP="000F0BAE">
            <w:pPr>
              <w:rPr>
                <w:rFonts w:ascii="Times New Roman" w:hAnsi="Times New Roman" w:cs="Times New Roman"/>
                <w:sz w:val="20"/>
                <w:szCs w:val="20"/>
              </w:rPr>
            </w:pPr>
            <w:r w:rsidRPr="000B140C">
              <w:rPr>
                <w:rFonts w:ascii="Times New Roman" w:hAnsi="Times New Roman" w:cs="Times New Roman"/>
                <w:b/>
                <w:bCs/>
                <w:sz w:val="20"/>
                <w:szCs w:val="20"/>
              </w:rPr>
              <w:t>Target Program Population &amp; Resident Characteristics</w:t>
            </w:r>
          </w:p>
        </w:tc>
        <w:tc>
          <w:tcPr>
            <w:tcW w:w="3402" w:type="dxa"/>
          </w:tcPr>
          <w:p w14:paraId="76616FB0" w14:textId="77777777" w:rsidR="00787236" w:rsidRDefault="00787236" w:rsidP="000F0BAE">
            <w:pPr>
              <w:rPr>
                <w:rFonts w:ascii="Times New Roman" w:hAnsi="Times New Roman" w:cs="Times New Roman"/>
                <w:sz w:val="20"/>
                <w:szCs w:val="20"/>
              </w:rPr>
            </w:pPr>
            <w:r>
              <w:rPr>
                <w:rFonts w:ascii="Times New Roman" w:hAnsi="Times New Roman" w:cs="Times New Roman"/>
                <w:b/>
                <w:bCs/>
                <w:sz w:val="20"/>
                <w:szCs w:val="20"/>
              </w:rPr>
              <w:t xml:space="preserve">Key </w:t>
            </w:r>
            <w:r w:rsidRPr="000B140C">
              <w:rPr>
                <w:rFonts w:ascii="Times New Roman" w:hAnsi="Times New Roman" w:cs="Times New Roman"/>
                <w:b/>
                <w:bCs/>
                <w:sz w:val="20"/>
                <w:szCs w:val="20"/>
              </w:rPr>
              <w:t>Findings</w:t>
            </w:r>
          </w:p>
        </w:tc>
      </w:tr>
      <w:tr w:rsidR="00787236" w:rsidRPr="003200DB" w14:paraId="2121D65C" w14:textId="77777777" w:rsidTr="000F0BAE">
        <w:tc>
          <w:tcPr>
            <w:tcW w:w="2552" w:type="dxa"/>
          </w:tcPr>
          <w:p w14:paraId="043870A3" w14:textId="77777777" w:rsidR="00787236" w:rsidRPr="007B2A93" w:rsidRDefault="00787236" w:rsidP="000F0BAE">
            <w:pPr>
              <w:rPr>
                <w:rFonts w:ascii="Times New Roman" w:hAnsi="Times New Roman" w:cs="Times New Roman"/>
                <w:color w:val="000000" w:themeColor="text1"/>
                <w:sz w:val="20"/>
                <w:szCs w:val="20"/>
              </w:rPr>
            </w:pPr>
            <w:r w:rsidRPr="00685917">
              <w:rPr>
                <w:rFonts w:ascii="Times New Roman" w:hAnsi="Times New Roman" w:cs="Times New Roman"/>
                <w:color w:val="000000" w:themeColor="text1"/>
                <w:sz w:val="20"/>
                <w:szCs w:val="20"/>
              </w:rPr>
              <w:t>Addictions and Mental Health Ontario et al. (2018)</w:t>
            </w:r>
            <w:r w:rsidRPr="00685917">
              <w:rPr>
                <w:rFonts w:ascii="Times New Roman" w:hAnsi="Times New Roman" w:cs="Times New Roman"/>
                <w:color w:val="000000" w:themeColor="text1"/>
                <w:sz w:val="20"/>
                <w:szCs w:val="20"/>
                <w:vertAlign w:val="superscript"/>
              </w:rPr>
              <w:t>108</w:t>
            </w:r>
          </w:p>
        </w:tc>
        <w:tc>
          <w:tcPr>
            <w:tcW w:w="3119" w:type="dxa"/>
          </w:tcPr>
          <w:p w14:paraId="0445D8DD" w14:textId="77777777" w:rsidR="00787236" w:rsidRPr="001D4746" w:rsidRDefault="00787236" w:rsidP="000F0BAE">
            <w:pPr>
              <w:rPr>
                <w:rFonts w:ascii="Times New Roman" w:hAnsi="Times New Roman" w:cs="Times New Roman"/>
                <w:i/>
                <w:iCs/>
                <w:sz w:val="20"/>
                <w:szCs w:val="20"/>
                <w:lang w:val="en-CA"/>
              </w:rPr>
            </w:pPr>
            <w:r w:rsidRPr="001D4746">
              <w:rPr>
                <w:rFonts w:ascii="Times New Roman" w:hAnsi="Times New Roman" w:cs="Times New Roman"/>
                <w:i/>
                <w:iCs/>
                <w:sz w:val="20"/>
                <w:szCs w:val="20"/>
                <w:lang w:val="en-CA"/>
              </w:rPr>
              <w:t>Strachan House:</w:t>
            </w:r>
          </w:p>
          <w:p w14:paraId="069D39E1" w14:textId="77777777" w:rsidR="00787236" w:rsidRPr="001D4746" w:rsidRDefault="00787236" w:rsidP="000F0BAE">
            <w:pPr>
              <w:numPr>
                <w:ilvl w:val="0"/>
                <w:numId w:val="5"/>
              </w:numPr>
              <w:ind w:left="319" w:hanging="283"/>
              <w:rPr>
                <w:rFonts w:ascii="Times New Roman" w:hAnsi="Times New Roman" w:cs="Times New Roman"/>
                <w:sz w:val="20"/>
                <w:szCs w:val="20"/>
                <w:lang w:val="en-CA"/>
              </w:rPr>
            </w:pPr>
            <w:r w:rsidRPr="001D4746">
              <w:rPr>
                <w:rFonts w:ascii="Times New Roman" w:hAnsi="Times New Roman" w:cs="Times New Roman"/>
                <w:sz w:val="20"/>
                <w:szCs w:val="20"/>
                <w:lang w:val="en-CA"/>
              </w:rPr>
              <w:t>3-level, single-site housing operated by the Homes First Society; 83 units reserved for long-term tenants and 5 emergency shelter beds</w:t>
            </w:r>
          </w:p>
          <w:p w14:paraId="58C22AED" w14:textId="77777777" w:rsidR="00787236" w:rsidRPr="001D4746" w:rsidRDefault="00787236" w:rsidP="000F0BAE">
            <w:pPr>
              <w:numPr>
                <w:ilvl w:val="0"/>
                <w:numId w:val="5"/>
              </w:numPr>
              <w:ind w:left="319" w:hanging="283"/>
              <w:rPr>
                <w:rFonts w:ascii="Times New Roman" w:hAnsi="Times New Roman" w:cs="Times New Roman"/>
                <w:sz w:val="20"/>
                <w:szCs w:val="20"/>
                <w:lang w:val="en-CA"/>
              </w:rPr>
            </w:pPr>
            <w:r w:rsidRPr="001D4746">
              <w:rPr>
                <w:rFonts w:ascii="Times New Roman" w:hAnsi="Times New Roman" w:cs="Times New Roman"/>
                <w:sz w:val="20"/>
                <w:szCs w:val="20"/>
                <w:lang w:val="en-CA"/>
              </w:rPr>
              <w:t>Building is divided up into smaller “neighbourhoods</w:t>
            </w:r>
            <w:r>
              <w:rPr>
                <w:rFonts w:ascii="Times New Roman" w:hAnsi="Times New Roman" w:cs="Times New Roman"/>
                <w:sz w:val="20"/>
                <w:szCs w:val="20"/>
                <w:lang w:val="en-CA"/>
              </w:rPr>
              <w:t>,</w:t>
            </w:r>
            <w:r w:rsidRPr="001D4746">
              <w:rPr>
                <w:rFonts w:ascii="Times New Roman" w:hAnsi="Times New Roman" w:cs="Times New Roman"/>
                <w:sz w:val="20"/>
                <w:szCs w:val="20"/>
                <w:lang w:val="en-CA"/>
              </w:rPr>
              <w:t>” consisting of 5-8 private units and shared spaces (kitchen, washroom)</w:t>
            </w:r>
          </w:p>
          <w:p w14:paraId="2BF5BD29" w14:textId="77777777" w:rsidR="00787236" w:rsidRPr="001D4746" w:rsidRDefault="00787236" w:rsidP="000F0BAE">
            <w:pPr>
              <w:numPr>
                <w:ilvl w:val="0"/>
                <w:numId w:val="5"/>
              </w:numPr>
              <w:ind w:left="319" w:hanging="283"/>
              <w:rPr>
                <w:rFonts w:ascii="Times New Roman" w:hAnsi="Times New Roman" w:cs="Times New Roman"/>
                <w:sz w:val="20"/>
                <w:szCs w:val="20"/>
                <w:lang w:val="en-CA"/>
              </w:rPr>
            </w:pPr>
            <w:r w:rsidRPr="001D4746">
              <w:rPr>
                <w:rFonts w:ascii="Times New Roman" w:hAnsi="Times New Roman" w:cs="Times New Roman"/>
                <w:sz w:val="20"/>
                <w:szCs w:val="20"/>
                <w:lang w:val="en-CA"/>
              </w:rPr>
              <w:t xml:space="preserve">24/7 onsite support is provided by community support worker; </w:t>
            </w:r>
            <w:r>
              <w:rPr>
                <w:rFonts w:ascii="Times New Roman" w:hAnsi="Times New Roman" w:cs="Times New Roman"/>
                <w:sz w:val="20"/>
                <w:szCs w:val="20"/>
                <w:lang w:val="en-CA"/>
              </w:rPr>
              <w:t>s</w:t>
            </w:r>
            <w:r w:rsidRPr="001D4746">
              <w:rPr>
                <w:rFonts w:ascii="Times New Roman" w:hAnsi="Times New Roman" w:cs="Times New Roman"/>
                <w:sz w:val="20"/>
                <w:szCs w:val="20"/>
                <w:lang w:val="en-CA"/>
              </w:rPr>
              <w:t>upport is also provided by hoarding and housekeeping specialists;</w:t>
            </w:r>
            <w:r>
              <w:rPr>
                <w:rFonts w:ascii="Times New Roman" w:hAnsi="Times New Roman" w:cs="Times New Roman"/>
                <w:sz w:val="20"/>
                <w:szCs w:val="20"/>
                <w:lang w:val="en-CA"/>
              </w:rPr>
              <w:t xml:space="preserve"> o</w:t>
            </w:r>
            <w:r w:rsidRPr="001D4746">
              <w:rPr>
                <w:rFonts w:ascii="Times New Roman" w:hAnsi="Times New Roman" w:cs="Times New Roman"/>
                <w:sz w:val="20"/>
                <w:szCs w:val="20"/>
                <w:lang w:val="en-CA"/>
              </w:rPr>
              <w:t>nsite medical support provided by partner service providers</w:t>
            </w:r>
          </w:p>
          <w:p w14:paraId="0D66996D" w14:textId="77777777" w:rsidR="00787236" w:rsidRPr="001D4746" w:rsidRDefault="00787236" w:rsidP="000F0BAE">
            <w:pPr>
              <w:numPr>
                <w:ilvl w:val="0"/>
                <w:numId w:val="5"/>
              </w:numPr>
              <w:ind w:left="319" w:hanging="283"/>
              <w:rPr>
                <w:rFonts w:ascii="Times New Roman" w:hAnsi="Times New Roman" w:cs="Times New Roman"/>
                <w:sz w:val="20"/>
                <w:szCs w:val="20"/>
                <w:lang w:val="en-CA"/>
              </w:rPr>
            </w:pPr>
            <w:r w:rsidRPr="001D4746">
              <w:rPr>
                <w:rFonts w:ascii="Times New Roman" w:hAnsi="Times New Roman" w:cs="Times New Roman"/>
                <w:sz w:val="20"/>
                <w:szCs w:val="20"/>
                <w:lang w:val="en-CA"/>
              </w:rPr>
              <w:t>Life skills programs are provided to assist tenants with daily activities of daily living, improve financial literacy, and teachings on tenant obligations</w:t>
            </w:r>
          </w:p>
          <w:p w14:paraId="3418A1AC" w14:textId="77777777" w:rsidR="00787236" w:rsidRDefault="00787236" w:rsidP="000F0BAE">
            <w:pPr>
              <w:rPr>
                <w:rFonts w:ascii="Times New Roman" w:hAnsi="Times New Roman" w:cs="Times New Roman"/>
                <w:sz w:val="20"/>
                <w:szCs w:val="20"/>
              </w:rPr>
            </w:pPr>
            <w:r w:rsidRPr="001D4746">
              <w:rPr>
                <w:rFonts w:ascii="Times New Roman" w:hAnsi="Times New Roman" w:cs="Times New Roman"/>
                <w:sz w:val="20"/>
                <w:szCs w:val="20"/>
                <w:lang w:val="en-CA"/>
              </w:rPr>
              <w:t xml:space="preserve"> </w:t>
            </w:r>
          </w:p>
        </w:tc>
        <w:tc>
          <w:tcPr>
            <w:tcW w:w="2551" w:type="dxa"/>
          </w:tcPr>
          <w:p w14:paraId="2FFF0A5E" w14:textId="77777777" w:rsidR="00787236" w:rsidRPr="00D5145E" w:rsidRDefault="00787236" w:rsidP="000F0BAE">
            <w:pPr>
              <w:pStyle w:val="ListParagraph"/>
              <w:numPr>
                <w:ilvl w:val="0"/>
                <w:numId w:val="5"/>
              </w:numPr>
              <w:ind w:left="319" w:hanging="319"/>
              <w:rPr>
                <w:rFonts w:ascii="Times New Roman" w:hAnsi="Times New Roman" w:cs="Times New Roman"/>
                <w:sz w:val="20"/>
                <w:szCs w:val="20"/>
              </w:rPr>
            </w:pPr>
            <w:r w:rsidRPr="00D5145E">
              <w:rPr>
                <w:rFonts w:ascii="Times New Roman" w:hAnsi="Times New Roman" w:cs="Times New Roman"/>
                <w:sz w:val="20"/>
                <w:szCs w:val="20"/>
              </w:rPr>
              <w:t>To create “a community within a community in a changing neighbourhood”</w:t>
            </w:r>
          </w:p>
          <w:p w14:paraId="663D8B8B" w14:textId="77777777" w:rsidR="00787236" w:rsidRPr="00D5145E" w:rsidRDefault="00787236" w:rsidP="000F0BAE">
            <w:pPr>
              <w:pStyle w:val="ListParagraph"/>
              <w:numPr>
                <w:ilvl w:val="0"/>
                <w:numId w:val="5"/>
              </w:numPr>
              <w:ind w:left="319" w:hanging="319"/>
              <w:rPr>
                <w:rFonts w:ascii="Times New Roman" w:hAnsi="Times New Roman" w:cs="Times New Roman"/>
                <w:sz w:val="20"/>
                <w:szCs w:val="20"/>
              </w:rPr>
            </w:pPr>
            <w:r w:rsidRPr="00D5145E">
              <w:rPr>
                <w:rFonts w:ascii="Times New Roman" w:hAnsi="Times New Roman" w:cs="Times New Roman"/>
                <w:sz w:val="20"/>
                <w:szCs w:val="20"/>
              </w:rPr>
              <w:t xml:space="preserve">Practices “assertive tolerance” principles to accommodate and support individuals with complex needs; </w:t>
            </w:r>
            <w:r>
              <w:rPr>
                <w:rFonts w:ascii="Times New Roman" w:hAnsi="Times New Roman" w:cs="Times New Roman"/>
                <w:sz w:val="20"/>
                <w:szCs w:val="20"/>
              </w:rPr>
              <w:t>f</w:t>
            </w:r>
            <w:r w:rsidRPr="00D5145E">
              <w:rPr>
                <w:rFonts w:ascii="Times New Roman" w:hAnsi="Times New Roman" w:cs="Times New Roman"/>
                <w:sz w:val="20"/>
                <w:szCs w:val="20"/>
              </w:rPr>
              <w:t>eatures of this include</w:t>
            </w:r>
            <w:r>
              <w:rPr>
                <w:rFonts w:ascii="Times New Roman" w:hAnsi="Times New Roman" w:cs="Times New Roman"/>
                <w:sz w:val="20"/>
                <w:szCs w:val="20"/>
              </w:rPr>
              <w:t>:</w:t>
            </w:r>
            <w:r w:rsidRPr="00D5145E">
              <w:rPr>
                <w:rFonts w:ascii="Times New Roman" w:hAnsi="Times New Roman" w:cs="Times New Roman"/>
                <w:sz w:val="20"/>
                <w:szCs w:val="20"/>
              </w:rPr>
              <w:t xml:space="preserve"> following a harm reduction approach, using staff meetings to debrief around troubling behaviour, and using landlord function as a strategy to engage with tenants </w:t>
            </w:r>
          </w:p>
          <w:p w14:paraId="621F33B4" w14:textId="77777777" w:rsidR="00787236" w:rsidRPr="002803FC" w:rsidRDefault="00787236" w:rsidP="000F0BAE">
            <w:pPr>
              <w:pStyle w:val="ListParagraph"/>
              <w:numPr>
                <w:ilvl w:val="0"/>
                <w:numId w:val="5"/>
              </w:numPr>
              <w:ind w:left="319" w:hanging="319"/>
              <w:rPr>
                <w:rFonts w:ascii="Times New Roman" w:hAnsi="Times New Roman" w:cs="Times New Roman"/>
                <w:sz w:val="20"/>
                <w:szCs w:val="20"/>
              </w:rPr>
            </w:pPr>
            <w:r w:rsidRPr="00D5145E">
              <w:rPr>
                <w:rFonts w:ascii="Times New Roman" w:hAnsi="Times New Roman" w:cs="Times New Roman"/>
                <w:sz w:val="20"/>
                <w:szCs w:val="20"/>
              </w:rPr>
              <w:t>Considered to be “no barrier housing</w:t>
            </w:r>
            <w:r>
              <w:rPr>
                <w:rFonts w:ascii="Times New Roman" w:hAnsi="Times New Roman" w:cs="Times New Roman"/>
                <w:sz w:val="20"/>
                <w:szCs w:val="20"/>
              </w:rPr>
              <w:t>,</w:t>
            </w:r>
            <w:r w:rsidRPr="00D5145E">
              <w:rPr>
                <w:rFonts w:ascii="Times New Roman" w:hAnsi="Times New Roman" w:cs="Times New Roman"/>
                <w:sz w:val="20"/>
                <w:szCs w:val="20"/>
              </w:rPr>
              <w:t>” in that tenants are able to choose how much or how little support they want to receive</w:t>
            </w:r>
          </w:p>
        </w:tc>
        <w:tc>
          <w:tcPr>
            <w:tcW w:w="2552" w:type="dxa"/>
          </w:tcPr>
          <w:p w14:paraId="620F62EB"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0352CC1C" w14:textId="77777777" w:rsidR="00787236" w:rsidRPr="001416B1" w:rsidRDefault="00787236" w:rsidP="000F0BAE">
            <w:pPr>
              <w:pStyle w:val="ListParagraph"/>
              <w:numPr>
                <w:ilvl w:val="0"/>
                <w:numId w:val="5"/>
              </w:numPr>
              <w:tabs>
                <w:tab w:val="left" w:pos="34"/>
              </w:tabs>
              <w:ind w:left="318" w:hanging="284"/>
              <w:rPr>
                <w:rFonts w:ascii="Times New Roman" w:hAnsi="Times New Roman" w:cs="Times New Roman"/>
                <w:sz w:val="20"/>
                <w:szCs w:val="20"/>
              </w:rPr>
            </w:pPr>
            <w:r w:rsidRPr="001416B1">
              <w:rPr>
                <w:rFonts w:ascii="Times New Roman" w:hAnsi="Times New Roman" w:cs="Times New Roman"/>
                <w:sz w:val="20"/>
                <w:szCs w:val="20"/>
              </w:rPr>
              <w:t>People who are chronically homelessness and are considered “hardest to house</w:t>
            </w:r>
            <w:r>
              <w:rPr>
                <w:rFonts w:ascii="Times New Roman" w:hAnsi="Times New Roman" w:cs="Times New Roman"/>
                <w:sz w:val="20"/>
                <w:szCs w:val="20"/>
              </w:rPr>
              <w:t>,</w:t>
            </w:r>
            <w:r w:rsidRPr="001416B1">
              <w:rPr>
                <w:rFonts w:ascii="Times New Roman" w:hAnsi="Times New Roman" w:cs="Times New Roman"/>
                <w:sz w:val="20"/>
                <w:szCs w:val="20"/>
              </w:rPr>
              <w:t xml:space="preserve">” with severe mental health and addiction issues </w:t>
            </w:r>
          </w:p>
          <w:p w14:paraId="1A6CEF85" w14:textId="77777777" w:rsidR="00787236" w:rsidRPr="001416B1" w:rsidRDefault="00787236" w:rsidP="000F0BAE">
            <w:pPr>
              <w:pStyle w:val="ListParagraph"/>
              <w:numPr>
                <w:ilvl w:val="0"/>
                <w:numId w:val="5"/>
              </w:numPr>
              <w:tabs>
                <w:tab w:val="left" w:pos="34"/>
              </w:tabs>
              <w:ind w:left="318" w:hanging="284"/>
              <w:rPr>
                <w:rFonts w:ascii="Times New Roman" w:hAnsi="Times New Roman" w:cs="Times New Roman"/>
                <w:sz w:val="20"/>
                <w:szCs w:val="20"/>
              </w:rPr>
            </w:pPr>
            <w:r w:rsidRPr="001416B1">
              <w:rPr>
                <w:rFonts w:ascii="Times New Roman" w:hAnsi="Times New Roman" w:cs="Times New Roman"/>
                <w:sz w:val="20"/>
                <w:szCs w:val="20"/>
              </w:rPr>
              <w:t xml:space="preserve">Population has difficulty securing and maintaining housing </w:t>
            </w:r>
          </w:p>
          <w:p w14:paraId="602D6E46" w14:textId="77777777" w:rsidR="00787236" w:rsidRDefault="00787236" w:rsidP="000F0BAE">
            <w:pPr>
              <w:rPr>
                <w:rFonts w:ascii="Times New Roman" w:hAnsi="Times New Roman" w:cs="Times New Roman"/>
                <w:sz w:val="20"/>
                <w:szCs w:val="20"/>
              </w:rPr>
            </w:pPr>
          </w:p>
        </w:tc>
        <w:tc>
          <w:tcPr>
            <w:tcW w:w="3402" w:type="dxa"/>
          </w:tcPr>
          <w:p w14:paraId="49EC63AC" w14:textId="77777777" w:rsidR="00787236" w:rsidRPr="0020770E" w:rsidRDefault="00787236" w:rsidP="000F0BAE">
            <w:pPr>
              <w:pStyle w:val="ListParagraph"/>
              <w:numPr>
                <w:ilvl w:val="0"/>
                <w:numId w:val="5"/>
              </w:numPr>
              <w:ind w:left="312" w:hanging="312"/>
              <w:rPr>
                <w:rFonts w:ascii="Times New Roman" w:hAnsi="Times New Roman" w:cs="Times New Roman"/>
                <w:sz w:val="20"/>
                <w:szCs w:val="20"/>
                <w:lang w:val="en-CA"/>
              </w:rPr>
            </w:pPr>
            <w:r w:rsidRPr="0020770E">
              <w:rPr>
                <w:rFonts w:ascii="Times New Roman" w:hAnsi="Times New Roman" w:cs="Times New Roman"/>
                <w:sz w:val="20"/>
                <w:szCs w:val="20"/>
                <w:lang w:val="en-CA"/>
              </w:rPr>
              <w:t>96% of Homes First Society – Strachan House residents remained stably housed in 2016</w:t>
            </w:r>
          </w:p>
          <w:p w14:paraId="0CB89B13" w14:textId="77777777" w:rsidR="00787236" w:rsidRPr="003200DB" w:rsidRDefault="00787236" w:rsidP="000F0BAE">
            <w:pPr>
              <w:rPr>
                <w:rFonts w:ascii="Times New Roman" w:hAnsi="Times New Roman" w:cs="Times New Roman"/>
                <w:sz w:val="20"/>
                <w:szCs w:val="20"/>
                <w:lang w:val="en-CA"/>
              </w:rPr>
            </w:pPr>
          </w:p>
        </w:tc>
      </w:tr>
      <w:tr w:rsidR="00787236" w14:paraId="0AA444EC" w14:textId="77777777" w:rsidTr="000F0BAE">
        <w:tc>
          <w:tcPr>
            <w:tcW w:w="2552" w:type="dxa"/>
          </w:tcPr>
          <w:p w14:paraId="2A295294" w14:textId="77777777" w:rsidR="00787236" w:rsidRPr="007B2A93" w:rsidRDefault="00787236" w:rsidP="000F0BAE">
            <w:pPr>
              <w:rPr>
                <w:rFonts w:ascii="Times New Roman" w:hAnsi="Times New Roman" w:cs="Times New Roman"/>
                <w:color w:val="5B9BD5" w:themeColor="accent1"/>
                <w:sz w:val="20"/>
                <w:szCs w:val="20"/>
                <w:vertAlign w:val="superscript"/>
              </w:rPr>
            </w:pPr>
            <w:r w:rsidRPr="007B2A93">
              <w:rPr>
                <w:rFonts w:ascii="Times New Roman" w:hAnsi="Times New Roman" w:cs="Times New Roman"/>
                <w:color w:val="000000" w:themeColor="text1"/>
                <w:sz w:val="20"/>
                <w:szCs w:val="20"/>
              </w:rPr>
              <w:t>Alberta Health Services (2014)</w:t>
            </w:r>
            <w:r w:rsidRPr="007B2A93">
              <w:rPr>
                <w:rFonts w:ascii="Times New Roman" w:hAnsi="Times New Roman" w:cs="Times New Roman"/>
                <w:color w:val="000000" w:themeColor="text1"/>
                <w:sz w:val="20"/>
                <w:szCs w:val="20"/>
                <w:vertAlign w:val="superscript"/>
              </w:rPr>
              <w:t>125</w:t>
            </w:r>
          </w:p>
        </w:tc>
        <w:tc>
          <w:tcPr>
            <w:tcW w:w="3119" w:type="dxa"/>
          </w:tcPr>
          <w:p w14:paraId="0E51B25D"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A conceptual model of housing and supports for home living, supportive living, and facility living is described, and includes:</w:t>
            </w:r>
          </w:p>
          <w:p w14:paraId="6F344EE8" w14:textId="77777777" w:rsidR="00787236" w:rsidRDefault="00787236" w:rsidP="000F0BAE">
            <w:pPr>
              <w:rPr>
                <w:rFonts w:ascii="Times New Roman" w:hAnsi="Times New Roman" w:cs="Times New Roman"/>
                <w:sz w:val="20"/>
                <w:szCs w:val="20"/>
              </w:rPr>
            </w:pPr>
          </w:p>
          <w:p w14:paraId="44C4122B"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Supportive Living levels 1-4D:</w:t>
            </w:r>
          </w:p>
          <w:p w14:paraId="30F9C713" w14:textId="77777777" w:rsidR="00787236" w:rsidRDefault="00787236" w:rsidP="000F0BAE">
            <w:pPr>
              <w:pStyle w:val="ListParagraph"/>
              <w:numPr>
                <w:ilvl w:val="0"/>
                <w:numId w:val="4"/>
              </w:numPr>
              <w:ind w:left="319" w:hanging="319"/>
              <w:rPr>
                <w:rFonts w:ascii="Times New Roman" w:hAnsi="Times New Roman" w:cs="Times New Roman"/>
                <w:sz w:val="20"/>
                <w:szCs w:val="20"/>
              </w:rPr>
            </w:pPr>
            <w:r>
              <w:rPr>
                <w:rFonts w:ascii="Times New Roman" w:hAnsi="Times New Roman" w:cs="Times New Roman"/>
                <w:sz w:val="20"/>
                <w:szCs w:val="20"/>
              </w:rPr>
              <w:t>Includes Residential Living, Lodge Level Living, Assisted Living, and Enhanced Assisted Living</w:t>
            </w:r>
          </w:p>
          <w:p w14:paraId="7956FA5E" w14:textId="77777777" w:rsidR="00787236" w:rsidRDefault="00787236" w:rsidP="000F0BAE">
            <w:pPr>
              <w:pStyle w:val="ListParagraph"/>
              <w:numPr>
                <w:ilvl w:val="0"/>
                <w:numId w:val="4"/>
              </w:numPr>
              <w:ind w:left="319" w:hanging="319"/>
              <w:rPr>
                <w:rFonts w:ascii="Times New Roman" w:hAnsi="Times New Roman" w:cs="Times New Roman"/>
                <w:sz w:val="20"/>
                <w:szCs w:val="20"/>
              </w:rPr>
            </w:pPr>
            <w:r>
              <w:rPr>
                <w:rFonts w:ascii="Times New Roman" w:hAnsi="Times New Roman" w:cs="Times New Roman"/>
                <w:sz w:val="20"/>
                <w:szCs w:val="20"/>
              </w:rPr>
              <w:lastRenderedPageBreak/>
              <w:t>24/7 availability of staff in Residential Living and Lodge Level Living; meal services are provided</w:t>
            </w:r>
          </w:p>
          <w:p w14:paraId="18CFD985" w14:textId="77777777" w:rsidR="00787236" w:rsidRPr="00F90A4A" w:rsidRDefault="00787236" w:rsidP="000F0BAE">
            <w:pPr>
              <w:pStyle w:val="ListParagraph"/>
              <w:numPr>
                <w:ilvl w:val="0"/>
                <w:numId w:val="4"/>
              </w:numPr>
              <w:ind w:left="319" w:hanging="319"/>
              <w:rPr>
                <w:rFonts w:ascii="Times New Roman" w:hAnsi="Times New Roman" w:cs="Times New Roman"/>
                <w:sz w:val="20"/>
                <w:szCs w:val="20"/>
              </w:rPr>
            </w:pPr>
            <w:r>
              <w:rPr>
                <w:rFonts w:ascii="Times New Roman" w:hAnsi="Times New Roman" w:cs="Times New Roman"/>
                <w:sz w:val="20"/>
                <w:szCs w:val="20"/>
              </w:rPr>
              <w:t xml:space="preserve">Can </w:t>
            </w:r>
            <w:r w:rsidRPr="00F90A4A">
              <w:rPr>
                <w:rFonts w:ascii="Times New Roman" w:hAnsi="Times New Roman" w:cs="Times New Roman"/>
                <w:sz w:val="20"/>
                <w:szCs w:val="20"/>
                <w:lang w:val="en-CA"/>
              </w:rPr>
              <w:t>include on-site recovery programming (Residential Living), individualized recovery planning (Lodge Level Living), and in-reached recovery programming/services (Assisted Living, Enhanced Assisted Living)</w:t>
            </w:r>
          </w:p>
          <w:p w14:paraId="78D8700C" w14:textId="77777777" w:rsidR="00787236" w:rsidRDefault="00787236" w:rsidP="000F0BAE">
            <w:pPr>
              <w:rPr>
                <w:rFonts w:ascii="Times New Roman" w:hAnsi="Times New Roman" w:cs="Times New Roman"/>
                <w:sz w:val="20"/>
                <w:szCs w:val="20"/>
              </w:rPr>
            </w:pPr>
          </w:p>
          <w:p w14:paraId="224F670F"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Community Residential Treatment:</w:t>
            </w:r>
          </w:p>
          <w:p w14:paraId="5B317719" w14:textId="77777777" w:rsidR="00787236" w:rsidRDefault="00787236" w:rsidP="000F0BAE">
            <w:pPr>
              <w:pStyle w:val="ListParagraph"/>
              <w:numPr>
                <w:ilvl w:val="0"/>
                <w:numId w:val="4"/>
              </w:numPr>
              <w:ind w:left="319" w:hanging="319"/>
              <w:rPr>
                <w:rFonts w:ascii="Times New Roman" w:hAnsi="Times New Roman" w:cs="Times New Roman"/>
                <w:sz w:val="20"/>
                <w:szCs w:val="20"/>
              </w:rPr>
            </w:pPr>
            <w:r>
              <w:rPr>
                <w:rFonts w:ascii="Times New Roman" w:hAnsi="Times New Roman" w:cs="Times New Roman"/>
                <w:sz w:val="20"/>
                <w:szCs w:val="20"/>
              </w:rPr>
              <w:t>Facility-based, providing individualized and multi-disciplinary care</w:t>
            </w:r>
          </w:p>
          <w:p w14:paraId="13B2F352" w14:textId="77777777" w:rsidR="00787236" w:rsidRDefault="00787236" w:rsidP="000F0BAE">
            <w:pPr>
              <w:pStyle w:val="ListParagraph"/>
              <w:numPr>
                <w:ilvl w:val="0"/>
                <w:numId w:val="4"/>
              </w:numPr>
              <w:ind w:left="319" w:hanging="319"/>
              <w:rPr>
                <w:rFonts w:ascii="Times New Roman" w:hAnsi="Times New Roman" w:cs="Times New Roman"/>
                <w:sz w:val="20"/>
                <w:szCs w:val="20"/>
              </w:rPr>
            </w:pPr>
            <w:r>
              <w:rPr>
                <w:rFonts w:ascii="Times New Roman" w:hAnsi="Times New Roman" w:cs="Times New Roman"/>
                <w:sz w:val="20"/>
                <w:szCs w:val="20"/>
              </w:rPr>
              <w:t>Rehabilitation programming promote independent living</w:t>
            </w:r>
          </w:p>
          <w:p w14:paraId="532D4038" w14:textId="77777777" w:rsidR="00787236" w:rsidRDefault="00787236" w:rsidP="000F0BAE">
            <w:pPr>
              <w:pStyle w:val="ListParagraph"/>
              <w:numPr>
                <w:ilvl w:val="0"/>
                <w:numId w:val="4"/>
              </w:numPr>
              <w:ind w:left="319" w:hanging="319"/>
              <w:rPr>
                <w:rFonts w:ascii="Times New Roman" w:hAnsi="Times New Roman" w:cs="Times New Roman"/>
                <w:sz w:val="20"/>
                <w:szCs w:val="20"/>
              </w:rPr>
            </w:pPr>
            <w:r>
              <w:rPr>
                <w:rFonts w:ascii="Times New Roman" w:hAnsi="Times New Roman" w:cs="Times New Roman"/>
                <w:sz w:val="20"/>
                <w:szCs w:val="20"/>
              </w:rPr>
              <w:t>Full meal service, housekeeping, laundry and linen services are provided</w:t>
            </w:r>
          </w:p>
          <w:p w14:paraId="0A057D5D" w14:textId="77777777" w:rsidR="00787236" w:rsidRPr="00F90A4A" w:rsidRDefault="00787236" w:rsidP="000F0BAE">
            <w:pPr>
              <w:pStyle w:val="ListParagraph"/>
              <w:numPr>
                <w:ilvl w:val="0"/>
                <w:numId w:val="4"/>
              </w:numPr>
              <w:ind w:left="319" w:hanging="319"/>
              <w:rPr>
                <w:rFonts w:ascii="Times New Roman" w:hAnsi="Times New Roman" w:cs="Times New Roman"/>
                <w:sz w:val="20"/>
                <w:szCs w:val="20"/>
              </w:rPr>
            </w:pPr>
            <w:r>
              <w:rPr>
                <w:rFonts w:ascii="Times New Roman" w:hAnsi="Times New Roman" w:cs="Times New Roman"/>
                <w:sz w:val="20"/>
                <w:szCs w:val="20"/>
              </w:rPr>
              <w:t xml:space="preserve">24/7 availability of professional staff and security services </w:t>
            </w:r>
          </w:p>
        </w:tc>
        <w:tc>
          <w:tcPr>
            <w:tcW w:w="2551" w:type="dxa"/>
          </w:tcPr>
          <w:p w14:paraId="0FA7042C" w14:textId="77777777" w:rsidR="00787236" w:rsidRPr="00AA737B" w:rsidRDefault="00787236" w:rsidP="000F0BAE">
            <w:pPr>
              <w:rPr>
                <w:rFonts w:ascii="Times New Roman" w:hAnsi="Times New Roman" w:cs="Times New Roman"/>
                <w:sz w:val="20"/>
                <w:szCs w:val="20"/>
                <w:lang w:val="en-CA"/>
              </w:rPr>
            </w:pPr>
            <w:r w:rsidRPr="00AA737B">
              <w:rPr>
                <w:rFonts w:ascii="Times New Roman" w:hAnsi="Times New Roman" w:cs="Times New Roman"/>
                <w:sz w:val="20"/>
                <w:szCs w:val="20"/>
                <w:lang w:val="en-CA"/>
              </w:rPr>
              <w:lastRenderedPageBreak/>
              <w:t>Supportive Living levels 1-4D:</w:t>
            </w:r>
          </w:p>
          <w:p w14:paraId="1557C5FB" w14:textId="77777777" w:rsidR="00787236" w:rsidRDefault="00787236" w:rsidP="000F0BAE">
            <w:pPr>
              <w:numPr>
                <w:ilvl w:val="0"/>
                <w:numId w:val="3"/>
              </w:numPr>
              <w:ind w:left="315" w:hanging="315"/>
              <w:rPr>
                <w:rFonts w:ascii="Times New Roman" w:hAnsi="Times New Roman" w:cs="Times New Roman"/>
                <w:sz w:val="20"/>
                <w:szCs w:val="20"/>
                <w:lang w:val="en-CA"/>
              </w:rPr>
            </w:pPr>
            <w:r w:rsidRPr="00AA737B">
              <w:rPr>
                <w:rFonts w:ascii="Times New Roman" w:hAnsi="Times New Roman" w:cs="Times New Roman"/>
                <w:sz w:val="20"/>
                <w:szCs w:val="20"/>
                <w:lang w:val="en-CA"/>
              </w:rPr>
              <w:t>Emphasis on providing an array of housing options and supports that are least restrictive and promote recovery</w:t>
            </w:r>
          </w:p>
          <w:p w14:paraId="6352F849" w14:textId="77777777" w:rsidR="00787236" w:rsidRPr="00AA737B" w:rsidRDefault="00787236" w:rsidP="000F0BAE">
            <w:pPr>
              <w:numPr>
                <w:ilvl w:val="0"/>
                <w:numId w:val="3"/>
              </w:numPr>
              <w:ind w:left="315" w:hanging="315"/>
              <w:rPr>
                <w:rFonts w:ascii="Times New Roman" w:hAnsi="Times New Roman" w:cs="Times New Roman"/>
                <w:sz w:val="20"/>
                <w:szCs w:val="20"/>
                <w:lang w:val="en-CA"/>
              </w:rPr>
            </w:pPr>
            <w:r>
              <w:rPr>
                <w:rFonts w:ascii="Times New Roman" w:hAnsi="Times New Roman" w:cs="Times New Roman"/>
                <w:sz w:val="20"/>
                <w:szCs w:val="20"/>
                <w:lang w:val="en-CA"/>
              </w:rPr>
              <w:t>B</w:t>
            </w:r>
            <w:r w:rsidRPr="00AA737B">
              <w:rPr>
                <w:rFonts w:ascii="Times New Roman" w:hAnsi="Times New Roman" w:cs="Times New Roman"/>
                <w:sz w:val="20"/>
                <w:szCs w:val="20"/>
                <w:lang w:val="en-CA"/>
              </w:rPr>
              <w:t xml:space="preserve">ased on the premise that clients should be able to choose an option that “best-fit” their </w:t>
            </w:r>
            <w:r w:rsidRPr="00AA737B">
              <w:rPr>
                <w:rFonts w:ascii="Times New Roman" w:hAnsi="Times New Roman" w:cs="Times New Roman"/>
                <w:sz w:val="20"/>
                <w:szCs w:val="20"/>
                <w:lang w:val="en-CA"/>
              </w:rPr>
              <w:lastRenderedPageBreak/>
              <w:t>diagnosis and support needs</w:t>
            </w:r>
          </w:p>
          <w:p w14:paraId="010BFB04" w14:textId="77777777" w:rsidR="00787236" w:rsidRPr="00AA737B" w:rsidRDefault="00787236" w:rsidP="000F0BAE">
            <w:pPr>
              <w:rPr>
                <w:rFonts w:ascii="Times New Roman" w:hAnsi="Times New Roman" w:cs="Times New Roman"/>
                <w:sz w:val="20"/>
                <w:szCs w:val="20"/>
                <w:lang w:val="en-CA"/>
              </w:rPr>
            </w:pPr>
          </w:p>
          <w:p w14:paraId="43A96A8C" w14:textId="77777777" w:rsidR="00787236" w:rsidRPr="00AA737B" w:rsidRDefault="00787236" w:rsidP="000F0BAE">
            <w:pPr>
              <w:rPr>
                <w:rFonts w:ascii="Times New Roman" w:hAnsi="Times New Roman" w:cs="Times New Roman"/>
                <w:sz w:val="20"/>
                <w:szCs w:val="20"/>
                <w:lang w:val="en-CA"/>
              </w:rPr>
            </w:pPr>
            <w:r w:rsidRPr="00AA737B">
              <w:rPr>
                <w:rFonts w:ascii="Times New Roman" w:hAnsi="Times New Roman" w:cs="Times New Roman"/>
                <w:sz w:val="20"/>
                <w:szCs w:val="20"/>
                <w:lang w:val="en-CA"/>
              </w:rPr>
              <w:t>Community Residential Treatment:</w:t>
            </w:r>
          </w:p>
          <w:p w14:paraId="55694923" w14:textId="77777777" w:rsidR="00787236" w:rsidRPr="00AA737B" w:rsidRDefault="00787236" w:rsidP="000F0BAE">
            <w:pPr>
              <w:pStyle w:val="ListParagraph"/>
              <w:numPr>
                <w:ilvl w:val="0"/>
                <w:numId w:val="3"/>
              </w:numPr>
              <w:ind w:left="315" w:hanging="284"/>
              <w:rPr>
                <w:rFonts w:ascii="Times New Roman" w:hAnsi="Times New Roman" w:cs="Times New Roman"/>
                <w:sz w:val="20"/>
                <w:szCs w:val="20"/>
              </w:rPr>
            </w:pPr>
            <w:r w:rsidRPr="00AA737B">
              <w:rPr>
                <w:rFonts w:ascii="Times New Roman" w:hAnsi="Times New Roman" w:cs="Times New Roman"/>
                <w:sz w:val="20"/>
                <w:szCs w:val="20"/>
                <w:lang w:val="en-CA"/>
              </w:rPr>
              <w:t>Not described</w:t>
            </w:r>
          </w:p>
        </w:tc>
        <w:tc>
          <w:tcPr>
            <w:tcW w:w="2552" w:type="dxa"/>
          </w:tcPr>
          <w:p w14:paraId="4327A592"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6307B46B" w14:textId="77777777" w:rsidR="00787236" w:rsidRDefault="00787236" w:rsidP="000F0BAE">
            <w:pPr>
              <w:rPr>
                <w:rFonts w:ascii="Times New Roman" w:hAnsi="Times New Roman" w:cs="Times New Roman"/>
                <w:sz w:val="20"/>
                <w:szCs w:val="20"/>
              </w:rPr>
            </w:pPr>
          </w:p>
          <w:p w14:paraId="39A159AB" w14:textId="77777777" w:rsidR="00787236" w:rsidRPr="00A9174E" w:rsidRDefault="00787236" w:rsidP="000F0BAE">
            <w:pPr>
              <w:rPr>
                <w:rFonts w:ascii="Times New Roman" w:hAnsi="Times New Roman" w:cs="Times New Roman"/>
                <w:sz w:val="20"/>
                <w:szCs w:val="20"/>
                <w:lang w:val="en-CA"/>
              </w:rPr>
            </w:pPr>
            <w:r w:rsidRPr="00A9174E">
              <w:rPr>
                <w:rFonts w:ascii="Times New Roman" w:hAnsi="Times New Roman" w:cs="Times New Roman"/>
                <w:sz w:val="20"/>
                <w:szCs w:val="20"/>
                <w:lang w:val="en-CA"/>
              </w:rPr>
              <w:t>Supportive Living levels 1-4D:</w:t>
            </w:r>
          </w:p>
          <w:p w14:paraId="7DF9C511" w14:textId="77777777" w:rsidR="00787236" w:rsidRPr="00A9174E" w:rsidRDefault="00787236" w:rsidP="000F0BAE">
            <w:pPr>
              <w:numPr>
                <w:ilvl w:val="0"/>
                <w:numId w:val="3"/>
              </w:numPr>
              <w:ind w:left="318" w:hanging="283"/>
              <w:rPr>
                <w:rFonts w:ascii="Times New Roman" w:hAnsi="Times New Roman" w:cs="Times New Roman"/>
                <w:sz w:val="20"/>
                <w:szCs w:val="20"/>
                <w:lang w:val="en-CA"/>
              </w:rPr>
            </w:pPr>
            <w:r w:rsidRPr="00A9174E">
              <w:rPr>
                <w:rFonts w:ascii="Times New Roman" w:hAnsi="Times New Roman" w:cs="Times New Roman"/>
                <w:sz w:val="20"/>
                <w:szCs w:val="20"/>
                <w:lang w:val="en-CA"/>
              </w:rPr>
              <w:t>Individuals requiring more support to live in the community</w:t>
            </w:r>
          </w:p>
          <w:p w14:paraId="720A161B" w14:textId="77777777" w:rsidR="00787236" w:rsidRPr="00A9174E" w:rsidRDefault="00787236" w:rsidP="000F0BAE">
            <w:pPr>
              <w:numPr>
                <w:ilvl w:val="0"/>
                <w:numId w:val="3"/>
              </w:numPr>
              <w:ind w:left="318" w:hanging="283"/>
              <w:rPr>
                <w:rFonts w:ascii="Times New Roman" w:hAnsi="Times New Roman" w:cs="Times New Roman"/>
                <w:sz w:val="20"/>
                <w:szCs w:val="20"/>
                <w:lang w:val="en-CA"/>
              </w:rPr>
            </w:pPr>
            <w:r w:rsidRPr="00A9174E">
              <w:rPr>
                <w:rFonts w:ascii="Times New Roman" w:hAnsi="Times New Roman" w:cs="Times New Roman"/>
                <w:sz w:val="20"/>
                <w:szCs w:val="20"/>
                <w:lang w:val="en-CA"/>
              </w:rPr>
              <w:t>Target populations vary by level</w:t>
            </w:r>
          </w:p>
          <w:p w14:paraId="07FF109C" w14:textId="77777777" w:rsidR="00787236" w:rsidRPr="00A9174E" w:rsidRDefault="00787236" w:rsidP="000F0BAE">
            <w:pPr>
              <w:rPr>
                <w:rFonts w:ascii="Times New Roman" w:hAnsi="Times New Roman" w:cs="Times New Roman"/>
                <w:sz w:val="20"/>
                <w:szCs w:val="20"/>
                <w:lang w:val="en-CA"/>
              </w:rPr>
            </w:pPr>
          </w:p>
          <w:p w14:paraId="5F2CDB74" w14:textId="77777777" w:rsidR="00787236" w:rsidRPr="00A9174E" w:rsidRDefault="00787236" w:rsidP="000F0BAE">
            <w:pPr>
              <w:rPr>
                <w:rFonts w:ascii="Times New Roman" w:hAnsi="Times New Roman" w:cs="Times New Roman"/>
                <w:sz w:val="20"/>
                <w:szCs w:val="20"/>
                <w:lang w:val="en-CA"/>
              </w:rPr>
            </w:pPr>
            <w:r w:rsidRPr="00A9174E">
              <w:rPr>
                <w:rFonts w:ascii="Times New Roman" w:hAnsi="Times New Roman" w:cs="Times New Roman"/>
                <w:sz w:val="20"/>
                <w:szCs w:val="20"/>
                <w:lang w:val="en-CA"/>
              </w:rPr>
              <w:lastRenderedPageBreak/>
              <w:t>Community Residential Treatment:</w:t>
            </w:r>
          </w:p>
          <w:p w14:paraId="56EBE67A" w14:textId="77777777" w:rsidR="00787236" w:rsidRDefault="00787236" w:rsidP="000F0BAE">
            <w:pPr>
              <w:numPr>
                <w:ilvl w:val="0"/>
                <w:numId w:val="3"/>
              </w:numPr>
              <w:ind w:left="318" w:hanging="318"/>
              <w:rPr>
                <w:rFonts w:ascii="Times New Roman" w:hAnsi="Times New Roman" w:cs="Times New Roman"/>
                <w:sz w:val="20"/>
                <w:szCs w:val="20"/>
                <w:lang w:val="en-CA"/>
              </w:rPr>
            </w:pPr>
            <w:r>
              <w:rPr>
                <w:rFonts w:ascii="Times New Roman" w:hAnsi="Times New Roman" w:cs="Times New Roman"/>
                <w:sz w:val="20"/>
                <w:szCs w:val="20"/>
                <w:lang w:val="en-CA"/>
              </w:rPr>
              <w:t>I</w:t>
            </w:r>
            <w:r w:rsidRPr="00A9174E">
              <w:rPr>
                <w:rFonts w:ascii="Times New Roman" w:hAnsi="Times New Roman" w:cs="Times New Roman"/>
                <w:sz w:val="20"/>
                <w:szCs w:val="20"/>
                <w:lang w:val="en-CA"/>
              </w:rPr>
              <w:t>ndividuals with severe and persistent mental illness and/or addictions, among others</w:t>
            </w:r>
          </w:p>
          <w:p w14:paraId="32F5C165" w14:textId="77777777" w:rsidR="00787236" w:rsidRPr="00A9174E" w:rsidRDefault="00787236" w:rsidP="000F0BAE">
            <w:pPr>
              <w:rPr>
                <w:rFonts w:ascii="Times New Roman" w:hAnsi="Times New Roman" w:cs="Times New Roman"/>
                <w:sz w:val="20"/>
                <w:szCs w:val="20"/>
                <w:lang w:val="en-CA"/>
              </w:rPr>
            </w:pPr>
          </w:p>
        </w:tc>
        <w:tc>
          <w:tcPr>
            <w:tcW w:w="3402" w:type="dxa"/>
          </w:tcPr>
          <w:p w14:paraId="190908D3" w14:textId="77777777" w:rsidR="00787236" w:rsidRPr="002D0D7C" w:rsidRDefault="00787236" w:rsidP="000F0BAE">
            <w:pPr>
              <w:rPr>
                <w:rFonts w:ascii="Times New Roman" w:hAnsi="Times New Roman" w:cs="Times New Roman"/>
                <w:sz w:val="20"/>
                <w:szCs w:val="20"/>
              </w:rPr>
            </w:pPr>
            <w:r w:rsidRPr="003200DB">
              <w:rPr>
                <w:rFonts w:ascii="Times New Roman" w:hAnsi="Times New Roman" w:cs="Times New Roman"/>
                <w:sz w:val="20"/>
                <w:szCs w:val="20"/>
                <w:lang w:val="en-CA"/>
              </w:rPr>
              <w:lastRenderedPageBreak/>
              <w:t>No outcomes were examined that are relevant to high support housing</w:t>
            </w:r>
          </w:p>
        </w:tc>
      </w:tr>
      <w:tr w:rsidR="00787236" w14:paraId="5AFB4005" w14:textId="77777777" w:rsidTr="000F0BAE">
        <w:tc>
          <w:tcPr>
            <w:tcW w:w="2552" w:type="dxa"/>
          </w:tcPr>
          <w:p w14:paraId="5AF4C309" w14:textId="77777777" w:rsidR="00787236" w:rsidRDefault="00787236" w:rsidP="000F0BAE">
            <w:pPr>
              <w:rPr>
                <w:rFonts w:ascii="Times New Roman" w:hAnsi="Times New Roman" w:cs="Times New Roman"/>
                <w:color w:val="000000" w:themeColor="text1"/>
                <w:sz w:val="20"/>
                <w:szCs w:val="20"/>
              </w:rPr>
            </w:pPr>
            <w:r w:rsidRPr="00666A03">
              <w:rPr>
                <w:rFonts w:ascii="Times New Roman" w:hAnsi="Times New Roman" w:cs="Times New Roman"/>
                <w:color w:val="000000" w:themeColor="text1"/>
                <w:sz w:val="20"/>
                <w:szCs w:val="20"/>
                <w:lang w:val="en-CA"/>
              </w:rPr>
              <w:t>Butterill et al. (2009)</w:t>
            </w:r>
            <w:r w:rsidRPr="00666A03">
              <w:rPr>
                <w:rFonts w:ascii="Times New Roman" w:hAnsi="Times New Roman" w:cs="Times New Roman"/>
                <w:color w:val="000000" w:themeColor="text1"/>
                <w:sz w:val="20"/>
                <w:szCs w:val="20"/>
                <w:vertAlign w:val="superscript"/>
                <w:lang w:val="en-CA"/>
              </w:rPr>
              <w:t>33</w:t>
            </w:r>
          </w:p>
        </w:tc>
        <w:tc>
          <w:tcPr>
            <w:tcW w:w="3119" w:type="dxa"/>
          </w:tcPr>
          <w:p w14:paraId="7AEB1E09" w14:textId="77777777" w:rsidR="00787236" w:rsidRDefault="00787236" w:rsidP="000F0BAE">
            <w:pPr>
              <w:pStyle w:val="ListParagraph"/>
              <w:numPr>
                <w:ilvl w:val="0"/>
                <w:numId w:val="3"/>
              </w:numPr>
              <w:ind w:left="311" w:hanging="283"/>
              <w:rPr>
                <w:rFonts w:ascii="Times New Roman" w:hAnsi="Times New Roman" w:cs="Times New Roman"/>
                <w:sz w:val="20"/>
                <w:szCs w:val="20"/>
              </w:rPr>
            </w:pPr>
            <w:r>
              <w:rPr>
                <w:rFonts w:ascii="Times New Roman" w:hAnsi="Times New Roman" w:cs="Times New Roman"/>
                <w:sz w:val="20"/>
                <w:szCs w:val="20"/>
              </w:rPr>
              <w:t>High support housing is conceptualized as integrating housing and treatment components in secure, “home-like” settings</w:t>
            </w:r>
          </w:p>
          <w:p w14:paraId="28EC4372" w14:textId="77777777" w:rsidR="00787236" w:rsidRDefault="00787236" w:rsidP="000F0BAE">
            <w:pPr>
              <w:pStyle w:val="ListParagraph"/>
              <w:numPr>
                <w:ilvl w:val="0"/>
                <w:numId w:val="3"/>
              </w:numPr>
              <w:ind w:left="311" w:hanging="283"/>
              <w:rPr>
                <w:rFonts w:ascii="Times New Roman" w:hAnsi="Times New Roman" w:cs="Times New Roman"/>
                <w:sz w:val="20"/>
                <w:szCs w:val="20"/>
              </w:rPr>
            </w:pPr>
            <w:r>
              <w:rPr>
                <w:rFonts w:ascii="Times New Roman" w:hAnsi="Times New Roman" w:cs="Times New Roman"/>
                <w:sz w:val="20"/>
                <w:szCs w:val="20"/>
              </w:rPr>
              <w:t>High support housing provides 24/7 supervision and monitoring</w:t>
            </w:r>
          </w:p>
          <w:p w14:paraId="0AE42FC7" w14:textId="77777777" w:rsidR="00787236" w:rsidRDefault="00787236" w:rsidP="000F0BAE">
            <w:pPr>
              <w:pStyle w:val="ListParagraph"/>
              <w:ind w:left="311"/>
              <w:rPr>
                <w:rFonts w:ascii="Times New Roman" w:hAnsi="Times New Roman" w:cs="Times New Roman"/>
                <w:sz w:val="20"/>
                <w:szCs w:val="20"/>
              </w:rPr>
            </w:pPr>
          </w:p>
          <w:p w14:paraId="6F09A415" w14:textId="77777777" w:rsidR="00787236" w:rsidRPr="009E60D4" w:rsidRDefault="00787236" w:rsidP="000F0BAE">
            <w:pPr>
              <w:pStyle w:val="ListParagraph"/>
              <w:numPr>
                <w:ilvl w:val="0"/>
                <w:numId w:val="3"/>
              </w:numPr>
              <w:ind w:left="311" w:hanging="283"/>
              <w:rPr>
                <w:rFonts w:ascii="Times New Roman" w:hAnsi="Times New Roman" w:cs="Times New Roman"/>
                <w:sz w:val="20"/>
                <w:szCs w:val="20"/>
              </w:rPr>
            </w:pPr>
            <w:r>
              <w:rPr>
                <w:rFonts w:ascii="Times New Roman" w:hAnsi="Times New Roman" w:cs="Times New Roman"/>
                <w:sz w:val="20"/>
                <w:szCs w:val="20"/>
              </w:rPr>
              <w:t>Two Transitional Rehabilitation Housing Programs (TRHP) are described, with an intended length of stay of 12 months</w:t>
            </w:r>
          </w:p>
          <w:p w14:paraId="5FE89BB5" w14:textId="77777777" w:rsidR="00787236" w:rsidRDefault="00787236" w:rsidP="000F0BAE">
            <w:pPr>
              <w:pStyle w:val="ListParagraph"/>
              <w:numPr>
                <w:ilvl w:val="0"/>
                <w:numId w:val="2"/>
              </w:numPr>
              <w:ind w:left="317" w:hanging="317"/>
              <w:rPr>
                <w:rFonts w:ascii="Times New Roman" w:hAnsi="Times New Roman" w:cs="Times New Roman"/>
                <w:sz w:val="20"/>
                <w:szCs w:val="20"/>
              </w:rPr>
            </w:pPr>
            <w:r>
              <w:rPr>
                <w:rFonts w:ascii="Times New Roman" w:hAnsi="Times New Roman" w:cs="Times New Roman"/>
                <w:sz w:val="20"/>
                <w:szCs w:val="20"/>
              </w:rPr>
              <w:lastRenderedPageBreak/>
              <w:t xml:space="preserve">One TRHP unit maintains a staff ratio of 1:5 (Toronto), and the other offers both congregate (four-bedroom house) and scattered living arrangements (Ottawa); both programs partner with mental health agencies and hospitals to deliver services </w:t>
            </w:r>
          </w:p>
        </w:tc>
        <w:tc>
          <w:tcPr>
            <w:tcW w:w="2551" w:type="dxa"/>
          </w:tcPr>
          <w:p w14:paraId="79AA661D" w14:textId="77777777" w:rsidR="00787236" w:rsidRDefault="00787236" w:rsidP="000F0BAE">
            <w:pPr>
              <w:pStyle w:val="ListParagraph"/>
              <w:numPr>
                <w:ilvl w:val="0"/>
                <w:numId w:val="3"/>
              </w:numPr>
              <w:ind w:left="316" w:hanging="316"/>
              <w:rPr>
                <w:rFonts w:ascii="Times New Roman" w:hAnsi="Times New Roman" w:cs="Times New Roman"/>
                <w:sz w:val="20"/>
                <w:szCs w:val="20"/>
              </w:rPr>
            </w:pPr>
            <w:r>
              <w:rPr>
                <w:rFonts w:ascii="Times New Roman" w:hAnsi="Times New Roman" w:cs="Times New Roman"/>
                <w:sz w:val="20"/>
                <w:szCs w:val="20"/>
              </w:rPr>
              <w:lastRenderedPageBreak/>
              <w:t>To transition individuals on to more independent living</w:t>
            </w:r>
          </w:p>
          <w:p w14:paraId="191C4DF0" w14:textId="77777777" w:rsidR="00787236" w:rsidRPr="009469F0" w:rsidRDefault="00787236" w:rsidP="000F0BAE">
            <w:pPr>
              <w:pStyle w:val="ListParagraph"/>
              <w:numPr>
                <w:ilvl w:val="0"/>
                <w:numId w:val="3"/>
              </w:numPr>
              <w:ind w:left="316" w:hanging="316"/>
              <w:rPr>
                <w:rFonts w:ascii="Times New Roman" w:hAnsi="Times New Roman" w:cs="Times New Roman"/>
                <w:sz w:val="20"/>
                <w:szCs w:val="20"/>
              </w:rPr>
            </w:pPr>
            <w:r w:rsidRPr="009469F0">
              <w:rPr>
                <w:rFonts w:ascii="Times New Roman" w:hAnsi="Times New Roman" w:cs="Times New Roman"/>
                <w:sz w:val="20"/>
                <w:szCs w:val="20"/>
              </w:rPr>
              <w:t xml:space="preserve">To support individuals in their transfer to “generic housing”; </w:t>
            </w:r>
            <w:r>
              <w:rPr>
                <w:rFonts w:ascii="Times New Roman" w:hAnsi="Times New Roman" w:cs="Times New Roman"/>
                <w:sz w:val="20"/>
                <w:szCs w:val="20"/>
              </w:rPr>
              <w:t>r</w:t>
            </w:r>
            <w:r w:rsidRPr="009469F0">
              <w:rPr>
                <w:rFonts w:ascii="Times New Roman" w:hAnsi="Times New Roman" w:cs="Times New Roman"/>
                <w:sz w:val="20"/>
                <w:szCs w:val="20"/>
              </w:rPr>
              <w:t>ecovery and psychosocial rehabilitation are considered the “cornerstones of intervention” (TRHP)</w:t>
            </w:r>
          </w:p>
        </w:tc>
        <w:tc>
          <w:tcPr>
            <w:tcW w:w="2552" w:type="dxa"/>
          </w:tcPr>
          <w:p w14:paraId="6DE6BD23"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47F2D675" w14:textId="77777777" w:rsidR="00787236" w:rsidRDefault="00787236" w:rsidP="000F0BAE">
            <w:pPr>
              <w:pStyle w:val="ListParagraph"/>
              <w:numPr>
                <w:ilvl w:val="0"/>
                <w:numId w:val="3"/>
              </w:numPr>
              <w:ind w:left="320" w:hanging="320"/>
              <w:rPr>
                <w:rFonts w:ascii="Times New Roman" w:hAnsi="Times New Roman" w:cs="Times New Roman"/>
                <w:sz w:val="20"/>
                <w:szCs w:val="20"/>
              </w:rPr>
            </w:pPr>
            <w:r>
              <w:rPr>
                <w:rFonts w:ascii="Times New Roman" w:hAnsi="Times New Roman" w:cs="Times New Roman"/>
                <w:sz w:val="20"/>
                <w:szCs w:val="20"/>
              </w:rPr>
              <w:t xml:space="preserve">ALC/Long-stay hospital patients </w:t>
            </w:r>
          </w:p>
          <w:p w14:paraId="4A1A3253" w14:textId="77777777" w:rsidR="00787236" w:rsidRPr="009469F0" w:rsidRDefault="00787236" w:rsidP="000F0BAE">
            <w:pPr>
              <w:pStyle w:val="ListParagraph"/>
              <w:numPr>
                <w:ilvl w:val="0"/>
                <w:numId w:val="3"/>
              </w:numPr>
              <w:ind w:left="320" w:hanging="320"/>
              <w:rPr>
                <w:rFonts w:ascii="Times New Roman" w:hAnsi="Times New Roman" w:cs="Times New Roman"/>
                <w:sz w:val="20"/>
                <w:szCs w:val="20"/>
              </w:rPr>
            </w:pPr>
            <w:r w:rsidRPr="009469F0">
              <w:rPr>
                <w:rFonts w:ascii="Times New Roman" w:hAnsi="Times New Roman" w:cs="Times New Roman"/>
                <w:sz w:val="20"/>
                <w:szCs w:val="20"/>
              </w:rPr>
              <w:t>Persons in forensic hospital units, who are allowed community placement under the Ontario Review Board (TRHP)</w:t>
            </w:r>
          </w:p>
        </w:tc>
        <w:tc>
          <w:tcPr>
            <w:tcW w:w="3402" w:type="dxa"/>
          </w:tcPr>
          <w:p w14:paraId="6A09829A" w14:textId="77777777" w:rsidR="00787236" w:rsidRDefault="00787236" w:rsidP="000F0BAE">
            <w:pPr>
              <w:pStyle w:val="ListParagraph"/>
              <w:numPr>
                <w:ilvl w:val="0"/>
                <w:numId w:val="3"/>
              </w:numPr>
              <w:ind w:left="312" w:hanging="312"/>
              <w:rPr>
                <w:rFonts w:ascii="Times New Roman" w:hAnsi="Times New Roman" w:cs="Times New Roman"/>
                <w:sz w:val="20"/>
                <w:szCs w:val="20"/>
              </w:rPr>
            </w:pPr>
            <w:r>
              <w:rPr>
                <w:rFonts w:ascii="Times New Roman" w:hAnsi="Times New Roman" w:cs="Times New Roman"/>
                <w:sz w:val="20"/>
                <w:szCs w:val="20"/>
              </w:rPr>
              <w:t>A lack/inadequate supply of high support housing with 24-hour staffing was highlighted</w:t>
            </w:r>
          </w:p>
          <w:p w14:paraId="09E42FBB" w14:textId="77777777" w:rsidR="00787236" w:rsidRDefault="00787236" w:rsidP="000F0BAE">
            <w:pPr>
              <w:pStyle w:val="ListParagraph"/>
              <w:numPr>
                <w:ilvl w:val="0"/>
                <w:numId w:val="3"/>
              </w:numPr>
              <w:ind w:left="312" w:hanging="312"/>
              <w:rPr>
                <w:rFonts w:ascii="Times New Roman" w:hAnsi="Times New Roman" w:cs="Times New Roman"/>
                <w:sz w:val="20"/>
                <w:szCs w:val="20"/>
              </w:rPr>
            </w:pPr>
            <w:r>
              <w:rPr>
                <w:rFonts w:ascii="Times New Roman" w:hAnsi="Times New Roman" w:cs="Times New Roman"/>
                <w:sz w:val="20"/>
                <w:szCs w:val="20"/>
              </w:rPr>
              <w:t>Care providers, policy-makers, and other stakeholders suggested that high support housing programming should: be client-centered and recovery-orients; follow a holistic, biopsychosocial approach; be linked with primary care, among other features</w:t>
            </w:r>
          </w:p>
          <w:p w14:paraId="1207CDFC" w14:textId="77777777" w:rsidR="00787236" w:rsidRDefault="00787236" w:rsidP="000F0BAE">
            <w:pPr>
              <w:pStyle w:val="ListParagraph"/>
              <w:numPr>
                <w:ilvl w:val="0"/>
                <w:numId w:val="3"/>
              </w:numPr>
              <w:ind w:left="312" w:hanging="312"/>
              <w:rPr>
                <w:rFonts w:ascii="Times New Roman" w:hAnsi="Times New Roman" w:cs="Times New Roman"/>
                <w:sz w:val="20"/>
                <w:szCs w:val="20"/>
              </w:rPr>
            </w:pPr>
            <w:r>
              <w:rPr>
                <w:rFonts w:ascii="Times New Roman" w:hAnsi="Times New Roman" w:cs="Times New Roman"/>
                <w:sz w:val="20"/>
                <w:szCs w:val="20"/>
              </w:rPr>
              <w:t xml:space="preserve">An ideal model of high support housing was proposed based on </w:t>
            </w:r>
            <w:r>
              <w:rPr>
                <w:rFonts w:ascii="Times New Roman" w:hAnsi="Times New Roman" w:cs="Times New Roman"/>
                <w:sz w:val="20"/>
                <w:szCs w:val="20"/>
              </w:rPr>
              <w:lastRenderedPageBreak/>
              <w:t>participant feedback, and included: 24/7 supervision and monitoring; multidisciplinary, highly trained staff; a “home-like” environment that offers safety and security for staff, residents, and community; resident privacy, as well as shared areas</w:t>
            </w:r>
          </w:p>
          <w:p w14:paraId="5076071A" w14:textId="77777777" w:rsidR="00787236" w:rsidRPr="00AC6D9A" w:rsidRDefault="00787236" w:rsidP="000F0BAE">
            <w:pPr>
              <w:pStyle w:val="ListParagraph"/>
              <w:numPr>
                <w:ilvl w:val="0"/>
                <w:numId w:val="3"/>
              </w:numPr>
              <w:ind w:left="322" w:hanging="322"/>
              <w:rPr>
                <w:rFonts w:ascii="Times New Roman" w:hAnsi="Times New Roman" w:cs="Times New Roman"/>
                <w:sz w:val="20"/>
                <w:szCs w:val="20"/>
              </w:rPr>
            </w:pPr>
            <w:r>
              <w:rPr>
                <w:rFonts w:ascii="Times New Roman" w:hAnsi="Times New Roman" w:cs="Times New Roman"/>
                <w:sz w:val="20"/>
                <w:szCs w:val="20"/>
              </w:rPr>
              <w:t>Average cost per diem of high support housing was found to less ($102.70) than both an inpatient bed in an acute care hospital ($1048) and a bed in a tertiary care hospital ($665)</w:t>
            </w:r>
          </w:p>
        </w:tc>
      </w:tr>
      <w:tr w:rsidR="00787236" w14:paraId="4E968693" w14:textId="77777777" w:rsidTr="000F0BAE">
        <w:tc>
          <w:tcPr>
            <w:tcW w:w="2552" w:type="dxa"/>
          </w:tcPr>
          <w:p w14:paraId="73D3D5E8" w14:textId="77777777" w:rsidR="00787236" w:rsidRPr="004A0C18" w:rsidRDefault="00787236" w:rsidP="000F0BAE">
            <w:pPr>
              <w:rPr>
                <w:rFonts w:ascii="Times New Roman" w:hAnsi="Times New Roman" w:cs="Times New Roman"/>
                <w:color w:val="5B9BD5" w:themeColor="accent1"/>
                <w:sz w:val="20"/>
                <w:szCs w:val="20"/>
                <w:vertAlign w:val="superscript"/>
              </w:rPr>
            </w:pPr>
            <w:r w:rsidRPr="004A0C18">
              <w:rPr>
                <w:rFonts w:ascii="Times New Roman" w:hAnsi="Times New Roman" w:cs="Times New Roman"/>
                <w:color w:val="000000" w:themeColor="text1"/>
                <w:sz w:val="20"/>
                <w:szCs w:val="20"/>
              </w:rPr>
              <w:lastRenderedPageBreak/>
              <w:t>Calgary Homeless Foundation (2021)</w:t>
            </w:r>
            <w:r w:rsidRPr="004A0C18">
              <w:rPr>
                <w:rFonts w:ascii="Times New Roman" w:hAnsi="Times New Roman" w:cs="Times New Roman"/>
                <w:color w:val="000000" w:themeColor="text1"/>
                <w:sz w:val="20"/>
                <w:szCs w:val="20"/>
                <w:vertAlign w:val="superscript"/>
              </w:rPr>
              <w:t>85</w:t>
            </w:r>
          </w:p>
        </w:tc>
        <w:tc>
          <w:tcPr>
            <w:tcW w:w="3119" w:type="dxa"/>
          </w:tcPr>
          <w:p w14:paraId="20C21A2C" w14:textId="77777777" w:rsidR="00787236" w:rsidRPr="008B0CC7" w:rsidRDefault="00787236" w:rsidP="000F0BAE">
            <w:pPr>
              <w:rPr>
                <w:rFonts w:ascii="Times New Roman" w:hAnsi="Times New Roman" w:cs="Times New Roman"/>
                <w:sz w:val="20"/>
                <w:szCs w:val="20"/>
              </w:rPr>
            </w:pPr>
            <w:r w:rsidRPr="008B0CC7">
              <w:rPr>
                <w:rFonts w:ascii="Times New Roman" w:hAnsi="Times New Roman" w:cs="Times New Roman"/>
                <w:sz w:val="20"/>
                <w:szCs w:val="20"/>
              </w:rPr>
              <w:t>High support housing programs are described, and include:</w:t>
            </w:r>
          </w:p>
          <w:p w14:paraId="5172CB3F" w14:textId="77777777" w:rsidR="00787236" w:rsidRPr="008B0CC7" w:rsidRDefault="00787236" w:rsidP="000F0BAE">
            <w:pPr>
              <w:rPr>
                <w:rFonts w:ascii="Times New Roman" w:hAnsi="Times New Roman" w:cs="Times New Roman"/>
                <w:sz w:val="20"/>
                <w:szCs w:val="20"/>
              </w:rPr>
            </w:pPr>
          </w:p>
          <w:p w14:paraId="3BEC11BE" w14:textId="77777777" w:rsidR="00787236" w:rsidRPr="008B0CC7" w:rsidRDefault="00787236" w:rsidP="000F0BAE">
            <w:pPr>
              <w:rPr>
                <w:rFonts w:ascii="Times New Roman" w:hAnsi="Times New Roman" w:cs="Times New Roman"/>
                <w:sz w:val="20"/>
                <w:szCs w:val="20"/>
              </w:rPr>
            </w:pPr>
            <w:r w:rsidRPr="008B0CC7">
              <w:rPr>
                <w:rFonts w:ascii="Times New Roman" w:hAnsi="Times New Roman" w:cs="Times New Roman"/>
                <w:i/>
                <w:iCs/>
                <w:sz w:val="20"/>
                <w:szCs w:val="20"/>
              </w:rPr>
              <w:t>Aurora on the Park and Francis Manor – Alpha House</w:t>
            </w:r>
            <w:r w:rsidRPr="008B0CC7">
              <w:rPr>
                <w:rFonts w:ascii="Times New Roman" w:hAnsi="Times New Roman" w:cs="Times New Roman"/>
                <w:sz w:val="20"/>
                <w:szCs w:val="20"/>
              </w:rPr>
              <w:t>:</w:t>
            </w:r>
          </w:p>
          <w:p w14:paraId="6A718867" w14:textId="77777777" w:rsidR="00787236" w:rsidRPr="008B0CC7" w:rsidRDefault="00787236" w:rsidP="000F0BAE">
            <w:pPr>
              <w:numPr>
                <w:ilvl w:val="0"/>
                <w:numId w:val="8"/>
              </w:numPr>
              <w:ind w:left="339" w:hanging="339"/>
              <w:rPr>
                <w:rFonts w:ascii="Times New Roman" w:hAnsi="Times New Roman" w:cs="Times New Roman"/>
                <w:sz w:val="20"/>
                <w:szCs w:val="20"/>
              </w:rPr>
            </w:pPr>
            <w:r w:rsidRPr="008B0CC7">
              <w:rPr>
                <w:rFonts w:ascii="Times New Roman" w:hAnsi="Times New Roman" w:cs="Times New Roman"/>
                <w:sz w:val="20"/>
                <w:szCs w:val="20"/>
              </w:rPr>
              <w:t>Buildings consisting of self-contained, bachelors’ or one-bedroom units</w:t>
            </w:r>
          </w:p>
          <w:p w14:paraId="208AC437" w14:textId="77777777" w:rsidR="00787236" w:rsidRPr="008B0CC7" w:rsidRDefault="00787236" w:rsidP="000F0BAE">
            <w:pPr>
              <w:numPr>
                <w:ilvl w:val="0"/>
                <w:numId w:val="8"/>
              </w:numPr>
              <w:ind w:left="339" w:hanging="339"/>
              <w:rPr>
                <w:rFonts w:ascii="Times New Roman" w:hAnsi="Times New Roman" w:cs="Times New Roman"/>
                <w:sz w:val="20"/>
                <w:szCs w:val="20"/>
              </w:rPr>
            </w:pPr>
            <w:r w:rsidRPr="008B0CC7">
              <w:rPr>
                <w:rFonts w:ascii="Times New Roman" w:hAnsi="Times New Roman" w:cs="Times New Roman"/>
                <w:sz w:val="20"/>
                <w:szCs w:val="20"/>
              </w:rPr>
              <w:t xml:space="preserve">Residents have access to volunteer, employment, and recreational programming, as well we Indigenous Cultural Reconnection Coordinators and peer support workers; </w:t>
            </w:r>
            <w:r>
              <w:rPr>
                <w:rFonts w:ascii="Times New Roman" w:hAnsi="Times New Roman" w:cs="Times New Roman"/>
                <w:sz w:val="20"/>
                <w:szCs w:val="20"/>
              </w:rPr>
              <w:t>m</w:t>
            </w:r>
            <w:r w:rsidRPr="008B0CC7">
              <w:rPr>
                <w:rFonts w:ascii="Times New Roman" w:hAnsi="Times New Roman" w:cs="Times New Roman"/>
                <w:sz w:val="20"/>
                <w:szCs w:val="20"/>
              </w:rPr>
              <w:t>eals are provided</w:t>
            </w:r>
          </w:p>
          <w:p w14:paraId="069641EF" w14:textId="77777777" w:rsidR="00787236" w:rsidRPr="00CA0B1B" w:rsidRDefault="00787236" w:rsidP="000F0BAE">
            <w:pPr>
              <w:numPr>
                <w:ilvl w:val="0"/>
                <w:numId w:val="8"/>
              </w:numPr>
              <w:ind w:left="339" w:hanging="339"/>
              <w:rPr>
                <w:rFonts w:ascii="Times New Roman" w:hAnsi="Times New Roman" w:cs="Times New Roman"/>
                <w:sz w:val="20"/>
                <w:szCs w:val="20"/>
              </w:rPr>
            </w:pPr>
            <w:r w:rsidRPr="008B0CC7">
              <w:rPr>
                <w:rFonts w:ascii="Times New Roman" w:hAnsi="Times New Roman" w:cs="Times New Roman"/>
                <w:sz w:val="20"/>
                <w:szCs w:val="20"/>
              </w:rPr>
              <w:t>24-hour support available</w:t>
            </w:r>
            <w:r>
              <w:rPr>
                <w:rFonts w:ascii="Times New Roman" w:hAnsi="Times New Roman" w:cs="Times New Roman"/>
                <w:sz w:val="20"/>
                <w:szCs w:val="20"/>
              </w:rPr>
              <w:t>; n</w:t>
            </w:r>
            <w:r w:rsidRPr="00CA0B1B">
              <w:rPr>
                <w:rFonts w:ascii="Times New Roman" w:hAnsi="Times New Roman" w:cs="Times New Roman"/>
                <w:sz w:val="20"/>
                <w:szCs w:val="20"/>
              </w:rPr>
              <w:t xml:space="preserve">urse (weekly) and doctor (bi-weekly) visits are provided onsite, through partnerships with local organizations </w:t>
            </w:r>
          </w:p>
          <w:p w14:paraId="4D6C1A08" w14:textId="77777777" w:rsidR="00787236" w:rsidRPr="008B0CC7" w:rsidRDefault="00787236" w:rsidP="000F0BAE">
            <w:pPr>
              <w:numPr>
                <w:ilvl w:val="0"/>
                <w:numId w:val="8"/>
              </w:numPr>
              <w:ind w:left="339" w:hanging="339"/>
              <w:rPr>
                <w:rFonts w:ascii="Times New Roman" w:hAnsi="Times New Roman" w:cs="Times New Roman"/>
                <w:sz w:val="20"/>
                <w:szCs w:val="20"/>
              </w:rPr>
            </w:pPr>
            <w:r w:rsidRPr="008B0CC7">
              <w:rPr>
                <w:rFonts w:ascii="Times New Roman" w:hAnsi="Times New Roman" w:cs="Times New Roman"/>
                <w:sz w:val="20"/>
                <w:szCs w:val="20"/>
              </w:rPr>
              <w:t xml:space="preserve">Money, alcohol, and tobacco management supports </w:t>
            </w:r>
            <w:r w:rsidRPr="008B0CC7">
              <w:rPr>
                <w:rFonts w:ascii="Times New Roman" w:hAnsi="Times New Roman" w:cs="Times New Roman"/>
                <w:sz w:val="20"/>
                <w:szCs w:val="20"/>
              </w:rPr>
              <w:lastRenderedPageBreak/>
              <w:t xml:space="preserve">available; </w:t>
            </w:r>
            <w:r>
              <w:rPr>
                <w:rFonts w:ascii="Times New Roman" w:hAnsi="Times New Roman" w:cs="Times New Roman"/>
                <w:sz w:val="20"/>
                <w:szCs w:val="20"/>
              </w:rPr>
              <w:t>h</w:t>
            </w:r>
            <w:r w:rsidRPr="008B0CC7">
              <w:rPr>
                <w:rFonts w:ascii="Times New Roman" w:hAnsi="Times New Roman" w:cs="Times New Roman"/>
                <w:sz w:val="20"/>
                <w:szCs w:val="20"/>
              </w:rPr>
              <w:t xml:space="preserve">arm reduction supplies onsite </w:t>
            </w:r>
          </w:p>
          <w:p w14:paraId="472F8530" w14:textId="77777777" w:rsidR="00787236" w:rsidRPr="008B0CC7" w:rsidRDefault="00787236" w:rsidP="000F0BAE">
            <w:pPr>
              <w:numPr>
                <w:ilvl w:val="0"/>
                <w:numId w:val="8"/>
              </w:numPr>
              <w:ind w:left="339" w:hanging="339"/>
              <w:rPr>
                <w:rFonts w:ascii="Times New Roman" w:hAnsi="Times New Roman" w:cs="Times New Roman"/>
                <w:sz w:val="20"/>
                <w:szCs w:val="20"/>
              </w:rPr>
            </w:pPr>
            <w:r w:rsidRPr="008B0CC7">
              <w:rPr>
                <w:rFonts w:ascii="Times New Roman" w:hAnsi="Times New Roman" w:cs="Times New Roman"/>
                <w:sz w:val="20"/>
                <w:szCs w:val="20"/>
              </w:rPr>
              <w:t>No limit on length of stay</w:t>
            </w:r>
          </w:p>
          <w:p w14:paraId="05156BF1" w14:textId="77777777" w:rsidR="00787236" w:rsidRPr="008B0CC7" w:rsidRDefault="00787236" w:rsidP="000F0BAE">
            <w:pPr>
              <w:rPr>
                <w:rFonts w:ascii="Times New Roman" w:hAnsi="Times New Roman" w:cs="Times New Roman"/>
                <w:sz w:val="20"/>
                <w:szCs w:val="20"/>
              </w:rPr>
            </w:pPr>
          </w:p>
          <w:p w14:paraId="21DAA670" w14:textId="77777777" w:rsidR="00787236" w:rsidRPr="00CA0B1B" w:rsidRDefault="00787236" w:rsidP="000F0BAE">
            <w:pPr>
              <w:rPr>
                <w:rFonts w:ascii="Times New Roman" w:hAnsi="Times New Roman" w:cs="Times New Roman"/>
                <w:i/>
                <w:iCs/>
                <w:sz w:val="20"/>
                <w:szCs w:val="20"/>
              </w:rPr>
            </w:pPr>
            <w:r w:rsidRPr="00CA0B1B">
              <w:rPr>
                <w:rFonts w:ascii="Times New Roman" w:hAnsi="Times New Roman" w:cs="Times New Roman"/>
                <w:i/>
                <w:iCs/>
                <w:sz w:val="20"/>
                <w:szCs w:val="20"/>
              </w:rPr>
              <w:t>The Prelude and Abbeydale Place – The Alex</w:t>
            </w:r>
          </w:p>
          <w:p w14:paraId="5C2FDEC4" w14:textId="77777777" w:rsidR="00787236" w:rsidRPr="008B0CC7" w:rsidRDefault="00787236" w:rsidP="000F0BAE">
            <w:pPr>
              <w:numPr>
                <w:ilvl w:val="0"/>
                <w:numId w:val="8"/>
              </w:numPr>
              <w:ind w:left="339" w:hanging="339"/>
              <w:rPr>
                <w:rFonts w:ascii="Times New Roman" w:hAnsi="Times New Roman" w:cs="Times New Roman"/>
                <w:sz w:val="20"/>
                <w:szCs w:val="20"/>
              </w:rPr>
            </w:pPr>
            <w:r w:rsidRPr="008B0CC7">
              <w:rPr>
                <w:rFonts w:ascii="Times New Roman" w:hAnsi="Times New Roman" w:cs="Times New Roman"/>
                <w:sz w:val="20"/>
                <w:szCs w:val="20"/>
              </w:rPr>
              <w:t>Buildings consisting of 20+ units, offering 24/7 staffing, secure and controlled entry, and supports; meals provided</w:t>
            </w:r>
          </w:p>
          <w:p w14:paraId="3381FB5E" w14:textId="77777777" w:rsidR="00787236" w:rsidRPr="008B0CC7" w:rsidRDefault="00787236" w:rsidP="000F0BAE">
            <w:pPr>
              <w:numPr>
                <w:ilvl w:val="0"/>
                <w:numId w:val="8"/>
              </w:numPr>
              <w:ind w:left="339" w:hanging="339"/>
              <w:rPr>
                <w:rFonts w:ascii="Times New Roman" w:hAnsi="Times New Roman" w:cs="Times New Roman"/>
                <w:sz w:val="20"/>
                <w:szCs w:val="20"/>
              </w:rPr>
            </w:pPr>
            <w:r w:rsidRPr="008B0CC7">
              <w:rPr>
                <w:rFonts w:ascii="Times New Roman" w:hAnsi="Times New Roman" w:cs="Times New Roman"/>
                <w:sz w:val="20"/>
                <w:szCs w:val="20"/>
              </w:rPr>
              <w:t>Case management, recreation, and family supports provided</w:t>
            </w:r>
          </w:p>
          <w:p w14:paraId="1C9509C9" w14:textId="77777777" w:rsidR="00787236" w:rsidRPr="008B0CC7" w:rsidRDefault="00787236" w:rsidP="000F0BAE">
            <w:pPr>
              <w:numPr>
                <w:ilvl w:val="0"/>
                <w:numId w:val="8"/>
              </w:numPr>
              <w:ind w:left="339" w:hanging="339"/>
              <w:rPr>
                <w:rFonts w:ascii="Times New Roman" w:hAnsi="Times New Roman" w:cs="Times New Roman"/>
                <w:sz w:val="20"/>
                <w:szCs w:val="20"/>
              </w:rPr>
            </w:pPr>
            <w:r w:rsidRPr="008B0CC7">
              <w:rPr>
                <w:rFonts w:ascii="Times New Roman" w:hAnsi="Times New Roman" w:cs="Times New Roman"/>
                <w:sz w:val="20"/>
                <w:szCs w:val="20"/>
              </w:rPr>
              <w:t>Medication and psychiatric supports offered through medical clinic</w:t>
            </w:r>
          </w:p>
          <w:p w14:paraId="1CA5262F" w14:textId="77777777" w:rsidR="00787236" w:rsidRPr="008B0CC7" w:rsidRDefault="00787236" w:rsidP="000F0BAE">
            <w:pPr>
              <w:numPr>
                <w:ilvl w:val="0"/>
                <w:numId w:val="8"/>
              </w:numPr>
              <w:ind w:left="339" w:hanging="339"/>
              <w:rPr>
                <w:rFonts w:ascii="Times New Roman" w:hAnsi="Times New Roman" w:cs="Times New Roman"/>
                <w:sz w:val="20"/>
                <w:szCs w:val="20"/>
              </w:rPr>
            </w:pPr>
            <w:r w:rsidRPr="008B0CC7">
              <w:rPr>
                <w:rFonts w:ascii="Times New Roman" w:hAnsi="Times New Roman" w:cs="Times New Roman"/>
                <w:sz w:val="20"/>
                <w:szCs w:val="20"/>
              </w:rPr>
              <w:t xml:space="preserve">Harm reduction practices used on a case-by-case basis, and each resident works closely with a case manager to plan for recovery and self-sufficiency </w:t>
            </w:r>
          </w:p>
          <w:p w14:paraId="06B69B77" w14:textId="77777777" w:rsidR="00787236" w:rsidRPr="008B0CC7" w:rsidRDefault="00787236" w:rsidP="000F0BAE">
            <w:pPr>
              <w:numPr>
                <w:ilvl w:val="0"/>
                <w:numId w:val="8"/>
              </w:numPr>
              <w:ind w:left="339" w:hanging="339"/>
              <w:rPr>
                <w:rFonts w:ascii="Times New Roman" w:hAnsi="Times New Roman" w:cs="Times New Roman"/>
                <w:sz w:val="20"/>
                <w:szCs w:val="20"/>
              </w:rPr>
            </w:pPr>
            <w:r w:rsidRPr="008B0CC7">
              <w:rPr>
                <w:rFonts w:ascii="Times New Roman" w:hAnsi="Times New Roman" w:cs="Times New Roman"/>
                <w:sz w:val="20"/>
                <w:szCs w:val="20"/>
              </w:rPr>
              <w:t xml:space="preserve">No limit on length of stay </w:t>
            </w:r>
          </w:p>
          <w:p w14:paraId="2676D529" w14:textId="77777777" w:rsidR="00787236" w:rsidRPr="008B0CC7" w:rsidRDefault="00787236" w:rsidP="000F0BAE">
            <w:pPr>
              <w:rPr>
                <w:rFonts w:ascii="Times New Roman" w:hAnsi="Times New Roman" w:cs="Times New Roman"/>
                <w:sz w:val="20"/>
                <w:szCs w:val="20"/>
              </w:rPr>
            </w:pPr>
          </w:p>
          <w:p w14:paraId="37DC50D3" w14:textId="77777777" w:rsidR="00787236" w:rsidRPr="00895106" w:rsidRDefault="00787236" w:rsidP="000F0BAE">
            <w:pPr>
              <w:rPr>
                <w:rFonts w:ascii="Times New Roman" w:hAnsi="Times New Roman" w:cs="Times New Roman"/>
                <w:i/>
                <w:iCs/>
                <w:sz w:val="20"/>
                <w:szCs w:val="20"/>
              </w:rPr>
            </w:pPr>
            <w:r w:rsidRPr="00895106">
              <w:rPr>
                <w:rFonts w:ascii="Times New Roman" w:hAnsi="Times New Roman" w:cs="Times New Roman"/>
                <w:i/>
                <w:iCs/>
                <w:sz w:val="20"/>
                <w:szCs w:val="20"/>
              </w:rPr>
              <w:t xml:space="preserve">Stepping Stone Manor – CASS: </w:t>
            </w:r>
          </w:p>
          <w:p w14:paraId="1A157AB5" w14:textId="77777777" w:rsidR="00787236" w:rsidRPr="008B0CC7" w:rsidRDefault="00787236" w:rsidP="000F0BAE">
            <w:pPr>
              <w:pStyle w:val="ListParagraph"/>
              <w:numPr>
                <w:ilvl w:val="0"/>
                <w:numId w:val="5"/>
              </w:numPr>
              <w:ind w:left="314" w:hanging="283"/>
              <w:rPr>
                <w:rFonts w:ascii="Times New Roman" w:hAnsi="Times New Roman" w:cs="Times New Roman"/>
                <w:sz w:val="20"/>
                <w:szCs w:val="20"/>
              </w:rPr>
            </w:pPr>
            <w:r w:rsidRPr="008B0CC7">
              <w:rPr>
                <w:rFonts w:ascii="Times New Roman" w:hAnsi="Times New Roman" w:cs="Times New Roman"/>
                <w:sz w:val="20"/>
                <w:szCs w:val="20"/>
              </w:rPr>
              <w:t xml:space="preserve">Long-term housing and supports dedicated to 28 adults </w:t>
            </w:r>
          </w:p>
          <w:p w14:paraId="4511333E" w14:textId="77777777" w:rsidR="00787236" w:rsidRPr="008B0CC7" w:rsidRDefault="00787236" w:rsidP="000F0BAE">
            <w:pPr>
              <w:pStyle w:val="ListParagraph"/>
              <w:numPr>
                <w:ilvl w:val="0"/>
                <w:numId w:val="5"/>
              </w:numPr>
              <w:ind w:left="314" w:hanging="314"/>
              <w:rPr>
                <w:rFonts w:ascii="Times New Roman" w:hAnsi="Times New Roman" w:cs="Times New Roman"/>
                <w:sz w:val="20"/>
                <w:szCs w:val="20"/>
              </w:rPr>
            </w:pPr>
            <w:r w:rsidRPr="008B0CC7">
              <w:rPr>
                <w:rFonts w:ascii="Times New Roman" w:hAnsi="Times New Roman" w:cs="Times New Roman"/>
                <w:sz w:val="20"/>
                <w:szCs w:val="20"/>
              </w:rPr>
              <w:t>Support services are readily available to residents and offered 24-hours</w:t>
            </w:r>
            <w:r>
              <w:rPr>
                <w:rFonts w:ascii="Times New Roman" w:hAnsi="Times New Roman" w:cs="Times New Roman"/>
                <w:sz w:val="20"/>
                <w:szCs w:val="20"/>
              </w:rPr>
              <w:t>;</w:t>
            </w:r>
            <w:r w:rsidRPr="008B0CC7">
              <w:rPr>
                <w:rFonts w:ascii="Times New Roman" w:hAnsi="Times New Roman" w:cs="Times New Roman"/>
                <w:sz w:val="20"/>
                <w:szCs w:val="20"/>
              </w:rPr>
              <w:t xml:space="preserve"> </w:t>
            </w:r>
            <w:r>
              <w:rPr>
                <w:rFonts w:ascii="Times New Roman" w:hAnsi="Times New Roman" w:cs="Times New Roman"/>
                <w:sz w:val="20"/>
                <w:szCs w:val="20"/>
              </w:rPr>
              <w:t>h</w:t>
            </w:r>
            <w:r w:rsidRPr="008B0CC7">
              <w:rPr>
                <w:rFonts w:ascii="Times New Roman" w:hAnsi="Times New Roman" w:cs="Times New Roman"/>
                <w:sz w:val="20"/>
                <w:szCs w:val="20"/>
              </w:rPr>
              <w:t>ousing is not contingent on participation in services</w:t>
            </w:r>
          </w:p>
          <w:p w14:paraId="3FE7A1EC" w14:textId="77777777" w:rsidR="00787236" w:rsidRPr="005F2469" w:rsidRDefault="00787236" w:rsidP="000F0BAE">
            <w:pPr>
              <w:pStyle w:val="ListParagraph"/>
              <w:numPr>
                <w:ilvl w:val="0"/>
                <w:numId w:val="5"/>
              </w:numPr>
              <w:ind w:left="314" w:hanging="314"/>
              <w:rPr>
                <w:rFonts w:ascii="Times New Roman" w:hAnsi="Times New Roman" w:cs="Times New Roman"/>
                <w:sz w:val="20"/>
                <w:szCs w:val="20"/>
              </w:rPr>
            </w:pPr>
            <w:r w:rsidRPr="008B0CC7">
              <w:rPr>
                <w:rFonts w:ascii="Times New Roman" w:hAnsi="Times New Roman" w:cs="Times New Roman"/>
                <w:sz w:val="20"/>
                <w:szCs w:val="20"/>
              </w:rPr>
              <w:t>Activities and group work offered residents, depending on their readiness and availability</w:t>
            </w:r>
            <w:r>
              <w:rPr>
                <w:rFonts w:ascii="Times New Roman" w:hAnsi="Times New Roman" w:cs="Times New Roman"/>
                <w:sz w:val="20"/>
                <w:szCs w:val="20"/>
              </w:rPr>
              <w:t>; s</w:t>
            </w:r>
            <w:r w:rsidRPr="008B0CC7">
              <w:rPr>
                <w:rFonts w:ascii="Times New Roman" w:hAnsi="Times New Roman" w:cs="Times New Roman"/>
                <w:sz w:val="20"/>
                <w:szCs w:val="20"/>
              </w:rPr>
              <w:t>taff primarily provide coaching and mentoring support</w:t>
            </w:r>
            <w:r w:rsidRPr="005F2469">
              <w:rPr>
                <w:rFonts w:ascii="Times New Roman" w:hAnsi="Times New Roman" w:cs="Times New Roman"/>
                <w:sz w:val="20"/>
                <w:szCs w:val="20"/>
              </w:rPr>
              <w:t xml:space="preserve"> </w:t>
            </w:r>
          </w:p>
          <w:p w14:paraId="343BB0C1" w14:textId="77777777" w:rsidR="00787236" w:rsidRDefault="00787236" w:rsidP="000F0BAE">
            <w:pPr>
              <w:pStyle w:val="ListParagraph"/>
              <w:numPr>
                <w:ilvl w:val="0"/>
                <w:numId w:val="5"/>
              </w:numPr>
              <w:ind w:left="314" w:hanging="314"/>
              <w:rPr>
                <w:rFonts w:ascii="Times New Roman" w:hAnsi="Times New Roman" w:cs="Times New Roman"/>
                <w:sz w:val="20"/>
                <w:szCs w:val="20"/>
              </w:rPr>
            </w:pPr>
            <w:r w:rsidRPr="008B0CC7">
              <w:rPr>
                <w:rFonts w:ascii="Times New Roman" w:hAnsi="Times New Roman" w:cs="Times New Roman"/>
                <w:sz w:val="20"/>
                <w:szCs w:val="20"/>
              </w:rPr>
              <w:t xml:space="preserve">“Eviction prevention” programming focused on </w:t>
            </w:r>
            <w:r w:rsidRPr="008B0CC7">
              <w:rPr>
                <w:rFonts w:ascii="Times New Roman" w:hAnsi="Times New Roman" w:cs="Times New Roman"/>
                <w:sz w:val="20"/>
                <w:szCs w:val="20"/>
              </w:rPr>
              <w:lastRenderedPageBreak/>
              <w:t>nutrition and basic housekeeping</w:t>
            </w:r>
          </w:p>
          <w:p w14:paraId="70F8A3AB" w14:textId="77777777" w:rsidR="00787236" w:rsidRPr="008B0CC7" w:rsidRDefault="00787236" w:rsidP="000F0BAE">
            <w:pPr>
              <w:pStyle w:val="ListParagraph"/>
              <w:numPr>
                <w:ilvl w:val="0"/>
                <w:numId w:val="5"/>
              </w:numPr>
              <w:ind w:left="314" w:hanging="314"/>
              <w:rPr>
                <w:rFonts w:ascii="Times New Roman" w:hAnsi="Times New Roman" w:cs="Times New Roman"/>
                <w:sz w:val="20"/>
                <w:szCs w:val="20"/>
              </w:rPr>
            </w:pPr>
            <w:r w:rsidRPr="008B0CC7">
              <w:rPr>
                <w:rFonts w:ascii="Times New Roman" w:hAnsi="Times New Roman" w:cs="Times New Roman"/>
                <w:sz w:val="20"/>
                <w:szCs w:val="20"/>
              </w:rPr>
              <w:t xml:space="preserve">No limit on length of stay </w:t>
            </w:r>
          </w:p>
        </w:tc>
        <w:tc>
          <w:tcPr>
            <w:tcW w:w="2551" w:type="dxa"/>
          </w:tcPr>
          <w:p w14:paraId="0DABC2DF" w14:textId="77777777" w:rsidR="00787236" w:rsidRPr="003D2F9A" w:rsidRDefault="00787236" w:rsidP="000F0BAE">
            <w:pPr>
              <w:rPr>
                <w:rFonts w:ascii="Times New Roman" w:hAnsi="Times New Roman" w:cs="Times New Roman"/>
                <w:sz w:val="20"/>
                <w:szCs w:val="20"/>
              </w:rPr>
            </w:pPr>
            <w:r w:rsidRPr="003D2F9A">
              <w:rPr>
                <w:rFonts w:ascii="Times New Roman" w:hAnsi="Times New Roman" w:cs="Times New Roman"/>
                <w:sz w:val="20"/>
                <w:szCs w:val="20"/>
              </w:rPr>
              <w:lastRenderedPageBreak/>
              <w:t xml:space="preserve">All programs deliver </w:t>
            </w:r>
            <w:r>
              <w:rPr>
                <w:rFonts w:ascii="Times New Roman" w:hAnsi="Times New Roman" w:cs="Times New Roman"/>
                <w:sz w:val="20"/>
                <w:szCs w:val="20"/>
              </w:rPr>
              <w:t>p</w:t>
            </w:r>
            <w:r w:rsidRPr="003D2F9A">
              <w:rPr>
                <w:rFonts w:ascii="Times New Roman" w:hAnsi="Times New Roman" w:cs="Times New Roman"/>
                <w:sz w:val="20"/>
                <w:szCs w:val="20"/>
              </w:rPr>
              <w:t>lace-</w:t>
            </w:r>
            <w:r>
              <w:rPr>
                <w:rFonts w:ascii="Times New Roman" w:hAnsi="Times New Roman" w:cs="Times New Roman"/>
                <w:sz w:val="20"/>
                <w:szCs w:val="20"/>
              </w:rPr>
              <w:t>b</w:t>
            </w:r>
            <w:r w:rsidRPr="003D2F9A">
              <w:rPr>
                <w:rFonts w:ascii="Times New Roman" w:hAnsi="Times New Roman" w:cs="Times New Roman"/>
                <w:sz w:val="20"/>
                <w:szCs w:val="20"/>
              </w:rPr>
              <w:t xml:space="preserve">ased </w:t>
            </w:r>
            <w:r>
              <w:rPr>
                <w:rFonts w:ascii="Times New Roman" w:hAnsi="Times New Roman" w:cs="Times New Roman"/>
                <w:sz w:val="20"/>
                <w:szCs w:val="20"/>
              </w:rPr>
              <w:t>s</w:t>
            </w:r>
            <w:r w:rsidRPr="003D2F9A">
              <w:rPr>
                <w:rFonts w:ascii="Times New Roman" w:hAnsi="Times New Roman" w:cs="Times New Roman"/>
                <w:sz w:val="20"/>
                <w:szCs w:val="20"/>
              </w:rPr>
              <w:t xml:space="preserve">upportive </w:t>
            </w:r>
            <w:r>
              <w:rPr>
                <w:rFonts w:ascii="Times New Roman" w:hAnsi="Times New Roman" w:cs="Times New Roman"/>
                <w:sz w:val="20"/>
                <w:szCs w:val="20"/>
              </w:rPr>
              <w:t>h</w:t>
            </w:r>
            <w:r w:rsidRPr="003D2F9A">
              <w:rPr>
                <w:rFonts w:ascii="Times New Roman" w:hAnsi="Times New Roman" w:cs="Times New Roman"/>
                <w:sz w:val="20"/>
                <w:szCs w:val="20"/>
              </w:rPr>
              <w:t>ousing, or case management and housing supports</w:t>
            </w:r>
            <w:r>
              <w:rPr>
                <w:rFonts w:ascii="Times New Roman" w:hAnsi="Times New Roman" w:cs="Times New Roman"/>
                <w:sz w:val="20"/>
                <w:szCs w:val="20"/>
              </w:rPr>
              <w:t xml:space="preserve">, </w:t>
            </w:r>
            <w:r w:rsidRPr="003D2F9A">
              <w:rPr>
                <w:rFonts w:ascii="Times New Roman" w:hAnsi="Times New Roman" w:cs="Times New Roman"/>
                <w:sz w:val="20"/>
                <w:szCs w:val="20"/>
              </w:rPr>
              <w:t>with goal</w:t>
            </w:r>
            <w:r>
              <w:rPr>
                <w:rFonts w:ascii="Times New Roman" w:hAnsi="Times New Roman" w:cs="Times New Roman"/>
                <w:sz w:val="20"/>
                <w:szCs w:val="20"/>
              </w:rPr>
              <w:t>s</w:t>
            </w:r>
            <w:r w:rsidRPr="003D2F9A">
              <w:rPr>
                <w:rFonts w:ascii="Times New Roman" w:hAnsi="Times New Roman" w:cs="Times New Roman"/>
                <w:sz w:val="20"/>
                <w:szCs w:val="20"/>
              </w:rPr>
              <w:t xml:space="preserve"> to achieve housing stability and independence</w:t>
            </w:r>
          </w:p>
          <w:p w14:paraId="115FA048" w14:textId="77777777" w:rsidR="00787236" w:rsidRPr="003D2F9A" w:rsidRDefault="00787236" w:rsidP="000F0BAE">
            <w:pPr>
              <w:rPr>
                <w:rFonts w:ascii="Times New Roman" w:hAnsi="Times New Roman" w:cs="Times New Roman"/>
                <w:sz w:val="20"/>
                <w:szCs w:val="20"/>
              </w:rPr>
            </w:pPr>
          </w:p>
          <w:p w14:paraId="1C94B7A2" w14:textId="77777777" w:rsidR="00787236" w:rsidRPr="003D2F9A" w:rsidRDefault="00787236" w:rsidP="000F0BAE">
            <w:pPr>
              <w:rPr>
                <w:rFonts w:ascii="Times New Roman" w:hAnsi="Times New Roman" w:cs="Times New Roman"/>
                <w:sz w:val="20"/>
                <w:szCs w:val="20"/>
              </w:rPr>
            </w:pPr>
            <w:r w:rsidRPr="003D2F9A">
              <w:rPr>
                <w:rFonts w:ascii="Times New Roman" w:hAnsi="Times New Roman" w:cs="Times New Roman"/>
                <w:sz w:val="20"/>
                <w:szCs w:val="20"/>
              </w:rPr>
              <w:t>Aurora on the Park and Francis Manor – Alpha House:</w:t>
            </w:r>
          </w:p>
          <w:p w14:paraId="105594A7" w14:textId="77777777" w:rsidR="00787236" w:rsidRPr="003D2F9A" w:rsidRDefault="00787236" w:rsidP="000F0BAE">
            <w:pPr>
              <w:numPr>
                <w:ilvl w:val="0"/>
                <w:numId w:val="8"/>
              </w:numPr>
              <w:ind w:left="280" w:hanging="280"/>
              <w:rPr>
                <w:rFonts w:ascii="Times New Roman" w:hAnsi="Times New Roman" w:cs="Times New Roman"/>
                <w:sz w:val="20"/>
                <w:szCs w:val="20"/>
              </w:rPr>
            </w:pPr>
            <w:r w:rsidRPr="003D2F9A">
              <w:rPr>
                <w:rFonts w:ascii="Times New Roman" w:hAnsi="Times New Roman" w:cs="Times New Roman"/>
                <w:sz w:val="20"/>
                <w:szCs w:val="20"/>
              </w:rPr>
              <w:t>Focuse</w:t>
            </w:r>
            <w:r>
              <w:rPr>
                <w:rFonts w:ascii="Times New Roman" w:hAnsi="Times New Roman" w:cs="Times New Roman"/>
                <w:sz w:val="20"/>
                <w:szCs w:val="20"/>
              </w:rPr>
              <w:t>d</w:t>
            </w:r>
            <w:r w:rsidRPr="003D2F9A">
              <w:rPr>
                <w:rFonts w:ascii="Times New Roman" w:hAnsi="Times New Roman" w:cs="Times New Roman"/>
                <w:sz w:val="20"/>
                <w:szCs w:val="20"/>
              </w:rPr>
              <w:t xml:space="preserve"> on principles of harm reduction (Aurora on the Park) and helping individuals achieve housing stability (Francis Manor)</w:t>
            </w:r>
          </w:p>
          <w:p w14:paraId="3E347321" w14:textId="77777777" w:rsidR="00787236" w:rsidRPr="003D2F9A" w:rsidRDefault="00787236" w:rsidP="000F0BAE">
            <w:pPr>
              <w:rPr>
                <w:rFonts w:ascii="Times New Roman" w:hAnsi="Times New Roman" w:cs="Times New Roman"/>
                <w:sz w:val="20"/>
                <w:szCs w:val="20"/>
              </w:rPr>
            </w:pPr>
          </w:p>
          <w:p w14:paraId="7D31961F" w14:textId="77777777" w:rsidR="00787236" w:rsidRPr="003D2F9A" w:rsidRDefault="00787236" w:rsidP="000F0BAE">
            <w:pPr>
              <w:rPr>
                <w:rFonts w:ascii="Times New Roman" w:hAnsi="Times New Roman" w:cs="Times New Roman"/>
                <w:sz w:val="20"/>
                <w:szCs w:val="20"/>
              </w:rPr>
            </w:pPr>
            <w:r w:rsidRPr="003D2F9A">
              <w:rPr>
                <w:rFonts w:ascii="Times New Roman" w:hAnsi="Times New Roman" w:cs="Times New Roman"/>
                <w:sz w:val="20"/>
                <w:szCs w:val="20"/>
              </w:rPr>
              <w:t>The Prelude and Abbeydale Place – The Alex</w:t>
            </w:r>
          </w:p>
          <w:p w14:paraId="72591AFF" w14:textId="77777777" w:rsidR="00787236" w:rsidRPr="003D2F9A" w:rsidRDefault="00787236" w:rsidP="000F0BAE">
            <w:pPr>
              <w:numPr>
                <w:ilvl w:val="0"/>
                <w:numId w:val="8"/>
              </w:numPr>
              <w:ind w:left="280" w:hanging="284"/>
              <w:rPr>
                <w:rFonts w:ascii="Times New Roman" w:hAnsi="Times New Roman" w:cs="Times New Roman"/>
                <w:sz w:val="20"/>
                <w:szCs w:val="20"/>
              </w:rPr>
            </w:pPr>
            <w:r w:rsidRPr="003D2F9A">
              <w:rPr>
                <w:rFonts w:ascii="Times New Roman" w:hAnsi="Times New Roman" w:cs="Times New Roman"/>
                <w:sz w:val="20"/>
                <w:szCs w:val="20"/>
              </w:rPr>
              <w:t xml:space="preserve">Adheres to principles of harm reduction, intensive case management, and Housing First </w:t>
            </w:r>
          </w:p>
          <w:p w14:paraId="5F6D8CAA" w14:textId="77777777" w:rsidR="00787236" w:rsidRPr="003D2F9A" w:rsidRDefault="00787236" w:rsidP="000F0BAE">
            <w:pPr>
              <w:rPr>
                <w:rFonts w:ascii="Times New Roman" w:hAnsi="Times New Roman" w:cs="Times New Roman"/>
                <w:sz w:val="20"/>
                <w:szCs w:val="20"/>
              </w:rPr>
            </w:pPr>
          </w:p>
          <w:p w14:paraId="08BA427C" w14:textId="77777777" w:rsidR="00787236" w:rsidRPr="003D2F9A" w:rsidRDefault="00787236" w:rsidP="000F0BAE">
            <w:pPr>
              <w:rPr>
                <w:rFonts w:ascii="Times New Roman" w:hAnsi="Times New Roman" w:cs="Times New Roman"/>
                <w:sz w:val="20"/>
                <w:szCs w:val="20"/>
              </w:rPr>
            </w:pPr>
            <w:r w:rsidRPr="003D2F9A">
              <w:rPr>
                <w:rFonts w:ascii="Times New Roman" w:hAnsi="Times New Roman" w:cs="Times New Roman"/>
                <w:sz w:val="20"/>
                <w:szCs w:val="20"/>
              </w:rPr>
              <w:t xml:space="preserve">Stepping Stone Manor – CASS: </w:t>
            </w:r>
          </w:p>
          <w:p w14:paraId="6C9531A9" w14:textId="77777777" w:rsidR="00787236" w:rsidRPr="003D2F9A" w:rsidRDefault="00787236" w:rsidP="000F0BAE">
            <w:pPr>
              <w:pStyle w:val="ListParagraph"/>
              <w:numPr>
                <w:ilvl w:val="0"/>
                <w:numId w:val="5"/>
              </w:numPr>
              <w:ind w:left="461" w:hanging="425"/>
              <w:rPr>
                <w:rFonts w:ascii="Times New Roman" w:hAnsi="Times New Roman" w:cs="Times New Roman"/>
                <w:sz w:val="20"/>
                <w:szCs w:val="20"/>
              </w:rPr>
            </w:pPr>
            <w:r w:rsidRPr="003D2F9A">
              <w:rPr>
                <w:rFonts w:ascii="Times New Roman" w:hAnsi="Times New Roman" w:cs="Times New Roman"/>
                <w:sz w:val="20"/>
                <w:szCs w:val="20"/>
              </w:rPr>
              <w:t>Case management is based on participant-directed goal setting and adopts a harm reduction approach</w:t>
            </w:r>
          </w:p>
          <w:p w14:paraId="329F1D73" w14:textId="77777777" w:rsidR="00787236" w:rsidRDefault="00787236" w:rsidP="000F0BAE">
            <w:pPr>
              <w:rPr>
                <w:rFonts w:ascii="Times New Roman" w:hAnsi="Times New Roman" w:cs="Times New Roman"/>
                <w:sz w:val="20"/>
                <w:szCs w:val="20"/>
              </w:rPr>
            </w:pPr>
          </w:p>
        </w:tc>
        <w:tc>
          <w:tcPr>
            <w:tcW w:w="2552" w:type="dxa"/>
          </w:tcPr>
          <w:p w14:paraId="1D39A4C3"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47729A77" w14:textId="77777777" w:rsidR="00787236" w:rsidRDefault="00787236" w:rsidP="000F0BAE">
            <w:pPr>
              <w:rPr>
                <w:rFonts w:ascii="Times New Roman" w:hAnsi="Times New Roman" w:cs="Times New Roman"/>
                <w:sz w:val="20"/>
                <w:szCs w:val="20"/>
              </w:rPr>
            </w:pPr>
          </w:p>
          <w:p w14:paraId="129CA7F7" w14:textId="77777777" w:rsidR="00787236" w:rsidRPr="00384C5C" w:rsidRDefault="00787236" w:rsidP="000F0BAE">
            <w:pPr>
              <w:rPr>
                <w:rFonts w:ascii="Times New Roman" w:hAnsi="Times New Roman" w:cs="Times New Roman"/>
                <w:sz w:val="20"/>
                <w:szCs w:val="20"/>
              </w:rPr>
            </w:pPr>
            <w:r w:rsidRPr="00384C5C">
              <w:rPr>
                <w:rFonts w:ascii="Times New Roman" w:hAnsi="Times New Roman" w:cs="Times New Roman"/>
                <w:sz w:val="20"/>
                <w:szCs w:val="20"/>
              </w:rPr>
              <w:t>Aurora on the Park and Francis Manor – Alpha House:</w:t>
            </w:r>
          </w:p>
          <w:p w14:paraId="1EE47551" w14:textId="77777777" w:rsidR="00787236" w:rsidRPr="00384C5C" w:rsidRDefault="00787236" w:rsidP="000F0BAE">
            <w:pPr>
              <w:numPr>
                <w:ilvl w:val="0"/>
                <w:numId w:val="8"/>
              </w:numPr>
              <w:ind w:left="434" w:hanging="425"/>
              <w:rPr>
                <w:rFonts w:ascii="Times New Roman" w:hAnsi="Times New Roman" w:cs="Times New Roman"/>
                <w:sz w:val="20"/>
                <w:szCs w:val="20"/>
              </w:rPr>
            </w:pPr>
            <w:r w:rsidRPr="00384C5C">
              <w:rPr>
                <w:rFonts w:ascii="Times New Roman" w:hAnsi="Times New Roman" w:cs="Times New Roman"/>
                <w:sz w:val="20"/>
                <w:szCs w:val="20"/>
              </w:rPr>
              <w:t>Individuals who have experienced chronic homelessness, and who have not succeeded with scattered-site Housing First programs</w:t>
            </w:r>
          </w:p>
          <w:p w14:paraId="3D755BF3" w14:textId="77777777" w:rsidR="00787236" w:rsidRPr="00384C5C" w:rsidRDefault="00787236" w:rsidP="000F0BAE">
            <w:pPr>
              <w:rPr>
                <w:rFonts w:ascii="Times New Roman" w:hAnsi="Times New Roman" w:cs="Times New Roman"/>
                <w:sz w:val="20"/>
                <w:szCs w:val="20"/>
              </w:rPr>
            </w:pPr>
          </w:p>
          <w:p w14:paraId="5A55439B" w14:textId="77777777" w:rsidR="00787236" w:rsidRPr="00384C5C" w:rsidRDefault="00787236" w:rsidP="000F0BAE">
            <w:pPr>
              <w:rPr>
                <w:rFonts w:ascii="Times New Roman" w:hAnsi="Times New Roman" w:cs="Times New Roman"/>
                <w:sz w:val="20"/>
                <w:szCs w:val="20"/>
              </w:rPr>
            </w:pPr>
            <w:r w:rsidRPr="00384C5C">
              <w:rPr>
                <w:rFonts w:ascii="Times New Roman" w:hAnsi="Times New Roman" w:cs="Times New Roman"/>
                <w:sz w:val="20"/>
                <w:szCs w:val="20"/>
              </w:rPr>
              <w:t>The Prelude and Abbeydale Place – The Alex</w:t>
            </w:r>
          </w:p>
          <w:p w14:paraId="140F7258" w14:textId="77777777" w:rsidR="00787236" w:rsidRPr="00384C5C" w:rsidRDefault="00787236" w:rsidP="000F0BAE">
            <w:pPr>
              <w:numPr>
                <w:ilvl w:val="0"/>
                <w:numId w:val="8"/>
              </w:numPr>
              <w:ind w:left="434" w:hanging="425"/>
              <w:rPr>
                <w:rFonts w:ascii="Times New Roman" w:hAnsi="Times New Roman" w:cs="Times New Roman"/>
                <w:sz w:val="20"/>
                <w:szCs w:val="20"/>
              </w:rPr>
            </w:pPr>
            <w:r w:rsidRPr="00384C5C">
              <w:rPr>
                <w:rFonts w:ascii="Times New Roman" w:hAnsi="Times New Roman" w:cs="Times New Roman"/>
                <w:sz w:val="20"/>
                <w:szCs w:val="20"/>
              </w:rPr>
              <w:t xml:space="preserve">Individuals experiencing a range of issues, including mental health and substance use disorders, trauma, long-term effects of homelessness, as well </w:t>
            </w:r>
            <w:r w:rsidRPr="00384C5C">
              <w:rPr>
                <w:rFonts w:ascii="Times New Roman" w:hAnsi="Times New Roman" w:cs="Times New Roman"/>
                <w:sz w:val="20"/>
                <w:szCs w:val="20"/>
              </w:rPr>
              <w:lastRenderedPageBreak/>
              <w:t>as medical challenges (The Prelude)</w:t>
            </w:r>
          </w:p>
          <w:p w14:paraId="2FA25610" w14:textId="77777777" w:rsidR="00787236" w:rsidRPr="00384C5C" w:rsidRDefault="00787236" w:rsidP="000F0BAE">
            <w:pPr>
              <w:numPr>
                <w:ilvl w:val="0"/>
                <w:numId w:val="8"/>
              </w:numPr>
              <w:ind w:left="434" w:hanging="425"/>
              <w:rPr>
                <w:rFonts w:ascii="Times New Roman" w:hAnsi="Times New Roman" w:cs="Times New Roman"/>
                <w:sz w:val="20"/>
                <w:szCs w:val="20"/>
              </w:rPr>
            </w:pPr>
            <w:r w:rsidRPr="00384C5C">
              <w:rPr>
                <w:rFonts w:ascii="Times New Roman" w:hAnsi="Times New Roman" w:cs="Times New Roman"/>
                <w:sz w:val="20"/>
                <w:szCs w:val="20"/>
              </w:rPr>
              <w:t xml:space="preserve">Individuals who, historically, have not been able to maintain housing in scattered site programs (Abbeydale Place) </w:t>
            </w:r>
          </w:p>
          <w:p w14:paraId="01CC7138" w14:textId="77777777" w:rsidR="00787236" w:rsidRPr="00384C5C" w:rsidRDefault="00787236" w:rsidP="000F0BAE">
            <w:pPr>
              <w:tabs>
                <w:tab w:val="left" w:pos="34"/>
              </w:tabs>
              <w:rPr>
                <w:rFonts w:ascii="Times New Roman" w:hAnsi="Times New Roman" w:cs="Times New Roman"/>
                <w:sz w:val="20"/>
                <w:szCs w:val="20"/>
              </w:rPr>
            </w:pPr>
          </w:p>
          <w:p w14:paraId="1B2016CF" w14:textId="77777777" w:rsidR="00787236" w:rsidRPr="00384C5C" w:rsidRDefault="00787236" w:rsidP="000F0BAE">
            <w:pPr>
              <w:rPr>
                <w:rFonts w:ascii="Times New Roman" w:hAnsi="Times New Roman" w:cs="Times New Roman"/>
                <w:sz w:val="20"/>
                <w:szCs w:val="20"/>
              </w:rPr>
            </w:pPr>
            <w:r w:rsidRPr="00384C5C">
              <w:rPr>
                <w:rFonts w:ascii="Times New Roman" w:hAnsi="Times New Roman" w:cs="Times New Roman"/>
                <w:sz w:val="20"/>
                <w:szCs w:val="20"/>
              </w:rPr>
              <w:t xml:space="preserve">Stepping Stone Manor – CASS: </w:t>
            </w:r>
          </w:p>
          <w:p w14:paraId="3917D626" w14:textId="77777777" w:rsidR="00787236" w:rsidRPr="00384C5C" w:rsidRDefault="00787236" w:rsidP="000F0BAE">
            <w:pPr>
              <w:pStyle w:val="ListParagraph"/>
              <w:numPr>
                <w:ilvl w:val="0"/>
                <w:numId w:val="5"/>
              </w:numPr>
              <w:tabs>
                <w:tab w:val="left" w:pos="34"/>
              </w:tabs>
              <w:ind w:left="460" w:hanging="426"/>
              <w:rPr>
                <w:rFonts w:ascii="Times New Roman" w:hAnsi="Times New Roman" w:cs="Times New Roman"/>
                <w:sz w:val="20"/>
                <w:szCs w:val="20"/>
              </w:rPr>
            </w:pPr>
            <w:r w:rsidRPr="00384C5C">
              <w:rPr>
                <w:rFonts w:ascii="Times New Roman" w:hAnsi="Times New Roman" w:cs="Times New Roman"/>
                <w:sz w:val="20"/>
                <w:szCs w:val="20"/>
              </w:rPr>
              <w:t>Individuals experiencing homelessness and major disabling conditions</w:t>
            </w:r>
          </w:p>
          <w:p w14:paraId="627F3D34" w14:textId="77777777" w:rsidR="00787236" w:rsidRDefault="00787236" w:rsidP="000F0BAE">
            <w:pPr>
              <w:rPr>
                <w:rFonts w:ascii="Times New Roman" w:hAnsi="Times New Roman" w:cs="Times New Roman"/>
                <w:sz w:val="20"/>
                <w:szCs w:val="20"/>
              </w:rPr>
            </w:pPr>
          </w:p>
        </w:tc>
        <w:tc>
          <w:tcPr>
            <w:tcW w:w="3402" w:type="dxa"/>
          </w:tcPr>
          <w:p w14:paraId="465BE615" w14:textId="77777777" w:rsidR="00787236" w:rsidRDefault="00787236" w:rsidP="000F0BAE">
            <w:pPr>
              <w:rPr>
                <w:rFonts w:ascii="Times New Roman" w:hAnsi="Times New Roman" w:cs="Times New Roman"/>
                <w:sz w:val="20"/>
                <w:szCs w:val="20"/>
              </w:rPr>
            </w:pPr>
            <w:r w:rsidRPr="003200DB">
              <w:rPr>
                <w:rFonts w:ascii="Times New Roman" w:hAnsi="Times New Roman" w:cs="Times New Roman"/>
                <w:sz w:val="20"/>
                <w:szCs w:val="20"/>
                <w:lang w:val="en-CA"/>
              </w:rPr>
              <w:lastRenderedPageBreak/>
              <w:t>No outcomes were examined that are relevant to high support housing</w:t>
            </w:r>
          </w:p>
        </w:tc>
      </w:tr>
      <w:tr w:rsidR="00787236" w:rsidRPr="00455278" w14:paraId="795475C7" w14:textId="77777777" w:rsidTr="000F0BAE">
        <w:tc>
          <w:tcPr>
            <w:tcW w:w="2552" w:type="dxa"/>
          </w:tcPr>
          <w:p w14:paraId="7FB59229" w14:textId="77777777" w:rsidR="00787236" w:rsidRPr="00B52B1C" w:rsidRDefault="00787236" w:rsidP="000F0BAE">
            <w:pPr>
              <w:rPr>
                <w:rFonts w:ascii="Times New Roman" w:hAnsi="Times New Roman" w:cs="Times New Roman"/>
                <w:color w:val="5B9BD5" w:themeColor="accent1"/>
                <w:sz w:val="20"/>
                <w:szCs w:val="20"/>
                <w:vertAlign w:val="superscript"/>
              </w:rPr>
            </w:pPr>
            <w:r w:rsidRPr="002135A3">
              <w:rPr>
                <w:rFonts w:ascii="Times New Roman" w:hAnsi="Times New Roman" w:cs="Times New Roman"/>
                <w:color w:val="000000" w:themeColor="text1"/>
                <w:sz w:val="20"/>
                <w:szCs w:val="20"/>
              </w:rPr>
              <w:lastRenderedPageBreak/>
              <w:t>Centre for Addiction and Mental Health (2002)</w:t>
            </w:r>
            <w:r w:rsidRPr="002135A3">
              <w:rPr>
                <w:rFonts w:ascii="Times New Roman" w:hAnsi="Times New Roman" w:cs="Times New Roman"/>
                <w:color w:val="000000" w:themeColor="text1"/>
                <w:sz w:val="20"/>
                <w:szCs w:val="20"/>
                <w:vertAlign w:val="superscript"/>
              </w:rPr>
              <w:t>47</w:t>
            </w:r>
          </w:p>
        </w:tc>
        <w:tc>
          <w:tcPr>
            <w:tcW w:w="3119" w:type="dxa"/>
          </w:tcPr>
          <w:p w14:paraId="73B52A26"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Custodial Models, including </w:t>
            </w:r>
            <w:r>
              <w:rPr>
                <w:rFonts w:ascii="Times New Roman" w:hAnsi="Times New Roman" w:cs="Times New Roman"/>
                <w:i/>
                <w:iCs/>
                <w:sz w:val="20"/>
                <w:szCs w:val="20"/>
              </w:rPr>
              <w:t xml:space="preserve">Homes for Special Care, </w:t>
            </w:r>
            <w:r>
              <w:rPr>
                <w:rFonts w:ascii="Times New Roman" w:hAnsi="Times New Roman" w:cs="Times New Roman"/>
                <w:sz w:val="20"/>
                <w:szCs w:val="20"/>
              </w:rPr>
              <w:t>are described:</w:t>
            </w:r>
          </w:p>
          <w:p w14:paraId="081EEC5E" w14:textId="77777777" w:rsidR="00787236" w:rsidRDefault="00787236" w:rsidP="000F0BAE">
            <w:pPr>
              <w:pStyle w:val="ListParagraph"/>
              <w:numPr>
                <w:ilvl w:val="0"/>
                <w:numId w:val="5"/>
              </w:numPr>
              <w:ind w:left="320" w:hanging="320"/>
              <w:rPr>
                <w:rFonts w:ascii="Times New Roman" w:hAnsi="Times New Roman" w:cs="Times New Roman"/>
                <w:sz w:val="20"/>
                <w:szCs w:val="20"/>
              </w:rPr>
            </w:pPr>
            <w:r>
              <w:rPr>
                <w:rFonts w:ascii="Times New Roman" w:hAnsi="Times New Roman" w:cs="Times New Roman"/>
                <w:sz w:val="20"/>
                <w:szCs w:val="20"/>
              </w:rPr>
              <w:t>Originally intended to support bed closures, and understood as a combination of models; regulated, but resistant to change</w:t>
            </w:r>
          </w:p>
          <w:p w14:paraId="255E8FAB" w14:textId="77777777" w:rsidR="00787236" w:rsidRDefault="00787236" w:rsidP="000F0BAE">
            <w:pPr>
              <w:pStyle w:val="ListParagraph"/>
              <w:numPr>
                <w:ilvl w:val="0"/>
                <w:numId w:val="5"/>
              </w:numPr>
              <w:ind w:left="320" w:hanging="320"/>
              <w:rPr>
                <w:rFonts w:ascii="Times New Roman" w:hAnsi="Times New Roman" w:cs="Times New Roman"/>
                <w:sz w:val="20"/>
                <w:szCs w:val="20"/>
              </w:rPr>
            </w:pPr>
            <w:r>
              <w:rPr>
                <w:rFonts w:ascii="Times New Roman" w:hAnsi="Times New Roman" w:cs="Times New Roman"/>
                <w:sz w:val="20"/>
                <w:szCs w:val="20"/>
              </w:rPr>
              <w:t>Primarily custodial, with limited rehabilitation focus; a common basket of services are provided to all residents</w:t>
            </w:r>
          </w:p>
          <w:p w14:paraId="37BA4B78" w14:textId="77777777" w:rsidR="00787236" w:rsidRPr="00CA30EC" w:rsidRDefault="00787236" w:rsidP="000F0BAE">
            <w:pPr>
              <w:pStyle w:val="ListParagraph"/>
              <w:numPr>
                <w:ilvl w:val="0"/>
                <w:numId w:val="5"/>
              </w:numPr>
              <w:ind w:left="320" w:hanging="320"/>
              <w:rPr>
                <w:rFonts w:ascii="Times New Roman" w:hAnsi="Times New Roman" w:cs="Times New Roman"/>
                <w:sz w:val="20"/>
                <w:szCs w:val="20"/>
              </w:rPr>
            </w:pPr>
            <w:r>
              <w:rPr>
                <w:rFonts w:ascii="Times New Roman" w:hAnsi="Times New Roman" w:cs="Times New Roman"/>
                <w:sz w:val="20"/>
                <w:szCs w:val="20"/>
              </w:rPr>
              <w:t xml:space="preserve">Operators must provide consistent services to all residents, emphasizing standards for meals, supervision, and laundry </w:t>
            </w:r>
          </w:p>
        </w:tc>
        <w:tc>
          <w:tcPr>
            <w:tcW w:w="2551" w:type="dxa"/>
          </w:tcPr>
          <w:p w14:paraId="00EE04DA"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Program discourages rehabilitation initiatives </w:t>
            </w:r>
          </w:p>
        </w:tc>
        <w:tc>
          <w:tcPr>
            <w:tcW w:w="2552" w:type="dxa"/>
          </w:tcPr>
          <w:p w14:paraId="463CD2E5"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267381C5" w14:textId="77777777" w:rsidR="00787236" w:rsidRPr="0028377A" w:rsidRDefault="00787236" w:rsidP="000F0BAE">
            <w:pPr>
              <w:pStyle w:val="ListParagraph"/>
              <w:numPr>
                <w:ilvl w:val="0"/>
                <w:numId w:val="5"/>
              </w:numPr>
              <w:ind w:left="320" w:hanging="283"/>
              <w:rPr>
                <w:rFonts w:ascii="Times New Roman" w:hAnsi="Times New Roman" w:cs="Times New Roman"/>
                <w:sz w:val="20"/>
                <w:szCs w:val="20"/>
              </w:rPr>
            </w:pPr>
            <w:r>
              <w:rPr>
                <w:rFonts w:ascii="Times New Roman" w:hAnsi="Times New Roman" w:cs="Times New Roman"/>
                <w:sz w:val="20"/>
                <w:szCs w:val="20"/>
              </w:rPr>
              <w:t>People with mental illness</w:t>
            </w:r>
          </w:p>
        </w:tc>
        <w:tc>
          <w:tcPr>
            <w:tcW w:w="3402" w:type="dxa"/>
          </w:tcPr>
          <w:p w14:paraId="38463B0F" w14:textId="77777777" w:rsidR="00787236" w:rsidRPr="00455278" w:rsidRDefault="00787236" w:rsidP="000F0BAE">
            <w:pPr>
              <w:pStyle w:val="ListParagraph"/>
              <w:numPr>
                <w:ilvl w:val="0"/>
                <w:numId w:val="5"/>
              </w:numPr>
              <w:tabs>
                <w:tab w:val="left" w:pos="737"/>
              </w:tabs>
              <w:ind w:left="312" w:hanging="284"/>
              <w:rPr>
                <w:rFonts w:ascii="Times New Roman" w:hAnsi="Times New Roman" w:cs="Times New Roman"/>
                <w:sz w:val="20"/>
                <w:szCs w:val="20"/>
              </w:rPr>
            </w:pPr>
            <w:r w:rsidRPr="00B56CF8">
              <w:rPr>
                <w:rFonts w:ascii="Times New Roman" w:hAnsi="Times New Roman" w:cs="Times New Roman"/>
                <w:sz w:val="20"/>
                <w:szCs w:val="20"/>
                <w:lang w:val="en-CA"/>
              </w:rPr>
              <w:t>At the time of report</w:t>
            </w:r>
            <w:r>
              <w:rPr>
                <w:rFonts w:ascii="Times New Roman" w:hAnsi="Times New Roman" w:cs="Times New Roman"/>
                <w:sz w:val="20"/>
                <w:szCs w:val="20"/>
                <w:lang w:val="en-CA"/>
              </w:rPr>
              <w:t>, c</w:t>
            </w:r>
            <w:r w:rsidRPr="00455278">
              <w:rPr>
                <w:rFonts w:ascii="Times New Roman" w:hAnsi="Times New Roman" w:cs="Times New Roman"/>
                <w:sz w:val="20"/>
                <w:szCs w:val="20"/>
                <w:lang w:val="en-CA"/>
              </w:rPr>
              <w:t>ustodial housing account</w:t>
            </w:r>
            <w:r>
              <w:rPr>
                <w:rFonts w:ascii="Times New Roman" w:hAnsi="Times New Roman" w:cs="Times New Roman"/>
                <w:sz w:val="20"/>
                <w:szCs w:val="20"/>
                <w:lang w:val="en-CA"/>
              </w:rPr>
              <w:t>ed</w:t>
            </w:r>
            <w:r w:rsidRPr="00455278">
              <w:rPr>
                <w:rFonts w:ascii="Times New Roman" w:hAnsi="Times New Roman" w:cs="Times New Roman"/>
                <w:sz w:val="20"/>
                <w:szCs w:val="20"/>
                <w:lang w:val="en-CA"/>
              </w:rPr>
              <w:t xml:space="preserve"> for over 4,800 units, or about 44% of total dedicated beds</w:t>
            </w:r>
          </w:p>
        </w:tc>
      </w:tr>
      <w:tr w:rsidR="00787236" w14:paraId="2F949B41" w14:textId="77777777" w:rsidTr="000F0BAE">
        <w:tc>
          <w:tcPr>
            <w:tcW w:w="2552" w:type="dxa"/>
          </w:tcPr>
          <w:p w14:paraId="38375080" w14:textId="77777777" w:rsidR="00787236" w:rsidRPr="00757B0B" w:rsidRDefault="00787236" w:rsidP="000F0BAE">
            <w:pPr>
              <w:rPr>
                <w:rFonts w:ascii="Times New Roman" w:hAnsi="Times New Roman" w:cs="Times New Roman"/>
                <w:color w:val="5B9BD5" w:themeColor="accent1"/>
                <w:sz w:val="20"/>
                <w:szCs w:val="20"/>
                <w:vertAlign w:val="superscript"/>
              </w:rPr>
            </w:pPr>
            <w:r w:rsidRPr="00757B0B">
              <w:rPr>
                <w:rFonts w:ascii="Times New Roman" w:hAnsi="Times New Roman" w:cs="Times New Roman"/>
                <w:color w:val="000000" w:themeColor="text1"/>
                <w:sz w:val="20"/>
                <w:szCs w:val="20"/>
              </w:rPr>
              <w:t>Centre for Addiction and Mental Health (2005)</w:t>
            </w:r>
            <w:r w:rsidRPr="00757B0B">
              <w:rPr>
                <w:rFonts w:ascii="Times New Roman" w:hAnsi="Times New Roman" w:cs="Times New Roman"/>
                <w:color w:val="000000" w:themeColor="text1"/>
                <w:sz w:val="20"/>
                <w:szCs w:val="20"/>
                <w:vertAlign w:val="superscript"/>
              </w:rPr>
              <w:t>91</w:t>
            </w:r>
          </w:p>
        </w:tc>
        <w:tc>
          <w:tcPr>
            <w:tcW w:w="3119" w:type="dxa"/>
          </w:tcPr>
          <w:p w14:paraId="3D18060F"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Several programs are described, including </w:t>
            </w:r>
            <w:r w:rsidRPr="004355A2">
              <w:rPr>
                <w:rFonts w:ascii="Times New Roman" w:hAnsi="Times New Roman" w:cs="Times New Roman"/>
                <w:i/>
                <w:iCs/>
                <w:sz w:val="20"/>
                <w:szCs w:val="20"/>
              </w:rPr>
              <w:t>COTA Comprehensive Rehabilitation and Mental Health Services – Adam’s House; LOFT Community Services: Wilkinson Housing and Support Services – Beaty House; Pilot Place</w:t>
            </w:r>
            <w:r>
              <w:rPr>
                <w:rFonts w:ascii="Times New Roman" w:hAnsi="Times New Roman" w:cs="Times New Roman"/>
                <w:sz w:val="20"/>
                <w:szCs w:val="20"/>
              </w:rPr>
              <w:t>:</w:t>
            </w:r>
          </w:p>
          <w:p w14:paraId="5DAD32D5" w14:textId="77777777" w:rsidR="00787236" w:rsidRDefault="00787236" w:rsidP="000F0BAE">
            <w:pPr>
              <w:pStyle w:val="ListParagraph"/>
              <w:numPr>
                <w:ilvl w:val="0"/>
                <w:numId w:val="5"/>
              </w:numPr>
              <w:ind w:left="311" w:hanging="283"/>
              <w:rPr>
                <w:rFonts w:ascii="Times New Roman" w:hAnsi="Times New Roman" w:cs="Times New Roman"/>
                <w:sz w:val="20"/>
                <w:szCs w:val="20"/>
              </w:rPr>
            </w:pPr>
            <w:r>
              <w:rPr>
                <w:rFonts w:ascii="Times New Roman" w:hAnsi="Times New Roman" w:cs="Times New Roman"/>
                <w:sz w:val="20"/>
                <w:szCs w:val="20"/>
              </w:rPr>
              <w:t>All programs offer supportive housing for individuals with mental health concerns; programs offer 24/7, onsite support</w:t>
            </w:r>
          </w:p>
          <w:p w14:paraId="5883F6DC" w14:textId="77777777" w:rsidR="00787236" w:rsidRDefault="00787236" w:rsidP="000F0BAE">
            <w:pPr>
              <w:pStyle w:val="ListParagraph"/>
              <w:numPr>
                <w:ilvl w:val="0"/>
                <w:numId w:val="5"/>
              </w:numPr>
              <w:ind w:left="311" w:hanging="283"/>
              <w:rPr>
                <w:rFonts w:ascii="Times New Roman" w:hAnsi="Times New Roman" w:cs="Times New Roman"/>
                <w:sz w:val="20"/>
                <w:szCs w:val="20"/>
              </w:rPr>
            </w:pPr>
            <w:r>
              <w:rPr>
                <w:rFonts w:ascii="Times New Roman" w:hAnsi="Times New Roman" w:cs="Times New Roman"/>
                <w:sz w:val="20"/>
                <w:szCs w:val="20"/>
              </w:rPr>
              <w:t>Bed capacities range from 7 to 50 beds, with programs offering shared and single rooms</w:t>
            </w:r>
          </w:p>
          <w:p w14:paraId="59A23BD3" w14:textId="77777777" w:rsidR="00787236" w:rsidRDefault="00787236" w:rsidP="000F0BAE">
            <w:pPr>
              <w:pStyle w:val="ListParagraph"/>
              <w:numPr>
                <w:ilvl w:val="0"/>
                <w:numId w:val="5"/>
              </w:numPr>
              <w:ind w:left="311" w:hanging="283"/>
              <w:rPr>
                <w:rFonts w:ascii="Times New Roman" w:hAnsi="Times New Roman" w:cs="Times New Roman"/>
                <w:sz w:val="20"/>
                <w:szCs w:val="20"/>
              </w:rPr>
            </w:pPr>
            <w:r>
              <w:rPr>
                <w:rFonts w:ascii="Times New Roman" w:hAnsi="Times New Roman" w:cs="Times New Roman"/>
                <w:sz w:val="20"/>
                <w:szCs w:val="20"/>
              </w:rPr>
              <w:t xml:space="preserve">Many programs provide meal services; </w:t>
            </w:r>
            <w:r w:rsidRPr="005B10FA">
              <w:rPr>
                <w:rFonts w:ascii="Times New Roman" w:hAnsi="Times New Roman" w:cs="Times New Roman"/>
                <w:i/>
                <w:iCs/>
                <w:sz w:val="20"/>
                <w:szCs w:val="20"/>
              </w:rPr>
              <w:t>Pilot Place</w:t>
            </w:r>
            <w:r>
              <w:rPr>
                <w:rFonts w:ascii="Times New Roman" w:hAnsi="Times New Roman" w:cs="Times New Roman"/>
                <w:sz w:val="20"/>
                <w:szCs w:val="20"/>
              </w:rPr>
              <w:t xml:space="preserve"> involves residents in meal preparation</w:t>
            </w:r>
          </w:p>
          <w:p w14:paraId="3FDDE8B1" w14:textId="77777777" w:rsidR="00787236" w:rsidRPr="0011084B" w:rsidRDefault="00787236" w:rsidP="000F0BAE">
            <w:pPr>
              <w:pStyle w:val="ListParagraph"/>
              <w:numPr>
                <w:ilvl w:val="0"/>
                <w:numId w:val="5"/>
              </w:numPr>
              <w:ind w:left="311" w:hanging="283"/>
              <w:rPr>
                <w:rFonts w:ascii="Times New Roman" w:hAnsi="Times New Roman" w:cs="Times New Roman"/>
                <w:sz w:val="20"/>
                <w:szCs w:val="20"/>
                <w:lang w:val="en-CA"/>
              </w:rPr>
            </w:pPr>
            <w:r>
              <w:rPr>
                <w:rFonts w:ascii="Times New Roman" w:hAnsi="Times New Roman" w:cs="Times New Roman"/>
                <w:sz w:val="20"/>
                <w:szCs w:val="20"/>
              </w:rPr>
              <w:lastRenderedPageBreak/>
              <w:t xml:space="preserve">While residents generally manage their own medication, staff assist if needed; recreational programming, personal care, substance use counselling, employment services, and cultural sensitivity training offered in select programs </w:t>
            </w:r>
          </w:p>
          <w:p w14:paraId="3F349C60" w14:textId="77777777" w:rsidR="00787236" w:rsidRPr="00DE56D7" w:rsidRDefault="00787236" w:rsidP="000F0BAE">
            <w:pPr>
              <w:pStyle w:val="ListParagraph"/>
              <w:numPr>
                <w:ilvl w:val="0"/>
                <w:numId w:val="5"/>
              </w:numPr>
              <w:ind w:left="311" w:hanging="283"/>
              <w:rPr>
                <w:rFonts w:ascii="Times New Roman" w:hAnsi="Times New Roman" w:cs="Times New Roman"/>
                <w:sz w:val="20"/>
                <w:szCs w:val="20"/>
              </w:rPr>
            </w:pPr>
            <w:r>
              <w:rPr>
                <w:rFonts w:ascii="Times New Roman" w:hAnsi="Times New Roman" w:cs="Times New Roman"/>
                <w:sz w:val="20"/>
                <w:szCs w:val="20"/>
              </w:rPr>
              <w:t>Services like case management, general counseling, respite care, crisis intervention, and life-skills training mentioned in select programs</w:t>
            </w:r>
          </w:p>
        </w:tc>
        <w:tc>
          <w:tcPr>
            <w:tcW w:w="2551" w:type="dxa"/>
          </w:tcPr>
          <w:p w14:paraId="605FF30D" w14:textId="77777777" w:rsidR="00787236" w:rsidRPr="00C65C56" w:rsidRDefault="00787236" w:rsidP="000F0BAE">
            <w:pPr>
              <w:tabs>
                <w:tab w:val="left" w:pos="458"/>
              </w:tabs>
              <w:rPr>
                <w:rFonts w:ascii="Times New Roman" w:hAnsi="Times New Roman" w:cs="Times New Roman"/>
                <w:sz w:val="20"/>
                <w:szCs w:val="20"/>
                <w:lang w:val="en-CA"/>
              </w:rPr>
            </w:pPr>
            <w:r w:rsidRPr="00C65C56">
              <w:rPr>
                <w:rFonts w:ascii="Times New Roman" w:hAnsi="Times New Roman" w:cs="Times New Roman"/>
                <w:sz w:val="20"/>
                <w:szCs w:val="20"/>
              </w:rPr>
              <w:lastRenderedPageBreak/>
              <w:t>Several programs described to follow a harm reduction philosophy (</w:t>
            </w:r>
            <w:r w:rsidRPr="00C65C56">
              <w:rPr>
                <w:rFonts w:ascii="Times New Roman" w:hAnsi="Times New Roman" w:cs="Times New Roman"/>
                <w:sz w:val="20"/>
                <w:szCs w:val="20"/>
                <w:lang w:val="en-CA"/>
              </w:rPr>
              <w:t>COTA Comprehensive Rehabilitation and Mental Health Services - Adam’s House; LOFT Community Services: Wilkinson Housing and Support Services—Beaty House; Regeneration House Inc.: Homelessness Initiatives Program; Pilot Place)</w:t>
            </w:r>
          </w:p>
          <w:p w14:paraId="5BFC344E" w14:textId="77777777" w:rsidR="00787236" w:rsidRPr="00E82317" w:rsidRDefault="00787236" w:rsidP="000F0BAE">
            <w:pPr>
              <w:pStyle w:val="ListParagraph"/>
              <w:tabs>
                <w:tab w:val="left" w:pos="458"/>
              </w:tabs>
              <w:ind w:left="316"/>
              <w:rPr>
                <w:rFonts w:ascii="Times New Roman" w:hAnsi="Times New Roman" w:cs="Times New Roman"/>
                <w:sz w:val="20"/>
                <w:szCs w:val="20"/>
              </w:rPr>
            </w:pPr>
          </w:p>
        </w:tc>
        <w:tc>
          <w:tcPr>
            <w:tcW w:w="2552" w:type="dxa"/>
          </w:tcPr>
          <w:p w14:paraId="756F7477" w14:textId="77777777" w:rsidR="00787236" w:rsidRPr="00E82317"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4FD3FB28" w14:textId="77777777" w:rsidR="00787236" w:rsidRPr="003F622B" w:rsidRDefault="00787236" w:rsidP="000F0BAE">
            <w:pPr>
              <w:pStyle w:val="ListParagraph"/>
              <w:numPr>
                <w:ilvl w:val="0"/>
                <w:numId w:val="5"/>
              </w:numPr>
              <w:ind w:left="320" w:hanging="320"/>
              <w:rPr>
                <w:rFonts w:ascii="Times New Roman" w:hAnsi="Times New Roman" w:cs="Times New Roman"/>
                <w:sz w:val="20"/>
                <w:szCs w:val="20"/>
              </w:rPr>
            </w:pPr>
            <w:r>
              <w:rPr>
                <w:rFonts w:ascii="Times New Roman" w:hAnsi="Times New Roman" w:cs="Times New Roman"/>
                <w:sz w:val="20"/>
                <w:szCs w:val="20"/>
              </w:rPr>
              <w:t>Varies by program, and includes: adults (18+ years) with mental health concerns, including a focus on schizophrenia; and o</w:t>
            </w:r>
            <w:r w:rsidRPr="003F622B">
              <w:rPr>
                <w:rFonts w:ascii="Times New Roman" w:hAnsi="Times New Roman" w:cs="Times New Roman"/>
                <w:sz w:val="20"/>
                <w:szCs w:val="20"/>
              </w:rPr>
              <w:t xml:space="preserve">lder adults (50+ years) with specific care needs </w:t>
            </w:r>
          </w:p>
        </w:tc>
        <w:tc>
          <w:tcPr>
            <w:tcW w:w="3402" w:type="dxa"/>
          </w:tcPr>
          <w:p w14:paraId="1257062D" w14:textId="77777777" w:rsidR="00787236" w:rsidRDefault="00787236" w:rsidP="000F0BAE">
            <w:pPr>
              <w:rPr>
                <w:rFonts w:ascii="Times New Roman" w:hAnsi="Times New Roman" w:cs="Times New Roman"/>
                <w:sz w:val="20"/>
                <w:szCs w:val="20"/>
              </w:rPr>
            </w:pPr>
            <w:r w:rsidRPr="003200DB">
              <w:rPr>
                <w:rFonts w:ascii="Times New Roman" w:hAnsi="Times New Roman" w:cs="Times New Roman"/>
                <w:sz w:val="20"/>
                <w:szCs w:val="20"/>
                <w:lang w:val="en-CA"/>
              </w:rPr>
              <w:t>No outcomes were examined that are relevant to high support housing</w:t>
            </w:r>
          </w:p>
        </w:tc>
      </w:tr>
      <w:tr w:rsidR="00787236" w14:paraId="7BEFC452" w14:textId="77777777" w:rsidTr="000F0BAE">
        <w:tc>
          <w:tcPr>
            <w:tcW w:w="2552" w:type="dxa"/>
          </w:tcPr>
          <w:p w14:paraId="7314DB36" w14:textId="77777777" w:rsidR="00787236" w:rsidRDefault="00787236" w:rsidP="000F0BAE">
            <w:pPr>
              <w:rPr>
                <w:rFonts w:ascii="Times New Roman" w:hAnsi="Times New Roman" w:cs="Times New Roman"/>
                <w:color w:val="000000" w:themeColor="text1"/>
                <w:sz w:val="20"/>
                <w:szCs w:val="20"/>
              </w:rPr>
            </w:pPr>
            <w:r w:rsidRPr="000B2469">
              <w:rPr>
                <w:rFonts w:ascii="Times New Roman" w:hAnsi="Times New Roman" w:cs="Times New Roman"/>
                <w:color w:val="000000" w:themeColor="text1"/>
                <w:sz w:val="20"/>
                <w:szCs w:val="20"/>
              </w:rPr>
              <w:t>Centre for Addiction and Mental Health (2010)</w:t>
            </w:r>
            <w:r w:rsidRPr="000B2469">
              <w:rPr>
                <w:rFonts w:ascii="Times New Roman" w:hAnsi="Times New Roman" w:cs="Times New Roman"/>
                <w:color w:val="000000" w:themeColor="text1"/>
                <w:sz w:val="20"/>
                <w:szCs w:val="20"/>
                <w:vertAlign w:val="superscript"/>
              </w:rPr>
              <w:t>95</w:t>
            </w:r>
          </w:p>
        </w:tc>
        <w:tc>
          <w:tcPr>
            <w:tcW w:w="3119" w:type="dxa"/>
          </w:tcPr>
          <w:p w14:paraId="022A9537" w14:textId="77777777" w:rsidR="00787236" w:rsidRDefault="00787236" w:rsidP="000F0BAE">
            <w:pPr>
              <w:rPr>
                <w:rFonts w:ascii="Times New Roman" w:hAnsi="Times New Roman" w:cs="Times New Roman"/>
                <w:sz w:val="20"/>
                <w:szCs w:val="20"/>
              </w:rPr>
            </w:pPr>
            <w:r w:rsidRPr="003A6392">
              <w:rPr>
                <w:rFonts w:ascii="Times New Roman" w:hAnsi="Times New Roman" w:cs="Times New Roman"/>
                <w:i/>
                <w:iCs/>
                <w:sz w:val="20"/>
                <w:szCs w:val="20"/>
              </w:rPr>
              <w:t>CAMH Schizophrenia, High Support Housing Initiative</w:t>
            </w:r>
            <w:r>
              <w:rPr>
                <w:rFonts w:ascii="Times New Roman" w:hAnsi="Times New Roman" w:cs="Times New Roman"/>
                <w:sz w:val="20"/>
                <w:szCs w:val="20"/>
              </w:rPr>
              <w:t>:</w:t>
            </w:r>
          </w:p>
          <w:p w14:paraId="36AB165A" w14:textId="77777777" w:rsidR="00787236" w:rsidRDefault="00787236" w:rsidP="000F0BAE">
            <w:pPr>
              <w:pStyle w:val="ListParagraph"/>
              <w:numPr>
                <w:ilvl w:val="0"/>
                <w:numId w:val="2"/>
              </w:numPr>
              <w:ind w:left="317" w:hanging="317"/>
              <w:rPr>
                <w:rFonts w:ascii="Times New Roman" w:hAnsi="Times New Roman" w:cs="Times New Roman"/>
                <w:sz w:val="20"/>
                <w:szCs w:val="20"/>
              </w:rPr>
            </w:pPr>
            <w:r>
              <w:rPr>
                <w:rFonts w:ascii="Times New Roman" w:hAnsi="Times New Roman" w:cs="Times New Roman"/>
                <w:sz w:val="20"/>
                <w:szCs w:val="20"/>
              </w:rPr>
              <w:t xml:space="preserve">The Centre for Addiction and Mental Health (CAMH) partnered with Homes First and Pilot Place to offer high support housing services to long-stay ALC clients in the CAMH Schizophrenia Program </w:t>
            </w:r>
          </w:p>
        </w:tc>
        <w:tc>
          <w:tcPr>
            <w:tcW w:w="2551" w:type="dxa"/>
          </w:tcPr>
          <w:p w14:paraId="5C855D74"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Not described</w:t>
            </w:r>
          </w:p>
        </w:tc>
        <w:tc>
          <w:tcPr>
            <w:tcW w:w="2552" w:type="dxa"/>
          </w:tcPr>
          <w:p w14:paraId="035F050F"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6F51C2B9" w14:textId="77777777" w:rsidR="00787236" w:rsidRDefault="00787236" w:rsidP="000F0BAE">
            <w:pPr>
              <w:pStyle w:val="ListParagraph"/>
              <w:numPr>
                <w:ilvl w:val="0"/>
                <w:numId w:val="3"/>
              </w:numPr>
              <w:ind w:left="324" w:hanging="283"/>
              <w:rPr>
                <w:rFonts w:ascii="Times New Roman" w:hAnsi="Times New Roman" w:cs="Times New Roman"/>
                <w:sz w:val="20"/>
                <w:szCs w:val="20"/>
              </w:rPr>
            </w:pPr>
            <w:r w:rsidRPr="0077271E">
              <w:rPr>
                <w:rFonts w:ascii="Times New Roman" w:hAnsi="Times New Roman" w:cs="Times New Roman"/>
                <w:sz w:val="20"/>
                <w:szCs w:val="20"/>
              </w:rPr>
              <w:t xml:space="preserve"> </w:t>
            </w:r>
            <w:r>
              <w:rPr>
                <w:rFonts w:ascii="Times New Roman" w:hAnsi="Times New Roman" w:cs="Times New Roman"/>
                <w:sz w:val="20"/>
                <w:szCs w:val="20"/>
              </w:rPr>
              <w:t xml:space="preserve">ALC clients </w:t>
            </w:r>
          </w:p>
          <w:p w14:paraId="2EA82ED7" w14:textId="77777777" w:rsidR="00787236" w:rsidRDefault="00787236" w:rsidP="000F0BAE">
            <w:pPr>
              <w:ind w:left="41"/>
              <w:rPr>
                <w:rFonts w:ascii="Times New Roman" w:hAnsi="Times New Roman" w:cs="Times New Roman"/>
                <w:sz w:val="20"/>
                <w:szCs w:val="20"/>
              </w:rPr>
            </w:pPr>
          </w:p>
          <w:p w14:paraId="0519BCDC" w14:textId="77777777" w:rsidR="00787236" w:rsidRPr="0077271E" w:rsidRDefault="00787236" w:rsidP="000F0BAE">
            <w:pPr>
              <w:ind w:left="41"/>
              <w:rPr>
                <w:rFonts w:ascii="Times New Roman" w:hAnsi="Times New Roman" w:cs="Times New Roman"/>
                <w:sz w:val="20"/>
                <w:szCs w:val="20"/>
              </w:rPr>
            </w:pPr>
            <w:r>
              <w:rPr>
                <w:rFonts w:ascii="Times New Roman" w:hAnsi="Times New Roman" w:cs="Times New Roman"/>
                <w:sz w:val="20"/>
                <w:szCs w:val="20"/>
              </w:rPr>
              <w:t>Study Sample (N=9):</w:t>
            </w:r>
          </w:p>
          <w:p w14:paraId="476EF3BA"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Residents discharged from CAMH Integrated Rehabilitation Unit, who had an average length of stay of ~9 years</w:t>
            </w:r>
          </w:p>
        </w:tc>
        <w:tc>
          <w:tcPr>
            <w:tcW w:w="3402" w:type="dxa"/>
          </w:tcPr>
          <w:p w14:paraId="0688FC11" w14:textId="77777777" w:rsidR="00787236" w:rsidRDefault="00787236" w:rsidP="000F0BAE">
            <w:pPr>
              <w:pStyle w:val="ListParagraph"/>
              <w:numPr>
                <w:ilvl w:val="0"/>
                <w:numId w:val="3"/>
              </w:numPr>
              <w:ind w:left="320" w:hanging="284"/>
              <w:rPr>
                <w:rFonts w:ascii="Times New Roman" w:hAnsi="Times New Roman" w:cs="Times New Roman"/>
                <w:sz w:val="20"/>
                <w:szCs w:val="20"/>
              </w:rPr>
            </w:pPr>
            <w:r>
              <w:rPr>
                <w:rFonts w:ascii="Times New Roman" w:hAnsi="Times New Roman" w:cs="Times New Roman"/>
                <w:sz w:val="20"/>
                <w:szCs w:val="20"/>
              </w:rPr>
              <w:t>Reporting on a sample of the first 9 residents of 90 Shuter St., the initial year of operation was considered “highly successful”</w:t>
            </w:r>
          </w:p>
          <w:p w14:paraId="503AD551" w14:textId="77777777" w:rsidR="00787236" w:rsidRDefault="00787236" w:rsidP="000F0BAE">
            <w:pPr>
              <w:pStyle w:val="ListParagraph"/>
              <w:numPr>
                <w:ilvl w:val="0"/>
                <w:numId w:val="3"/>
              </w:numPr>
              <w:ind w:left="320" w:hanging="284"/>
              <w:rPr>
                <w:rFonts w:ascii="Times New Roman" w:hAnsi="Times New Roman" w:cs="Times New Roman"/>
                <w:sz w:val="20"/>
                <w:szCs w:val="20"/>
              </w:rPr>
            </w:pPr>
            <w:r>
              <w:rPr>
                <w:rFonts w:ascii="Times New Roman" w:hAnsi="Times New Roman" w:cs="Times New Roman"/>
                <w:sz w:val="20"/>
                <w:szCs w:val="20"/>
              </w:rPr>
              <w:t>All residents successfully transitioned out of hospital, and made significant gains in their sense of wellness and community engagement; no hospital readmissions were reported within the first year</w:t>
            </w:r>
          </w:p>
          <w:p w14:paraId="7C1666A7" w14:textId="77777777" w:rsidR="00787236" w:rsidRDefault="00787236" w:rsidP="000F0BAE">
            <w:pPr>
              <w:pStyle w:val="ListParagraph"/>
              <w:numPr>
                <w:ilvl w:val="0"/>
                <w:numId w:val="3"/>
              </w:numPr>
              <w:ind w:left="320" w:hanging="284"/>
              <w:rPr>
                <w:rFonts w:ascii="Times New Roman" w:hAnsi="Times New Roman" w:cs="Times New Roman"/>
                <w:sz w:val="20"/>
                <w:szCs w:val="20"/>
              </w:rPr>
            </w:pPr>
            <w:r>
              <w:rPr>
                <w:rFonts w:ascii="Times New Roman" w:hAnsi="Times New Roman" w:cs="Times New Roman"/>
                <w:sz w:val="20"/>
                <w:szCs w:val="20"/>
              </w:rPr>
              <w:t>Cost of services at 90 Shuter St. were significantly less than maintaining in-patient level of support (~$76/day, compared to $698/day for a tertiary bed); the per diem cost at 90 Shuter St. considered substantially less than the provincial mean cost of high support housing (~$100/day)</w:t>
            </w:r>
          </w:p>
          <w:p w14:paraId="026D19E5" w14:textId="77777777" w:rsidR="00787236" w:rsidRDefault="00787236" w:rsidP="000F0BAE">
            <w:pPr>
              <w:pStyle w:val="ListParagraph"/>
              <w:numPr>
                <w:ilvl w:val="0"/>
                <w:numId w:val="3"/>
              </w:numPr>
              <w:ind w:left="320" w:hanging="284"/>
              <w:rPr>
                <w:rFonts w:ascii="Times New Roman" w:hAnsi="Times New Roman" w:cs="Times New Roman"/>
                <w:sz w:val="20"/>
                <w:szCs w:val="20"/>
              </w:rPr>
            </w:pPr>
            <w:r>
              <w:rPr>
                <w:rFonts w:ascii="Times New Roman" w:hAnsi="Times New Roman" w:cs="Times New Roman"/>
                <w:sz w:val="20"/>
                <w:szCs w:val="20"/>
              </w:rPr>
              <w:t xml:space="preserve">Program residents were happy with the quality of the physical space, the food and services provided, as </w:t>
            </w:r>
            <w:r>
              <w:rPr>
                <w:rFonts w:ascii="Times New Roman" w:hAnsi="Times New Roman" w:cs="Times New Roman"/>
                <w:sz w:val="20"/>
                <w:szCs w:val="20"/>
              </w:rPr>
              <w:lastRenderedPageBreak/>
              <w:t>well as amenities available; residents got along well with peers and valued relationships with program staff</w:t>
            </w:r>
          </w:p>
          <w:p w14:paraId="2E87182C" w14:textId="77777777" w:rsidR="00787236" w:rsidRDefault="00787236" w:rsidP="000F0BAE">
            <w:pPr>
              <w:pStyle w:val="ListParagraph"/>
              <w:numPr>
                <w:ilvl w:val="0"/>
                <w:numId w:val="3"/>
              </w:numPr>
              <w:ind w:left="320" w:hanging="284"/>
              <w:rPr>
                <w:rFonts w:ascii="Times New Roman" w:hAnsi="Times New Roman" w:cs="Times New Roman"/>
                <w:sz w:val="20"/>
                <w:szCs w:val="20"/>
              </w:rPr>
            </w:pPr>
            <w:r>
              <w:rPr>
                <w:rFonts w:ascii="Times New Roman" w:hAnsi="Times New Roman" w:cs="Times New Roman"/>
                <w:sz w:val="20"/>
                <w:szCs w:val="20"/>
              </w:rPr>
              <w:t xml:space="preserve">Residents expressed a desire for greater autonomy (e.g., to be involved with employment) and control over finances; some had goals towards having their own apartments with less support </w:t>
            </w:r>
          </w:p>
          <w:p w14:paraId="0FB70963" w14:textId="77777777" w:rsidR="00787236" w:rsidRPr="00AC6D9A" w:rsidRDefault="00787236" w:rsidP="000F0BAE">
            <w:pPr>
              <w:pStyle w:val="ListParagraph"/>
              <w:numPr>
                <w:ilvl w:val="0"/>
                <w:numId w:val="3"/>
              </w:numPr>
              <w:ind w:left="322" w:hanging="322"/>
              <w:rPr>
                <w:rFonts w:ascii="Times New Roman" w:hAnsi="Times New Roman" w:cs="Times New Roman"/>
                <w:sz w:val="20"/>
                <w:szCs w:val="20"/>
              </w:rPr>
            </w:pPr>
            <w:r w:rsidRPr="002F028F">
              <w:rPr>
                <w:rFonts w:ascii="Times New Roman" w:hAnsi="Times New Roman" w:cs="Times New Roman"/>
                <w:sz w:val="20"/>
                <w:szCs w:val="20"/>
                <w:lang w:val="en-CA"/>
              </w:rPr>
              <w:t xml:space="preserve">Residents reported making progress in their recovery (e.g., greater social and community involvement, improved psychological wellness), with no resident reporting a decline in any area; </w:t>
            </w:r>
            <w:r>
              <w:rPr>
                <w:rFonts w:ascii="Times New Roman" w:hAnsi="Times New Roman" w:cs="Times New Roman"/>
                <w:sz w:val="20"/>
                <w:szCs w:val="20"/>
                <w:lang w:val="en-CA"/>
              </w:rPr>
              <w:t>s</w:t>
            </w:r>
            <w:r w:rsidRPr="002F028F">
              <w:rPr>
                <w:rFonts w:ascii="Times New Roman" w:hAnsi="Times New Roman" w:cs="Times New Roman"/>
                <w:sz w:val="20"/>
                <w:szCs w:val="20"/>
                <w:lang w:val="en-CA"/>
              </w:rPr>
              <w:t>taff and mangers recognized similar gains</w:t>
            </w:r>
          </w:p>
        </w:tc>
      </w:tr>
      <w:tr w:rsidR="00787236" w:rsidRPr="006A3A83" w14:paraId="274B93E8" w14:textId="77777777" w:rsidTr="000F0BAE">
        <w:tc>
          <w:tcPr>
            <w:tcW w:w="2552" w:type="dxa"/>
          </w:tcPr>
          <w:p w14:paraId="384B882F" w14:textId="77777777" w:rsidR="00787236" w:rsidRPr="00685917" w:rsidRDefault="00787236" w:rsidP="000F0BAE">
            <w:pPr>
              <w:rPr>
                <w:rFonts w:ascii="Times New Roman" w:hAnsi="Times New Roman" w:cs="Times New Roman"/>
                <w:color w:val="5B9BD5" w:themeColor="accent1"/>
                <w:sz w:val="20"/>
                <w:szCs w:val="20"/>
                <w:vertAlign w:val="superscript"/>
              </w:rPr>
            </w:pPr>
            <w:r w:rsidRPr="00685917">
              <w:rPr>
                <w:rFonts w:ascii="Times New Roman" w:hAnsi="Times New Roman" w:cs="Times New Roman"/>
                <w:color w:val="000000" w:themeColor="text1"/>
                <w:sz w:val="20"/>
                <w:szCs w:val="20"/>
              </w:rPr>
              <w:lastRenderedPageBreak/>
              <w:t>Centre for Addiction and Mental Health (2012)</w:t>
            </w:r>
            <w:r w:rsidRPr="00685917">
              <w:rPr>
                <w:rFonts w:ascii="Times New Roman" w:hAnsi="Times New Roman" w:cs="Times New Roman"/>
                <w:color w:val="000000" w:themeColor="text1"/>
                <w:sz w:val="20"/>
                <w:szCs w:val="20"/>
                <w:vertAlign w:val="superscript"/>
              </w:rPr>
              <w:t>109</w:t>
            </w:r>
          </w:p>
        </w:tc>
        <w:tc>
          <w:tcPr>
            <w:tcW w:w="3119" w:type="dxa"/>
          </w:tcPr>
          <w:p w14:paraId="44B4396F" w14:textId="77777777" w:rsidR="00787236" w:rsidRDefault="00787236" w:rsidP="000F0BAE">
            <w:pPr>
              <w:numPr>
                <w:ilvl w:val="0"/>
                <w:numId w:val="5"/>
              </w:numPr>
              <w:ind w:left="340" w:hanging="340"/>
              <w:rPr>
                <w:rFonts w:ascii="Times New Roman" w:hAnsi="Times New Roman" w:cs="Times New Roman"/>
                <w:sz w:val="20"/>
                <w:szCs w:val="20"/>
                <w:lang w:val="en-CA"/>
              </w:rPr>
            </w:pPr>
            <w:r w:rsidRPr="00605267">
              <w:rPr>
                <w:rFonts w:ascii="Times New Roman" w:hAnsi="Times New Roman" w:cs="Times New Roman"/>
                <w:sz w:val="20"/>
                <w:szCs w:val="20"/>
                <w:lang w:val="en-CA"/>
              </w:rPr>
              <w:t>High support model of housing provides recovery-oriented services</w:t>
            </w:r>
            <w:r>
              <w:rPr>
                <w:rFonts w:ascii="Times New Roman" w:hAnsi="Times New Roman" w:cs="Times New Roman"/>
                <w:sz w:val="20"/>
                <w:szCs w:val="20"/>
                <w:lang w:val="en-CA"/>
              </w:rPr>
              <w:t xml:space="preserve"> and</w:t>
            </w:r>
            <w:r w:rsidRPr="00605267">
              <w:rPr>
                <w:rFonts w:ascii="Times New Roman" w:hAnsi="Times New Roman" w:cs="Times New Roman"/>
                <w:sz w:val="20"/>
                <w:szCs w:val="20"/>
                <w:lang w:val="en-CA"/>
              </w:rPr>
              <w:t xml:space="preserve"> support to complex clients; </w:t>
            </w:r>
            <w:r>
              <w:rPr>
                <w:rFonts w:ascii="Times New Roman" w:hAnsi="Times New Roman" w:cs="Times New Roman"/>
                <w:sz w:val="20"/>
                <w:szCs w:val="20"/>
                <w:lang w:val="en-CA"/>
              </w:rPr>
              <w:t>s</w:t>
            </w:r>
            <w:r w:rsidRPr="00605267">
              <w:rPr>
                <w:rFonts w:ascii="Times New Roman" w:hAnsi="Times New Roman" w:cs="Times New Roman"/>
                <w:sz w:val="20"/>
                <w:szCs w:val="20"/>
                <w:lang w:val="en-CA"/>
              </w:rPr>
              <w:t>peciality trained, onsite staff</w:t>
            </w:r>
          </w:p>
          <w:p w14:paraId="510C204E" w14:textId="77777777" w:rsidR="00787236" w:rsidRDefault="00787236" w:rsidP="000F0BAE">
            <w:pPr>
              <w:numPr>
                <w:ilvl w:val="0"/>
                <w:numId w:val="5"/>
              </w:numPr>
              <w:ind w:left="340" w:hanging="340"/>
              <w:rPr>
                <w:rFonts w:ascii="Times New Roman" w:hAnsi="Times New Roman" w:cs="Times New Roman"/>
                <w:sz w:val="20"/>
                <w:szCs w:val="20"/>
                <w:lang w:val="en-CA"/>
              </w:rPr>
            </w:pPr>
            <w:r>
              <w:rPr>
                <w:rFonts w:ascii="Times New Roman" w:hAnsi="Times New Roman" w:cs="Times New Roman"/>
                <w:sz w:val="20"/>
                <w:szCs w:val="20"/>
                <w:lang w:val="en-CA"/>
              </w:rPr>
              <w:t>S</w:t>
            </w:r>
            <w:r w:rsidRPr="00605267">
              <w:rPr>
                <w:rFonts w:ascii="Times New Roman" w:hAnsi="Times New Roman" w:cs="Times New Roman"/>
                <w:sz w:val="20"/>
                <w:szCs w:val="20"/>
                <w:lang w:val="en-CA"/>
              </w:rPr>
              <w:t xml:space="preserve">hort-term to long-term stay; </w:t>
            </w:r>
            <w:r>
              <w:rPr>
                <w:rFonts w:ascii="Times New Roman" w:hAnsi="Times New Roman" w:cs="Times New Roman"/>
                <w:sz w:val="20"/>
                <w:szCs w:val="20"/>
                <w:lang w:val="en-CA"/>
              </w:rPr>
              <w:t>h</w:t>
            </w:r>
            <w:r w:rsidRPr="00605267">
              <w:rPr>
                <w:rFonts w:ascii="Times New Roman" w:hAnsi="Times New Roman" w:cs="Times New Roman"/>
                <w:sz w:val="20"/>
                <w:szCs w:val="20"/>
                <w:lang w:val="en-CA"/>
              </w:rPr>
              <w:t>ousing in a clustered setting</w:t>
            </w:r>
            <w:r>
              <w:rPr>
                <w:rFonts w:ascii="Times New Roman" w:hAnsi="Times New Roman" w:cs="Times New Roman"/>
                <w:sz w:val="20"/>
                <w:szCs w:val="20"/>
                <w:lang w:val="en-CA"/>
              </w:rPr>
              <w:t>, with</w:t>
            </w:r>
            <w:r w:rsidRPr="00605267">
              <w:rPr>
                <w:rFonts w:ascii="Times New Roman" w:hAnsi="Times New Roman" w:cs="Times New Roman"/>
                <w:sz w:val="20"/>
                <w:szCs w:val="20"/>
                <w:lang w:val="en-CA"/>
              </w:rPr>
              <w:t xml:space="preserve"> 24-hour staff availability </w:t>
            </w:r>
          </w:p>
          <w:p w14:paraId="59402707" w14:textId="77777777" w:rsidR="00787236" w:rsidRPr="00605267" w:rsidRDefault="00787236" w:rsidP="000F0BAE">
            <w:pPr>
              <w:numPr>
                <w:ilvl w:val="0"/>
                <w:numId w:val="5"/>
              </w:numPr>
              <w:ind w:left="340" w:hanging="340"/>
              <w:rPr>
                <w:rFonts w:ascii="Times New Roman" w:hAnsi="Times New Roman" w:cs="Times New Roman"/>
                <w:sz w:val="20"/>
                <w:szCs w:val="20"/>
                <w:lang w:val="en-CA"/>
              </w:rPr>
            </w:pPr>
            <w:r w:rsidRPr="00605267">
              <w:rPr>
                <w:rFonts w:ascii="Times New Roman" w:hAnsi="Times New Roman" w:cs="Times New Roman"/>
                <w:sz w:val="20"/>
                <w:szCs w:val="20"/>
                <w:lang w:val="en-CA"/>
              </w:rPr>
              <w:t xml:space="preserve">Four housing sites are identified but not described, though all partner with </w:t>
            </w:r>
            <w:r>
              <w:rPr>
                <w:rFonts w:ascii="Times New Roman" w:hAnsi="Times New Roman" w:cs="Times New Roman"/>
                <w:sz w:val="20"/>
                <w:szCs w:val="20"/>
                <w:lang w:val="en-CA"/>
              </w:rPr>
              <w:t>CAMH</w:t>
            </w:r>
            <w:r w:rsidRPr="00605267">
              <w:rPr>
                <w:rFonts w:ascii="Times New Roman" w:hAnsi="Times New Roman" w:cs="Times New Roman"/>
                <w:sz w:val="20"/>
                <w:szCs w:val="20"/>
                <w:lang w:val="en-CA"/>
              </w:rPr>
              <w:t xml:space="preserve"> and other agencies: </w:t>
            </w:r>
            <w:r w:rsidRPr="0042242E">
              <w:rPr>
                <w:rFonts w:ascii="Times New Roman" w:hAnsi="Times New Roman" w:cs="Times New Roman"/>
                <w:sz w:val="20"/>
                <w:szCs w:val="20"/>
                <w:lang w:val="en-CA"/>
              </w:rPr>
              <w:t>the</w:t>
            </w:r>
            <w:r w:rsidRPr="0038256D">
              <w:rPr>
                <w:rFonts w:ascii="Times New Roman" w:hAnsi="Times New Roman" w:cs="Times New Roman"/>
                <w:i/>
                <w:iCs/>
                <w:sz w:val="20"/>
                <w:szCs w:val="20"/>
                <w:lang w:val="en-CA"/>
              </w:rPr>
              <w:t xml:space="preserve"> Transitional Rehabilitation Housing Program, the Stepping Stone Project, a housing program at 90 Shuter Street</w:t>
            </w:r>
            <w:r w:rsidRPr="0038256D">
              <w:rPr>
                <w:rFonts w:ascii="Times New Roman" w:hAnsi="Times New Roman" w:cs="Times New Roman"/>
                <w:sz w:val="20"/>
                <w:szCs w:val="20"/>
                <w:lang w:val="en-CA"/>
              </w:rPr>
              <w:t>, and a housing program at</w:t>
            </w:r>
            <w:r w:rsidRPr="0038256D">
              <w:rPr>
                <w:rFonts w:ascii="Times New Roman" w:hAnsi="Times New Roman" w:cs="Times New Roman"/>
                <w:i/>
                <w:iCs/>
                <w:sz w:val="20"/>
                <w:szCs w:val="20"/>
                <w:lang w:val="en-CA"/>
              </w:rPr>
              <w:t xml:space="preserve"> 1011 Lansdowne</w:t>
            </w:r>
          </w:p>
        </w:tc>
        <w:tc>
          <w:tcPr>
            <w:tcW w:w="2551" w:type="dxa"/>
          </w:tcPr>
          <w:p w14:paraId="0D261774"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Not described </w:t>
            </w:r>
          </w:p>
        </w:tc>
        <w:tc>
          <w:tcPr>
            <w:tcW w:w="2552" w:type="dxa"/>
          </w:tcPr>
          <w:p w14:paraId="095E83CD"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09F30DF7" w14:textId="77777777" w:rsidR="00787236" w:rsidRPr="00473A4E" w:rsidRDefault="00787236" w:rsidP="000F0BAE">
            <w:pPr>
              <w:pStyle w:val="ListParagraph"/>
              <w:numPr>
                <w:ilvl w:val="0"/>
                <w:numId w:val="5"/>
              </w:numPr>
              <w:ind w:left="312" w:hanging="312"/>
              <w:rPr>
                <w:rFonts w:ascii="Times New Roman" w:hAnsi="Times New Roman" w:cs="Times New Roman"/>
                <w:sz w:val="20"/>
                <w:szCs w:val="20"/>
              </w:rPr>
            </w:pPr>
            <w:r>
              <w:rPr>
                <w:rFonts w:ascii="Times New Roman" w:hAnsi="Times New Roman" w:cs="Times New Roman"/>
                <w:sz w:val="20"/>
                <w:szCs w:val="20"/>
              </w:rPr>
              <w:t>People with mental illness</w:t>
            </w:r>
          </w:p>
        </w:tc>
        <w:tc>
          <w:tcPr>
            <w:tcW w:w="3402" w:type="dxa"/>
          </w:tcPr>
          <w:p w14:paraId="4C6B82F0" w14:textId="77777777" w:rsidR="00787236" w:rsidRPr="005B14D7" w:rsidRDefault="00787236" w:rsidP="000F0BAE">
            <w:pPr>
              <w:pStyle w:val="ListParagraph"/>
              <w:numPr>
                <w:ilvl w:val="0"/>
                <w:numId w:val="5"/>
              </w:numPr>
              <w:ind w:left="312" w:hanging="284"/>
              <w:rPr>
                <w:rFonts w:ascii="Times New Roman" w:hAnsi="Times New Roman" w:cs="Times New Roman"/>
                <w:sz w:val="20"/>
                <w:szCs w:val="20"/>
                <w:lang w:val="en-CA"/>
              </w:rPr>
            </w:pPr>
            <w:r>
              <w:rPr>
                <w:rFonts w:ascii="Times New Roman" w:hAnsi="Times New Roman" w:cs="Times New Roman"/>
                <w:sz w:val="20"/>
                <w:szCs w:val="20"/>
                <w:lang w:val="en-CA"/>
              </w:rPr>
              <w:t xml:space="preserve">Waitlist exceeds </w:t>
            </w:r>
            <w:r w:rsidRPr="005B14D7">
              <w:rPr>
                <w:rFonts w:ascii="Times New Roman" w:hAnsi="Times New Roman" w:cs="Times New Roman"/>
                <w:sz w:val="20"/>
                <w:szCs w:val="20"/>
                <w:lang w:val="en-CA"/>
              </w:rPr>
              <w:t>300 for those in need of high-support housing</w:t>
            </w:r>
            <w:r>
              <w:rPr>
                <w:rFonts w:ascii="Times New Roman" w:hAnsi="Times New Roman" w:cs="Times New Roman"/>
                <w:sz w:val="20"/>
                <w:szCs w:val="20"/>
                <w:lang w:val="en-CA"/>
              </w:rPr>
              <w:t xml:space="preserve"> in Toronto</w:t>
            </w:r>
          </w:p>
          <w:p w14:paraId="538B1298" w14:textId="77777777" w:rsidR="00787236" w:rsidRPr="004F1E89" w:rsidRDefault="00787236" w:rsidP="000F0BAE">
            <w:pPr>
              <w:pStyle w:val="ListParagraph"/>
              <w:numPr>
                <w:ilvl w:val="0"/>
                <w:numId w:val="5"/>
              </w:numPr>
              <w:ind w:left="312" w:hanging="284"/>
              <w:rPr>
                <w:rFonts w:ascii="Times New Roman" w:hAnsi="Times New Roman" w:cs="Times New Roman"/>
                <w:sz w:val="20"/>
                <w:szCs w:val="20"/>
                <w:lang w:val="en-CA"/>
              </w:rPr>
            </w:pPr>
            <w:r>
              <w:rPr>
                <w:rFonts w:ascii="Times New Roman" w:hAnsi="Times New Roman" w:cs="Times New Roman"/>
                <w:sz w:val="20"/>
                <w:szCs w:val="20"/>
                <w:lang w:val="en-CA"/>
              </w:rPr>
              <w:t>Residents</w:t>
            </w:r>
            <w:r w:rsidRPr="004F1E89">
              <w:rPr>
                <w:rFonts w:ascii="Times New Roman" w:hAnsi="Times New Roman" w:cs="Times New Roman"/>
                <w:sz w:val="20"/>
                <w:szCs w:val="20"/>
                <w:lang w:val="en-CA"/>
              </w:rPr>
              <w:t xml:space="preserve"> discussed the value of having secure housing, perceiving this as opportunity to focus on physical and mental health recovery; </w:t>
            </w:r>
            <w:r>
              <w:rPr>
                <w:rFonts w:ascii="Times New Roman" w:hAnsi="Times New Roman" w:cs="Times New Roman"/>
                <w:sz w:val="20"/>
                <w:szCs w:val="20"/>
                <w:lang w:val="en-CA"/>
              </w:rPr>
              <w:t>m</w:t>
            </w:r>
            <w:r w:rsidRPr="004F1E89">
              <w:rPr>
                <w:rFonts w:ascii="Times New Roman" w:hAnsi="Times New Roman" w:cs="Times New Roman"/>
                <w:sz w:val="20"/>
                <w:szCs w:val="20"/>
                <w:lang w:val="en-CA"/>
              </w:rPr>
              <w:t xml:space="preserve">ost </w:t>
            </w:r>
            <w:r>
              <w:rPr>
                <w:rFonts w:ascii="Times New Roman" w:hAnsi="Times New Roman" w:cs="Times New Roman"/>
                <w:sz w:val="20"/>
                <w:szCs w:val="20"/>
                <w:lang w:val="en-CA"/>
              </w:rPr>
              <w:t>residents</w:t>
            </w:r>
            <w:r w:rsidRPr="004F1E89">
              <w:rPr>
                <w:rFonts w:ascii="Times New Roman" w:hAnsi="Times New Roman" w:cs="Times New Roman"/>
                <w:sz w:val="20"/>
                <w:szCs w:val="20"/>
                <w:lang w:val="en-CA"/>
              </w:rPr>
              <w:t xml:space="preserve"> stated that their health and quality of life improved since moving into their accommodations</w:t>
            </w:r>
          </w:p>
          <w:p w14:paraId="19553028" w14:textId="77777777" w:rsidR="00787236" w:rsidRPr="004F1E89" w:rsidRDefault="00787236" w:rsidP="000F0BAE">
            <w:pPr>
              <w:pStyle w:val="ListParagraph"/>
              <w:numPr>
                <w:ilvl w:val="0"/>
                <w:numId w:val="5"/>
              </w:numPr>
              <w:ind w:left="312" w:hanging="284"/>
              <w:rPr>
                <w:rFonts w:ascii="Times New Roman" w:hAnsi="Times New Roman" w:cs="Times New Roman"/>
                <w:sz w:val="20"/>
                <w:szCs w:val="20"/>
                <w:lang w:val="en-CA"/>
              </w:rPr>
            </w:pPr>
            <w:r w:rsidRPr="004F1E89">
              <w:rPr>
                <w:rFonts w:ascii="Times New Roman" w:hAnsi="Times New Roman" w:cs="Times New Roman"/>
                <w:sz w:val="20"/>
                <w:szCs w:val="20"/>
                <w:lang w:val="en-CA"/>
              </w:rPr>
              <w:t>Staff believed that secure housing provided clients with “an opportunity to rebuild” one’s health and social relationships</w:t>
            </w:r>
            <w:r>
              <w:rPr>
                <w:rFonts w:ascii="Times New Roman" w:hAnsi="Times New Roman" w:cs="Times New Roman"/>
                <w:sz w:val="20"/>
                <w:szCs w:val="20"/>
                <w:lang w:val="en-CA"/>
              </w:rPr>
              <w:t xml:space="preserve">; residents </w:t>
            </w:r>
            <w:r w:rsidRPr="000E127C">
              <w:rPr>
                <w:rFonts w:ascii="Times New Roman" w:hAnsi="Times New Roman" w:cs="Times New Roman"/>
                <w:sz w:val="20"/>
                <w:szCs w:val="20"/>
                <w:lang w:val="en-CA"/>
              </w:rPr>
              <w:t>and clients viewed their current housing situation as part of a transition towards fully independent living</w:t>
            </w:r>
          </w:p>
          <w:p w14:paraId="74252753" w14:textId="77777777" w:rsidR="00787236" w:rsidRPr="004F1E89" w:rsidRDefault="00787236" w:rsidP="000F0BAE">
            <w:pPr>
              <w:pStyle w:val="ListParagraph"/>
              <w:numPr>
                <w:ilvl w:val="0"/>
                <w:numId w:val="5"/>
              </w:numPr>
              <w:ind w:left="312" w:hanging="284"/>
              <w:rPr>
                <w:rFonts w:ascii="Times New Roman" w:hAnsi="Times New Roman" w:cs="Times New Roman"/>
                <w:sz w:val="20"/>
                <w:szCs w:val="20"/>
                <w:lang w:val="en-CA"/>
              </w:rPr>
            </w:pPr>
            <w:r>
              <w:rPr>
                <w:rFonts w:ascii="Times New Roman" w:hAnsi="Times New Roman" w:cs="Times New Roman"/>
                <w:sz w:val="20"/>
                <w:szCs w:val="20"/>
                <w:lang w:val="en-CA"/>
              </w:rPr>
              <w:lastRenderedPageBreak/>
              <w:t>Residents</w:t>
            </w:r>
            <w:r w:rsidRPr="004F1E89">
              <w:rPr>
                <w:rFonts w:ascii="Times New Roman" w:hAnsi="Times New Roman" w:cs="Times New Roman"/>
                <w:sz w:val="20"/>
                <w:szCs w:val="20"/>
                <w:lang w:val="en-CA"/>
              </w:rPr>
              <w:t xml:space="preserve"> noted the importance of freedom and independence; </w:t>
            </w:r>
            <w:r>
              <w:rPr>
                <w:rFonts w:ascii="Times New Roman" w:hAnsi="Times New Roman" w:cs="Times New Roman"/>
                <w:sz w:val="20"/>
                <w:szCs w:val="20"/>
                <w:lang w:val="en-CA"/>
              </w:rPr>
              <w:t>i</w:t>
            </w:r>
            <w:r w:rsidRPr="004F1E89">
              <w:rPr>
                <w:rFonts w:ascii="Times New Roman" w:hAnsi="Times New Roman" w:cs="Times New Roman"/>
                <w:sz w:val="20"/>
                <w:szCs w:val="20"/>
                <w:lang w:val="en-CA"/>
              </w:rPr>
              <w:t xml:space="preserve">n contrast to their stay in hospital, clients provided positive examples from their current housing situation (e.g., to pursue employment and education) </w:t>
            </w:r>
          </w:p>
          <w:p w14:paraId="50628F37" w14:textId="77777777" w:rsidR="00787236" w:rsidRDefault="00787236" w:rsidP="000F0BAE">
            <w:pPr>
              <w:pStyle w:val="ListParagraph"/>
              <w:numPr>
                <w:ilvl w:val="0"/>
                <w:numId w:val="5"/>
              </w:numPr>
              <w:ind w:left="312" w:hanging="284"/>
              <w:rPr>
                <w:rFonts w:ascii="Times New Roman" w:hAnsi="Times New Roman" w:cs="Times New Roman"/>
                <w:sz w:val="20"/>
                <w:szCs w:val="20"/>
                <w:lang w:val="en-CA"/>
              </w:rPr>
            </w:pPr>
            <w:r>
              <w:rPr>
                <w:rFonts w:ascii="Times New Roman" w:hAnsi="Times New Roman" w:cs="Times New Roman"/>
                <w:sz w:val="20"/>
                <w:szCs w:val="20"/>
                <w:lang w:val="en-CA"/>
              </w:rPr>
              <w:t>Residents</w:t>
            </w:r>
            <w:r w:rsidRPr="004F1E89">
              <w:rPr>
                <w:rFonts w:ascii="Times New Roman" w:hAnsi="Times New Roman" w:cs="Times New Roman"/>
                <w:sz w:val="20"/>
                <w:szCs w:val="20"/>
                <w:lang w:val="en-CA"/>
              </w:rPr>
              <w:t xml:space="preserve"> spoke positively of the in-house supports they received, and that supports were better matched to their needs and in helping their recovery; </w:t>
            </w:r>
            <w:r>
              <w:rPr>
                <w:rFonts w:ascii="Times New Roman" w:hAnsi="Times New Roman" w:cs="Times New Roman"/>
                <w:sz w:val="20"/>
                <w:szCs w:val="20"/>
                <w:lang w:val="en-CA"/>
              </w:rPr>
              <w:t>residents</w:t>
            </w:r>
            <w:r w:rsidRPr="004F1E89">
              <w:rPr>
                <w:rFonts w:ascii="Times New Roman" w:hAnsi="Times New Roman" w:cs="Times New Roman"/>
                <w:sz w:val="20"/>
                <w:szCs w:val="20"/>
                <w:lang w:val="en-CA"/>
              </w:rPr>
              <w:t xml:space="preserve"> and staff expressed an appreciation for support with medication management and transportation</w:t>
            </w:r>
          </w:p>
          <w:p w14:paraId="701D18C1" w14:textId="77777777" w:rsidR="00787236" w:rsidRPr="006A3A83" w:rsidRDefault="00787236" w:rsidP="000F0BAE">
            <w:pPr>
              <w:pStyle w:val="ListParagraph"/>
              <w:numPr>
                <w:ilvl w:val="0"/>
                <w:numId w:val="5"/>
              </w:numPr>
              <w:ind w:left="312" w:hanging="284"/>
              <w:rPr>
                <w:rFonts w:ascii="Times New Roman" w:hAnsi="Times New Roman" w:cs="Times New Roman"/>
                <w:sz w:val="20"/>
                <w:szCs w:val="20"/>
                <w:lang w:val="en-CA"/>
              </w:rPr>
            </w:pPr>
            <w:r>
              <w:rPr>
                <w:rFonts w:ascii="Times New Roman" w:hAnsi="Times New Roman" w:cs="Times New Roman"/>
                <w:sz w:val="20"/>
                <w:szCs w:val="20"/>
                <w:lang w:val="en-CA"/>
              </w:rPr>
              <w:t>Some</w:t>
            </w:r>
            <w:r w:rsidRPr="00C70245">
              <w:rPr>
                <w:rFonts w:ascii="Times New Roman" w:hAnsi="Times New Roman" w:cs="Times New Roman"/>
                <w:sz w:val="20"/>
                <w:szCs w:val="20"/>
                <w:lang w:val="en-CA"/>
              </w:rPr>
              <w:t xml:space="preserve"> </w:t>
            </w:r>
            <w:r>
              <w:rPr>
                <w:rFonts w:ascii="Times New Roman" w:hAnsi="Times New Roman" w:cs="Times New Roman"/>
                <w:sz w:val="20"/>
                <w:szCs w:val="20"/>
                <w:lang w:val="en-CA"/>
              </w:rPr>
              <w:t xml:space="preserve">residents </w:t>
            </w:r>
            <w:r w:rsidRPr="00C70245">
              <w:rPr>
                <w:rFonts w:ascii="Times New Roman" w:hAnsi="Times New Roman" w:cs="Times New Roman"/>
                <w:sz w:val="20"/>
                <w:szCs w:val="20"/>
                <w:lang w:val="en-CA"/>
              </w:rPr>
              <w:t>recognized the benefits of being social and in living in a group setting,</w:t>
            </w:r>
            <w:r>
              <w:rPr>
                <w:rFonts w:ascii="Times New Roman" w:hAnsi="Times New Roman" w:cs="Times New Roman"/>
                <w:sz w:val="20"/>
                <w:szCs w:val="20"/>
                <w:lang w:val="en-CA"/>
              </w:rPr>
              <w:t xml:space="preserve"> and</w:t>
            </w:r>
            <w:r w:rsidRPr="00C70245">
              <w:rPr>
                <w:rFonts w:ascii="Times New Roman" w:hAnsi="Times New Roman" w:cs="Times New Roman"/>
                <w:sz w:val="20"/>
                <w:szCs w:val="20"/>
                <w:lang w:val="en-CA"/>
              </w:rPr>
              <w:t xml:space="preserve"> others emphasized the importance of privacy and preferred to live alone</w:t>
            </w:r>
            <w:r>
              <w:rPr>
                <w:rFonts w:ascii="Times New Roman" w:hAnsi="Times New Roman" w:cs="Times New Roman"/>
                <w:sz w:val="20"/>
                <w:szCs w:val="20"/>
                <w:lang w:val="en-CA"/>
              </w:rPr>
              <w:t>; c</w:t>
            </w:r>
            <w:r w:rsidRPr="006A3A83">
              <w:rPr>
                <w:rFonts w:ascii="Times New Roman" w:hAnsi="Times New Roman" w:cs="Times New Roman"/>
                <w:sz w:val="20"/>
                <w:szCs w:val="20"/>
                <w:lang w:val="en-CA"/>
              </w:rPr>
              <w:t>hallenges around rules and restrictions, with the location of housing, and in experiencing discrimination from neighbours in the community were voiced</w:t>
            </w:r>
          </w:p>
        </w:tc>
      </w:tr>
      <w:tr w:rsidR="00787236" w14:paraId="35CD6EB7" w14:textId="77777777" w:rsidTr="000F0BAE">
        <w:tc>
          <w:tcPr>
            <w:tcW w:w="2552" w:type="dxa"/>
          </w:tcPr>
          <w:p w14:paraId="1976056C" w14:textId="77777777" w:rsidR="00787236" w:rsidRDefault="00787236" w:rsidP="000F0BAE">
            <w:pPr>
              <w:rPr>
                <w:rFonts w:ascii="Times New Roman" w:hAnsi="Times New Roman" w:cs="Times New Roman"/>
                <w:color w:val="000000" w:themeColor="text1"/>
                <w:sz w:val="20"/>
                <w:szCs w:val="20"/>
              </w:rPr>
            </w:pPr>
            <w:r w:rsidRPr="003308F5">
              <w:rPr>
                <w:rFonts w:ascii="Times New Roman" w:hAnsi="Times New Roman" w:cs="Times New Roman"/>
                <w:color w:val="000000" w:themeColor="text1"/>
                <w:sz w:val="20"/>
                <w:szCs w:val="20"/>
              </w:rPr>
              <w:lastRenderedPageBreak/>
              <w:t>Centre for Addiction and Mental Health (2022)</w:t>
            </w:r>
            <w:r w:rsidRPr="003308F5">
              <w:rPr>
                <w:rFonts w:ascii="Times New Roman" w:hAnsi="Times New Roman" w:cs="Times New Roman"/>
                <w:color w:val="000000" w:themeColor="text1"/>
                <w:sz w:val="20"/>
                <w:szCs w:val="20"/>
                <w:vertAlign w:val="superscript"/>
              </w:rPr>
              <w:t>36</w:t>
            </w:r>
          </w:p>
        </w:tc>
        <w:tc>
          <w:tcPr>
            <w:tcW w:w="3119" w:type="dxa"/>
          </w:tcPr>
          <w:p w14:paraId="5FBAC76A" w14:textId="77777777" w:rsidR="00787236" w:rsidRDefault="00787236" w:rsidP="000F0BAE">
            <w:pPr>
              <w:rPr>
                <w:rFonts w:ascii="Times New Roman" w:hAnsi="Times New Roman" w:cs="Times New Roman"/>
                <w:sz w:val="20"/>
                <w:szCs w:val="20"/>
              </w:rPr>
            </w:pPr>
            <w:r w:rsidRPr="005A23D2">
              <w:rPr>
                <w:rFonts w:ascii="Times New Roman" w:hAnsi="Times New Roman" w:cs="Times New Roman"/>
                <w:i/>
                <w:iCs/>
                <w:sz w:val="20"/>
                <w:szCs w:val="20"/>
              </w:rPr>
              <w:t>Alternate Level of Care High Support Housing Initiative</w:t>
            </w:r>
            <w:r>
              <w:rPr>
                <w:rFonts w:ascii="Times New Roman" w:hAnsi="Times New Roman" w:cs="Times New Roman"/>
                <w:sz w:val="20"/>
                <w:szCs w:val="20"/>
              </w:rPr>
              <w:t>:</w:t>
            </w:r>
          </w:p>
          <w:p w14:paraId="1B811CC7" w14:textId="77777777" w:rsidR="00787236" w:rsidRDefault="00787236" w:rsidP="000F0BAE">
            <w:pPr>
              <w:pStyle w:val="ListParagraph"/>
              <w:numPr>
                <w:ilvl w:val="0"/>
                <w:numId w:val="5"/>
              </w:numPr>
              <w:ind w:left="320" w:hanging="283"/>
              <w:rPr>
                <w:rFonts w:ascii="Times New Roman" w:hAnsi="Times New Roman" w:cs="Times New Roman"/>
                <w:sz w:val="20"/>
                <w:szCs w:val="20"/>
              </w:rPr>
            </w:pPr>
            <w:r>
              <w:rPr>
                <w:rFonts w:ascii="Times New Roman" w:hAnsi="Times New Roman" w:cs="Times New Roman"/>
                <w:sz w:val="20"/>
                <w:szCs w:val="20"/>
              </w:rPr>
              <w:t>Initiative developed by CAMH and other partners in response to the ALC housing crisis; considered a small-scale, localized project</w:t>
            </w:r>
          </w:p>
          <w:p w14:paraId="4339CE04" w14:textId="77777777" w:rsidR="00787236" w:rsidRDefault="00787236" w:rsidP="000F0BAE">
            <w:pPr>
              <w:pStyle w:val="ListParagraph"/>
              <w:numPr>
                <w:ilvl w:val="0"/>
                <w:numId w:val="2"/>
              </w:numPr>
              <w:ind w:left="317" w:hanging="317"/>
              <w:rPr>
                <w:rFonts w:ascii="Times New Roman" w:hAnsi="Times New Roman" w:cs="Times New Roman"/>
                <w:sz w:val="20"/>
                <w:szCs w:val="20"/>
              </w:rPr>
            </w:pPr>
            <w:r>
              <w:rPr>
                <w:rFonts w:ascii="Times New Roman" w:hAnsi="Times New Roman" w:cs="Times New Roman"/>
                <w:sz w:val="20"/>
                <w:szCs w:val="20"/>
              </w:rPr>
              <w:t xml:space="preserve">With funding from the provincial government, the initiative includes high support housing, “step-up” housing, specialized clinical teams to </w:t>
            </w:r>
            <w:r>
              <w:rPr>
                <w:rFonts w:ascii="Times New Roman" w:hAnsi="Times New Roman" w:cs="Times New Roman"/>
                <w:sz w:val="20"/>
                <w:szCs w:val="20"/>
              </w:rPr>
              <w:lastRenderedPageBreak/>
              <w:t>assist with transition, and a flex fund</w:t>
            </w:r>
          </w:p>
        </w:tc>
        <w:tc>
          <w:tcPr>
            <w:tcW w:w="2551" w:type="dxa"/>
          </w:tcPr>
          <w:p w14:paraId="1BA1537C"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Not described</w:t>
            </w:r>
          </w:p>
        </w:tc>
        <w:tc>
          <w:tcPr>
            <w:tcW w:w="2552" w:type="dxa"/>
          </w:tcPr>
          <w:p w14:paraId="170C8255" w14:textId="77777777" w:rsidR="00787236" w:rsidRPr="007246B2" w:rsidRDefault="00787236" w:rsidP="000F0BAE">
            <w:pPr>
              <w:tabs>
                <w:tab w:val="left" w:pos="30"/>
              </w:tabs>
              <w:rPr>
                <w:rFonts w:ascii="Times New Roman" w:hAnsi="Times New Roman" w:cs="Times New Roman"/>
                <w:sz w:val="20"/>
                <w:szCs w:val="20"/>
              </w:rPr>
            </w:pPr>
            <w:r>
              <w:rPr>
                <w:rFonts w:ascii="Times New Roman" w:hAnsi="Times New Roman" w:cs="Times New Roman"/>
                <w:sz w:val="20"/>
                <w:szCs w:val="20"/>
              </w:rPr>
              <w:t>Target program population:</w:t>
            </w:r>
          </w:p>
          <w:p w14:paraId="55F0B8E4"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ALC patients</w:t>
            </w:r>
          </w:p>
        </w:tc>
        <w:tc>
          <w:tcPr>
            <w:tcW w:w="3402" w:type="dxa"/>
          </w:tcPr>
          <w:p w14:paraId="0EF1DDA5" w14:textId="77777777" w:rsidR="00787236" w:rsidRPr="00455278" w:rsidRDefault="00787236" w:rsidP="000F0BAE">
            <w:pPr>
              <w:pStyle w:val="ListParagraph"/>
              <w:numPr>
                <w:ilvl w:val="0"/>
                <w:numId w:val="5"/>
              </w:numPr>
              <w:ind w:left="312" w:hanging="284"/>
              <w:rPr>
                <w:rFonts w:ascii="Times New Roman" w:hAnsi="Times New Roman" w:cs="Times New Roman"/>
                <w:sz w:val="20"/>
                <w:szCs w:val="20"/>
              </w:rPr>
            </w:pPr>
            <w:r w:rsidRPr="00B56CF8">
              <w:rPr>
                <w:rFonts w:ascii="Times New Roman" w:hAnsi="Times New Roman" w:cs="Times New Roman"/>
                <w:sz w:val="20"/>
                <w:szCs w:val="20"/>
                <w:lang w:val="en-CA"/>
              </w:rPr>
              <w:t>At the time of report</w:t>
            </w:r>
            <w:r>
              <w:rPr>
                <w:rFonts w:ascii="Times New Roman" w:hAnsi="Times New Roman" w:cs="Times New Roman"/>
                <w:sz w:val="20"/>
                <w:szCs w:val="20"/>
                <w:lang w:val="en-CA"/>
              </w:rPr>
              <w:t xml:space="preserve">, </w:t>
            </w:r>
            <w:r w:rsidRPr="00455278">
              <w:rPr>
                <w:rFonts w:ascii="Times New Roman" w:hAnsi="Times New Roman" w:cs="Times New Roman"/>
                <w:sz w:val="20"/>
                <w:szCs w:val="20"/>
                <w:lang w:val="en-CA"/>
              </w:rPr>
              <w:t xml:space="preserve">375 units of high support housing </w:t>
            </w:r>
            <w:r>
              <w:rPr>
                <w:rFonts w:ascii="Times New Roman" w:hAnsi="Times New Roman" w:cs="Times New Roman"/>
                <w:sz w:val="20"/>
                <w:szCs w:val="20"/>
                <w:lang w:val="en-CA"/>
              </w:rPr>
              <w:t xml:space="preserve">were available </w:t>
            </w:r>
            <w:r w:rsidRPr="00455278">
              <w:rPr>
                <w:rFonts w:ascii="Times New Roman" w:hAnsi="Times New Roman" w:cs="Times New Roman"/>
                <w:sz w:val="20"/>
                <w:szCs w:val="20"/>
                <w:lang w:val="en-CA"/>
              </w:rPr>
              <w:t>in Toronto</w:t>
            </w:r>
            <w:r>
              <w:rPr>
                <w:rFonts w:ascii="Times New Roman" w:hAnsi="Times New Roman" w:cs="Times New Roman"/>
                <w:sz w:val="20"/>
                <w:szCs w:val="20"/>
                <w:lang w:val="en-CA"/>
              </w:rPr>
              <w:t xml:space="preserve"> </w:t>
            </w:r>
          </w:p>
          <w:p w14:paraId="6FD0BC1C" w14:textId="77777777" w:rsidR="00787236" w:rsidRPr="00AC6D9A" w:rsidRDefault="00787236" w:rsidP="000F0BAE">
            <w:pPr>
              <w:pStyle w:val="ListParagraph"/>
              <w:numPr>
                <w:ilvl w:val="0"/>
                <w:numId w:val="3"/>
              </w:numPr>
              <w:ind w:left="322" w:hanging="322"/>
              <w:rPr>
                <w:rFonts w:ascii="Times New Roman" w:hAnsi="Times New Roman" w:cs="Times New Roman"/>
                <w:sz w:val="20"/>
                <w:szCs w:val="20"/>
              </w:rPr>
            </w:pPr>
            <w:r w:rsidRPr="00455278">
              <w:rPr>
                <w:rFonts w:ascii="Times New Roman" w:hAnsi="Times New Roman" w:cs="Times New Roman"/>
                <w:sz w:val="20"/>
                <w:szCs w:val="20"/>
                <w:lang w:val="en-CA"/>
              </w:rPr>
              <w:t>A projection analysis found that 66-80 additional high support housing units will be needed to house alternative level of care patients of an Ontario mental health and addictions hospital over the next 5 years</w:t>
            </w:r>
          </w:p>
        </w:tc>
      </w:tr>
      <w:tr w:rsidR="00787236" w:rsidRPr="00B56CF8" w14:paraId="04453C9E" w14:textId="77777777" w:rsidTr="000F0BAE">
        <w:tc>
          <w:tcPr>
            <w:tcW w:w="2552" w:type="dxa"/>
          </w:tcPr>
          <w:p w14:paraId="251D35BA" w14:textId="77777777" w:rsidR="00787236" w:rsidRPr="00666A03" w:rsidRDefault="00787236" w:rsidP="000F0BAE">
            <w:pPr>
              <w:rPr>
                <w:rFonts w:ascii="Times New Roman" w:hAnsi="Times New Roman" w:cs="Times New Roman"/>
                <w:color w:val="5B9BD5" w:themeColor="accent1"/>
                <w:sz w:val="20"/>
                <w:szCs w:val="20"/>
                <w:vertAlign w:val="superscript"/>
              </w:rPr>
            </w:pPr>
            <w:r w:rsidRPr="00666A03">
              <w:rPr>
                <w:rFonts w:ascii="Times New Roman" w:hAnsi="Times New Roman" w:cs="Times New Roman"/>
                <w:color w:val="000000" w:themeColor="text1"/>
                <w:sz w:val="20"/>
                <w:szCs w:val="20"/>
              </w:rPr>
              <w:t>City of Edmonton (n.d.)</w:t>
            </w:r>
            <w:r w:rsidRPr="00666A03">
              <w:rPr>
                <w:rFonts w:ascii="Times New Roman" w:hAnsi="Times New Roman" w:cs="Times New Roman"/>
                <w:color w:val="000000" w:themeColor="text1"/>
                <w:sz w:val="20"/>
                <w:szCs w:val="20"/>
                <w:vertAlign w:val="superscript"/>
              </w:rPr>
              <w:t>117</w:t>
            </w:r>
          </w:p>
        </w:tc>
        <w:tc>
          <w:tcPr>
            <w:tcW w:w="3119" w:type="dxa"/>
          </w:tcPr>
          <w:p w14:paraId="6CA2F2D7" w14:textId="77777777" w:rsidR="00787236" w:rsidRDefault="00787236" w:rsidP="000F0BAE">
            <w:pPr>
              <w:pStyle w:val="ListParagraph"/>
              <w:numPr>
                <w:ilvl w:val="0"/>
                <w:numId w:val="3"/>
              </w:numPr>
              <w:ind w:left="311" w:hanging="311"/>
              <w:rPr>
                <w:rFonts w:ascii="Times New Roman" w:hAnsi="Times New Roman" w:cs="Times New Roman"/>
                <w:sz w:val="20"/>
                <w:szCs w:val="20"/>
              </w:rPr>
            </w:pPr>
            <w:r>
              <w:rPr>
                <w:rFonts w:ascii="Times New Roman" w:hAnsi="Times New Roman" w:cs="Times New Roman"/>
                <w:sz w:val="20"/>
                <w:szCs w:val="20"/>
              </w:rPr>
              <w:t>Permanent supportive housing is described as congregate living with onsite, staff supports; includes secure units for people with mental illness and/or addictions</w:t>
            </w:r>
          </w:p>
          <w:p w14:paraId="424B0CE1" w14:textId="77777777" w:rsidR="00787236" w:rsidRDefault="00787236" w:rsidP="000F0BAE">
            <w:pPr>
              <w:pStyle w:val="ListParagraph"/>
              <w:numPr>
                <w:ilvl w:val="0"/>
                <w:numId w:val="3"/>
              </w:numPr>
              <w:ind w:left="311" w:hanging="311"/>
              <w:rPr>
                <w:rFonts w:ascii="Times New Roman" w:hAnsi="Times New Roman" w:cs="Times New Roman"/>
                <w:sz w:val="20"/>
                <w:szCs w:val="20"/>
              </w:rPr>
            </w:pPr>
            <w:r>
              <w:rPr>
                <w:rFonts w:ascii="Times New Roman" w:hAnsi="Times New Roman" w:cs="Times New Roman"/>
                <w:sz w:val="20"/>
                <w:szCs w:val="20"/>
              </w:rPr>
              <w:t xml:space="preserve">Differing from supported housing, people living in supportive housing receive some 24/7 onsite supported </w:t>
            </w:r>
          </w:p>
          <w:p w14:paraId="5439E76F" w14:textId="77777777" w:rsidR="00787236" w:rsidRPr="009125EF" w:rsidRDefault="00787236" w:rsidP="000F0BAE">
            <w:pPr>
              <w:pStyle w:val="ListParagraph"/>
              <w:numPr>
                <w:ilvl w:val="0"/>
                <w:numId w:val="3"/>
              </w:numPr>
              <w:ind w:left="311" w:hanging="311"/>
              <w:rPr>
                <w:rFonts w:ascii="Times New Roman" w:hAnsi="Times New Roman" w:cs="Times New Roman"/>
                <w:sz w:val="20"/>
                <w:szCs w:val="20"/>
              </w:rPr>
            </w:pPr>
            <w:r>
              <w:rPr>
                <w:rFonts w:ascii="Times New Roman" w:hAnsi="Times New Roman" w:cs="Times New Roman"/>
                <w:sz w:val="20"/>
                <w:szCs w:val="20"/>
              </w:rPr>
              <w:t>Community-based Residential Facilities (CRBFs), or half-way houses, are described; CRBFs offer an alternative to “conventional forms of incarceration,” and act as a bridge between institution and community</w:t>
            </w:r>
          </w:p>
          <w:p w14:paraId="4C70630B" w14:textId="77777777" w:rsidR="00787236" w:rsidRPr="009125EF" w:rsidRDefault="00787236" w:rsidP="000F0BAE">
            <w:pPr>
              <w:pStyle w:val="ListParagraph"/>
              <w:numPr>
                <w:ilvl w:val="0"/>
                <w:numId w:val="3"/>
              </w:numPr>
              <w:ind w:left="311" w:hanging="311"/>
              <w:rPr>
                <w:rFonts w:ascii="Times New Roman" w:hAnsi="Times New Roman" w:cs="Times New Roman"/>
                <w:sz w:val="20"/>
                <w:szCs w:val="20"/>
              </w:rPr>
            </w:pPr>
            <w:r>
              <w:rPr>
                <w:rFonts w:ascii="Times New Roman" w:hAnsi="Times New Roman" w:cs="Times New Roman"/>
                <w:sz w:val="20"/>
                <w:szCs w:val="20"/>
              </w:rPr>
              <w:t>CRBFs are subsets provide a structured living environment with 24-hour supervision, programs, and interventions</w:t>
            </w:r>
          </w:p>
        </w:tc>
        <w:tc>
          <w:tcPr>
            <w:tcW w:w="2551" w:type="dxa"/>
          </w:tcPr>
          <w:p w14:paraId="0E946F0C" w14:textId="77777777" w:rsidR="00787236" w:rsidRPr="00FD528F" w:rsidRDefault="00787236" w:rsidP="000F0BAE">
            <w:pPr>
              <w:pStyle w:val="ListParagraph"/>
              <w:numPr>
                <w:ilvl w:val="0"/>
                <w:numId w:val="3"/>
              </w:numPr>
              <w:ind w:left="316" w:hanging="316"/>
              <w:rPr>
                <w:rFonts w:ascii="Times New Roman" w:hAnsi="Times New Roman" w:cs="Times New Roman"/>
                <w:sz w:val="20"/>
                <w:szCs w:val="20"/>
              </w:rPr>
            </w:pPr>
            <w:r>
              <w:rPr>
                <w:rFonts w:ascii="Times New Roman" w:hAnsi="Times New Roman" w:cs="Times New Roman"/>
                <w:sz w:val="20"/>
                <w:szCs w:val="20"/>
              </w:rPr>
              <w:t>CRBFs aim to promote the successful reintegration of offenders, using a gradual and structured transition to community</w:t>
            </w:r>
          </w:p>
        </w:tc>
        <w:tc>
          <w:tcPr>
            <w:tcW w:w="2552" w:type="dxa"/>
          </w:tcPr>
          <w:p w14:paraId="6F74CEDD"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6F30D444" w14:textId="77777777" w:rsidR="00787236" w:rsidRPr="00B56CF8" w:rsidRDefault="00787236" w:rsidP="000F0BAE">
            <w:pPr>
              <w:pStyle w:val="ListParagraph"/>
              <w:numPr>
                <w:ilvl w:val="0"/>
                <w:numId w:val="3"/>
              </w:numPr>
              <w:ind w:left="320" w:hanging="320"/>
              <w:rPr>
                <w:rFonts w:ascii="Times New Roman" w:hAnsi="Times New Roman" w:cs="Times New Roman"/>
                <w:sz w:val="20"/>
                <w:szCs w:val="20"/>
              </w:rPr>
            </w:pPr>
            <w:r>
              <w:rPr>
                <w:rFonts w:ascii="Times New Roman" w:hAnsi="Times New Roman" w:cs="Times New Roman"/>
                <w:sz w:val="20"/>
                <w:szCs w:val="20"/>
              </w:rPr>
              <w:t>Population varies, but can include people with mental illness and/or addictions</w:t>
            </w:r>
          </w:p>
        </w:tc>
        <w:tc>
          <w:tcPr>
            <w:tcW w:w="3402" w:type="dxa"/>
          </w:tcPr>
          <w:p w14:paraId="3F4C28C4" w14:textId="77777777" w:rsidR="00787236" w:rsidRPr="00B56CF8" w:rsidRDefault="00787236" w:rsidP="000F0BAE">
            <w:pPr>
              <w:pStyle w:val="ListParagraph"/>
              <w:numPr>
                <w:ilvl w:val="0"/>
                <w:numId w:val="3"/>
              </w:numPr>
              <w:ind w:left="312" w:hanging="284"/>
              <w:rPr>
                <w:rFonts w:ascii="Times New Roman" w:hAnsi="Times New Roman" w:cs="Times New Roman"/>
                <w:sz w:val="20"/>
                <w:szCs w:val="20"/>
                <w:lang w:val="en-CA"/>
              </w:rPr>
            </w:pPr>
            <w:r w:rsidRPr="00B56CF8">
              <w:rPr>
                <w:rFonts w:ascii="Times New Roman" w:hAnsi="Times New Roman" w:cs="Times New Roman"/>
                <w:sz w:val="20"/>
                <w:szCs w:val="20"/>
                <w:lang w:val="en-CA"/>
              </w:rPr>
              <w:t>At the time of report, there were approximately 5,200 permanent supportive housing units in Edmonton, with an estimated need for another 2,100 units; the greatest need being residential and lodge units</w:t>
            </w:r>
          </w:p>
          <w:p w14:paraId="67C4CEFA" w14:textId="77777777" w:rsidR="00787236" w:rsidRPr="00B56CF8" w:rsidRDefault="00787236" w:rsidP="000F0BAE">
            <w:pPr>
              <w:pStyle w:val="ListParagraph"/>
              <w:numPr>
                <w:ilvl w:val="0"/>
                <w:numId w:val="3"/>
              </w:numPr>
              <w:ind w:left="312" w:hanging="284"/>
              <w:rPr>
                <w:rFonts w:ascii="Times New Roman" w:hAnsi="Times New Roman" w:cs="Times New Roman"/>
                <w:sz w:val="20"/>
                <w:szCs w:val="20"/>
              </w:rPr>
            </w:pPr>
            <w:r w:rsidRPr="00B56CF8">
              <w:rPr>
                <w:rFonts w:ascii="Times New Roman" w:hAnsi="Times New Roman" w:cs="Times New Roman"/>
                <w:sz w:val="20"/>
                <w:szCs w:val="20"/>
                <w:lang w:val="en-CA"/>
              </w:rPr>
              <w:t>Participants support the idea of Community-Based Residential Facilities, and suggest that the cost of repeated incarceration is significantly most than that of providing a half</w:t>
            </w:r>
            <w:r>
              <w:rPr>
                <w:rFonts w:ascii="Times New Roman" w:hAnsi="Times New Roman" w:cs="Times New Roman"/>
                <w:sz w:val="20"/>
                <w:szCs w:val="20"/>
                <w:lang w:val="en-CA"/>
              </w:rPr>
              <w:t>-</w:t>
            </w:r>
            <w:r w:rsidRPr="00B56CF8">
              <w:rPr>
                <w:rFonts w:ascii="Times New Roman" w:hAnsi="Times New Roman" w:cs="Times New Roman"/>
                <w:sz w:val="20"/>
                <w:szCs w:val="20"/>
                <w:lang w:val="en-CA"/>
              </w:rPr>
              <w:t>way house model</w:t>
            </w:r>
          </w:p>
        </w:tc>
      </w:tr>
      <w:tr w:rsidR="00787236" w14:paraId="41C31B20" w14:textId="77777777" w:rsidTr="000F0BAE">
        <w:tc>
          <w:tcPr>
            <w:tcW w:w="2552" w:type="dxa"/>
          </w:tcPr>
          <w:p w14:paraId="6F332D2C" w14:textId="77777777" w:rsidR="00787236" w:rsidRDefault="00787236" w:rsidP="000F0BAE">
            <w:pPr>
              <w:rPr>
                <w:rFonts w:ascii="Times New Roman" w:hAnsi="Times New Roman" w:cs="Times New Roman"/>
                <w:color w:val="000000" w:themeColor="text1"/>
                <w:sz w:val="20"/>
                <w:szCs w:val="20"/>
              </w:rPr>
            </w:pPr>
            <w:r w:rsidRPr="0017462F">
              <w:rPr>
                <w:rFonts w:ascii="Times New Roman" w:hAnsi="Times New Roman" w:cs="Times New Roman"/>
                <w:color w:val="000000" w:themeColor="text1"/>
                <w:sz w:val="20"/>
                <w:szCs w:val="20"/>
              </w:rPr>
              <w:t>Community Support and Research Unit (2012)</w:t>
            </w:r>
            <w:r w:rsidRPr="0017462F">
              <w:rPr>
                <w:rFonts w:ascii="Times New Roman" w:hAnsi="Times New Roman" w:cs="Times New Roman"/>
                <w:color w:val="000000" w:themeColor="text1"/>
                <w:sz w:val="20"/>
                <w:szCs w:val="20"/>
                <w:vertAlign w:val="superscript"/>
              </w:rPr>
              <w:t>48</w:t>
            </w:r>
          </w:p>
        </w:tc>
        <w:tc>
          <w:tcPr>
            <w:tcW w:w="3119" w:type="dxa"/>
          </w:tcPr>
          <w:p w14:paraId="1958DE88"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Custodial Housing:</w:t>
            </w:r>
          </w:p>
          <w:p w14:paraId="015DD077" w14:textId="77777777" w:rsidR="00787236" w:rsidRDefault="00787236" w:rsidP="000F0BAE">
            <w:pPr>
              <w:pStyle w:val="ListParagraph"/>
              <w:numPr>
                <w:ilvl w:val="0"/>
                <w:numId w:val="3"/>
              </w:numPr>
              <w:ind w:left="320" w:hanging="283"/>
              <w:rPr>
                <w:rFonts w:ascii="Times New Roman" w:hAnsi="Times New Roman" w:cs="Times New Roman"/>
                <w:sz w:val="20"/>
                <w:szCs w:val="20"/>
              </w:rPr>
            </w:pPr>
            <w:r>
              <w:rPr>
                <w:rFonts w:ascii="Times New Roman" w:hAnsi="Times New Roman" w:cs="Times New Roman"/>
                <w:sz w:val="20"/>
                <w:szCs w:val="20"/>
              </w:rPr>
              <w:t>Refers to models in which “residents are cared for in a standardized and routine fashion,” and typically operated for-profit by private landlords</w:t>
            </w:r>
          </w:p>
          <w:p w14:paraId="07131C88" w14:textId="77777777" w:rsidR="00787236" w:rsidRDefault="00787236" w:rsidP="000F0BAE">
            <w:pPr>
              <w:pStyle w:val="ListParagraph"/>
              <w:numPr>
                <w:ilvl w:val="0"/>
                <w:numId w:val="3"/>
              </w:numPr>
              <w:ind w:left="320" w:hanging="283"/>
              <w:rPr>
                <w:rFonts w:ascii="Times New Roman" w:hAnsi="Times New Roman" w:cs="Times New Roman"/>
                <w:sz w:val="20"/>
                <w:szCs w:val="20"/>
              </w:rPr>
            </w:pPr>
            <w:r>
              <w:rPr>
                <w:rFonts w:ascii="Times New Roman" w:hAnsi="Times New Roman" w:cs="Times New Roman"/>
                <w:sz w:val="20"/>
                <w:szCs w:val="20"/>
              </w:rPr>
              <w:t xml:space="preserve">The structure of custodial housing varies; these are commonly large, institutionalized settings (i.e., boarding homes), typically with shared rooms and fixed access </w:t>
            </w:r>
            <w:r>
              <w:rPr>
                <w:rFonts w:ascii="Times New Roman" w:hAnsi="Times New Roman" w:cs="Times New Roman"/>
                <w:sz w:val="20"/>
                <w:szCs w:val="20"/>
              </w:rPr>
              <w:lastRenderedPageBreak/>
              <w:t>to laundry, meals, and housekeeping services</w:t>
            </w:r>
          </w:p>
          <w:p w14:paraId="033A42D6" w14:textId="77777777" w:rsidR="00787236" w:rsidRDefault="00787236" w:rsidP="000F0BAE">
            <w:pPr>
              <w:pStyle w:val="ListParagraph"/>
              <w:numPr>
                <w:ilvl w:val="0"/>
                <w:numId w:val="3"/>
              </w:numPr>
              <w:ind w:left="320" w:hanging="283"/>
              <w:rPr>
                <w:rFonts w:ascii="Times New Roman" w:hAnsi="Times New Roman" w:cs="Times New Roman"/>
                <w:sz w:val="20"/>
                <w:szCs w:val="20"/>
              </w:rPr>
            </w:pPr>
            <w:r>
              <w:rPr>
                <w:rFonts w:ascii="Times New Roman" w:hAnsi="Times New Roman" w:cs="Times New Roman"/>
                <w:sz w:val="20"/>
                <w:szCs w:val="20"/>
              </w:rPr>
              <w:t>24-hour supervision provided</w:t>
            </w:r>
          </w:p>
          <w:p w14:paraId="6D22B7E9" w14:textId="77777777" w:rsidR="00787236" w:rsidRDefault="00787236" w:rsidP="000F0BAE">
            <w:pPr>
              <w:pStyle w:val="ListParagraph"/>
              <w:numPr>
                <w:ilvl w:val="0"/>
                <w:numId w:val="3"/>
              </w:numPr>
              <w:ind w:left="320" w:hanging="283"/>
              <w:rPr>
                <w:rFonts w:ascii="Times New Roman" w:hAnsi="Times New Roman" w:cs="Times New Roman"/>
                <w:sz w:val="20"/>
                <w:szCs w:val="20"/>
              </w:rPr>
            </w:pPr>
            <w:r>
              <w:rPr>
                <w:rFonts w:ascii="Times New Roman" w:hAnsi="Times New Roman" w:cs="Times New Roman"/>
                <w:sz w:val="20"/>
                <w:szCs w:val="20"/>
              </w:rPr>
              <w:t>Staff in custodial facilities criticized for often lacking the appropriate training to provide mental health support</w:t>
            </w:r>
          </w:p>
          <w:p w14:paraId="67F655A0" w14:textId="77777777" w:rsidR="00787236" w:rsidRDefault="00787236" w:rsidP="000F0BAE">
            <w:pPr>
              <w:rPr>
                <w:rFonts w:ascii="Times New Roman" w:hAnsi="Times New Roman" w:cs="Times New Roman"/>
                <w:sz w:val="20"/>
                <w:szCs w:val="20"/>
              </w:rPr>
            </w:pPr>
          </w:p>
          <w:p w14:paraId="703FCA8A"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Alternative high support housing models are described, including </w:t>
            </w:r>
            <w:r w:rsidRPr="00D73A5F">
              <w:rPr>
                <w:rFonts w:ascii="Times New Roman" w:hAnsi="Times New Roman" w:cs="Times New Roman"/>
                <w:i/>
                <w:iCs/>
                <w:sz w:val="20"/>
                <w:szCs w:val="20"/>
              </w:rPr>
              <w:t>Supportive Housing in Peel’s (SHIP) High Support Housing Project, Habitat Services, the Eglington Project</w:t>
            </w:r>
            <w:r>
              <w:rPr>
                <w:rFonts w:ascii="Times New Roman" w:hAnsi="Times New Roman" w:cs="Times New Roman"/>
                <w:sz w:val="20"/>
                <w:szCs w:val="20"/>
              </w:rPr>
              <w:t xml:space="preserve">, and </w:t>
            </w:r>
            <w:r w:rsidRPr="00D73A5F">
              <w:rPr>
                <w:rFonts w:ascii="Times New Roman" w:hAnsi="Times New Roman" w:cs="Times New Roman"/>
                <w:i/>
                <w:iCs/>
                <w:sz w:val="20"/>
                <w:szCs w:val="20"/>
              </w:rPr>
              <w:t>Edmond Place</w:t>
            </w:r>
            <w:r>
              <w:rPr>
                <w:rFonts w:ascii="Times New Roman" w:hAnsi="Times New Roman" w:cs="Times New Roman"/>
                <w:sz w:val="20"/>
                <w:szCs w:val="20"/>
              </w:rPr>
              <w:t>:</w:t>
            </w:r>
          </w:p>
          <w:p w14:paraId="5A4A1428" w14:textId="77777777" w:rsidR="00787236" w:rsidRDefault="00787236" w:rsidP="000F0BAE">
            <w:pPr>
              <w:pStyle w:val="ListParagraph"/>
              <w:numPr>
                <w:ilvl w:val="0"/>
                <w:numId w:val="3"/>
              </w:numPr>
              <w:ind w:left="320" w:hanging="320"/>
              <w:rPr>
                <w:rFonts w:ascii="Times New Roman" w:hAnsi="Times New Roman" w:cs="Times New Roman"/>
                <w:sz w:val="20"/>
                <w:szCs w:val="20"/>
              </w:rPr>
            </w:pPr>
            <w:r>
              <w:rPr>
                <w:rFonts w:ascii="Times New Roman" w:hAnsi="Times New Roman" w:cs="Times New Roman"/>
                <w:sz w:val="20"/>
                <w:szCs w:val="20"/>
              </w:rPr>
              <w:t>Habitat Services established in response to growing concerns about living conditions in privately-run boarding homes; the Eglington Project and Edmond Place are pilot projects stemming from Habitat Services in partnerships with community organizations, hospitals, and private landlords</w:t>
            </w:r>
          </w:p>
          <w:p w14:paraId="66F41E77" w14:textId="77777777" w:rsidR="00787236" w:rsidRDefault="00787236" w:rsidP="000F0BAE">
            <w:pPr>
              <w:pStyle w:val="ListParagraph"/>
              <w:numPr>
                <w:ilvl w:val="0"/>
                <w:numId w:val="3"/>
              </w:numPr>
              <w:ind w:left="320" w:hanging="320"/>
              <w:rPr>
                <w:rFonts w:ascii="Times New Roman" w:hAnsi="Times New Roman" w:cs="Times New Roman"/>
                <w:sz w:val="20"/>
                <w:szCs w:val="20"/>
              </w:rPr>
            </w:pPr>
            <w:r>
              <w:rPr>
                <w:rFonts w:ascii="Times New Roman" w:hAnsi="Times New Roman" w:cs="Times New Roman"/>
                <w:sz w:val="20"/>
                <w:szCs w:val="20"/>
              </w:rPr>
              <w:t>SHIP High Support Housing project delivered by CAMH, and in partnership with SHIP; was a product of “progressive attitudes about best practice housing and supports”</w:t>
            </w:r>
          </w:p>
          <w:p w14:paraId="3E41B690" w14:textId="77777777" w:rsidR="00787236" w:rsidRDefault="00787236" w:rsidP="000F0BAE">
            <w:pPr>
              <w:pStyle w:val="ListParagraph"/>
              <w:numPr>
                <w:ilvl w:val="0"/>
                <w:numId w:val="3"/>
              </w:numPr>
              <w:ind w:left="320" w:hanging="320"/>
              <w:rPr>
                <w:rFonts w:ascii="Times New Roman" w:hAnsi="Times New Roman" w:cs="Times New Roman"/>
                <w:sz w:val="20"/>
                <w:szCs w:val="20"/>
              </w:rPr>
            </w:pPr>
            <w:r>
              <w:rPr>
                <w:rFonts w:ascii="Times New Roman" w:hAnsi="Times New Roman" w:cs="Times New Roman"/>
                <w:sz w:val="20"/>
                <w:szCs w:val="20"/>
              </w:rPr>
              <w:t xml:space="preserve">The Eglinton Project, the Edmond Place, and SHIP High Support Housing Project provide single-site housing with 24-hour onsite support; accommodations vary, and </w:t>
            </w:r>
            <w:r>
              <w:rPr>
                <w:rFonts w:ascii="Times New Roman" w:hAnsi="Times New Roman" w:cs="Times New Roman"/>
                <w:sz w:val="20"/>
                <w:szCs w:val="20"/>
              </w:rPr>
              <w:lastRenderedPageBreak/>
              <w:t>include bachelor apartments and self-contained apartments</w:t>
            </w:r>
          </w:p>
          <w:p w14:paraId="7A058B66" w14:textId="77777777" w:rsidR="00787236" w:rsidRDefault="00787236" w:rsidP="000F0BAE">
            <w:pPr>
              <w:pStyle w:val="ListParagraph"/>
              <w:numPr>
                <w:ilvl w:val="0"/>
                <w:numId w:val="2"/>
              </w:numPr>
              <w:ind w:left="317" w:hanging="317"/>
              <w:rPr>
                <w:rFonts w:ascii="Times New Roman" w:hAnsi="Times New Roman" w:cs="Times New Roman"/>
                <w:sz w:val="20"/>
                <w:szCs w:val="20"/>
              </w:rPr>
            </w:pPr>
            <w:r w:rsidRPr="008D512B">
              <w:rPr>
                <w:rFonts w:ascii="Times New Roman" w:hAnsi="Times New Roman" w:cs="Times New Roman"/>
                <w:sz w:val="20"/>
                <w:szCs w:val="20"/>
                <w:lang w:val="en-CA"/>
              </w:rPr>
              <w:t xml:space="preserve">The Eglington Project, the Edmond Place, and SHIP High Support Housing Project use best practices to support tenants and health outcomes; </w:t>
            </w:r>
            <w:r>
              <w:rPr>
                <w:rFonts w:ascii="Times New Roman" w:hAnsi="Times New Roman" w:cs="Times New Roman"/>
                <w:sz w:val="20"/>
                <w:szCs w:val="20"/>
                <w:lang w:val="en-CA"/>
              </w:rPr>
              <w:t>s</w:t>
            </w:r>
            <w:r w:rsidRPr="008D512B">
              <w:rPr>
                <w:rFonts w:ascii="Times New Roman" w:hAnsi="Times New Roman" w:cs="Times New Roman"/>
                <w:sz w:val="20"/>
                <w:szCs w:val="20"/>
                <w:lang w:val="en-CA"/>
              </w:rPr>
              <w:t>ervices can include meal planning and skills development (e.g., cooking, laundry, independent living)</w:t>
            </w:r>
          </w:p>
        </w:tc>
        <w:tc>
          <w:tcPr>
            <w:tcW w:w="2551" w:type="dxa"/>
          </w:tcPr>
          <w:p w14:paraId="41C1C722" w14:textId="77777777" w:rsidR="00787236" w:rsidRPr="008D512B" w:rsidRDefault="00787236" w:rsidP="000F0BAE">
            <w:pPr>
              <w:rPr>
                <w:rFonts w:ascii="Times New Roman" w:hAnsi="Times New Roman" w:cs="Times New Roman"/>
                <w:sz w:val="20"/>
                <w:szCs w:val="20"/>
                <w:lang w:val="en-CA"/>
              </w:rPr>
            </w:pPr>
            <w:r w:rsidRPr="008D512B">
              <w:rPr>
                <w:rFonts w:ascii="Times New Roman" w:hAnsi="Times New Roman" w:cs="Times New Roman"/>
                <w:sz w:val="20"/>
                <w:szCs w:val="20"/>
                <w:lang w:val="en-CA"/>
              </w:rPr>
              <w:lastRenderedPageBreak/>
              <w:t xml:space="preserve">Custodial </w:t>
            </w:r>
            <w:r>
              <w:rPr>
                <w:rFonts w:ascii="Times New Roman" w:hAnsi="Times New Roman" w:cs="Times New Roman"/>
                <w:sz w:val="20"/>
                <w:szCs w:val="20"/>
                <w:lang w:val="en-CA"/>
              </w:rPr>
              <w:t>H</w:t>
            </w:r>
            <w:r w:rsidRPr="008D512B">
              <w:rPr>
                <w:rFonts w:ascii="Times New Roman" w:hAnsi="Times New Roman" w:cs="Times New Roman"/>
                <w:sz w:val="20"/>
                <w:szCs w:val="20"/>
                <w:lang w:val="en-CA"/>
              </w:rPr>
              <w:t>ousing:</w:t>
            </w:r>
          </w:p>
          <w:p w14:paraId="42013F97" w14:textId="77777777" w:rsidR="00787236" w:rsidRPr="008D512B" w:rsidRDefault="00787236" w:rsidP="000F0BAE">
            <w:pPr>
              <w:numPr>
                <w:ilvl w:val="0"/>
                <w:numId w:val="7"/>
              </w:numPr>
              <w:ind w:left="311" w:hanging="284"/>
              <w:rPr>
                <w:rFonts w:ascii="Times New Roman" w:hAnsi="Times New Roman" w:cs="Times New Roman"/>
                <w:sz w:val="20"/>
                <w:szCs w:val="20"/>
                <w:lang w:val="en-CA"/>
              </w:rPr>
            </w:pPr>
            <w:r w:rsidRPr="008D512B">
              <w:rPr>
                <w:rFonts w:ascii="Times New Roman" w:hAnsi="Times New Roman" w:cs="Times New Roman"/>
                <w:sz w:val="20"/>
                <w:szCs w:val="20"/>
                <w:lang w:val="en-CA"/>
              </w:rPr>
              <w:t>Criticized for prioritizing maintenance rather than recovery in residents, and for sharing many of the same assumptions that underlie older institutional models</w:t>
            </w:r>
          </w:p>
          <w:p w14:paraId="44F14E56" w14:textId="77777777" w:rsidR="00787236" w:rsidRPr="008D512B" w:rsidRDefault="00787236" w:rsidP="000F0BAE">
            <w:pPr>
              <w:numPr>
                <w:ilvl w:val="0"/>
                <w:numId w:val="7"/>
              </w:numPr>
              <w:ind w:left="311" w:hanging="284"/>
              <w:rPr>
                <w:rFonts w:ascii="Times New Roman" w:hAnsi="Times New Roman" w:cs="Times New Roman"/>
                <w:sz w:val="20"/>
                <w:szCs w:val="20"/>
                <w:lang w:val="en-CA"/>
              </w:rPr>
            </w:pPr>
            <w:r w:rsidRPr="008D512B">
              <w:rPr>
                <w:rFonts w:ascii="Times New Roman" w:hAnsi="Times New Roman" w:cs="Times New Roman"/>
                <w:sz w:val="20"/>
                <w:szCs w:val="20"/>
                <w:lang w:val="en-CA"/>
              </w:rPr>
              <w:t xml:space="preserve">Support is oriented towards care and dependency, rather than improving functioning or independence </w:t>
            </w:r>
          </w:p>
          <w:p w14:paraId="785701D8" w14:textId="77777777" w:rsidR="00787236" w:rsidRPr="008D512B" w:rsidRDefault="00787236" w:rsidP="000F0BAE">
            <w:pPr>
              <w:rPr>
                <w:rFonts w:ascii="Times New Roman" w:hAnsi="Times New Roman" w:cs="Times New Roman"/>
                <w:sz w:val="20"/>
                <w:szCs w:val="20"/>
                <w:lang w:val="en-CA"/>
              </w:rPr>
            </w:pPr>
          </w:p>
          <w:p w14:paraId="3CEEBC0C" w14:textId="77777777" w:rsidR="00787236" w:rsidRPr="008D512B" w:rsidRDefault="00787236" w:rsidP="000F0BAE">
            <w:pPr>
              <w:rPr>
                <w:rFonts w:ascii="Times New Roman" w:hAnsi="Times New Roman" w:cs="Times New Roman"/>
                <w:sz w:val="20"/>
                <w:szCs w:val="20"/>
                <w:lang w:val="en-CA"/>
              </w:rPr>
            </w:pPr>
            <w:r w:rsidRPr="008D512B">
              <w:rPr>
                <w:rFonts w:ascii="Times New Roman" w:hAnsi="Times New Roman" w:cs="Times New Roman"/>
                <w:sz w:val="20"/>
                <w:szCs w:val="20"/>
                <w:lang w:val="en-CA"/>
              </w:rPr>
              <w:t>Habitat Services, The Eglington Project, Edmond Place, and SHIP High Support Housing Project:</w:t>
            </w:r>
          </w:p>
          <w:p w14:paraId="2DB0E683" w14:textId="77777777" w:rsidR="00787236" w:rsidRPr="008D512B" w:rsidRDefault="00787236" w:rsidP="000F0BAE">
            <w:pPr>
              <w:numPr>
                <w:ilvl w:val="0"/>
                <w:numId w:val="7"/>
              </w:numPr>
              <w:ind w:left="311" w:hanging="311"/>
              <w:rPr>
                <w:rFonts w:ascii="Times New Roman" w:hAnsi="Times New Roman" w:cs="Times New Roman"/>
                <w:sz w:val="20"/>
                <w:szCs w:val="20"/>
                <w:lang w:val="en-CA"/>
              </w:rPr>
            </w:pPr>
            <w:r w:rsidRPr="008D512B">
              <w:rPr>
                <w:rFonts w:ascii="Times New Roman" w:hAnsi="Times New Roman" w:cs="Times New Roman"/>
                <w:sz w:val="20"/>
                <w:szCs w:val="20"/>
                <w:lang w:val="en-CA"/>
              </w:rPr>
              <w:t>Habitat Services set to improve housing services and standards</w:t>
            </w:r>
          </w:p>
          <w:p w14:paraId="7687F45F" w14:textId="77777777" w:rsidR="00787236" w:rsidRDefault="00787236" w:rsidP="000F0BAE">
            <w:pPr>
              <w:numPr>
                <w:ilvl w:val="0"/>
                <w:numId w:val="7"/>
              </w:numPr>
              <w:ind w:left="311" w:hanging="311"/>
              <w:rPr>
                <w:rFonts w:ascii="Times New Roman" w:hAnsi="Times New Roman" w:cs="Times New Roman"/>
                <w:sz w:val="20"/>
                <w:szCs w:val="20"/>
                <w:lang w:val="en-CA"/>
              </w:rPr>
            </w:pPr>
            <w:r w:rsidRPr="008D512B">
              <w:rPr>
                <w:rFonts w:ascii="Times New Roman" w:hAnsi="Times New Roman" w:cs="Times New Roman"/>
                <w:sz w:val="20"/>
                <w:szCs w:val="20"/>
                <w:lang w:val="en-CA"/>
              </w:rPr>
              <w:t>The Eglinton Project and the Edmond Place adopt a best practice approach to providing support</w:t>
            </w:r>
          </w:p>
          <w:p w14:paraId="58B6D6F9" w14:textId="77777777" w:rsidR="00787236" w:rsidRPr="008D512B" w:rsidRDefault="00787236" w:rsidP="000F0BAE">
            <w:pPr>
              <w:numPr>
                <w:ilvl w:val="0"/>
                <w:numId w:val="7"/>
              </w:numPr>
              <w:ind w:left="311" w:hanging="311"/>
              <w:rPr>
                <w:rFonts w:ascii="Times New Roman" w:hAnsi="Times New Roman" w:cs="Times New Roman"/>
                <w:sz w:val="20"/>
                <w:szCs w:val="20"/>
                <w:lang w:val="en-CA"/>
              </w:rPr>
            </w:pPr>
            <w:r w:rsidRPr="008D512B">
              <w:rPr>
                <w:rFonts w:ascii="Times New Roman" w:hAnsi="Times New Roman" w:cs="Times New Roman"/>
                <w:sz w:val="20"/>
                <w:szCs w:val="20"/>
                <w:lang w:val="en-CA"/>
              </w:rPr>
              <w:t>SHIP High Support Housing Project focused on integrating persons into the community, using a best practice model of recovery-oriented housing</w:t>
            </w:r>
          </w:p>
          <w:p w14:paraId="7961EF09" w14:textId="77777777" w:rsidR="00787236" w:rsidRDefault="00787236" w:rsidP="000F0BAE">
            <w:pPr>
              <w:rPr>
                <w:rFonts w:ascii="Times New Roman" w:hAnsi="Times New Roman" w:cs="Times New Roman"/>
                <w:sz w:val="20"/>
                <w:szCs w:val="20"/>
              </w:rPr>
            </w:pPr>
          </w:p>
        </w:tc>
        <w:tc>
          <w:tcPr>
            <w:tcW w:w="2552" w:type="dxa"/>
          </w:tcPr>
          <w:p w14:paraId="3D1C31A4"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7DA946B4" w14:textId="77777777" w:rsidR="00787236" w:rsidRPr="00602012" w:rsidRDefault="00787236" w:rsidP="000F0BAE">
            <w:pPr>
              <w:pStyle w:val="ListParagraph"/>
              <w:numPr>
                <w:ilvl w:val="0"/>
                <w:numId w:val="5"/>
              </w:numPr>
              <w:ind w:left="313" w:hanging="313"/>
              <w:rPr>
                <w:rFonts w:ascii="Times New Roman" w:hAnsi="Times New Roman" w:cs="Times New Roman"/>
                <w:sz w:val="20"/>
                <w:szCs w:val="20"/>
                <w:lang w:val="en-CA"/>
              </w:rPr>
            </w:pPr>
            <w:r w:rsidRPr="00602012">
              <w:rPr>
                <w:rFonts w:ascii="Times New Roman" w:hAnsi="Times New Roman" w:cs="Times New Roman"/>
                <w:sz w:val="20"/>
                <w:szCs w:val="20"/>
                <w:lang w:val="en-CA"/>
              </w:rPr>
              <w:t>People with serious mental illness and high support needs</w:t>
            </w:r>
          </w:p>
          <w:p w14:paraId="620A5755" w14:textId="77777777" w:rsidR="00787236" w:rsidRPr="00602012" w:rsidRDefault="00787236" w:rsidP="000F0BAE">
            <w:pPr>
              <w:pStyle w:val="ListParagraph"/>
              <w:numPr>
                <w:ilvl w:val="0"/>
                <w:numId w:val="5"/>
              </w:numPr>
              <w:ind w:left="313" w:hanging="313"/>
              <w:rPr>
                <w:rFonts w:ascii="Times New Roman" w:hAnsi="Times New Roman" w:cs="Times New Roman"/>
                <w:sz w:val="20"/>
                <w:szCs w:val="20"/>
                <w:lang w:val="en-CA"/>
              </w:rPr>
            </w:pPr>
            <w:r w:rsidRPr="00602012">
              <w:rPr>
                <w:rFonts w:ascii="Times New Roman" w:hAnsi="Times New Roman" w:cs="Times New Roman"/>
                <w:sz w:val="20"/>
                <w:szCs w:val="20"/>
                <w:lang w:val="en-CA"/>
              </w:rPr>
              <w:t xml:space="preserve">The Eglinton Project and the SHIP High Support Housing Project also accept referrals of hospitalized </w:t>
            </w:r>
            <w:r>
              <w:rPr>
                <w:rFonts w:ascii="Times New Roman" w:hAnsi="Times New Roman" w:cs="Times New Roman"/>
                <w:sz w:val="20"/>
                <w:szCs w:val="20"/>
                <w:lang w:val="en-CA"/>
              </w:rPr>
              <w:t>ALC</w:t>
            </w:r>
            <w:r w:rsidRPr="00602012">
              <w:rPr>
                <w:rFonts w:ascii="Times New Roman" w:hAnsi="Times New Roman" w:cs="Times New Roman"/>
                <w:sz w:val="20"/>
                <w:szCs w:val="20"/>
                <w:lang w:val="en-CA"/>
              </w:rPr>
              <w:t xml:space="preserve"> clients </w:t>
            </w:r>
          </w:p>
          <w:p w14:paraId="41C5401B" w14:textId="77777777" w:rsidR="00787236" w:rsidRDefault="00787236" w:rsidP="000F0BAE">
            <w:pPr>
              <w:rPr>
                <w:rFonts w:ascii="Times New Roman" w:hAnsi="Times New Roman" w:cs="Times New Roman"/>
                <w:sz w:val="20"/>
                <w:szCs w:val="20"/>
              </w:rPr>
            </w:pPr>
          </w:p>
        </w:tc>
        <w:tc>
          <w:tcPr>
            <w:tcW w:w="3402" w:type="dxa"/>
          </w:tcPr>
          <w:p w14:paraId="473918AF" w14:textId="77777777" w:rsidR="00787236" w:rsidRPr="006F4948" w:rsidRDefault="00787236" w:rsidP="000F0BAE">
            <w:pPr>
              <w:numPr>
                <w:ilvl w:val="0"/>
                <w:numId w:val="5"/>
              </w:numPr>
              <w:ind w:left="312" w:hanging="284"/>
              <w:rPr>
                <w:rFonts w:ascii="Times New Roman" w:hAnsi="Times New Roman" w:cs="Times New Roman"/>
                <w:sz w:val="20"/>
                <w:szCs w:val="20"/>
                <w:lang w:val="en-CA"/>
              </w:rPr>
            </w:pPr>
            <w:r w:rsidRPr="00B56CF8">
              <w:rPr>
                <w:rFonts w:ascii="Times New Roman" w:hAnsi="Times New Roman" w:cs="Times New Roman"/>
                <w:sz w:val="20"/>
                <w:szCs w:val="20"/>
                <w:lang w:val="en-CA"/>
              </w:rPr>
              <w:t>At the time of report</w:t>
            </w:r>
            <w:r>
              <w:rPr>
                <w:rFonts w:ascii="Times New Roman" w:hAnsi="Times New Roman" w:cs="Times New Roman"/>
                <w:sz w:val="20"/>
                <w:szCs w:val="20"/>
                <w:lang w:val="en-CA"/>
              </w:rPr>
              <w:t>, ~</w:t>
            </w:r>
            <w:r w:rsidRPr="006F4948">
              <w:rPr>
                <w:rFonts w:ascii="Times New Roman" w:hAnsi="Times New Roman" w:cs="Times New Roman"/>
                <w:sz w:val="20"/>
                <w:szCs w:val="20"/>
                <w:lang w:val="en-CA"/>
              </w:rPr>
              <w:t xml:space="preserve">6,025 custodial housing beds </w:t>
            </w:r>
            <w:r>
              <w:rPr>
                <w:rFonts w:ascii="Times New Roman" w:hAnsi="Times New Roman" w:cs="Times New Roman"/>
                <w:sz w:val="20"/>
                <w:szCs w:val="20"/>
                <w:lang w:val="en-CA"/>
              </w:rPr>
              <w:t>were</w:t>
            </w:r>
            <w:r w:rsidRPr="006F4948">
              <w:rPr>
                <w:rFonts w:ascii="Times New Roman" w:hAnsi="Times New Roman" w:cs="Times New Roman"/>
                <w:sz w:val="20"/>
                <w:szCs w:val="20"/>
                <w:lang w:val="en-CA"/>
              </w:rPr>
              <w:t xml:space="preserve"> available to people with mental illness in Ontario--this consists of 1,450 Homes for Special Care beds, 852 beds funded by Habitat Services, and ~3,723 domiciliary hostel beds; </w:t>
            </w:r>
            <w:r>
              <w:rPr>
                <w:rFonts w:ascii="Times New Roman" w:hAnsi="Times New Roman" w:cs="Times New Roman"/>
                <w:sz w:val="20"/>
                <w:szCs w:val="20"/>
                <w:lang w:val="en-CA"/>
              </w:rPr>
              <w:t>i</w:t>
            </w:r>
            <w:r w:rsidRPr="006F4948">
              <w:rPr>
                <w:rFonts w:ascii="Times New Roman" w:hAnsi="Times New Roman" w:cs="Times New Roman"/>
                <w:sz w:val="20"/>
                <w:szCs w:val="20"/>
                <w:lang w:val="en-CA"/>
              </w:rPr>
              <w:t>n total, for every ten supportive housing units in Ontario (10,000), there are six custodial housing beds</w:t>
            </w:r>
          </w:p>
          <w:p w14:paraId="7474D959" w14:textId="77777777" w:rsidR="00787236" w:rsidRPr="00AC6D9A" w:rsidRDefault="00787236" w:rsidP="000F0BAE">
            <w:pPr>
              <w:pStyle w:val="ListParagraph"/>
              <w:numPr>
                <w:ilvl w:val="0"/>
                <w:numId w:val="3"/>
              </w:numPr>
              <w:ind w:left="322" w:hanging="322"/>
              <w:rPr>
                <w:rFonts w:ascii="Times New Roman" w:hAnsi="Times New Roman" w:cs="Times New Roman"/>
                <w:sz w:val="20"/>
                <w:szCs w:val="20"/>
              </w:rPr>
            </w:pPr>
            <w:r w:rsidRPr="0065392D">
              <w:rPr>
                <w:rFonts w:ascii="Times New Roman" w:hAnsi="Times New Roman" w:cs="Times New Roman"/>
                <w:sz w:val="20"/>
                <w:szCs w:val="20"/>
                <w:lang w:val="en-CA"/>
              </w:rPr>
              <w:t>Claim</w:t>
            </w:r>
            <w:r>
              <w:rPr>
                <w:rFonts w:ascii="Times New Roman" w:hAnsi="Times New Roman" w:cs="Times New Roman"/>
                <w:sz w:val="20"/>
                <w:szCs w:val="20"/>
                <w:lang w:val="en-CA"/>
              </w:rPr>
              <w:t>ed</w:t>
            </w:r>
            <w:r w:rsidRPr="0065392D">
              <w:rPr>
                <w:rFonts w:ascii="Times New Roman" w:hAnsi="Times New Roman" w:cs="Times New Roman"/>
                <w:sz w:val="20"/>
                <w:szCs w:val="20"/>
                <w:lang w:val="en-CA"/>
              </w:rPr>
              <w:t xml:space="preserve"> custodial housing is no longer the preferred option of high </w:t>
            </w:r>
            <w:r w:rsidRPr="0065392D">
              <w:rPr>
                <w:rFonts w:ascii="Times New Roman" w:hAnsi="Times New Roman" w:cs="Times New Roman"/>
                <w:sz w:val="20"/>
                <w:szCs w:val="20"/>
                <w:lang w:val="en-CA"/>
              </w:rPr>
              <w:lastRenderedPageBreak/>
              <w:t>support housing</w:t>
            </w:r>
            <w:r>
              <w:rPr>
                <w:rFonts w:ascii="Times New Roman" w:hAnsi="Times New Roman" w:cs="Times New Roman"/>
                <w:sz w:val="20"/>
                <w:szCs w:val="20"/>
                <w:lang w:val="en-CA"/>
              </w:rPr>
              <w:t>; r</w:t>
            </w:r>
            <w:r w:rsidRPr="006F4948">
              <w:rPr>
                <w:rFonts w:ascii="Times New Roman" w:hAnsi="Times New Roman" w:cs="Times New Roman"/>
                <w:sz w:val="20"/>
                <w:szCs w:val="20"/>
                <w:lang w:val="en-CA"/>
              </w:rPr>
              <w:t>easons for eliminating custodial housing are outlined, and include: the substantial costs associated with custodial housing, compared to other high support housing approaches; the belief that people can and do recover from serious mental illness; recognizing that consumers of mental health services have preferences for and can direct their care/recovery</w:t>
            </w:r>
          </w:p>
        </w:tc>
      </w:tr>
      <w:tr w:rsidR="00787236" w:rsidRPr="00FE3F04" w14:paraId="2A2ABC78" w14:textId="77777777" w:rsidTr="000F0BAE">
        <w:tc>
          <w:tcPr>
            <w:tcW w:w="2552" w:type="dxa"/>
          </w:tcPr>
          <w:p w14:paraId="74F474C3" w14:textId="77777777" w:rsidR="00787236" w:rsidRPr="00057E51" w:rsidRDefault="00787236" w:rsidP="000F0BAE">
            <w:pPr>
              <w:rPr>
                <w:rFonts w:ascii="Times New Roman" w:hAnsi="Times New Roman" w:cs="Times New Roman"/>
                <w:color w:val="5B9BD5" w:themeColor="accent1"/>
                <w:sz w:val="20"/>
                <w:szCs w:val="20"/>
                <w:vertAlign w:val="superscript"/>
              </w:rPr>
            </w:pPr>
            <w:r w:rsidRPr="00057E51">
              <w:rPr>
                <w:rFonts w:ascii="Times New Roman" w:hAnsi="Times New Roman" w:cs="Times New Roman"/>
                <w:color w:val="000000" w:themeColor="text1"/>
                <w:sz w:val="20"/>
                <w:szCs w:val="20"/>
                <w:lang w:val="en-CA"/>
              </w:rPr>
              <w:lastRenderedPageBreak/>
              <w:t>Dorvil et al. (2003)</w:t>
            </w:r>
            <w:r w:rsidRPr="00057E51">
              <w:rPr>
                <w:rFonts w:ascii="Times New Roman" w:hAnsi="Times New Roman" w:cs="Times New Roman"/>
                <w:color w:val="000000" w:themeColor="text1"/>
                <w:sz w:val="20"/>
                <w:szCs w:val="20"/>
                <w:vertAlign w:val="superscript"/>
                <w:lang w:val="en-CA"/>
              </w:rPr>
              <w:t>60</w:t>
            </w:r>
          </w:p>
        </w:tc>
        <w:tc>
          <w:tcPr>
            <w:tcW w:w="3119" w:type="dxa"/>
          </w:tcPr>
          <w:p w14:paraId="61304A62" w14:textId="77777777" w:rsidR="00787236" w:rsidRDefault="00787236" w:rsidP="000F0BAE">
            <w:pPr>
              <w:pStyle w:val="ListParagraph"/>
              <w:numPr>
                <w:ilvl w:val="0"/>
                <w:numId w:val="5"/>
              </w:numPr>
              <w:ind w:left="311" w:hanging="283"/>
              <w:rPr>
                <w:rFonts w:ascii="Times New Roman" w:hAnsi="Times New Roman" w:cs="Times New Roman"/>
                <w:sz w:val="20"/>
                <w:szCs w:val="20"/>
              </w:rPr>
            </w:pPr>
            <w:r>
              <w:rPr>
                <w:rFonts w:ascii="Times New Roman" w:hAnsi="Times New Roman" w:cs="Times New Roman"/>
                <w:sz w:val="20"/>
                <w:szCs w:val="20"/>
              </w:rPr>
              <w:t>Foster homes are described; host residences are expected to offer social protection, material services, and recreational activities</w:t>
            </w:r>
          </w:p>
          <w:p w14:paraId="14A28106" w14:textId="77777777" w:rsidR="00787236" w:rsidRDefault="00787236" w:rsidP="000F0BAE">
            <w:pPr>
              <w:pStyle w:val="ListParagraph"/>
              <w:numPr>
                <w:ilvl w:val="0"/>
                <w:numId w:val="5"/>
              </w:numPr>
              <w:ind w:left="311" w:hanging="283"/>
              <w:rPr>
                <w:rFonts w:ascii="Times New Roman" w:hAnsi="Times New Roman" w:cs="Times New Roman"/>
                <w:sz w:val="20"/>
                <w:szCs w:val="20"/>
              </w:rPr>
            </w:pPr>
            <w:r>
              <w:rPr>
                <w:rFonts w:ascii="Times New Roman" w:hAnsi="Times New Roman" w:cs="Times New Roman"/>
                <w:sz w:val="20"/>
                <w:szCs w:val="20"/>
              </w:rPr>
              <w:t>Allowances are determined by resident characteristics and service intensity, regulated by health and social services laws</w:t>
            </w:r>
          </w:p>
          <w:p w14:paraId="393C7A7A" w14:textId="77777777" w:rsidR="00787236" w:rsidRDefault="00787236" w:rsidP="000F0BAE">
            <w:pPr>
              <w:pStyle w:val="ListParagraph"/>
              <w:numPr>
                <w:ilvl w:val="0"/>
                <w:numId w:val="5"/>
              </w:numPr>
              <w:ind w:left="311" w:hanging="283"/>
              <w:rPr>
                <w:rFonts w:ascii="Times New Roman" w:hAnsi="Times New Roman" w:cs="Times New Roman"/>
                <w:sz w:val="20"/>
                <w:szCs w:val="20"/>
              </w:rPr>
            </w:pPr>
            <w:r>
              <w:rPr>
                <w:rFonts w:ascii="Times New Roman" w:hAnsi="Times New Roman" w:cs="Times New Roman"/>
                <w:sz w:val="20"/>
                <w:szCs w:val="20"/>
              </w:rPr>
              <w:t>Social service staff monitor and provide assistance</w:t>
            </w:r>
          </w:p>
          <w:p w14:paraId="6033761B" w14:textId="77777777" w:rsidR="00787236" w:rsidRPr="005D51EB" w:rsidRDefault="00787236" w:rsidP="000F0BAE">
            <w:pPr>
              <w:pStyle w:val="ListParagraph"/>
              <w:numPr>
                <w:ilvl w:val="0"/>
                <w:numId w:val="5"/>
              </w:numPr>
              <w:ind w:left="311" w:hanging="283"/>
              <w:rPr>
                <w:rFonts w:ascii="Times New Roman" w:hAnsi="Times New Roman" w:cs="Times New Roman"/>
                <w:sz w:val="20"/>
                <w:szCs w:val="20"/>
              </w:rPr>
            </w:pPr>
            <w:r>
              <w:rPr>
                <w:rFonts w:ascii="Times New Roman" w:hAnsi="Times New Roman" w:cs="Times New Roman"/>
                <w:sz w:val="20"/>
                <w:szCs w:val="20"/>
              </w:rPr>
              <w:t>Variations in gender, age, and length of stay among residents; residents often have extended stays, some exceeding 15-years</w:t>
            </w:r>
          </w:p>
        </w:tc>
        <w:tc>
          <w:tcPr>
            <w:tcW w:w="2551" w:type="dxa"/>
          </w:tcPr>
          <w:p w14:paraId="3146D735" w14:textId="77777777" w:rsidR="00787236" w:rsidRDefault="00787236" w:rsidP="000F0BAE">
            <w:pPr>
              <w:pStyle w:val="ListParagraph"/>
              <w:numPr>
                <w:ilvl w:val="0"/>
                <w:numId w:val="5"/>
              </w:numPr>
              <w:ind w:left="317" w:hanging="284"/>
              <w:rPr>
                <w:rFonts w:ascii="Times New Roman" w:hAnsi="Times New Roman" w:cs="Times New Roman"/>
                <w:sz w:val="20"/>
                <w:szCs w:val="20"/>
              </w:rPr>
            </w:pPr>
            <w:r>
              <w:rPr>
                <w:rFonts w:ascii="Times New Roman" w:hAnsi="Times New Roman" w:cs="Times New Roman"/>
                <w:sz w:val="20"/>
                <w:szCs w:val="20"/>
              </w:rPr>
              <w:t>Original aim of foster homes was to provide patients with a normal environment conductive to functional integration into society</w:t>
            </w:r>
          </w:p>
          <w:p w14:paraId="05BAC73A" w14:textId="77777777" w:rsidR="00787236" w:rsidRDefault="00787236" w:rsidP="000F0BAE">
            <w:pPr>
              <w:pStyle w:val="ListParagraph"/>
              <w:numPr>
                <w:ilvl w:val="0"/>
                <w:numId w:val="5"/>
              </w:numPr>
              <w:ind w:left="317" w:hanging="284"/>
              <w:rPr>
                <w:rFonts w:ascii="Times New Roman" w:hAnsi="Times New Roman" w:cs="Times New Roman"/>
                <w:sz w:val="20"/>
                <w:szCs w:val="20"/>
              </w:rPr>
            </w:pPr>
            <w:r>
              <w:rPr>
                <w:rFonts w:ascii="Times New Roman" w:hAnsi="Times New Roman" w:cs="Times New Roman"/>
                <w:sz w:val="20"/>
                <w:szCs w:val="20"/>
              </w:rPr>
              <w:t>Criticisms have been noted, including homes resembling mini-asylums</w:t>
            </w:r>
          </w:p>
          <w:p w14:paraId="6979ADAC" w14:textId="77777777" w:rsidR="00787236" w:rsidRPr="0012715B" w:rsidRDefault="00787236" w:rsidP="000F0BAE">
            <w:pPr>
              <w:pStyle w:val="ListParagraph"/>
              <w:ind w:left="317"/>
              <w:rPr>
                <w:rFonts w:ascii="Times New Roman" w:hAnsi="Times New Roman" w:cs="Times New Roman"/>
                <w:sz w:val="20"/>
                <w:szCs w:val="20"/>
              </w:rPr>
            </w:pPr>
          </w:p>
        </w:tc>
        <w:tc>
          <w:tcPr>
            <w:tcW w:w="2552" w:type="dxa"/>
          </w:tcPr>
          <w:p w14:paraId="7C0882C3"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6D8D6687" w14:textId="77777777" w:rsidR="00787236" w:rsidRDefault="00787236" w:rsidP="000F0BAE">
            <w:pPr>
              <w:pStyle w:val="ListParagraph"/>
              <w:numPr>
                <w:ilvl w:val="0"/>
                <w:numId w:val="5"/>
              </w:numPr>
              <w:ind w:left="315" w:hanging="315"/>
              <w:rPr>
                <w:rFonts w:ascii="Times New Roman" w:hAnsi="Times New Roman" w:cs="Times New Roman"/>
                <w:sz w:val="20"/>
                <w:szCs w:val="20"/>
              </w:rPr>
            </w:pPr>
            <w:r>
              <w:rPr>
                <w:rFonts w:ascii="Times New Roman" w:hAnsi="Times New Roman" w:cs="Times New Roman"/>
                <w:sz w:val="20"/>
                <w:szCs w:val="20"/>
              </w:rPr>
              <w:t>People with mental illness</w:t>
            </w:r>
          </w:p>
          <w:p w14:paraId="64A33443" w14:textId="77777777" w:rsidR="00787236" w:rsidRDefault="00787236" w:rsidP="000F0BAE">
            <w:pPr>
              <w:rPr>
                <w:rFonts w:ascii="Times New Roman" w:hAnsi="Times New Roman" w:cs="Times New Roman"/>
                <w:sz w:val="20"/>
                <w:szCs w:val="20"/>
              </w:rPr>
            </w:pPr>
          </w:p>
          <w:p w14:paraId="6418EBD8"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Study sample (N=15):</w:t>
            </w:r>
          </w:p>
          <w:p w14:paraId="2B1CA0D3" w14:textId="77777777" w:rsidR="00787236" w:rsidRDefault="00787236" w:rsidP="000F0BAE">
            <w:pPr>
              <w:pStyle w:val="ListParagraph"/>
              <w:numPr>
                <w:ilvl w:val="0"/>
                <w:numId w:val="5"/>
              </w:numPr>
              <w:ind w:left="318" w:hanging="283"/>
              <w:rPr>
                <w:rFonts w:ascii="Times New Roman" w:hAnsi="Times New Roman" w:cs="Times New Roman"/>
                <w:sz w:val="20"/>
                <w:szCs w:val="20"/>
              </w:rPr>
            </w:pPr>
            <w:r>
              <w:rPr>
                <w:rFonts w:ascii="Times New Roman" w:hAnsi="Times New Roman" w:cs="Times New Roman"/>
                <w:sz w:val="20"/>
                <w:szCs w:val="20"/>
              </w:rPr>
              <w:t>Gender: M=9, F=6</w:t>
            </w:r>
          </w:p>
          <w:p w14:paraId="045292F3" w14:textId="77777777" w:rsidR="00787236" w:rsidRPr="00D02B58" w:rsidRDefault="00787236" w:rsidP="000F0BAE">
            <w:pPr>
              <w:pStyle w:val="ListParagraph"/>
              <w:numPr>
                <w:ilvl w:val="0"/>
                <w:numId w:val="5"/>
              </w:numPr>
              <w:ind w:left="318" w:hanging="283"/>
              <w:rPr>
                <w:rFonts w:ascii="Times New Roman" w:hAnsi="Times New Roman" w:cs="Times New Roman"/>
                <w:sz w:val="20"/>
                <w:szCs w:val="20"/>
              </w:rPr>
            </w:pPr>
            <w:r>
              <w:rPr>
                <w:rFonts w:ascii="Times New Roman" w:hAnsi="Times New Roman" w:cs="Times New Roman"/>
                <w:sz w:val="20"/>
                <w:szCs w:val="20"/>
              </w:rPr>
              <w:t>Age range: 20-29 (n=1), 30-39 (n=3), 40-49 (n=7), 50-59 (n=3), 60-69 (n=1)</w:t>
            </w:r>
          </w:p>
        </w:tc>
        <w:tc>
          <w:tcPr>
            <w:tcW w:w="3402" w:type="dxa"/>
          </w:tcPr>
          <w:p w14:paraId="6EDC3503" w14:textId="77777777" w:rsidR="00787236" w:rsidRDefault="00787236" w:rsidP="000F0BAE">
            <w:pPr>
              <w:pStyle w:val="ListParagraph"/>
              <w:numPr>
                <w:ilvl w:val="0"/>
                <w:numId w:val="5"/>
              </w:numPr>
              <w:ind w:left="312" w:hanging="312"/>
              <w:rPr>
                <w:rFonts w:ascii="Times New Roman" w:hAnsi="Times New Roman" w:cs="Times New Roman"/>
                <w:sz w:val="20"/>
                <w:szCs w:val="20"/>
              </w:rPr>
            </w:pPr>
            <w:r>
              <w:rPr>
                <w:rFonts w:ascii="Times New Roman" w:hAnsi="Times New Roman" w:cs="Times New Roman"/>
                <w:sz w:val="20"/>
                <w:szCs w:val="20"/>
              </w:rPr>
              <w:t>Foster homes were, at times, perceived as substitute families, with managers fulfilling parental roles</w:t>
            </w:r>
          </w:p>
          <w:p w14:paraId="10EAB1E6" w14:textId="77777777" w:rsidR="00787236" w:rsidRPr="00FE3F04" w:rsidRDefault="00787236" w:rsidP="000F0BAE">
            <w:pPr>
              <w:pStyle w:val="ListParagraph"/>
              <w:numPr>
                <w:ilvl w:val="0"/>
                <w:numId w:val="5"/>
              </w:numPr>
              <w:ind w:left="312" w:hanging="312"/>
              <w:rPr>
                <w:rFonts w:ascii="Times New Roman" w:hAnsi="Times New Roman" w:cs="Times New Roman"/>
                <w:sz w:val="20"/>
                <w:szCs w:val="20"/>
              </w:rPr>
            </w:pPr>
            <w:r>
              <w:rPr>
                <w:rFonts w:ascii="Times New Roman" w:hAnsi="Times New Roman" w:cs="Times New Roman"/>
                <w:sz w:val="20"/>
                <w:szCs w:val="20"/>
              </w:rPr>
              <w:t xml:space="preserve">Overreliance on professional </w:t>
            </w:r>
            <w:r w:rsidRPr="00FE3F04">
              <w:rPr>
                <w:rFonts w:ascii="Times New Roman" w:hAnsi="Times New Roman" w:cs="Times New Roman"/>
                <w:sz w:val="20"/>
                <w:szCs w:val="20"/>
              </w:rPr>
              <w:t>support limits residents’ ability to act and integrate into the community network</w:t>
            </w:r>
          </w:p>
          <w:p w14:paraId="16B77722" w14:textId="77777777" w:rsidR="00787236" w:rsidRDefault="00787236" w:rsidP="000F0BAE">
            <w:pPr>
              <w:pStyle w:val="ListParagraph"/>
              <w:numPr>
                <w:ilvl w:val="0"/>
                <w:numId w:val="5"/>
              </w:numPr>
              <w:ind w:left="312" w:hanging="312"/>
              <w:rPr>
                <w:rFonts w:ascii="Times New Roman" w:hAnsi="Times New Roman" w:cs="Times New Roman"/>
                <w:sz w:val="20"/>
                <w:szCs w:val="20"/>
              </w:rPr>
            </w:pPr>
            <w:r>
              <w:rPr>
                <w:rFonts w:ascii="Times New Roman" w:hAnsi="Times New Roman" w:cs="Times New Roman"/>
                <w:sz w:val="20"/>
                <w:szCs w:val="20"/>
              </w:rPr>
              <w:t>Residents reported improved mental health, but remain dependent on services</w:t>
            </w:r>
          </w:p>
          <w:p w14:paraId="17621E22" w14:textId="77777777" w:rsidR="00787236" w:rsidRPr="00FE3F04" w:rsidRDefault="00787236" w:rsidP="000F0BAE">
            <w:pPr>
              <w:pStyle w:val="ListParagraph"/>
              <w:numPr>
                <w:ilvl w:val="0"/>
                <w:numId w:val="5"/>
              </w:numPr>
              <w:ind w:left="312" w:hanging="312"/>
              <w:rPr>
                <w:rFonts w:ascii="Times New Roman" w:hAnsi="Times New Roman" w:cs="Times New Roman"/>
                <w:sz w:val="20"/>
                <w:szCs w:val="20"/>
              </w:rPr>
            </w:pPr>
            <w:r>
              <w:rPr>
                <w:rFonts w:ascii="Times New Roman" w:hAnsi="Times New Roman" w:cs="Times New Roman"/>
                <w:sz w:val="20"/>
                <w:szCs w:val="20"/>
              </w:rPr>
              <w:t xml:space="preserve">Limited agency in decision-making, with choices often dictated by professionals; residents’ preferences for autonomous living are mixed, with a reluctance to leave the security of the foster home </w:t>
            </w:r>
          </w:p>
        </w:tc>
      </w:tr>
      <w:tr w:rsidR="00787236" w:rsidRPr="00C36F32" w14:paraId="6004B477" w14:textId="77777777" w:rsidTr="000F0BAE">
        <w:tc>
          <w:tcPr>
            <w:tcW w:w="2552" w:type="dxa"/>
          </w:tcPr>
          <w:p w14:paraId="448D1153" w14:textId="77777777" w:rsidR="00787236" w:rsidRPr="00E26644" w:rsidRDefault="00787236" w:rsidP="000F0BAE">
            <w:pPr>
              <w:rPr>
                <w:rFonts w:ascii="Times New Roman" w:hAnsi="Times New Roman" w:cs="Times New Roman"/>
                <w:color w:val="5B9BD5" w:themeColor="accent1"/>
                <w:sz w:val="20"/>
                <w:szCs w:val="20"/>
                <w:vertAlign w:val="superscript"/>
              </w:rPr>
            </w:pPr>
            <w:r w:rsidRPr="00E26644">
              <w:rPr>
                <w:rFonts w:ascii="Times New Roman" w:hAnsi="Times New Roman" w:cs="Times New Roman"/>
                <w:color w:val="000000" w:themeColor="text1"/>
                <w:sz w:val="20"/>
                <w:szCs w:val="20"/>
              </w:rPr>
              <w:t>Government of Ontario (2017)</w:t>
            </w:r>
            <w:r w:rsidRPr="00E26644">
              <w:rPr>
                <w:rFonts w:ascii="Times New Roman" w:hAnsi="Times New Roman" w:cs="Times New Roman"/>
                <w:color w:val="000000" w:themeColor="text1"/>
                <w:sz w:val="20"/>
                <w:szCs w:val="20"/>
                <w:vertAlign w:val="superscript"/>
              </w:rPr>
              <w:t>128</w:t>
            </w:r>
          </w:p>
        </w:tc>
        <w:tc>
          <w:tcPr>
            <w:tcW w:w="3119" w:type="dxa"/>
          </w:tcPr>
          <w:p w14:paraId="72DE6CCC" w14:textId="77777777" w:rsidR="00787236" w:rsidRPr="00411CA4" w:rsidRDefault="00787236" w:rsidP="000F0BAE">
            <w:pPr>
              <w:rPr>
                <w:rFonts w:ascii="Times New Roman" w:hAnsi="Times New Roman" w:cs="Times New Roman"/>
                <w:sz w:val="20"/>
                <w:szCs w:val="20"/>
              </w:rPr>
            </w:pPr>
            <w:r w:rsidRPr="00411CA4">
              <w:rPr>
                <w:rFonts w:ascii="Times New Roman" w:hAnsi="Times New Roman" w:cs="Times New Roman"/>
                <w:sz w:val="20"/>
                <w:szCs w:val="20"/>
              </w:rPr>
              <w:t>High support housing initiatives are described, and include:</w:t>
            </w:r>
          </w:p>
          <w:p w14:paraId="5A00D188" w14:textId="77777777" w:rsidR="00787236" w:rsidRPr="00411CA4" w:rsidRDefault="00787236" w:rsidP="000F0BAE">
            <w:pPr>
              <w:rPr>
                <w:rFonts w:ascii="Times New Roman" w:hAnsi="Times New Roman" w:cs="Times New Roman"/>
                <w:sz w:val="20"/>
                <w:szCs w:val="20"/>
              </w:rPr>
            </w:pPr>
          </w:p>
          <w:p w14:paraId="6C733F52" w14:textId="77777777" w:rsidR="00787236" w:rsidRPr="00411CA4" w:rsidRDefault="00787236" w:rsidP="000F0BAE">
            <w:pPr>
              <w:rPr>
                <w:rFonts w:ascii="Times New Roman" w:hAnsi="Times New Roman" w:cs="Times New Roman"/>
                <w:sz w:val="20"/>
                <w:szCs w:val="20"/>
              </w:rPr>
            </w:pPr>
            <w:r w:rsidRPr="00331142">
              <w:rPr>
                <w:rFonts w:ascii="Times New Roman" w:hAnsi="Times New Roman" w:cs="Times New Roman"/>
                <w:i/>
                <w:iCs/>
                <w:sz w:val="20"/>
                <w:szCs w:val="20"/>
              </w:rPr>
              <w:t>District of Sault Ste. Marie Social Services Administration Board</w:t>
            </w:r>
            <w:r w:rsidRPr="00411CA4">
              <w:rPr>
                <w:rFonts w:ascii="Times New Roman" w:hAnsi="Times New Roman" w:cs="Times New Roman"/>
                <w:sz w:val="20"/>
                <w:szCs w:val="20"/>
              </w:rPr>
              <w:t>:</w:t>
            </w:r>
          </w:p>
          <w:p w14:paraId="1C5122BB" w14:textId="77777777" w:rsidR="00787236" w:rsidRPr="00411CA4" w:rsidRDefault="00787236" w:rsidP="000F0BAE">
            <w:pPr>
              <w:pStyle w:val="ListParagraph"/>
              <w:numPr>
                <w:ilvl w:val="0"/>
                <w:numId w:val="7"/>
              </w:numPr>
              <w:ind w:left="314"/>
              <w:rPr>
                <w:rFonts w:ascii="Times New Roman" w:hAnsi="Times New Roman" w:cs="Times New Roman"/>
                <w:sz w:val="20"/>
                <w:szCs w:val="20"/>
              </w:rPr>
            </w:pPr>
            <w:r w:rsidRPr="00411CA4">
              <w:rPr>
                <w:rFonts w:ascii="Times New Roman" w:hAnsi="Times New Roman" w:cs="Times New Roman"/>
                <w:sz w:val="20"/>
                <w:szCs w:val="20"/>
              </w:rPr>
              <w:t xml:space="preserve">In partnership with the Sault. Ste. Marie Canadian Mental Health Association, has </w:t>
            </w:r>
            <w:r w:rsidRPr="00411CA4">
              <w:rPr>
                <w:rFonts w:ascii="Times New Roman" w:hAnsi="Times New Roman" w:cs="Times New Roman"/>
                <w:sz w:val="20"/>
                <w:szCs w:val="20"/>
              </w:rPr>
              <w:lastRenderedPageBreak/>
              <w:t>converted 10 social housing units to provide housing and 24/7 supports for clients with severe mental illness and/or addiction</w:t>
            </w:r>
          </w:p>
          <w:p w14:paraId="6FAE0FCF" w14:textId="77777777" w:rsidR="00787236" w:rsidRPr="00411CA4" w:rsidRDefault="00787236" w:rsidP="000F0BAE">
            <w:pPr>
              <w:rPr>
                <w:rFonts w:ascii="Times New Roman" w:hAnsi="Times New Roman" w:cs="Times New Roman"/>
                <w:sz w:val="20"/>
                <w:szCs w:val="20"/>
              </w:rPr>
            </w:pPr>
          </w:p>
          <w:p w14:paraId="03A17B07" w14:textId="77777777" w:rsidR="00787236" w:rsidRPr="00411CA4" w:rsidRDefault="00787236" w:rsidP="000F0BAE">
            <w:pPr>
              <w:rPr>
                <w:rFonts w:ascii="Times New Roman" w:hAnsi="Times New Roman" w:cs="Times New Roman"/>
                <w:sz w:val="20"/>
                <w:szCs w:val="20"/>
              </w:rPr>
            </w:pPr>
            <w:r w:rsidRPr="00331142">
              <w:rPr>
                <w:rFonts w:ascii="Times New Roman" w:hAnsi="Times New Roman" w:cs="Times New Roman"/>
                <w:i/>
                <w:iCs/>
                <w:sz w:val="20"/>
                <w:szCs w:val="20"/>
              </w:rPr>
              <w:t>Supportive Housing in Peel (SHIP) High Support Housing Program</w:t>
            </w:r>
            <w:r w:rsidRPr="00411CA4">
              <w:rPr>
                <w:rFonts w:ascii="Times New Roman" w:hAnsi="Times New Roman" w:cs="Times New Roman"/>
                <w:sz w:val="20"/>
                <w:szCs w:val="20"/>
              </w:rPr>
              <w:t xml:space="preserve"> for Centre for Addiction and Mental Health alternate level of care patients:</w:t>
            </w:r>
          </w:p>
          <w:p w14:paraId="64F974B6" w14:textId="77777777" w:rsidR="00787236" w:rsidRPr="00411CA4" w:rsidRDefault="00787236" w:rsidP="000F0BAE">
            <w:pPr>
              <w:pStyle w:val="ListParagraph"/>
              <w:numPr>
                <w:ilvl w:val="0"/>
                <w:numId w:val="7"/>
              </w:numPr>
              <w:ind w:left="314" w:hanging="314"/>
              <w:rPr>
                <w:rFonts w:ascii="Times New Roman" w:hAnsi="Times New Roman" w:cs="Times New Roman"/>
                <w:sz w:val="20"/>
                <w:szCs w:val="20"/>
              </w:rPr>
            </w:pPr>
            <w:r w:rsidRPr="00411CA4">
              <w:rPr>
                <w:rFonts w:ascii="Times New Roman" w:hAnsi="Times New Roman" w:cs="Times New Roman"/>
                <w:sz w:val="20"/>
                <w:szCs w:val="20"/>
              </w:rPr>
              <w:t xml:space="preserve">Self-contained, one-bedroom apartments </w:t>
            </w:r>
          </w:p>
          <w:p w14:paraId="50FF5AA9" w14:textId="77777777" w:rsidR="00787236" w:rsidRPr="00411CA4" w:rsidRDefault="00787236" w:rsidP="000F0BAE">
            <w:pPr>
              <w:pStyle w:val="ListParagraph"/>
              <w:numPr>
                <w:ilvl w:val="0"/>
                <w:numId w:val="7"/>
              </w:numPr>
              <w:ind w:left="314" w:hanging="314"/>
              <w:rPr>
                <w:rFonts w:ascii="Times New Roman" w:hAnsi="Times New Roman" w:cs="Times New Roman"/>
                <w:sz w:val="20"/>
                <w:szCs w:val="20"/>
              </w:rPr>
            </w:pPr>
            <w:r w:rsidRPr="00411CA4">
              <w:rPr>
                <w:rFonts w:ascii="Times New Roman" w:hAnsi="Times New Roman" w:cs="Times New Roman"/>
                <w:sz w:val="20"/>
                <w:szCs w:val="20"/>
              </w:rPr>
              <w:t>Multi-disciplinary teams provide flexible, customized, and personalized support</w:t>
            </w:r>
          </w:p>
          <w:p w14:paraId="6F45D87D" w14:textId="77777777" w:rsidR="00787236" w:rsidRPr="00411CA4" w:rsidRDefault="00787236" w:rsidP="000F0BAE">
            <w:pPr>
              <w:pStyle w:val="ListParagraph"/>
              <w:numPr>
                <w:ilvl w:val="0"/>
                <w:numId w:val="7"/>
              </w:numPr>
              <w:ind w:left="314" w:hanging="314"/>
              <w:rPr>
                <w:rFonts w:ascii="Times New Roman" w:hAnsi="Times New Roman" w:cs="Times New Roman"/>
                <w:sz w:val="20"/>
                <w:szCs w:val="20"/>
              </w:rPr>
            </w:pPr>
            <w:r w:rsidRPr="00411CA4">
              <w:rPr>
                <w:rFonts w:ascii="Times New Roman" w:hAnsi="Times New Roman" w:cs="Times New Roman"/>
                <w:sz w:val="20"/>
                <w:szCs w:val="20"/>
              </w:rPr>
              <w:t>24-hour support and recovery-focused services; services are more intensive initially, supporting transition into the community</w:t>
            </w:r>
          </w:p>
        </w:tc>
        <w:tc>
          <w:tcPr>
            <w:tcW w:w="2551" w:type="dxa"/>
          </w:tcPr>
          <w:p w14:paraId="658F1E1B" w14:textId="77777777" w:rsidR="00787236" w:rsidRPr="00711E7E" w:rsidRDefault="00787236" w:rsidP="000F0BAE">
            <w:pPr>
              <w:rPr>
                <w:rFonts w:ascii="Times New Roman" w:hAnsi="Times New Roman" w:cs="Times New Roman"/>
                <w:sz w:val="20"/>
                <w:szCs w:val="20"/>
                <w:lang w:val="en-CA"/>
              </w:rPr>
            </w:pPr>
            <w:r w:rsidRPr="00711E7E">
              <w:rPr>
                <w:rFonts w:ascii="Times New Roman" w:hAnsi="Times New Roman" w:cs="Times New Roman"/>
                <w:sz w:val="20"/>
                <w:szCs w:val="20"/>
                <w:lang w:val="en-CA"/>
              </w:rPr>
              <w:lastRenderedPageBreak/>
              <w:t>District of Sault Ste. Marie Social Services Administration Board:</w:t>
            </w:r>
          </w:p>
          <w:p w14:paraId="3E82E4D3" w14:textId="77777777" w:rsidR="00787236" w:rsidRPr="00711E7E" w:rsidRDefault="00787236" w:rsidP="000F0BAE">
            <w:pPr>
              <w:numPr>
                <w:ilvl w:val="0"/>
                <w:numId w:val="7"/>
              </w:numPr>
              <w:ind w:left="316" w:hanging="283"/>
              <w:rPr>
                <w:rFonts w:ascii="Times New Roman" w:hAnsi="Times New Roman" w:cs="Times New Roman"/>
                <w:sz w:val="20"/>
                <w:szCs w:val="20"/>
                <w:lang w:val="en-CA"/>
              </w:rPr>
            </w:pPr>
            <w:r w:rsidRPr="00711E7E">
              <w:rPr>
                <w:rFonts w:ascii="Times New Roman" w:hAnsi="Times New Roman" w:cs="Times New Roman"/>
                <w:sz w:val="20"/>
                <w:szCs w:val="20"/>
                <w:lang w:val="en-CA"/>
              </w:rPr>
              <w:t xml:space="preserve">Not described </w:t>
            </w:r>
          </w:p>
          <w:p w14:paraId="3E914586" w14:textId="77777777" w:rsidR="00787236" w:rsidRPr="00711E7E" w:rsidRDefault="00787236" w:rsidP="000F0BAE">
            <w:pPr>
              <w:rPr>
                <w:rFonts w:ascii="Times New Roman" w:hAnsi="Times New Roman" w:cs="Times New Roman"/>
                <w:sz w:val="20"/>
                <w:szCs w:val="20"/>
                <w:lang w:val="en-CA"/>
              </w:rPr>
            </w:pPr>
          </w:p>
          <w:p w14:paraId="6624FB78" w14:textId="77777777" w:rsidR="00787236" w:rsidRPr="00711E7E" w:rsidRDefault="00787236" w:rsidP="000F0BAE">
            <w:pPr>
              <w:rPr>
                <w:rFonts w:ascii="Times New Roman" w:hAnsi="Times New Roman" w:cs="Times New Roman"/>
                <w:sz w:val="20"/>
                <w:szCs w:val="20"/>
                <w:lang w:val="en-CA"/>
              </w:rPr>
            </w:pPr>
            <w:r w:rsidRPr="00711E7E">
              <w:rPr>
                <w:rFonts w:ascii="Times New Roman" w:hAnsi="Times New Roman" w:cs="Times New Roman"/>
                <w:sz w:val="20"/>
                <w:szCs w:val="20"/>
                <w:lang w:val="en-CA"/>
              </w:rPr>
              <w:t xml:space="preserve">Supportive Housing in Peel (SHIP) High Support Housing Program for Centre </w:t>
            </w:r>
            <w:r w:rsidRPr="00711E7E">
              <w:rPr>
                <w:rFonts w:ascii="Times New Roman" w:hAnsi="Times New Roman" w:cs="Times New Roman"/>
                <w:sz w:val="20"/>
                <w:szCs w:val="20"/>
                <w:lang w:val="en-CA"/>
              </w:rPr>
              <w:lastRenderedPageBreak/>
              <w:t>for Addiction and Mental Health alternate level of care patients:</w:t>
            </w:r>
          </w:p>
          <w:p w14:paraId="33D029F9" w14:textId="77777777" w:rsidR="00787236" w:rsidRPr="00711E7E" w:rsidRDefault="00787236" w:rsidP="000F0BAE">
            <w:pPr>
              <w:numPr>
                <w:ilvl w:val="0"/>
                <w:numId w:val="7"/>
              </w:numPr>
              <w:ind w:left="316" w:hanging="283"/>
              <w:rPr>
                <w:rFonts w:ascii="Times New Roman" w:hAnsi="Times New Roman" w:cs="Times New Roman"/>
                <w:sz w:val="20"/>
                <w:szCs w:val="20"/>
                <w:lang w:val="en-CA"/>
              </w:rPr>
            </w:pPr>
            <w:r w:rsidRPr="00711E7E">
              <w:rPr>
                <w:rFonts w:ascii="Times New Roman" w:hAnsi="Times New Roman" w:cs="Times New Roman"/>
                <w:sz w:val="20"/>
                <w:szCs w:val="20"/>
                <w:lang w:val="en-CA"/>
              </w:rPr>
              <w:t xml:space="preserve">Guided by a rights-based, client-centered approach, emphasizing client choice in housing and supports </w:t>
            </w:r>
          </w:p>
          <w:p w14:paraId="53E70734" w14:textId="77777777" w:rsidR="00787236" w:rsidRPr="002E0B52" w:rsidRDefault="00787236" w:rsidP="000F0BAE">
            <w:pPr>
              <w:rPr>
                <w:rFonts w:ascii="Times New Roman" w:hAnsi="Times New Roman" w:cs="Times New Roman"/>
                <w:sz w:val="20"/>
                <w:szCs w:val="20"/>
                <w:lang w:val="en-CA"/>
              </w:rPr>
            </w:pPr>
          </w:p>
        </w:tc>
        <w:tc>
          <w:tcPr>
            <w:tcW w:w="2552" w:type="dxa"/>
          </w:tcPr>
          <w:p w14:paraId="610C363F"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2C89FF5B" w14:textId="77777777" w:rsidR="00787236" w:rsidRPr="008D2A71" w:rsidRDefault="00787236" w:rsidP="000F0BAE">
            <w:pPr>
              <w:pStyle w:val="ListParagraph"/>
              <w:numPr>
                <w:ilvl w:val="0"/>
                <w:numId w:val="7"/>
              </w:numPr>
              <w:ind w:left="363" w:hanging="284"/>
              <w:rPr>
                <w:rFonts w:ascii="Times New Roman" w:hAnsi="Times New Roman" w:cs="Times New Roman"/>
                <w:sz w:val="20"/>
                <w:szCs w:val="20"/>
              </w:rPr>
            </w:pPr>
            <w:r>
              <w:rPr>
                <w:rFonts w:ascii="Times New Roman" w:hAnsi="Times New Roman" w:cs="Times New Roman"/>
                <w:sz w:val="20"/>
                <w:szCs w:val="20"/>
              </w:rPr>
              <w:t xml:space="preserve">People with severe mental illness and/or addictions; Complex health issues </w:t>
            </w:r>
          </w:p>
        </w:tc>
        <w:tc>
          <w:tcPr>
            <w:tcW w:w="3402" w:type="dxa"/>
          </w:tcPr>
          <w:p w14:paraId="45161230" w14:textId="77777777" w:rsidR="00787236" w:rsidRDefault="00787236" w:rsidP="000F0BAE">
            <w:pPr>
              <w:pStyle w:val="ListParagraph"/>
              <w:numPr>
                <w:ilvl w:val="0"/>
                <w:numId w:val="5"/>
              </w:numPr>
              <w:ind w:left="312" w:hanging="284"/>
              <w:rPr>
                <w:rFonts w:ascii="Times New Roman" w:hAnsi="Times New Roman" w:cs="Times New Roman"/>
                <w:sz w:val="20"/>
                <w:szCs w:val="20"/>
                <w:lang w:val="en-CA"/>
              </w:rPr>
            </w:pPr>
            <w:r>
              <w:rPr>
                <w:rFonts w:ascii="Times New Roman" w:hAnsi="Times New Roman" w:cs="Times New Roman"/>
                <w:sz w:val="20"/>
                <w:szCs w:val="20"/>
                <w:lang w:val="en-CA"/>
              </w:rPr>
              <w:t>Best practices in supportive housing and related services/systems are described, and includes recommendations that supports be available 24/7, according to the range of individual needs (including onsite support)</w:t>
            </w:r>
          </w:p>
          <w:p w14:paraId="7AC483E4" w14:textId="77777777" w:rsidR="00787236" w:rsidRPr="00C36F32" w:rsidRDefault="00787236" w:rsidP="000F0BAE">
            <w:pPr>
              <w:pStyle w:val="ListParagraph"/>
              <w:ind w:left="312"/>
              <w:rPr>
                <w:rFonts w:ascii="Times New Roman" w:hAnsi="Times New Roman" w:cs="Times New Roman"/>
                <w:sz w:val="20"/>
                <w:szCs w:val="20"/>
                <w:lang w:val="en-CA"/>
              </w:rPr>
            </w:pPr>
          </w:p>
        </w:tc>
      </w:tr>
      <w:tr w:rsidR="00787236" w14:paraId="1C842B5F" w14:textId="77777777" w:rsidTr="000F0BAE">
        <w:tc>
          <w:tcPr>
            <w:tcW w:w="2552" w:type="dxa"/>
          </w:tcPr>
          <w:p w14:paraId="2F8C3623" w14:textId="77777777" w:rsidR="00787236" w:rsidRPr="007B2A93" w:rsidRDefault="00787236" w:rsidP="000F0BAE">
            <w:pPr>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rPr>
              <w:t>Grant &amp; Westheus</w:t>
            </w:r>
            <w:r w:rsidRPr="007B2A93">
              <w:rPr>
                <w:rFonts w:ascii="Times New Roman" w:hAnsi="Times New Roman" w:cs="Times New Roman"/>
                <w:color w:val="000000" w:themeColor="text1"/>
                <w:sz w:val="20"/>
                <w:szCs w:val="20"/>
              </w:rPr>
              <w:t xml:space="preserve"> (2008)</w:t>
            </w:r>
            <w:r w:rsidRPr="007B2A93">
              <w:rPr>
                <w:rFonts w:ascii="Times New Roman" w:hAnsi="Times New Roman" w:cs="Times New Roman"/>
                <w:color w:val="000000" w:themeColor="text1"/>
                <w:sz w:val="20"/>
                <w:szCs w:val="20"/>
                <w:vertAlign w:val="superscript"/>
              </w:rPr>
              <w:t>110</w:t>
            </w:r>
          </w:p>
          <w:p w14:paraId="3105AEB0" w14:textId="77777777" w:rsidR="00787236" w:rsidRDefault="00787236" w:rsidP="000F0BAE">
            <w:pPr>
              <w:rPr>
                <w:rFonts w:ascii="Times New Roman" w:hAnsi="Times New Roman" w:cs="Times New Roman"/>
                <w:color w:val="5B9BD5" w:themeColor="accent1"/>
                <w:sz w:val="20"/>
                <w:szCs w:val="20"/>
              </w:rPr>
            </w:pPr>
          </w:p>
          <w:p w14:paraId="420B64D6" w14:textId="77777777" w:rsidR="00787236" w:rsidRPr="00BB2355" w:rsidRDefault="00787236" w:rsidP="000F0BAE">
            <w:pPr>
              <w:rPr>
                <w:rFonts w:ascii="Times New Roman" w:hAnsi="Times New Roman" w:cs="Times New Roman"/>
                <w:color w:val="5B9BD5" w:themeColor="accent1"/>
                <w:sz w:val="20"/>
                <w:szCs w:val="20"/>
              </w:rPr>
            </w:pPr>
          </w:p>
        </w:tc>
        <w:tc>
          <w:tcPr>
            <w:tcW w:w="3119" w:type="dxa"/>
          </w:tcPr>
          <w:p w14:paraId="4A2849D9" w14:textId="77777777" w:rsidR="00787236" w:rsidRDefault="00787236" w:rsidP="000F0BAE">
            <w:pPr>
              <w:pStyle w:val="ListParagraph"/>
              <w:numPr>
                <w:ilvl w:val="0"/>
                <w:numId w:val="2"/>
              </w:numPr>
              <w:ind w:left="317" w:hanging="317"/>
              <w:rPr>
                <w:rFonts w:ascii="Times New Roman" w:hAnsi="Times New Roman" w:cs="Times New Roman"/>
                <w:sz w:val="20"/>
                <w:szCs w:val="20"/>
              </w:rPr>
            </w:pPr>
            <w:r>
              <w:rPr>
                <w:rFonts w:ascii="Times New Roman" w:hAnsi="Times New Roman" w:cs="Times New Roman"/>
                <w:sz w:val="20"/>
                <w:szCs w:val="20"/>
              </w:rPr>
              <w:t>Single-site high-support model is described, consisting of 30 bachelor apartments, offices, common lounge, eating and outdoor areas</w:t>
            </w:r>
          </w:p>
          <w:p w14:paraId="06A5D716" w14:textId="77777777" w:rsidR="00787236" w:rsidRDefault="00787236" w:rsidP="000F0BAE">
            <w:pPr>
              <w:pStyle w:val="ListParagraph"/>
              <w:numPr>
                <w:ilvl w:val="0"/>
                <w:numId w:val="2"/>
              </w:numPr>
              <w:ind w:left="317" w:hanging="317"/>
              <w:rPr>
                <w:rFonts w:ascii="Times New Roman" w:hAnsi="Times New Roman" w:cs="Times New Roman"/>
                <w:sz w:val="20"/>
                <w:szCs w:val="20"/>
              </w:rPr>
            </w:pPr>
            <w:r>
              <w:rPr>
                <w:rFonts w:ascii="Times New Roman" w:hAnsi="Times New Roman" w:cs="Times New Roman"/>
                <w:sz w:val="20"/>
                <w:szCs w:val="20"/>
              </w:rPr>
              <w:t>Full-time caretaker lives onsite; program manager has an office onsite</w:t>
            </w:r>
          </w:p>
          <w:p w14:paraId="233924E3" w14:textId="77777777" w:rsidR="00787236" w:rsidRDefault="00787236" w:rsidP="000F0BAE">
            <w:pPr>
              <w:pStyle w:val="ListParagraph"/>
              <w:numPr>
                <w:ilvl w:val="0"/>
                <w:numId w:val="2"/>
              </w:numPr>
              <w:ind w:left="317" w:hanging="317"/>
              <w:rPr>
                <w:rFonts w:ascii="Times New Roman" w:hAnsi="Times New Roman" w:cs="Times New Roman"/>
                <w:sz w:val="20"/>
                <w:szCs w:val="20"/>
              </w:rPr>
            </w:pPr>
            <w:r>
              <w:rPr>
                <w:rFonts w:ascii="Times New Roman" w:hAnsi="Times New Roman" w:cs="Times New Roman"/>
                <w:sz w:val="20"/>
                <w:szCs w:val="20"/>
              </w:rPr>
              <w:t>Individual and group support, planned activities, and crisis intervention provided by resource workers; supportive counselling, crisis intervention, and recreational support provided by a peer mentor</w:t>
            </w:r>
          </w:p>
          <w:p w14:paraId="6248CD4A" w14:textId="77777777" w:rsidR="00787236" w:rsidRDefault="00787236" w:rsidP="000F0BAE">
            <w:pPr>
              <w:pStyle w:val="ListParagraph"/>
              <w:numPr>
                <w:ilvl w:val="0"/>
                <w:numId w:val="2"/>
              </w:numPr>
              <w:ind w:left="317" w:hanging="317"/>
              <w:rPr>
                <w:rFonts w:ascii="Times New Roman" w:hAnsi="Times New Roman" w:cs="Times New Roman"/>
                <w:sz w:val="20"/>
                <w:szCs w:val="20"/>
              </w:rPr>
            </w:pPr>
            <w:r>
              <w:rPr>
                <w:rFonts w:ascii="Times New Roman" w:hAnsi="Times New Roman" w:cs="Times New Roman"/>
                <w:sz w:val="20"/>
                <w:szCs w:val="20"/>
              </w:rPr>
              <w:lastRenderedPageBreak/>
              <w:t>Regularly planned activities, skills groups, and a meal program are offered to residents</w:t>
            </w:r>
          </w:p>
          <w:p w14:paraId="1DF86BE6" w14:textId="77777777" w:rsidR="00787236" w:rsidRPr="002D0D7C" w:rsidRDefault="00787236" w:rsidP="000F0BAE">
            <w:pPr>
              <w:pStyle w:val="ListParagraph"/>
              <w:numPr>
                <w:ilvl w:val="0"/>
                <w:numId w:val="2"/>
              </w:numPr>
              <w:ind w:left="317" w:hanging="317"/>
              <w:rPr>
                <w:rFonts w:ascii="Times New Roman" w:hAnsi="Times New Roman" w:cs="Times New Roman"/>
                <w:sz w:val="20"/>
                <w:szCs w:val="20"/>
              </w:rPr>
            </w:pPr>
            <w:r w:rsidRPr="002D0D7C">
              <w:rPr>
                <w:rFonts w:ascii="Times New Roman" w:hAnsi="Times New Roman" w:cs="Times New Roman"/>
                <w:sz w:val="20"/>
                <w:szCs w:val="20"/>
              </w:rPr>
              <w:t xml:space="preserve">Monthly meeting arranged for residents of the building; </w:t>
            </w:r>
            <w:r>
              <w:rPr>
                <w:rFonts w:ascii="Times New Roman" w:hAnsi="Times New Roman" w:cs="Times New Roman"/>
                <w:sz w:val="20"/>
                <w:szCs w:val="20"/>
              </w:rPr>
              <w:t>r</w:t>
            </w:r>
            <w:r w:rsidRPr="002D0D7C">
              <w:rPr>
                <w:rFonts w:ascii="Times New Roman" w:hAnsi="Times New Roman" w:cs="Times New Roman"/>
                <w:sz w:val="20"/>
                <w:szCs w:val="20"/>
              </w:rPr>
              <w:t xml:space="preserve">esidents are expected to take an active role in meetings and the internal community </w:t>
            </w:r>
          </w:p>
        </w:tc>
        <w:tc>
          <w:tcPr>
            <w:tcW w:w="2551" w:type="dxa"/>
          </w:tcPr>
          <w:p w14:paraId="5E500C20"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Models are “focused on building community”</w:t>
            </w:r>
          </w:p>
        </w:tc>
        <w:tc>
          <w:tcPr>
            <w:tcW w:w="2552" w:type="dxa"/>
          </w:tcPr>
          <w:p w14:paraId="3FEE22F5"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Individuals with serious mental illness/mental health consumer-survivors </w:t>
            </w:r>
          </w:p>
          <w:p w14:paraId="2DBFEA18" w14:textId="77777777" w:rsidR="00787236" w:rsidRDefault="00787236" w:rsidP="000F0BAE">
            <w:pPr>
              <w:rPr>
                <w:rFonts w:ascii="Times New Roman" w:hAnsi="Times New Roman" w:cs="Times New Roman"/>
                <w:sz w:val="20"/>
                <w:szCs w:val="20"/>
              </w:rPr>
            </w:pPr>
          </w:p>
          <w:p w14:paraId="3684736F" w14:textId="77777777" w:rsidR="00787236" w:rsidRPr="00FC489B" w:rsidRDefault="00787236" w:rsidP="000F0BAE">
            <w:pPr>
              <w:rPr>
                <w:rFonts w:ascii="Times New Roman" w:hAnsi="Times New Roman" w:cs="Times New Roman"/>
                <w:sz w:val="20"/>
                <w:szCs w:val="20"/>
                <w:lang w:val="en-CA"/>
              </w:rPr>
            </w:pPr>
            <w:r w:rsidRPr="00FC489B">
              <w:rPr>
                <w:rFonts w:ascii="Times New Roman" w:hAnsi="Times New Roman" w:cs="Times New Roman"/>
                <w:sz w:val="20"/>
                <w:szCs w:val="20"/>
                <w:lang w:val="en-CA"/>
              </w:rPr>
              <w:t>Characteristics only provided for sample of residents across housing models (N=27):</w:t>
            </w:r>
          </w:p>
          <w:p w14:paraId="124D4590" w14:textId="77777777" w:rsidR="00787236" w:rsidRPr="00FC489B" w:rsidRDefault="00787236" w:rsidP="000F0BAE">
            <w:pPr>
              <w:numPr>
                <w:ilvl w:val="0"/>
                <w:numId w:val="3"/>
              </w:numPr>
              <w:ind w:left="323" w:hanging="323"/>
              <w:rPr>
                <w:rFonts w:ascii="Times New Roman" w:hAnsi="Times New Roman" w:cs="Times New Roman"/>
                <w:sz w:val="20"/>
                <w:szCs w:val="20"/>
                <w:lang w:val="en-CA"/>
              </w:rPr>
            </w:pPr>
            <w:r w:rsidRPr="00FC489B">
              <w:rPr>
                <w:rFonts w:ascii="Times New Roman" w:hAnsi="Times New Roman" w:cs="Times New Roman"/>
                <w:sz w:val="20"/>
                <w:szCs w:val="20"/>
                <w:lang w:val="en-CA"/>
              </w:rPr>
              <w:t xml:space="preserve">Age range: Most participants being between 40 and 49 years of age </w:t>
            </w:r>
          </w:p>
          <w:p w14:paraId="39726FCB" w14:textId="77777777" w:rsidR="00787236" w:rsidRPr="00FC489B" w:rsidRDefault="00787236" w:rsidP="000F0BAE">
            <w:pPr>
              <w:numPr>
                <w:ilvl w:val="0"/>
                <w:numId w:val="3"/>
              </w:numPr>
              <w:ind w:left="323" w:hanging="323"/>
              <w:rPr>
                <w:rFonts w:ascii="Times New Roman" w:hAnsi="Times New Roman" w:cs="Times New Roman"/>
                <w:sz w:val="20"/>
                <w:szCs w:val="20"/>
                <w:lang w:val="en-CA"/>
              </w:rPr>
            </w:pPr>
            <w:r w:rsidRPr="00FC489B">
              <w:rPr>
                <w:rFonts w:ascii="Times New Roman" w:hAnsi="Times New Roman" w:cs="Times New Roman"/>
                <w:sz w:val="20"/>
                <w:szCs w:val="20"/>
                <w:lang w:val="en-CA"/>
              </w:rPr>
              <w:t>Gender: M=12, F=15</w:t>
            </w:r>
          </w:p>
          <w:p w14:paraId="76378759" w14:textId="77777777" w:rsidR="00787236" w:rsidRPr="00FC489B" w:rsidRDefault="00787236" w:rsidP="000F0BAE">
            <w:pPr>
              <w:numPr>
                <w:ilvl w:val="0"/>
                <w:numId w:val="3"/>
              </w:numPr>
              <w:ind w:left="323" w:hanging="323"/>
              <w:rPr>
                <w:rFonts w:ascii="Times New Roman" w:hAnsi="Times New Roman" w:cs="Times New Roman"/>
                <w:sz w:val="20"/>
                <w:szCs w:val="20"/>
                <w:lang w:val="en-CA"/>
              </w:rPr>
            </w:pPr>
            <w:r w:rsidRPr="00FC489B">
              <w:rPr>
                <w:rFonts w:ascii="Times New Roman" w:hAnsi="Times New Roman" w:cs="Times New Roman"/>
                <w:sz w:val="20"/>
                <w:szCs w:val="20"/>
                <w:lang w:val="en-CA"/>
              </w:rPr>
              <w:t xml:space="preserve">Behavioural health: Schizophrenia being the </w:t>
            </w:r>
            <w:r w:rsidRPr="00FC489B">
              <w:rPr>
                <w:rFonts w:ascii="Times New Roman" w:hAnsi="Times New Roman" w:cs="Times New Roman"/>
                <w:sz w:val="20"/>
                <w:szCs w:val="20"/>
                <w:lang w:val="en-CA"/>
              </w:rPr>
              <w:lastRenderedPageBreak/>
              <w:t>diagnosis held by most tenants</w:t>
            </w:r>
          </w:p>
          <w:p w14:paraId="4B5061E9" w14:textId="77777777" w:rsidR="00787236" w:rsidRDefault="00787236" w:rsidP="000F0BAE">
            <w:pPr>
              <w:rPr>
                <w:rFonts w:ascii="Times New Roman" w:hAnsi="Times New Roman" w:cs="Times New Roman"/>
                <w:sz w:val="20"/>
                <w:szCs w:val="20"/>
              </w:rPr>
            </w:pPr>
          </w:p>
        </w:tc>
        <w:tc>
          <w:tcPr>
            <w:tcW w:w="3402" w:type="dxa"/>
          </w:tcPr>
          <w:p w14:paraId="65C8F5CB" w14:textId="77777777" w:rsidR="00787236" w:rsidRDefault="00787236" w:rsidP="000F0BAE">
            <w:pPr>
              <w:pStyle w:val="ListParagraph"/>
              <w:numPr>
                <w:ilvl w:val="0"/>
                <w:numId w:val="3"/>
              </w:numPr>
              <w:ind w:left="322" w:hanging="322"/>
              <w:rPr>
                <w:rFonts w:ascii="Times New Roman" w:hAnsi="Times New Roman" w:cs="Times New Roman"/>
                <w:sz w:val="20"/>
                <w:szCs w:val="20"/>
              </w:rPr>
            </w:pPr>
            <w:r w:rsidRPr="00AC6D9A">
              <w:rPr>
                <w:rFonts w:ascii="Times New Roman" w:hAnsi="Times New Roman" w:cs="Times New Roman"/>
                <w:sz w:val="20"/>
                <w:szCs w:val="20"/>
              </w:rPr>
              <w:lastRenderedPageBreak/>
              <w:t>Resident</w:t>
            </w:r>
            <w:r>
              <w:rPr>
                <w:rFonts w:ascii="Times New Roman" w:hAnsi="Times New Roman" w:cs="Times New Roman"/>
                <w:sz w:val="20"/>
                <w:szCs w:val="20"/>
              </w:rPr>
              <w:t>s</w:t>
            </w:r>
            <w:r w:rsidRPr="00AC6D9A">
              <w:rPr>
                <w:rFonts w:ascii="Times New Roman" w:hAnsi="Times New Roman" w:cs="Times New Roman"/>
                <w:sz w:val="20"/>
                <w:szCs w:val="20"/>
              </w:rPr>
              <w:t xml:space="preserve"> of high support housing experienced significant improvements in the following areas: satisfaction with social support, perception of physical and mental health, and mastery over time</w:t>
            </w:r>
            <w:r>
              <w:rPr>
                <w:rFonts w:ascii="Times New Roman" w:hAnsi="Times New Roman" w:cs="Times New Roman"/>
                <w:sz w:val="20"/>
                <w:szCs w:val="20"/>
              </w:rPr>
              <w:t>, compared to residents of the low-support site</w:t>
            </w:r>
          </w:p>
          <w:p w14:paraId="698A57E4" w14:textId="77777777" w:rsidR="00787236" w:rsidRDefault="00787236" w:rsidP="000F0BAE">
            <w:pPr>
              <w:pStyle w:val="ListParagraph"/>
              <w:numPr>
                <w:ilvl w:val="0"/>
                <w:numId w:val="3"/>
              </w:numPr>
              <w:ind w:left="322" w:hanging="322"/>
              <w:rPr>
                <w:rFonts w:ascii="Times New Roman" w:hAnsi="Times New Roman" w:cs="Times New Roman"/>
                <w:sz w:val="20"/>
                <w:szCs w:val="20"/>
              </w:rPr>
            </w:pPr>
            <w:r>
              <w:rPr>
                <w:rFonts w:ascii="Times New Roman" w:hAnsi="Times New Roman" w:cs="Times New Roman"/>
                <w:sz w:val="20"/>
                <w:szCs w:val="20"/>
              </w:rPr>
              <w:t xml:space="preserve">Residents of high support housing were satisfied with their living situation, and described several positive aspects of the housing: independence and choice; feeling connected and settled; safe, clean, comfortable living environment; a supportive, well-resourced program </w:t>
            </w:r>
          </w:p>
          <w:p w14:paraId="7B5ABC49" w14:textId="77777777" w:rsidR="00787236" w:rsidRDefault="00787236" w:rsidP="000F0BAE">
            <w:pPr>
              <w:pStyle w:val="ListParagraph"/>
              <w:numPr>
                <w:ilvl w:val="0"/>
                <w:numId w:val="3"/>
              </w:numPr>
              <w:ind w:left="322" w:hanging="322"/>
              <w:rPr>
                <w:rFonts w:ascii="Times New Roman" w:hAnsi="Times New Roman" w:cs="Times New Roman"/>
                <w:sz w:val="20"/>
                <w:szCs w:val="20"/>
              </w:rPr>
            </w:pPr>
            <w:r>
              <w:rPr>
                <w:rFonts w:ascii="Times New Roman" w:hAnsi="Times New Roman" w:cs="Times New Roman"/>
                <w:sz w:val="20"/>
                <w:szCs w:val="20"/>
              </w:rPr>
              <w:lastRenderedPageBreak/>
              <w:t>Residents highlighted the meal plan as a negative of the high support model</w:t>
            </w:r>
          </w:p>
          <w:p w14:paraId="62F64363" w14:textId="77777777" w:rsidR="00787236" w:rsidRPr="00AC6D9A" w:rsidRDefault="00787236" w:rsidP="000F0BAE">
            <w:pPr>
              <w:pStyle w:val="ListParagraph"/>
              <w:numPr>
                <w:ilvl w:val="0"/>
                <w:numId w:val="3"/>
              </w:numPr>
              <w:ind w:left="322" w:hanging="322"/>
              <w:rPr>
                <w:rFonts w:ascii="Times New Roman" w:hAnsi="Times New Roman" w:cs="Times New Roman"/>
                <w:sz w:val="20"/>
                <w:szCs w:val="20"/>
              </w:rPr>
            </w:pPr>
            <w:r>
              <w:rPr>
                <w:rFonts w:ascii="Times New Roman" w:hAnsi="Times New Roman" w:cs="Times New Roman"/>
                <w:sz w:val="20"/>
                <w:szCs w:val="20"/>
              </w:rPr>
              <w:t>Some differences in reported improvements by ethno-racial background</w:t>
            </w:r>
          </w:p>
        </w:tc>
      </w:tr>
      <w:tr w:rsidR="00787236" w:rsidRPr="00F72CE1" w14:paraId="3A448EAF" w14:textId="77777777" w:rsidTr="000F0BAE">
        <w:tc>
          <w:tcPr>
            <w:tcW w:w="2552" w:type="dxa"/>
          </w:tcPr>
          <w:p w14:paraId="15809F66" w14:textId="77777777" w:rsidR="00787236" w:rsidRPr="003559AD" w:rsidRDefault="00787236" w:rsidP="000F0BAE">
            <w:pPr>
              <w:rPr>
                <w:rFonts w:ascii="Times New Roman" w:hAnsi="Times New Roman" w:cs="Times New Roman"/>
                <w:color w:val="5B9BD5" w:themeColor="accent1"/>
                <w:sz w:val="20"/>
                <w:szCs w:val="20"/>
                <w:vertAlign w:val="superscript"/>
              </w:rPr>
            </w:pPr>
            <w:r w:rsidRPr="003559AD">
              <w:rPr>
                <w:rFonts w:ascii="Times New Roman" w:hAnsi="Times New Roman" w:cs="Times New Roman"/>
                <w:color w:val="000000" w:themeColor="text1"/>
                <w:sz w:val="20"/>
                <w:szCs w:val="20"/>
              </w:rPr>
              <w:lastRenderedPageBreak/>
              <w:t>High Support Housing Consortium (2009)</w:t>
            </w:r>
            <w:r w:rsidRPr="003559AD">
              <w:rPr>
                <w:rFonts w:ascii="Times New Roman" w:hAnsi="Times New Roman" w:cs="Times New Roman"/>
                <w:color w:val="000000" w:themeColor="text1"/>
                <w:sz w:val="20"/>
                <w:szCs w:val="20"/>
                <w:vertAlign w:val="superscript"/>
              </w:rPr>
              <w:t>114</w:t>
            </w:r>
          </w:p>
        </w:tc>
        <w:tc>
          <w:tcPr>
            <w:tcW w:w="3119" w:type="dxa"/>
          </w:tcPr>
          <w:p w14:paraId="026FD544" w14:textId="77777777" w:rsidR="00787236" w:rsidRDefault="00787236" w:rsidP="000F0BAE">
            <w:pPr>
              <w:pStyle w:val="ListParagraph"/>
              <w:numPr>
                <w:ilvl w:val="0"/>
                <w:numId w:val="5"/>
              </w:numPr>
              <w:ind w:left="323" w:hanging="323"/>
              <w:rPr>
                <w:rFonts w:ascii="Times New Roman" w:hAnsi="Times New Roman" w:cs="Times New Roman"/>
                <w:sz w:val="20"/>
                <w:szCs w:val="20"/>
              </w:rPr>
            </w:pPr>
            <w:r w:rsidRPr="00010518">
              <w:rPr>
                <w:rFonts w:ascii="Times New Roman" w:hAnsi="Times New Roman" w:cs="Times New Roman"/>
                <w:sz w:val="20"/>
                <w:szCs w:val="20"/>
              </w:rPr>
              <w:t>High Support</w:t>
            </w:r>
            <w:r>
              <w:rPr>
                <w:rFonts w:ascii="Times New Roman" w:hAnsi="Times New Roman" w:cs="Times New Roman"/>
                <w:sz w:val="20"/>
                <w:szCs w:val="20"/>
              </w:rPr>
              <w:t xml:space="preserve"> Housing includes trained, onsite staff available 22-24 hours/day</w:t>
            </w:r>
          </w:p>
          <w:p w14:paraId="17553094" w14:textId="77777777" w:rsidR="00787236" w:rsidRDefault="00787236" w:rsidP="000F0BAE">
            <w:pPr>
              <w:pStyle w:val="ListParagraph"/>
              <w:numPr>
                <w:ilvl w:val="0"/>
                <w:numId w:val="5"/>
              </w:numPr>
              <w:ind w:left="323" w:hanging="323"/>
              <w:rPr>
                <w:rFonts w:ascii="Times New Roman" w:hAnsi="Times New Roman" w:cs="Times New Roman"/>
                <w:sz w:val="20"/>
                <w:szCs w:val="20"/>
              </w:rPr>
            </w:pPr>
            <w:r>
              <w:rPr>
                <w:rFonts w:ascii="Times New Roman" w:hAnsi="Times New Roman" w:cs="Times New Roman"/>
                <w:sz w:val="20"/>
                <w:szCs w:val="20"/>
              </w:rPr>
              <w:t>Stay ranged from short- to long-term</w:t>
            </w:r>
          </w:p>
          <w:p w14:paraId="3A354AF3" w14:textId="77777777" w:rsidR="00787236" w:rsidRDefault="00787236" w:rsidP="000F0BAE">
            <w:pPr>
              <w:pStyle w:val="ListParagraph"/>
              <w:numPr>
                <w:ilvl w:val="0"/>
                <w:numId w:val="5"/>
              </w:numPr>
              <w:ind w:left="323" w:hanging="323"/>
              <w:rPr>
                <w:rFonts w:ascii="Times New Roman" w:hAnsi="Times New Roman" w:cs="Times New Roman"/>
                <w:sz w:val="20"/>
                <w:szCs w:val="20"/>
              </w:rPr>
            </w:pPr>
            <w:r>
              <w:rPr>
                <w:rFonts w:ascii="Times New Roman" w:hAnsi="Times New Roman" w:cs="Times New Roman"/>
                <w:sz w:val="20"/>
                <w:szCs w:val="20"/>
              </w:rPr>
              <w:t>Staff include: residential support workers, counsellors, personal support workers, nutritionists, program coordinators</w:t>
            </w:r>
          </w:p>
          <w:p w14:paraId="29892B10" w14:textId="77777777" w:rsidR="00787236" w:rsidRPr="00010518" w:rsidRDefault="00787236" w:rsidP="000F0BAE">
            <w:pPr>
              <w:pStyle w:val="ListParagraph"/>
              <w:numPr>
                <w:ilvl w:val="0"/>
                <w:numId w:val="5"/>
              </w:numPr>
              <w:ind w:left="323" w:hanging="323"/>
              <w:rPr>
                <w:rFonts w:ascii="Times New Roman" w:hAnsi="Times New Roman" w:cs="Times New Roman"/>
                <w:sz w:val="20"/>
                <w:szCs w:val="20"/>
              </w:rPr>
            </w:pPr>
            <w:r>
              <w:rPr>
                <w:rFonts w:ascii="Times New Roman" w:hAnsi="Times New Roman" w:cs="Times New Roman"/>
                <w:sz w:val="20"/>
                <w:szCs w:val="20"/>
              </w:rPr>
              <w:t xml:space="preserve">Onsite services include: recreational activities, personal support, employment, counselling, crisis intervention, and life skills coaching and medication supports </w:t>
            </w:r>
          </w:p>
        </w:tc>
        <w:tc>
          <w:tcPr>
            <w:tcW w:w="2551" w:type="dxa"/>
          </w:tcPr>
          <w:p w14:paraId="0E45D60A"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Services described as recovery-oriented, focusing on client growth, holistic health, and emphasizing recovery as an individual process</w:t>
            </w:r>
          </w:p>
        </w:tc>
        <w:tc>
          <w:tcPr>
            <w:tcW w:w="2552" w:type="dxa"/>
          </w:tcPr>
          <w:p w14:paraId="2830ED37"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78091791" w14:textId="77777777" w:rsidR="00787236" w:rsidRPr="00010518" w:rsidRDefault="00787236" w:rsidP="000F0BAE">
            <w:pPr>
              <w:pStyle w:val="ListParagraph"/>
              <w:numPr>
                <w:ilvl w:val="0"/>
                <w:numId w:val="5"/>
              </w:numPr>
              <w:ind w:left="324" w:hanging="283"/>
              <w:rPr>
                <w:rFonts w:ascii="Times New Roman" w:hAnsi="Times New Roman" w:cs="Times New Roman"/>
                <w:sz w:val="20"/>
                <w:szCs w:val="20"/>
              </w:rPr>
            </w:pPr>
            <w:r>
              <w:rPr>
                <w:rFonts w:ascii="Times New Roman" w:hAnsi="Times New Roman" w:cs="Times New Roman"/>
                <w:sz w:val="20"/>
                <w:szCs w:val="20"/>
              </w:rPr>
              <w:t xml:space="preserve">Persons with mental illness; often requires Axis I diagnosis, referrals from shelters or current homelessness, and motivation towards recovery </w:t>
            </w:r>
          </w:p>
        </w:tc>
        <w:tc>
          <w:tcPr>
            <w:tcW w:w="3402" w:type="dxa"/>
          </w:tcPr>
          <w:p w14:paraId="0FDA058C" w14:textId="77777777" w:rsidR="00787236" w:rsidRDefault="00787236" w:rsidP="000F0BAE">
            <w:pPr>
              <w:pStyle w:val="ListParagraph"/>
              <w:numPr>
                <w:ilvl w:val="0"/>
                <w:numId w:val="5"/>
              </w:numPr>
              <w:ind w:left="313" w:hanging="284"/>
              <w:rPr>
                <w:rFonts w:ascii="Times New Roman" w:hAnsi="Times New Roman" w:cs="Times New Roman"/>
                <w:sz w:val="20"/>
                <w:szCs w:val="20"/>
              </w:rPr>
            </w:pPr>
            <w:r>
              <w:rPr>
                <w:rFonts w:ascii="Times New Roman" w:hAnsi="Times New Roman" w:cs="Times New Roman"/>
                <w:sz w:val="20"/>
                <w:szCs w:val="20"/>
              </w:rPr>
              <w:t>Average per diem cost comparison: high support housing: $102.70 vs. acute inpatient bed: $1048.00 vs. psychiatric inpatient bed: $665.00</w:t>
            </w:r>
          </w:p>
          <w:p w14:paraId="3A1386AE" w14:textId="77777777" w:rsidR="00787236" w:rsidRDefault="00787236" w:rsidP="000F0BAE">
            <w:pPr>
              <w:pStyle w:val="ListParagraph"/>
              <w:numPr>
                <w:ilvl w:val="0"/>
                <w:numId w:val="5"/>
              </w:numPr>
              <w:ind w:left="313" w:hanging="284"/>
              <w:rPr>
                <w:rFonts w:ascii="Times New Roman" w:hAnsi="Times New Roman" w:cs="Times New Roman"/>
                <w:sz w:val="20"/>
                <w:szCs w:val="20"/>
              </w:rPr>
            </w:pPr>
            <w:r>
              <w:rPr>
                <w:rFonts w:ascii="Times New Roman" w:hAnsi="Times New Roman" w:cs="Times New Roman"/>
                <w:sz w:val="20"/>
                <w:szCs w:val="20"/>
              </w:rPr>
              <w:t xml:space="preserve"> 67% of high support housing providers reported insufficient resources, especially in staffing complement and skill; limited resources (e.g., financial) and access to community-based services reported</w:t>
            </w:r>
          </w:p>
          <w:p w14:paraId="1A228B3E" w14:textId="77777777" w:rsidR="00787236" w:rsidRPr="00F72CE1" w:rsidRDefault="00787236" w:rsidP="000F0BAE">
            <w:pPr>
              <w:pStyle w:val="ListParagraph"/>
              <w:numPr>
                <w:ilvl w:val="0"/>
                <w:numId w:val="5"/>
              </w:numPr>
              <w:ind w:left="313" w:hanging="284"/>
              <w:rPr>
                <w:rFonts w:ascii="Times New Roman" w:hAnsi="Times New Roman" w:cs="Times New Roman"/>
                <w:sz w:val="20"/>
                <w:szCs w:val="20"/>
              </w:rPr>
            </w:pPr>
            <w:r>
              <w:rPr>
                <w:rFonts w:ascii="Times New Roman" w:hAnsi="Times New Roman" w:cs="Times New Roman"/>
                <w:sz w:val="20"/>
                <w:szCs w:val="20"/>
              </w:rPr>
              <w:t xml:space="preserve">Shortage of high support housing stock and long waitlists noted; a pressing need for a wider range of high support housing, improving property management, and increased, full-time onsite staff emphasized </w:t>
            </w:r>
          </w:p>
        </w:tc>
      </w:tr>
      <w:tr w:rsidR="00787236" w:rsidRPr="00C36F32" w14:paraId="5BA683AA" w14:textId="77777777" w:rsidTr="000F0BAE">
        <w:tc>
          <w:tcPr>
            <w:tcW w:w="2552" w:type="dxa"/>
          </w:tcPr>
          <w:p w14:paraId="73229C26" w14:textId="77777777" w:rsidR="00787236" w:rsidRPr="00E26644" w:rsidRDefault="00787236" w:rsidP="000F0BAE">
            <w:pPr>
              <w:rPr>
                <w:rFonts w:ascii="Times New Roman" w:hAnsi="Times New Roman" w:cs="Times New Roman"/>
                <w:color w:val="5B9BD5" w:themeColor="accent1"/>
                <w:sz w:val="20"/>
                <w:szCs w:val="20"/>
                <w:vertAlign w:val="superscript"/>
                <w:lang w:val="en-CA"/>
              </w:rPr>
            </w:pPr>
            <w:r w:rsidRPr="00E26644">
              <w:rPr>
                <w:rFonts w:ascii="Times New Roman" w:hAnsi="Times New Roman" w:cs="Times New Roman"/>
                <w:color w:val="000000" w:themeColor="text1"/>
                <w:sz w:val="20"/>
                <w:szCs w:val="20"/>
              </w:rPr>
              <w:t>Homeward Trust Edmonton (2017)</w:t>
            </w:r>
            <w:r w:rsidRPr="00E26644">
              <w:rPr>
                <w:rFonts w:ascii="Times New Roman" w:hAnsi="Times New Roman" w:cs="Times New Roman"/>
                <w:color w:val="000000" w:themeColor="text1"/>
                <w:sz w:val="20"/>
                <w:szCs w:val="20"/>
                <w:vertAlign w:val="superscript"/>
              </w:rPr>
              <w:t>116</w:t>
            </w:r>
          </w:p>
        </w:tc>
        <w:tc>
          <w:tcPr>
            <w:tcW w:w="3119" w:type="dxa"/>
          </w:tcPr>
          <w:p w14:paraId="11CD5013" w14:textId="77777777" w:rsidR="00787236" w:rsidRPr="0003536F" w:rsidRDefault="00787236" w:rsidP="000F0BAE">
            <w:pPr>
              <w:rPr>
                <w:rFonts w:ascii="Times New Roman" w:hAnsi="Times New Roman" w:cs="Times New Roman"/>
                <w:i/>
                <w:iCs/>
                <w:sz w:val="20"/>
                <w:szCs w:val="20"/>
                <w:lang w:val="en-CA"/>
              </w:rPr>
            </w:pPr>
            <w:r w:rsidRPr="0003536F">
              <w:rPr>
                <w:rFonts w:ascii="Times New Roman" w:hAnsi="Times New Roman" w:cs="Times New Roman"/>
                <w:i/>
                <w:iCs/>
                <w:sz w:val="20"/>
                <w:szCs w:val="20"/>
                <w:lang w:val="en-CA"/>
              </w:rPr>
              <w:t>Ambrose Place (Nigerian Housing Ventures):</w:t>
            </w:r>
          </w:p>
          <w:p w14:paraId="0C859C88" w14:textId="77777777" w:rsidR="00787236" w:rsidRPr="0003536F" w:rsidRDefault="00787236" w:rsidP="000F0BAE">
            <w:pPr>
              <w:numPr>
                <w:ilvl w:val="0"/>
                <w:numId w:val="7"/>
              </w:numPr>
              <w:ind w:left="321" w:hanging="283"/>
              <w:rPr>
                <w:rFonts w:ascii="Times New Roman" w:hAnsi="Times New Roman" w:cs="Times New Roman"/>
                <w:sz w:val="20"/>
                <w:szCs w:val="20"/>
                <w:lang w:val="en-CA"/>
              </w:rPr>
            </w:pPr>
            <w:r w:rsidRPr="0003536F">
              <w:rPr>
                <w:rFonts w:ascii="Times New Roman" w:hAnsi="Times New Roman" w:cs="Times New Roman"/>
                <w:sz w:val="20"/>
                <w:szCs w:val="20"/>
                <w:lang w:val="en-CA"/>
              </w:rPr>
              <w:t xml:space="preserve">Funded by Homeward Trust, is an example of a permanent supportive housing considered “high intensity”  </w:t>
            </w:r>
          </w:p>
          <w:p w14:paraId="7CD2C6A6" w14:textId="77777777" w:rsidR="00787236" w:rsidRPr="0003536F" w:rsidRDefault="00787236" w:rsidP="000F0BAE">
            <w:pPr>
              <w:numPr>
                <w:ilvl w:val="0"/>
                <w:numId w:val="7"/>
              </w:numPr>
              <w:ind w:left="321" w:hanging="283"/>
              <w:rPr>
                <w:rFonts w:ascii="Times New Roman" w:hAnsi="Times New Roman" w:cs="Times New Roman"/>
                <w:sz w:val="20"/>
                <w:szCs w:val="20"/>
                <w:lang w:val="en-CA"/>
              </w:rPr>
            </w:pPr>
            <w:r w:rsidRPr="0003536F">
              <w:rPr>
                <w:rFonts w:ascii="Times New Roman" w:hAnsi="Times New Roman" w:cs="Times New Roman"/>
                <w:sz w:val="20"/>
                <w:szCs w:val="20"/>
                <w:lang w:val="en-CA"/>
              </w:rPr>
              <w:t>Independent units (private, or roommate accommodation) with common spaces (e.g., kitchens, community spaces)</w:t>
            </w:r>
          </w:p>
          <w:p w14:paraId="3D1BC5D1" w14:textId="77777777" w:rsidR="00787236" w:rsidRPr="0003536F" w:rsidRDefault="00787236" w:rsidP="000F0BAE">
            <w:pPr>
              <w:numPr>
                <w:ilvl w:val="0"/>
                <w:numId w:val="7"/>
              </w:numPr>
              <w:ind w:left="321" w:hanging="283"/>
              <w:rPr>
                <w:rFonts w:ascii="Times New Roman" w:hAnsi="Times New Roman" w:cs="Times New Roman"/>
                <w:sz w:val="20"/>
                <w:szCs w:val="20"/>
                <w:lang w:val="en-CA"/>
              </w:rPr>
            </w:pPr>
            <w:r w:rsidRPr="0003536F">
              <w:rPr>
                <w:rFonts w:ascii="Times New Roman" w:hAnsi="Times New Roman" w:cs="Times New Roman"/>
                <w:sz w:val="20"/>
                <w:szCs w:val="20"/>
                <w:lang w:val="en-CA"/>
              </w:rPr>
              <w:lastRenderedPageBreak/>
              <w:t xml:space="preserve">24/7 tenancy management; onsite availability of clinical staff </w:t>
            </w:r>
          </w:p>
          <w:p w14:paraId="6D80B1F9" w14:textId="77777777" w:rsidR="00787236" w:rsidRPr="000C0185" w:rsidRDefault="00787236" w:rsidP="000F0BAE">
            <w:pPr>
              <w:numPr>
                <w:ilvl w:val="0"/>
                <w:numId w:val="7"/>
              </w:numPr>
              <w:ind w:left="321" w:hanging="283"/>
              <w:rPr>
                <w:rFonts w:ascii="Times New Roman" w:hAnsi="Times New Roman" w:cs="Times New Roman"/>
                <w:sz w:val="20"/>
                <w:szCs w:val="20"/>
                <w:lang w:val="en-CA"/>
              </w:rPr>
            </w:pPr>
            <w:r w:rsidRPr="0003536F">
              <w:rPr>
                <w:rFonts w:ascii="Times New Roman" w:hAnsi="Times New Roman" w:cs="Times New Roman"/>
                <w:sz w:val="20"/>
                <w:szCs w:val="20"/>
                <w:lang w:val="en-CA"/>
              </w:rPr>
              <w:t>Residents supported through individual case management and goal setting</w:t>
            </w:r>
            <w:r>
              <w:rPr>
                <w:rFonts w:ascii="Times New Roman" w:hAnsi="Times New Roman" w:cs="Times New Roman"/>
                <w:sz w:val="20"/>
                <w:szCs w:val="20"/>
                <w:lang w:val="en-CA"/>
              </w:rPr>
              <w:t>; m</w:t>
            </w:r>
            <w:r w:rsidRPr="0003536F">
              <w:rPr>
                <w:rFonts w:ascii="Times New Roman" w:hAnsi="Times New Roman" w:cs="Times New Roman"/>
                <w:sz w:val="20"/>
                <w:szCs w:val="20"/>
                <w:lang w:val="en-CA"/>
              </w:rPr>
              <w:t>eals and housekeeping offered</w:t>
            </w:r>
          </w:p>
          <w:p w14:paraId="7D388F7F" w14:textId="77777777" w:rsidR="00787236" w:rsidRPr="0003536F" w:rsidRDefault="00787236" w:rsidP="000F0BAE">
            <w:pPr>
              <w:numPr>
                <w:ilvl w:val="0"/>
                <w:numId w:val="7"/>
              </w:numPr>
              <w:ind w:left="321" w:hanging="283"/>
              <w:rPr>
                <w:rFonts w:ascii="Times New Roman" w:hAnsi="Times New Roman" w:cs="Times New Roman"/>
                <w:sz w:val="20"/>
                <w:szCs w:val="20"/>
                <w:lang w:val="en-CA"/>
              </w:rPr>
            </w:pPr>
            <w:r w:rsidRPr="0003536F">
              <w:rPr>
                <w:rFonts w:ascii="Times New Roman" w:hAnsi="Times New Roman" w:cs="Times New Roman"/>
                <w:sz w:val="20"/>
                <w:szCs w:val="20"/>
                <w:lang w:val="en-CA"/>
              </w:rPr>
              <w:t>Tenancy is not contingent on resident participation in programming and services</w:t>
            </w:r>
          </w:p>
        </w:tc>
        <w:tc>
          <w:tcPr>
            <w:tcW w:w="2551" w:type="dxa"/>
          </w:tcPr>
          <w:p w14:paraId="7DE5E6A8" w14:textId="77777777" w:rsidR="00787236" w:rsidRPr="002E0B52" w:rsidRDefault="00787236" w:rsidP="000F0BAE">
            <w:pPr>
              <w:rPr>
                <w:rFonts w:ascii="Times New Roman" w:hAnsi="Times New Roman" w:cs="Times New Roman"/>
                <w:sz w:val="20"/>
                <w:szCs w:val="20"/>
                <w:lang w:val="en-CA"/>
              </w:rPr>
            </w:pPr>
            <w:r w:rsidRPr="002E0B52">
              <w:rPr>
                <w:rFonts w:ascii="Times New Roman" w:hAnsi="Times New Roman" w:cs="Times New Roman"/>
                <w:sz w:val="20"/>
                <w:szCs w:val="20"/>
                <w:lang w:val="en-CA"/>
              </w:rPr>
              <w:lastRenderedPageBreak/>
              <w:t>Homeward Trust applies a recovery-orientation to case planning and goal setting, and promotes transition to independent living  </w:t>
            </w:r>
          </w:p>
          <w:p w14:paraId="77CEAE0B" w14:textId="77777777" w:rsidR="00787236" w:rsidRDefault="00787236" w:rsidP="000F0BAE">
            <w:pPr>
              <w:rPr>
                <w:rFonts w:ascii="Times New Roman" w:hAnsi="Times New Roman" w:cs="Times New Roman"/>
                <w:sz w:val="20"/>
                <w:szCs w:val="20"/>
              </w:rPr>
            </w:pPr>
          </w:p>
        </w:tc>
        <w:tc>
          <w:tcPr>
            <w:tcW w:w="2552" w:type="dxa"/>
          </w:tcPr>
          <w:p w14:paraId="4EF7D54E"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14BEEE2D" w14:textId="77777777" w:rsidR="00787236" w:rsidRPr="009C0531" w:rsidRDefault="00787236" w:rsidP="000F0BAE">
            <w:pPr>
              <w:pStyle w:val="ListParagraph"/>
              <w:numPr>
                <w:ilvl w:val="0"/>
                <w:numId w:val="5"/>
              </w:numPr>
              <w:ind w:left="313" w:hanging="283"/>
              <w:rPr>
                <w:rFonts w:ascii="Times New Roman" w:hAnsi="Times New Roman" w:cs="Times New Roman"/>
                <w:sz w:val="20"/>
                <w:szCs w:val="20"/>
              </w:rPr>
            </w:pPr>
            <w:r w:rsidRPr="009C0531">
              <w:rPr>
                <w:rFonts w:ascii="Times New Roman" w:hAnsi="Times New Roman" w:cs="Times New Roman"/>
                <w:sz w:val="20"/>
                <w:szCs w:val="20"/>
                <w:lang w:val="en-CA"/>
              </w:rPr>
              <w:t>Individuals with concurrent illnesses or addictions, who may require assistance with daily activities or who require end-of-life care</w:t>
            </w:r>
          </w:p>
        </w:tc>
        <w:tc>
          <w:tcPr>
            <w:tcW w:w="3402" w:type="dxa"/>
          </w:tcPr>
          <w:p w14:paraId="7BC3E9D8" w14:textId="77777777" w:rsidR="00787236" w:rsidRPr="00C36F32" w:rsidRDefault="00787236" w:rsidP="000F0BAE">
            <w:pPr>
              <w:pStyle w:val="ListParagraph"/>
              <w:numPr>
                <w:ilvl w:val="0"/>
                <w:numId w:val="5"/>
              </w:numPr>
              <w:ind w:left="312" w:hanging="284"/>
              <w:rPr>
                <w:rFonts w:ascii="Times New Roman" w:hAnsi="Times New Roman" w:cs="Times New Roman"/>
                <w:sz w:val="20"/>
                <w:szCs w:val="20"/>
                <w:lang w:val="en-CA"/>
              </w:rPr>
            </w:pPr>
            <w:r w:rsidRPr="00C36F32">
              <w:rPr>
                <w:rFonts w:ascii="Times New Roman" w:hAnsi="Times New Roman" w:cs="Times New Roman"/>
                <w:sz w:val="20"/>
                <w:szCs w:val="20"/>
                <w:lang w:val="en-CA"/>
              </w:rPr>
              <w:t>A high demand for supportive housing units was identified in 2017 data, with 240 “high intensity” units required over the next 6 years</w:t>
            </w:r>
          </w:p>
          <w:p w14:paraId="25EEF7D6" w14:textId="77777777" w:rsidR="00787236" w:rsidRPr="00C36F32" w:rsidRDefault="00787236" w:rsidP="000F0BAE">
            <w:pPr>
              <w:pStyle w:val="ListParagraph"/>
              <w:numPr>
                <w:ilvl w:val="0"/>
                <w:numId w:val="5"/>
              </w:numPr>
              <w:ind w:left="312" w:hanging="284"/>
              <w:rPr>
                <w:rFonts w:ascii="Times New Roman" w:hAnsi="Times New Roman" w:cs="Times New Roman"/>
                <w:sz w:val="20"/>
                <w:szCs w:val="20"/>
                <w:lang w:val="en-CA"/>
              </w:rPr>
            </w:pPr>
            <w:r w:rsidRPr="00C36F32">
              <w:rPr>
                <w:rFonts w:ascii="Times New Roman" w:hAnsi="Times New Roman" w:cs="Times New Roman"/>
                <w:sz w:val="20"/>
                <w:szCs w:val="20"/>
                <w:lang w:val="en-CA"/>
              </w:rPr>
              <w:t xml:space="preserve">A previous, preliminary evaluation of Ambrose Place found reductions in the number of inpatient admissions, emergency department visits, and need for addiction- and </w:t>
            </w:r>
            <w:r w:rsidRPr="00C36F32">
              <w:rPr>
                <w:rFonts w:ascii="Times New Roman" w:hAnsi="Times New Roman" w:cs="Times New Roman"/>
                <w:sz w:val="20"/>
                <w:szCs w:val="20"/>
                <w:lang w:val="en-CA"/>
              </w:rPr>
              <w:lastRenderedPageBreak/>
              <w:t>mental health-related emergency medical services</w:t>
            </w:r>
          </w:p>
        </w:tc>
      </w:tr>
      <w:tr w:rsidR="00787236" w:rsidRPr="007668BD" w14:paraId="4E777E3F" w14:textId="77777777" w:rsidTr="000F0BAE">
        <w:tc>
          <w:tcPr>
            <w:tcW w:w="2552" w:type="dxa"/>
          </w:tcPr>
          <w:p w14:paraId="1E15F012" w14:textId="77777777" w:rsidR="00787236" w:rsidRPr="003559AD" w:rsidRDefault="00787236" w:rsidP="000F0BAE">
            <w:pPr>
              <w:rPr>
                <w:rFonts w:ascii="Times New Roman" w:hAnsi="Times New Roman" w:cs="Times New Roman"/>
                <w:color w:val="5B9BD5" w:themeColor="accent1"/>
                <w:sz w:val="20"/>
                <w:szCs w:val="20"/>
                <w:vertAlign w:val="superscript"/>
              </w:rPr>
            </w:pPr>
            <w:r w:rsidRPr="003559AD">
              <w:rPr>
                <w:rFonts w:ascii="Times New Roman" w:hAnsi="Times New Roman" w:cs="Times New Roman"/>
                <w:color w:val="000000" w:themeColor="text1"/>
                <w:sz w:val="20"/>
                <w:szCs w:val="20"/>
              </w:rPr>
              <w:lastRenderedPageBreak/>
              <w:t>Lesage et al. (2006)</w:t>
            </w:r>
            <w:r w:rsidRPr="003559AD">
              <w:rPr>
                <w:rFonts w:ascii="Times New Roman" w:hAnsi="Times New Roman" w:cs="Times New Roman"/>
                <w:color w:val="000000" w:themeColor="text1"/>
                <w:sz w:val="20"/>
                <w:szCs w:val="20"/>
                <w:vertAlign w:val="superscript"/>
              </w:rPr>
              <w:t>99</w:t>
            </w:r>
          </w:p>
        </w:tc>
        <w:tc>
          <w:tcPr>
            <w:tcW w:w="3119" w:type="dxa"/>
          </w:tcPr>
          <w:p w14:paraId="4AA797D0" w14:textId="77777777" w:rsidR="00787236" w:rsidRDefault="00787236" w:rsidP="000F0BAE">
            <w:pPr>
              <w:rPr>
                <w:rFonts w:ascii="Times New Roman" w:hAnsi="Times New Roman" w:cs="Times New Roman"/>
                <w:sz w:val="20"/>
                <w:szCs w:val="20"/>
              </w:rPr>
            </w:pPr>
            <w:r w:rsidRPr="0063749F">
              <w:rPr>
                <w:rFonts w:ascii="Times New Roman" w:hAnsi="Times New Roman" w:cs="Times New Roman"/>
                <w:i/>
                <w:iCs/>
                <w:sz w:val="20"/>
                <w:szCs w:val="20"/>
              </w:rPr>
              <w:t>Seven Oaks</w:t>
            </w:r>
            <w:r>
              <w:rPr>
                <w:rFonts w:ascii="Times New Roman" w:hAnsi="Times New Roman" w:cs="Times New Roman"/>
                <w:sz w:val="20"/>
                <w:szCs w:val="20"/>
              </w:rPr>
              <w:t>:</w:t>
            </w:r>
          </w:p>
          <w:p w14:paraId="1A77E606" w14:textId="77777777" w:rsidR="00787236"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Capacity of 38 beds</w:t>
            </w:r>
          </w:p>
          <w:p w14:paraId="04C03765" w14:textId="77777777" w:rsidR="00787236"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Emphasized individualized care planning based on mutually agreed-upon goals, outcome indicators, modelling, and support/education</w:t>
            </w:r>
          </w:p>
          <w:p w14:paraId="5D19CE8B" w14:textId="77777777" w:rsidR="00787236"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Residents participate in daily planning, decision-making, meal preparation, and social programming</w:t>
            </w:r>
          </w:p>
          <w:p w14:paraId="421594D2" w14:textId="77777777" w:rsidR="00787236" w:rsidRDefault="00787236" w:rsidP="000F0BAE">
            <w:pPr>
              <w:rPr>
                <w:rFonts w:ascii="Times New Roman" w:hAnsi="Times New Roman" w:cs="Times New Roman"/>
                <w:sz w:val="20"/>
                <w:szCs w:val="20"/>
              </w:rPr>
            </w:pPr>
          </w:p>
          <w:p w14:paraId="50FB0C76" w14:textId="77777777" w:rsidR="00787236" w:rsidRPr="00B15F3D" w:rsidRDefault="00787236" w:rsidP="000F0BAE">
            <w:pPr>
              <w:rPr>
                <w:rFonts w:ascii="Times New Roman" w:hAnsi="Times New Roman" w:cs="Times New Roman"/>
                <w:i/>
                <w:iCs/>
                <w:sz w:val="20"/>
                <w:szCs w:val="20"/>
              </w:rPr>
            </w:pPr>
            <w:r w:rsidRPr="00B15F3D">
              <w:rPr>
                <w:rFonts w:ascii="Times New Roman" w:hAnsi="Times New Roman" w:cs="Times New Roman"/>
                <w:i/>
                <w:iCs/>
                <w:sz w:val="20"/>
                <w:szCs w:val="20"/>
              </w:rPr>
              <w:t>South Hills:</w:t>
            </w:r>
          </w:p>
          <w:p w14:paraId="4A19F258" w14:textId="77777777" w:rsidR="00787236"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Capacity of 40 beds in two buildings</w:t>
            </w:r>
          </w:p>
          <w:p w14:paraId="6072EDE3" w14:textId="77777777" w:rsidR="00787236"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Individuals live in groups of 5 in an apartment; each building is called a “house”</w:t>
            </w:r>
          </w:p>
          <w:p w14:paraId="341D0817" w14:textId="77777777" w:rsidR="00787236"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Apartments are equipped with a full kitchen, bathrooms, shared laundry, and individual rooms; m</w:t>
            </w:r>
            <w:r w:rsidRPr="00A15398">
              <w:rPr>
                <w:rFonts w:ascii="Times New Roman" w:hAnsi="Times New Roman" w:cs="Times New Roman"/>
                <w:sz w:val="20"/>
                <w:szCs w:val="20"/>
              </w:rPr>
              <w:t>eals provided</w:t>
            </w:r>
          </w:p>
          <w:p w14:paraId="58CC200A" w14:textId="77777777" w:rsidR="00787236"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24/7 staff, including various health professionals (nurses, occupational therapists, physicians, pharmacists, psychiatrists)</w:t>
            </w:r>
          </w:p>
          <w:p w14:paraId="29F5F6A0" w14:textId="77777777" w:rsidR="00787236"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lastRenderedPageBreak/>
              <w:t>Staff act as facilitators, engaging in activities with patients and teaching them skills as needed</w:t>
            </w:r>
          </w:p>
          <w:p w14:paraId="5C032D8B" w14:textId="77777777" w:rsidR="00787236" w:rsidRPr="00A15398"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Residents engage in various activities, including volunteer work and events </w:t>
            </w:r>
          </w:p>
        </w:tc>
        <w:tc>
          <w:tcPr>
            <w:tcW w:w="2551" w:type="dxa"/>
          </w:tcPr>
          <w:p w14:paraId="00F70A09" w14:textId="77777777" w:rsidR="00787236" w:rsidRPr="00AF0E75" w:rsidRDefault="00787236" w:rsidP="000F0BAE">
            <w:pPr>
              <w:rPr>
                <w:rFonts w:ascii="Times New Roman" w:hAnsi="Times New Roman" w:cs="Times New Roman"/>
                <w:sz w:val="20"/>
                <w:szCs w:val="20"/>
              </w:rPr>
            </w:pPr>
            <w:r w:rsidRPr="00AF0E75">
              <w:rPr>
                <w:rFonts w:ascii="Times New Roman" w:hAnsi="Times New Roman" w:cs="Times New Roman"/>
                <w:sz w:val="20"/>
                <w:szCs w:val="20"/>
              </w:rPr>
              <w:lastRenderedPageBreak/>
              <w:t xml:space="preserve">Seven Oaks: </w:t>
            </w:r>
          </w:p>
          <w:p w14:paraId="2048BB43" w14:textId="77777777" w:rsidR="00787236" w:rsidRPr="00AF0E75" w:rsidRDefault="00787236" w:rsidP="000F0BAE">
            <w:pPr>
              <w:pStyle w:val="ListParagraph"/>
              <w:numPr>
                <w:ilvl w:val="0"/>
                <w:numId w:val="14"/>
              </w:numPr>
              <w:rPr>
                <w:rFonts w:ascii="Times New Roman" w:hAnsi="Times New Roman" w:cs="Times New Roman"/>
                <w:sz w:val="20"/>
                <w:szCs w:val="20"/>
              </w:rPr>
            </w:pPr>
            <w:r w:rsidRPr="00AF0E75">
              <w:rPr>
                <w:rFonts w:ascii="Times New Roman" w:hAnsi="Times New Roman" w:cs="Times New Roman"/>
                <w:sz w:val="20"/>
                <w:szCs w:val="20"/>
              </w:rPr>
              <w:t>Mission</w:t>
            </w:r>
            <w:r>
              <w:rPr>
                <w:rFonts w:ascii="Times New Roman" w:hAnsi="Times New Roman" w:cs="Times New Roman"/>
                <w:sz w:val="20"/>
                <w:szCs w:val="20"/>
              </w:rPr>
              <w:t xml:space="preserve"> is to p</w:t>
            </w:r>
            <w:r w:rsidRPr="00AF0E75">
              <w:rPr>
                <w:rFonts w:ascii="Times New Roman" w:hAnsi="Times New Roman" w:cs="Times New Roman"/>
                <w:sz w:val="20"/>
                <w:szCs w:val="20"/>
              </w:rPr>
              <w:t>rovide high-level care, treatment, and rehabilitation in a flexible, deinstitutionalized, and interactive community</w:t>
            </w:r>
          </w:p>
          <w:p w14:paraId="2144B177" w14:textId="77777777" w:rsidR="00787236" w:rsidRPr="00AF0E75" w:rsidRDefault="00787236" w:rsidP="000F0BAE">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Goals include: o</w:t>
            </w:r>
            <w:r w:rsidRPr="00AF0E75">
              <w:rPr>
                <w:rFonts w:ascii="Times New Roman" w:hAnsi="Times New Roman" w:cs="Times New Roman"/>
                <w:sz w:val="20"/>
                <w:szCs w:val="20"/>
              </w:rPr>
              <w:t>ffer</w:t>
            </w:r>
            <w:r>
              <w:rPr>
                <w:rFonts w:ascii="Times New Roman" w:hAnsi="Times New Roman" w:cs="Times New Roman"/>
                <w:sz w:val="20"/>
                <w:szCs w:val="20"/>
              </w:rPr>
              <w:t>ing</w:t>
            </w:r>
            <w:r w:rsidRPr="00AF0E75">
              <w:rPr>
                <w:rFonts w:ascii="Times New Roman" w:hAnsi="Times New Roman" w:cs="Times New Roman"/>
                <w:sz w:val="20"/>
                <w:szCs w:val="20"/>
              </w:rPr>
              <w:t xml:space="preserve"> a safe environment</w:t>
            </w:r>
            <w:r>
              <w:rPr>
                <w:rFonts w:ascii="Times New Roman" w:hAnsi="Times New Roman" w:cs="Times New Roman"/>
                <w:sz w:val="20"/>
                <w:szCs w:val="20"/>
              </w:rPr>
              <w:t>,</w:t>
            </w:r>
            <w:r w:rsidRPr="00AF0E75">
              <w:rPr>
                <w:rFonts w:ascii="Times New Roman" w:hAnsi="Times New Roman" w:cs="Times New Roman"/>
                <w:sz w:val="20"/>
                <w:szCs w:val="20"/>
              </w:rPr>
              <w:t xml:space="preserve"> fostering personal responsibility</w:t>
            </w:r>
            <w:r>
              <w:rPr>
                <w:rFonts w:ascii="Times New Roman" w:hAnsi="Times New Roman" w:cs="Times New Roman"/>
                <w:sz w:val="20"/>
                <w:szCs w:val="20"/>
              </w:rPr>
              <w:t>; m</w:t>
            </w:r>
            <w:r w:rsidRPr="00AF0E75">
              <w:rPr>
                <w:rFonts w:ascii="Times New Roman" w:hAnsi="Times New Roman" w:cs="Times New Roman"/>
                <w:sz w:val="20"/>
                <w:szCs w:val="20"/>
              </w:rPr>
              <w:t>aintain</w:t>
            </w:r>
            <w:r>
              <w:rPr>
                <w:rFonts w:ascii="Times New Roman" w:hAnsi="Times New Roman" w:cs="Times New Roman"/>
                <w:sz w:val="20"/>
                <w:szCs w:val="20"/>
              </w:rPr>
              <w:t>ing</w:t>
            </w:r>
            <w:r w:rsidRPr="00AF0E75">
              <w:rPr>
                <w:rFonts w:ascii="Times New Roman" w:hAnsi="Times New Roman" w:cs="Times New Roman"/>
                <w:sz w:val="20"/>
                <w:szCs w:val="20"/>
              </w:rPr>
              <w:t xml:space="preserve"> connections with the community, including family, friends, and local support services</w:t>
            </w:r>
            <w:r>
              <w:rPr>
                <w:rFonts w:ascii="Times New Roman" w:hAnsi="Times New Roman" w:cs="Times New Roman"/>
                <w:sz w:val="20"/>
                <w:szCs w:val="20"/>
              </w:rPr>
              <w:t>; i</w:t>
            </w:r>
            <w:r w:rsidRPr="00AF0E75">
              <w:rPr>
                <w:rFonts w:ascii="Times New Roman" w:hAnsi="Times New Roman" w:cs="Times New Roman"/>
                <w:sz w:val="20"/>
                <w:szCs w:val="20"/>
              </w:rPr>
              <w:t>nvolv</w:t>
            </w:r>
            <w:r>
              <w:rPr>
                <w:rFonts w:ascii="Times New Roman" w:hAnsi="Times New Roman" w:cs="Times New Roman"/>
                <w:sz w:val="20"/>
                <w:szCs w:val="20"/>
              </w:rPr>
              <w:t>ing</w:t>
            </w:r>
            <w:r w:rsidRPr="00AF0E75">
              <w:rPr>
                <w:rFonts w:ascii="Times New Roman" w:hAnsi="Times New Roman" w:cs="Times New Roman"/>
                <w:sz w:val="20"/>
                <w:szCs w:val="20"/>
              </w:rPr>
              <w:t xml:space="preserve"> residents, family, friends, and local support services as community resources</w:t>
            </w:r>
          </w:p>
          <w:p w14:paraId="6358E314" w14:textId="77777777" w:rsidR="00787236" w:rsidRPr="00AF0E75" w:rsidRDefault="00787236" w:rsidP="000F0BAE">
            <w:pPr>
              <w:rPr>
                <w:rFonts w:ascii="Times New Roman" w:hAnsi="Times New Roman" w:cs="Times New Roman"/>
                <w:sz w:val="20"/>
                <w:szCs w:val="20"/>
              </w:rPr>
            </w:pPr>
          </w:p>
          <w:p w14:paraId="640C6B57" w14:textId="77777777" w:rsidR="00787236" w:rsidRPr="00AF0E75" w:rsidRDefault="00787236" w:rsidP="000F0BAE">
            <w:pPr>
              <w:rPr>
                <w:rFonts w:ascii="Times New Roman" w:hAnsi="Times New Roman" w:cs="Times New Roman"/>
                <w:sz w:val="20"/>
                <w:szCs w:val="20"/>
              </w:rPr>
            </w:pPr>
            <w:r w:rsidRPr="00AF0E75">
              <w:rPr>
                <w:rFonts w:ascii="Times New Roman" w:hAnsi="Times New Roman" w:cs="Times New Roman"/>
                <w:sz w:val="20"/>
                <w:szCs w:val="20"/>
              </w:rPr>
              <w:t xml:space="preserve">South Hills: </w:t>
            </w:r>
          </w:p>
          <w:p w14:paraId="4B7ECE82" w14:textId="77777777" w:rsidR="00787236" w:rsidRPr="00AF0E75" w:rsidRDefault="00787236" w:rsidP="000F0BAE">
            <w:pPr>
              <w:pStyle w:val="ListParagraph"/>
              <w:numPr>
                <w:ilvl w:val="0"/>
                <w:numId w:val="18"/>
              </w:numPr>
              <w:rPr>
                <w:rFonts w:ascii="Times New Roman" w:hAnsi="Times New Roman" w:cs="Times New Roman"/>
                <w:sz w:val="20"/>
                <w:szCs w:val="20"/>
              </w:rPr>
            </w:pPr>
            <w:r w:rsidRPr="00AF0E75">
              <w:rPr>
                <w:rFonts w:ascii="Times New Roman" w:hAnsi="Times New Roman" w:cs="Times New Roman"/>
                <w:sz w:val="20"/>
                <w:szCs w:val="20"/>
              </w:rPr>
              <w:t>Missio</w:t>
            </w:r>
            <w:r>
              <w:rPr>
                <w:rFonts w:ascii="Times New Roman" w:hAnsi="Times New Roman" w:cs="Times New Roman"/>
                <w:sz w:val="20"/>
                <w:szCs w:val="20"/>
              </w:rPr>
              <w:t>n is to</w:t>
            </w:r>
            <w:r w:rsidRPr="00AF0E75">
              <w:rPr>
                <w:rFonts w:ascii="Times New Roman" w:hAnsi="Times New Roman" w:cs="Times New Roman"/>
                <w:sz w:val="20"/>
                <w:szCs w:val="20"/>
              </w:rPr>
              <w:t xml:space="preserve"> </w:t>
            </w:r>
            <w:r>
              <w:rPr>
                <w:rFonts w:ascii="Times New Roman" w:hAnsi="Times New Roman" w:cs="Times New Roman"/>
                <w:sz w:val="20"/>
                <w:szCs w:val="20"/>
              </w:rPr>
              <w:t>s</w:t>
            </w:r>
            <w:r w:rsidRPr="00AF0E75">
              <w:rPr>
                <w:rFonts w:ascii="Times New Roman" w:hAnsi="Times New Roman" w:cs="Times New Roman"/>
                <w:sz w:val="20"/>
                <w:szCs w:val="20"/>
              </w:rPr>
              <w:t xml:space="preserve">upport individuals with serious and persistent mental illness in acquiring </w:t>
            </w:r>
            <w:r w:rsidRPr="00AF0E75">
              <w:rPr>
                <w:rFonts w:ascii="Times New Roman" w:hAnsi="Times New Roman" w:cs="Times New Roman"/>
                <w:sz w:val="20"/>
                <w:szCs w:val="20"/>
              </w:rPr>
              <w:lastRenderedPageBreak/>
              <w:t>skills to live within their home communities</w:t>
            </w:r>
            <w:r>
              <w:rPr>
                <w:rFonts w:ascii="Times New Roman" w:hAnsi="Times New Roman" w:cs="Times New Roman"/>
                <w:sz w:val="20"/>
                <w:szCs w:val="20"/>
              </w:rPr>
              <w:t>; b</w:t>
            </w:r>
            <w:r w:rsidRPr="00AF0E75">
              <w:rPr>
                <w:rFonts w:ascii="Times New Roman" w:hAnsi="Times New Roman" w:cs="Times New Roman"/>
                <w:sz w:val="20"/>
                <w:szCs w:val="20"/>
              </w:rPr>
              <w:t>ased on psychosocial rehabilitation principles</w:t>
            </w:r>
          </w:p>
        </w:tc>
        <w:tc>
          <w:tcPr>
            <w:tcW w:w="2552" w:type="dxa"/>
          </w:tcPr>
          <w:p w14:paraId="5AC52C43"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593FFAC7" w14:textId="77777777" w:rsidR="00787236" w:rsidRDefault="00787236" w:rsidP="000F0BAE">
            <w:pPr>
              <w:pStyle w:val="ListParagraph"/>
              <w:numPr>
                <w:ilvl w:val="0"/>
                <w:numId w:val="18"/>
              </w:numPr>
              <w:rPr>
                <w:rFonts w:ascii="Times New Roman" w:hAnsi="Times New Roman" w:cs="Times New Roman"/>
                <w:sz w:val="20"/>
                <w:szCs w:val="20"/>
                <w:lang w:val="en-CA"/>
              </w:rPr>
            </w:pPr>
            <w:r w:rsidRPr="00121B7C">
              <w:rPr>
                <w:rFonts w:ascii="Times New Roman" w:hAnsi="Times New Roman" w:cs="Times New Roman"/>
                <w:sz w:val="20"/>
                <w:szCs w:val="20"/>
                <w:lang w:val="en-CA"/>
              </w:rPr>
              <w:t xml:space="preserve"> Individuals with serious, complex, and/or rare mental disorders, requiring tertiary care</w:t>
            </w:r>
            <w:r>
              <w:rPr>
                <w:rFonts w:ascii="Times New Roman" w:hAnsi="Times New Roman" w:cs="Times New Roman"/>
                <w:sz w:val="20"/>
                <w:szCs w:val="20"/>
                <w:lang w:val="en-CA"/>
              </w:rPr>
              <w:t>;</w:t>
            </w:r>
            <w:r w:rsidRPr="00121B7C">
              <w:rPr>
                <w:rFonts w:ascii="Times New Roman" w:hAnsi="Times New Roman" w:cs="Times New Roman"/>
                <w:sz w:val="20"/>
                <w:szCs w:val="20"/>
                <w:lang w:val="en-CA"/>
              </w:rPr>
              <w:t xml:space="preserve"> facility needs cannot be met by primary or secondary levels of care in the province</w:t>
            </w:r>
            <w:r>
              <w:rPr>
                <w:rFonts w:ascii="Times New Roman" w:hAnsi="Times New Roman" w:cs="Times New Roman"/>
                <w:sz w:val="20"/>
                <w:szCs w:val="20"/>
                <w:lang w:val="en-CA"/>
              </w:rPr>
              <w:t xml:space="preserve"> (Seven Oaks)</w:t>
            </w:r>
          </w:p>
          <w:p w14:paraId="0684887A" w14:textId="77777777" w:rsidR="00787236" w:rsidRPr="00121B7C" w:rsidRDefault="00787236" w:rsidP="000F0BAE">
            <w:pPr>
              <w:pStyle w:val="ListParagraph"/>
              <w:numPr>
                <w:ilvl w:val="0"/>
                <w:numId w:val="18"/>
              </w:numPr>
              <w:rPr>
                <w:rFonts w:ascii="Times New Roman" w:hAnsi="Times New Roman" w:cs="Times New Roman"/>
                <w:sz w:val="20"/>
                <w:szCs w:val="20"/>
                <w:lang w:val="en-CA"/>
              </w:rPr>
            </w:pPr>
            <w:r>
              <w:rPr>
                <w:rFonts w:ascii="Times New Roman" w:hAnsi="Times New Roman" w:cs="Times New Roman"/>
                <w:sz w:val="20"/>
                <w:szCs w:val="20"/>
                <w:lang w:val="en-CA"/>
              </w:rPr>
              <w:t xml:space="preserve">Individuals </w:t>
            </w:r>
            <w:r w:rsidRPr="00121B7C">
              <w:rPr>
                <w:rFonts w:ascii="Times New Roman" w:hAnsi="Times New Roman" w:cs="Times New Roman"/>
                <w:sz w:val="20"/>
                <w:szCs w:val="20"/>
                <w:lang w:val="en-CA"/>
              </w:rPr>
              <w:t>with serious and persistent mental illness</w:t>
            </w:r>
            <w:r>
              <w:rPr>
                <w:rFonts w:ascii="Times New Roman" w:hAnsi="Times New Roman" w:cs="Times New Roman"/>
                <w:sz w:val="20"/>
                <w:szCs w:val="20"/>
                <w:lang w:val="en-CA"/>
              </w:rPr>
              <w:t xml:space="preserve"> (South Hills)</w:t>
            </w:r>
          </w:p>
        </w:tc>
        <w:tc>
          <w:tcPr>
            <w:tcW w:w="3402" w:type="dxa"/>
          </w:tcPr>
          <w:p w14:paraId="25745E2E" w14:textId="77777777" w:rsidR="00787236" w:rsidRDefault="00787236" w:rsidP="000F0BAE">
            <w:pPr>
              <w:pStyle w:val="ListParagraph"/>
              <w:numPr>
                <w:ilvl w:val="0"/>
                <w:numId w:val="5"/>
              </w:numPr>
              <w:ind w:left="312" w:hanging="284"/>
              <w:rPr>
                <w:rFonts w:ascii="Times New Roman" w:hAnsi="Times New Roman" w:cs="Times New Roman"/>
                <w:sz w:val="20"/>
                <w:szCs w:val="20"/>
              </w:rPr>
            </w:pPr>
            <w:r>
              <w:rPr>
                <w:rFonts w:ascii="Times New Roman" w:hAnsi="Times New Roman" w:cs="Times New Roman"/>
                <w:sz w:val="20"/>
                <w:szCs w:val="20"/>
              </w:rPr>
              <w:t>51 patients were transferred to Seven Oaks from Riverview Hospital between 2001 and October 2003; 56 patients were admitted to South Hills from Riverview Hospital between April 2003 and May 2004</w:t>
            </w:r>
          </w:p>
          <w:p w14:paraId="7C4DC47A" w14:textId="77777777" w:rsidR="00787236" w:rsidRPr="007668BD" w:rsidRDefault="00787236" w:rsidP="000F0BAE">
            <w:pPr>
              <w:pStyle w:val="ListParagraph"/>
              <w:numPr>
                <w:ilvl w:val="0"/>
                <w:numId w:val="5"/>
              </w:numPr>
              <w:ind w:left="312" w:hanging="284"/>
              <w:rPr>
                <w:rFonts w:ascii="Times New Roman" w:hAnsi="Times New Roman" w:cs="Times New Roman"/>
                <w:sz w:val="20"/>
                <w:szCs w:val="20"/>
              </w:rPr>
            </w:pPr>
            <w:r>
              <w:rPr>
                <w:rFonts w:ascii="Times New Roman" w:hAnsi="Times New Roman" w:cs="Times New Roman"/>
                <w:sz w:val="20"/>
                <w:szCs w:val="20"/>
              </w:rPr>
              <w:t>Positive outcomes were identified among programs, including: successful transfer of all intended patients from Riverview Hospital; independent daily living skills development; satisfaction among residents in mental health services, housing, and personal safety; mostly positive clinical outcomes</w:t>
            </w:r>
          </w:p>
        </w:tc>
      </w:tr>
      <w:tr w:rsidR="00787236" w14:paraId="0DC043D7" w14:textId="77777777" w:rsidTr="000F0BAE">
        <w:tc>
          <w:tcPr>
            <w:tcW w:w="2552" w:type="dxa"/>
          </w:tcPr>
          <w:p w14:paraId="59330F87" w14:textId="77777777" w:rsidR="00787236" w:rsidRPr="00666A03" w:rsidRDefault="00787236" w:rsidP="000F0BAE">
            <w:pPr>
              <w:rPr>
                <w:rFonts w:ascii="Times New Roman" w:hAnsi="Times New Roman" w:cs="Times New Roman"/>
                <w:color w:val="5B9BD5" w:themeColor="accent1"/>
                <w:sz w:val="20"/>
                <w:szCs w:val="20"/>
                <w:vertAlign w:val="superscript"/>
              </w:rPr>
            </w:pPr>
            <w:r w:rsidRPr="00666A03">
              <w:rPr>
                <w:rFonts w:ascii="Times New Roman" w:hAnsi="Times New Roman" w:cs="Times New Roman"/>
                <w:color w:val="000000" w:themeColor="text1"/>
                <w:sz w:val="20"/>
                <w:szCs w:val="20"/>
              </w:rPr>
              <w:t>Ministry of Mental Health and Addictions (2022)</w:t>
            </w:r>
            <w:r w:rsidRPr="00666A03">
              <w:rPr>
                <w:rFonts w:ascii="Times New Roman" w:hAnsi="Times New Roman" w:cs="Times New Roman"/>
                <w:color w:val="000000" w:themeColor="text1"/>
                <w:sz w:val="20"/>
                <w:szCs w:val="20"/>
                <w:vertAlign w:val="superscript"/>
              </w:rPr>
              <w:t>127</w:t>
            </w:r>
          </w:p>
        </w:tc>
        <w:tc>
          <w:tcPr>
            <w:tcW w:w="3119" w:type="dxa"/>
          </w:tcPr>
          <w:p w14:paraId="16E78350"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The Complex Care Housing model delineates three tiers of housing and health support:</w:t>
            </w:r>
          </w:p>
          <w:p w14:paraId="4AA562A9" w14:textId="77777777" w:rsidR="00787236" w:rsidRDefault="00787236" w:rsidP="000F0BAE">
            <w:pPr>
              <w:rPr>
                <w:rFonts w:ascii="Times New Roman" w:hAnsi="Times New Roman" w:cs="Times New Roman"/>
                <w:sz w:val="20"/>
                <w:szCs w:val="20"/>
              </w:rPr>
            </w:pPr>
          </w:p>
          <w:p w14:paraId="45C6DBFD"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Intensive Supportive Housing:</w:t>
            </w:r>
          </w:p>
          <w:p w14:paraId="78F256A4" w14:textId="77777777" w:rsidR="00787236" w:rsidRDefault="00787236" w:rsidP="000F0BAE">
            <w:pPr>
              <w:pStyle w:val="ListParagraph"/>
              <w:numPr>
                <w:ilvl w:val="0"/>
                <w:numId w:val="3"/>
              </w:numPr>
              <w:ind w:left="311" w:hanging="283"/>
              <w:rPr>
                <w:rFonts w:ascii="Times New Roman" w:hAnsi="Times New Roman" w:cs="Times New Roman"/>
                <w:sz w:val="20"/>
                <w:szCs w:val="20"/>
              </w:rPr>
            </w:pPr>
            <w:r>
              <w:rPr>
                <w:rFonts w:ascii="Times New Roman" w:hAnsi="Times New Roman" w:cs="Times New Roman"/>
                <w:sz w:val="20"/>
                <w:szCs w:val="20"/>
              </w:rPr>
              <w:t>Includes Group home-type housing on Congregate Sites; offers intensified, coordinated services prioritizing individual autonomy</w:t>
            </w:r>
          </w:p>
          <w:p w14:paraId="03F2DAB3" w14:textId="77777777" w:rsidR="00787236" w:rsidRDefault="00787236" w:rsidP="000F0BAE">
            <w:pPr>
              <w:pStyle w:val="ListParagraph"/>
              <w:numPr>
                <w:ilvl w:val="0"/>
                <w:numId w:val="3"/>
              </w:numPr>
              <w:ind w:left="311" w:hanging="283"/>
              <w:rPr>
                <w:rFonts w:ascii="Times New Roman" w:hAnsi="Times New Roman" w:cs="Times New Roman"/>
                <w:sz w:val="20"/>
                <w:szCs w:val="20"/>
              </w:rPr>
            </w:pPr>
            <w:r>
              <w:rPr>
                <w:rFonts w:ascii="Times New Roman" w:hAnsi="Times New Roman" w:cs="Times New Roman"/>
                <w:sz w:val="20"/>
                <w:szCs w:val="20"/>
              </w:rPr>
              <w:t>Services are flexible, not time-limited, and aim to match individuals with their preferred living environments in the community whenever possible</w:t>
            </w:r>
          </w:p>
          <w:p w14:paraId="16BCC817" w14:textId="77777777" w:rsidR="00787236" w:rsidRDefault="00787236" w:rsidP="000F0BAE">
            <w:pPr>
              <w:ind w:left="28"/>
              <w:rPr>
                <w:rFonts w:ascii="Times New Roman" w:hAnsi="Times New Roman" w:cs="Times New Roman"/>
                <w:sz w:val="20"/>
                <w:szCs w:val="20"/>
              </w:rPr>
            </w:pPr>
          </w:p>
          <w:p w14:paraId="6354E3A2" w14:textId="77777777" w:rsidR="00787236" w:rsidRPr="00DF6B89" w:rsidRDefault="00787236" w:rsidP="000F0BAE">
            <w:pPr>
              <w:ind w:left="28"/>
              <w:rPr>
                <w:rFonts w:ascii="Times New Roman" w:hAnsi="Times New Roman" w:cs="Times New Roman"/>
                <w:sz w:val="20"/>
                <w:szCs w:val="20"/>
              </w:rPr>
            </w:pPr>
            <w:r>
              <w:rPr>
                <w:rFonts w:ascii="Times New Roman" w:hAnsi="Times New Roman" w:cs="Times New Roman"/>
                <w:sz w:val="20"/>
                <w:szCs w:val="20"/>
              </w:rPr>
              <w:t>Transitional and Stabilization/Respite Services:</w:t>
            </w:r>
          </w:p>
          <w:p w14:paraId="4AADB06B" w14:textId="77777777" w:rsidR="00787236" w:rsidRDefault="00787236" w:rsidP="000F0BAE">
            <w:pPr>
              <w:pStyle w:val="ListParagraph"/>
              <w:numPr>
                <w:ilvl w:val="0"/>
                <w:numId w:val="3"/>
              </w:numPr>
              <w:ind w:left="311" w:hanging="283"/>
              <w:rPr>
                <w:rFonts w:ascii="Times New Roman" w:hAnsi="Times New Roman" w:cs="Times New Roman"/>
                <w:sz w:val="20"/>
                <w:szCs w:val="20"/>
              </w:rPr>
            </w:pPr>
            <w:r>
              <w:rPr>
                <w:rFonts w:ascii="Times New Roman" w:hAnsi="Times New Roman" w:cs="Times New Roman"/>
                <w:sz w:val="20"/>
                <w:szCs w:val="20"/>
              </w:rPr>
              <w:t>Services are time-limited and shorter duration</w:t>
            </w:r>
          </w:p>
          <w:p w14:paraId="0455C84D" w14:textId="77777777" w:rsidR="00787236" w:rsidRDefault="00787236" w:rsidP="000F0BAE">
            <w:pPr>
              <w:pStyle w:val="ListParagraph"/>
              <w:numPr>
                <w:ilvl w:val="0"/>
                <w:numId w:val="3"/>
              </w:numPr>
              <w:ind w:left="311" w:hanging="283"/>
              <w:rPr>
                <w:rFonts w:ascii="Times New Roman" w:hAnsi="Times New Roman" w:cs="Times New Roman"/>
                <w:sz w:val="20"/>
                <w:szCs w:val="20"/>
              </w:rPr>
            </w:pPr>
            <w:r>
              <w:rPr>
                <w:rFonts w:ascii="Times New Roman" w:hAnsi="Times New Roman" w:cs="Times New Roman"/>
                <w:sz w:val="20"/>
                <w:szCs w:val="20"/>
              </w:rPr>
              <w:t xml:space="preserve">Examples include </w:t>
            </w:r>
            <w:r w:rsidRPr="00FF4232">
              <w:rPr>
                <w:rFonts w:ascii="Times New Roman" w:hAnsi="Times New Roman" w:cs="Times New Roman"/>
                <w:sz w:val="20"/>
                <w:szCs w:val="20"/>
              </w:rPr>
              <w:t>transitional or “step down”</w:t>
            </w:r>
            <w:r>
              <w:rPr>
                <w:rFonts w:ascii="Times New Roman" w:hAnsi="Times New Roman" w:cs="Times New Roman"/>
                <w:i/>
                <w:iCs/>
                <w:sz w:val="20"/>
                <w:szCs w:val="20"/>
              </w:rPr>
              <w:t xml:space="preserve"> </w:t>
            </w:r>
            <w:r>
              <w:rPr>
                <w:rFonts w:ascii="Times New Roman" w:hAnsi="Times New Roman" w:cs="Times New Roman"/>
                <w:sz w:val="20"/>
                <w:szCs w:val="20"/>
              </w:rPr>
              <w:t>services, providing care and housing during transition (e.g., bridging people discharged from acute care or forensic services)</w:t>
            </w:r>
          </w:p>
          <w:p w14:paraId="69F1D3C3" w14:textId="77777777" w:rsidR="00787236" w:rsidRDefault="00787236" w:rsidP="000F0BAE">
            <w:pPr>
              <w:ind w:left="28"/>
              <w:rPr>
                <w:rFonts w:ascii="Times New Roman" w:hAnsi="Times New Roman" w:cs="Times New Roman"/>
                <w:sz w:val="20"/>
                <w:szCs w:val="20"/>
              </w:rPr>
            </w:pPr>
          </w:p>
          <w:p w14:paraId="7D55DCF7" w14:textId="77777777" w:rsidR="00787236" w:rsidRPr="00DF6B89" w:rsidRDefault="00787236" w:rsidP="000F0BAE">
            <w:pPr>
              <w:ind w:left="28"/>
              <w:rPr>
                <w:rFonts w:ascii="Times New Roman" w:hAnsi="Times New Roman" w:cs="Times New Roman"/>
                <w:sz w:val="20"/>
                <w:szCs w:val="20"/>
              </w:rPr>
            </w:pPr>
            <w:r>
              <w:rPr>
                <w:rFonts w:ascii="Times New Roman" w:hAnsi="Times New Roman" w:cs="Times New Roman"/>
                <w:sz w:val="20"/>
                <w:szCs w:val="20"/>
              </w:rPr>
              <w:t>Highest Intensity Housing:</w:t>
            </w:r>
          </w:p>
          <w:p w14:paraId="620AFCF8" w14:textId="77777777" w:rsidR="00787236" w:rsidRDefault="00787236" w:rsidP="000F0BAE">
            <w:pPr>
              <w:pStyle w:val="ListParagraph"/>
              <w:numPr>
                <w:ilvl w:val="0"/>
                <w:numId w:val="3"/>
              </w:numPr>
              <w:ind w:left="311" w:hanging="283"/>
              <w:rPr>
                <w:rFonts w:ascii="Times New Roman" w:hAnsi="Times New Roman" w:cs="Times New Roman"/>
                <w:sz w:val="20"/>
                <w:szCs w:val="20"/>
              </w:rPr>
            </w:pPr>
            <w:r>
              <w:rPr>
                <w:rFonts w:ascii="Times New Roman" w:hAnsi="Times New Roman" w:cs="Times New Roman"/>
                <w:sz w:val="20"/>
                <w:szCs w:val="20"/>
              </w:rPr>
              <w:lastRenderedPageBreak/>
              <w:t>Offers 24/7 intensive oversight in a “home-like” setting for a small group</w:t>
            </w:r>
          </w:p>
          <w:p w14:paraId="5A979F11" w14:textId="77777777" w:rsidR="00787236" w:rsidRDefault="00787236" w:rsidP="000F0BAE">
            <w:pPr>
              <w:pStyle w:val="ListParagraph"/>
              <w:numPr>
                <w:ilvl w:val="0"/>
                <w:numId w:val="3"/>
              </w:numPr>
              <w:ind w:left="311" w:hanging="283"/>
              <w:rPr>
                <w:rFonts w:ascii="Times New Roman" w:hAnsi="Times New Roman" w:cs="Times New Roman"/>
                <w:sz w:val="20"/>
                <w:szCs w:val="20"/>
              </w:rPr>
            </w:pPr>
            <w:r>
              <w:rPr>
                <w:rFonts w:ascii="Times New Roman" w:hAnsi="Times New Roman" w:cs="Times New Roman"/>
                <w:sz w:val="20"/>
                <w:szCs w:val="20"/>
              </w:rPr>
              <w:t>Prioritizes low client-to-staff ratios, specialized services, and preventing escalating needs</w:t>
            </w:r>
          </w:p>
          <w:p w14:paraId="05BE3B60" w14:textId="77777777" w:rsidR="00787236" w:rsidRPr="00DF6B89" w:rsidRDefault="00787236" w:rsidP="000F0BAE">
            <w:pPr>
              <w:pStyle w:val="ListParagraph"/>
              <w:numPr>
                <w:ilvl w:val="0"/>
                <w:numId w:val="3"/>
              </w:numPr>
              <w:ind w:left="311" w:hanging="283"/>
              <w:rPr>
                <w:rFonts w:ascii="Times New Roman" w:hAnsi="Times New Roman" w:cs="Times New Roman"/>
                <w:sz w:val="20"/>
                <w:szCs w:val="20"/>
              </w:rPr>
            </w:pPr>
            <w:r>
              <w:rPr>
                <w:rFonts w:ascii="Times New Roman" w:hAnsi="Times New Roman" w:cs="Times New Roman"/>
                <w:sz w:val="20"/>
                <w:szCs w:val="20"/>
              </w:rPr>
              <w:t>Transitions are supported based on client goals and participation is voluntary; focuses on community connection</w:t>
            </w:r>
          </w:p>
        </w:tc>
        <w:tc>
          <w:tcPr>
            <w:tcW w:w="2551" w:type="dxa"/>
          </w:tcPr>
          <w:p w14:paraId="6DF89070" w14:textId="77777777" w:rsidR="00787236" w:rsidRDefault="00787236" w:rsidP="000F0BAE">
            <w:pPr>
              <w:pStyle w:val="ListParagraph"/>
              <w:numPr>
                <w:ilvl w:val="0"/>
                <w:numId w:val="3"/>
              </w:numPr>
              <w:ind w:left="316" w:hanging="284"/>
              <w:rPr>
                <w:rFonts w:ascii="Times New Roman" w:hAnsi="Times New Roman" w:cs="Times New Roman"/>
                <w:sz w:val="20"/>
                <w:szCs w:val="20"/>
              </w:rPr>
            </w:pPr>
            <w:r>
              <w:rPr>
                <w:rFonts w:ascii="Times New Roman" w:hAnsi="Times New Roman" w:cs="Times New Roman"/>
                <w:sz w:val="20"/>
                <w:szCs w:val="20"/>
              </w:rPr>
              <w:lastRenderedPageBreak/>
              <w:t xml:space="preserve">Aims to provide a “home-like” environment and avoid perpetuating institutionalization </w:t>
            </w:r>
          </w:p>
          <w:p w14:paraId="73CA0C39" w14:textId="77777777" w:rsidR="00787236" w:rsidRDefault="00787236" w:rsidP="000F0BAE">
            <w:pPr>
              <w:pStyle w:val="ListParagraph"/>
              <w:numPr>
                <w:ilvl w:val="0"/>
                <w:numId w:val="3"/>
              </w:numPr>
              <w:ind w:left="316" w:hanging="284"/>
              <w:rPr>
                <w:rFonts w:ascii="Times New Roman" w:hAnsi="Times New Roman" w:cs="Times New Roman"/>
                <w:sz w:val="20"/>
                <w:szCs w:val="20"/>
              </w:rPr>
            </w:pPr>
            <w:r>
              <w:rPr>
                <w:rFonts w:ascii="Times New Roman" w:hAnsi="Times New Roman" w:cs="Times New Roman"/>
                <w:sz w:val="20"/>
                <w:szCs w:val="20"/>
              </w:rPr>
              <w:t>While presented as a stepped model, acknowledges that individuals’ needs fluctuate over time and stives to mitigate the impact of these fluctuations on housing stability</w:t>
            </w:r>
          </w:p>
          <w:p w14:paraId="2943EA82" w14:textId="77777777" w:rsidR="00787236" w:rsidRPr="00DF6B89" w:rsidRDefault="00787236" w:rsidP="000F0BAE">
            <w:pPr>
              <w:ind w:left="32"/>
              <w:rPr>
                <w:rFonts w:ascii="Times New Roman" w:hAnsi="Times New Roman" w:cs="Times New Roman"/>
                <w:sz w:val="20"/>
                <w:szCs w:val="20"/>
              </w:rPr>
            </w:pPr>
          </w:p>
        </w:tc>
        <w:tc>
          <w:tcPr>
            <w:tcW w:w="2552" w:type="dxa"/>
          </w:tcPr>
          <w:p w14:paraId="2D88442F"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5FAC9970" w14:textId="77777777" w:rsidR="00787236" w:rsidRPr="00DF6B89" w:rsidRDefault="00787236" w:rsidP="000F0BAE">
            <w:pPr>
              <w:pStyle w:val="ListParagraph"/>
              <w:numPr>
                <w:ilvl w:val="0"/>
                <w:numId w:val="3"/>
              </w:numPr>
              <w:ind w:left="320" w:hanging="283"/>
              <w:rPr>
                <w:rFonts w:ascii="Times New Roman" w:hAnsi="Times New Roman" w:cs="Times New Roman"/>
                <w:sz w:val="20"/>
                <w:szCs w:val="20"/>
              </w:rPr>
            </w:pPr>
            <w:r>
              <w:rPr>
                <w:rFonts w:ascii="Times New Roman" w:hAnsi="Times New Roman" w:cs="Times New Roman"/>
                <w:sz w:val="20"/>
                <w:szCs w:val="20"/>
              </w:rPr>
              <w:t xml:space="preserve">Adults aged 19 and above, who face substantial mental health, substance use, and other health challenges that are inadequately addressed by existing housing approaches </w:t>
            </w:r>
          </w:p>
        </w:tc>
        <w:tc>
          <w:tcPr>
            <w:tcW w:w="3402" w:type="dxa"/>
          </w:tcPr>
          <w:p w14:paraId="7B8739C5" w14:textId="77777777" w:rsidR="00787236" w:rsidRDefault="00787236" w:rsidP="000F0BAE">
            <w:pPr>
              <w:rPr>
                <w:rFonts w:ascii="Times New Roman" w:hAnsi="Times New Roman" w:cs="Times New Roman"/>
                <w:sz w:val="20"/>
                <w:szCs w:val="20"/>
              </w:rPr>
            </w:pPr>
            <w:r w:rsidRPr="003200DB">
              <w:rPr>
                <w:rFonts w:ascii="Times New Roman" w:hAnsi="Times New Roman" w:cs="Times New Roman"/>
                <w:sz w:val="20"/>
                <w:szCs w:val="20"/>
                <w:lang w:val="en-CA"/>
              </w:rPr>
              <w:t>No outcomes were examined that are relevant to high support housing</w:t>
            </w:r>
          </w:p>
        </w:tc>
      </w:tr>
      <w:tr w:rsidR="00787236" w:rsidRPr="00BC03B3" w14:paraId="1BD777CD" w14:textId="77777777" w:rsidTr="000F0BAE">
        <w:tc>
          <w:tcPr>
            <w:tcW w:w="2552" w:type="dxa"/>
          </w:tcPr>
          <w:p w14:paraId="23F73998" w14:textId="77777777" w:rsidR="00787236" w:rsidRPr="00D30029" w:rsidRDefault="00787236" w:rsidP="000F0BAE">
            <w:pPr>
              <w:rPr>
                <w:rFonts w:ascii="Times New Roman" w:hAnsi="Times New Roman" w:cs="Times New Roman"/>
                <w:color w:val="5B9BD5" w:themeColor="accent1"/>
                <w:sz w:val="20"/>
                <w:szCs w:val="20"/>
                <w:vertAlign w:val="superscript"/>
              </w:rPr>
            </w:pPr>
            <w:r w:rsidRPr="00D30029">
              <w:rPr>
                <w:rFonts w:ascii="Times New Roman" w:hAnsi="Times New Roman" w:cs="Times New Roman"/>
                <w:color w:val="000000" w:themeColor="text1"/>
                <w:sz w:val="20"/>
                <w:szCs w:val="20"/>
              </w:rPr>
              <w:t>Molina et al. (2018)</w:t>
            </w:r>
            <w:r w:rsidRPr="00D30029">
              <w:rPr>
                <w:rFonts w:ascii="Times New Roman" w:hAnsi="Times New Roman" w:cs="Times New Roman"/>
                <w:color w:val="000000" w:themeColor="text1"/>
                <w:sz w:val="20"/>
                <w:szCs w:val="20"/>
                <w:vertAlign w:val="superscript"/>
              </w:rPr>
              <w:t>105</w:t>
            </w:r>
          </w:p>
        </w:tc>
        <w:tc>
          <w:tcPr>
            <w:tcW w:w="3119" w:type="dxa"/>
          </w:tcPr>
          <w:p w14:paraId="5E692F51" w14:textId="77777777" w:rsidR="00787236" w:rsidRDefault="00787236" w:rsidP="000F0BAE">
            <w:pPr>
              <w:pStyle w:val="ListParagraph"/>
              <w:numPr>
                <w:ilvl w:val="0"/>
                <w:numId w:val="5"/>
              </w:numPr>
              <w:ind w:left="320" w:hanging="283"/>
              <w:rPr>
                <w:rFonts w:ascii="Times New Roman" w:hAnsi="Times New Roman" w:cs="Times New Roman"/>
                <w:sz w:val="20"/>
                <w:szCs w:val="20"/>
              </w:rPr>
            </w:pPr>
            <w:r>
              <w:rPr>
                <w:rFonts w:ascii="Times New Roman" w:hAnsi="Times New Roman" w:cs="Times New Roman"/>
                <w:sz w:val="20"/>
                <w:szCs w:val="20"/>
              </w:rPr>
              <w:t>Transitional Rehabilitation Housing (TRHP 1) provides one-to-one group support for 12 forensic patients living in a CMHA-operated building with 24/7, onsite staff</w:t>
            </w:r>
          </w:p>
          <w:p w14:paraId="044931FD" w14:textId="77777777" w:rsidR="00787236" w:rsidRDefault="00787236" w:rsidP="000F0BAE">
            <w:pPr>
              <w:pStyle w:val="ListParagraph"/>
              <w:numPr>
                <w:ilvl w:val="0"/>
                <w:numId w:val="5"/>
              </w:numPr>
              <w:ind w:left="320" w:hanging="283"/>
              <w:rPr>
                <w:rFonts w:ascii="Times New Roman" w:hAnsi="Times New Roman" w:cs="Times New Roman"/>
                <w:sz w:val="20"/>
                <w:szCs w:val="20"/>
              </w:rPr>
            </w:pPr>
            <w:r>
              <w:rPr>
                <w:rFonts w:ascii="Times New Roman" w:hAnsi="Times New Roman" w:cs="Times New Roman"/>
                <w:sz w:val="20"/>
                <w:szCs w:val="20"/>
              </w:rPr>
              <w:t>Staffing is provided by case managers during the day on weekdays, and residential support workers overnight and weekends</w:t>
            </w:r>
          </w:p>
          <w:p w14:paraId="070F582F" w14:textId="77777777" w:rsidR="00787236" w:rsidRDefault="00787236" w:rsidP="000F0BAE">
            <w:pPr>
              <w:pStyle w:val="ListParagraph"/>
              <w:numPr>
                <w:ilvl w:val="0"/>
                <w:numId w:val="5"/>
              </w:numPr>
              <w:ind w:left="320" w:hanging="283"/>
              <w:rPr>
                <w:rFonts w:ascii="Times New Roman" w:hAnsi="Times New Roman" w:cs="Times New Roman"/>
                <w:sz w:val="20"/>
                <w:szCs w:val="20"/>
              </w:rPr>
            </w:pPr>
            <w:r>
              <w:rPr>
                <w:rFonts w:ascii="Times New Roman" w:hAnsi="Times New Roman" w:cs="Times New Roman"/>
                <w:sz w:val="20"/>
                <w:szCs w:val="20"/>
              </w:rPr>
              <w:t>Access to psychiatry and nursing services offered by CAMH Forensic Outpatient Service</w:t>
            </w:r>
          </w:p>
          <w:p w14:paraId="72B6A90F" w14:textId="77777777" w:rsidR="00787236" w:rsidRDefault="00787236" w:rsidP="000F0BAE">
            <w:pPr>
              <w:pStyle w:val="ListParagraph"/>
              <w:numPr>
                <w:ilvl w:val="0"/>
                <w:numId w:val="5"/>
              </w:numPr>
              <w:ind w:left="320" w:hanging="283"/>
              <w:rPr>
                <w:rFonts w:ascii="Times New Roman" w:hAnsi="Times New Roman" w:cs="Times New Roman"/>
                <w:sz w:val="20"/>
                <w:szCs w:val="20"/>
              </w:rPr>
            </w:pPr>
            <w:r>
              <w:rPr>
                <w:rFonts w:ascii="Times New Roman" w:hAnsi="Times New Roman" w:cs="Times New Roman"/>
                <w:sz w:val="20"/>
                <w:szCs w:val="20"/>
              </w:rPr>
              <w:t>Length of stay varies, aims for 12 and 18 months</w:t>
            </w:r>
          </w:p>
          <w:p w14:paraId="6480A82C" w14:textId="77777777" w:rsidR="00787236" w:rsidRPr="00CA634A" w:rsidRDefault="00787236" w:rsidP="000F0BAE">
            <w:pPr>
              <w:pStyle w:val="ListParagraph"/>
              <w:numPr>
                <w:ilvl w:val="0"/>
                <w:numId w:val="5"/>
              </w:numPr>
              <w:ind w:left="320" w:hanging="283"/>
              <w:rPr>
                <w:rFonts w:ascii="Times New Roman" w:hAnsi="Times New Roman" w:cs="Times New Roman"/>
                <w:sz w:val="20"/>
                <w:szCs w:val="20"/>
              </w:rPr>
            </w:pPr>
            <w:r>
              <w:rPr>
                <w:rFonts w:ascii="Times New Roman" w:hAnsi="Times New Roman" w:cs="Times New Roman"/>
                <w:sz w:val="20"/>
                <w:szCs w:val="20"/>
              </w:rPr>
              <w:t>Other services include: social recreational and psycho-educational programs; symptom management; relapse prevention; medication support</w:t>
            </w:r>
          </w:p>
        </w:tc>
        <w:tc>
          <w:tcPr>
            <w:tcW w:w="2551" w:type="dxa"/>
          </w:tcPr>
          <w:p w14:paraId="36C0866A"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Aid forensic patients in safely rejoining the community and guiding them towards community health and support services</w:t>
            </w:r>
          </w:p>
        </w:tc>
        <w:tc>
          <w:tcPr>
            <w:tcW w:w="2552" w:type="dxa"/>
          </w:tcPr>
          <w:p w14:paraId="12F14F9A"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4E87782C" w14:textId="77777777" w:rsidR="00787236" w:rsidRPr="00E01A93" w:rsidRDefault="00787236" w:rsidP="000F0BAE">
            <w:pPr>
              <w:pStyle w:val="ListParagraph"/>
              <w:numPr>
                <w:ilvl w:val="0"/>
                <w:numId w:val="5"/>
              </w:numPr>
              <w:ind w:left="317" w:hanging="283"/>
              <w:rPr>
                <w:rFonts w:ascii="Times New Roman" w:hAnsi="Times New Roman" w:cs="Times New Roman"/>
                <w:sz w:val="20"/>
                <w:szCs w:val="20"/>
              </w:rPr>
            </w:pPr>
            <w:r w:rsidRPr="00E01A93">
              <w:rPr>
                <w:rFonts w:ascii="Times New Roman" w:hAnsi="Times New Roman" w:cs="Times New Roman"/>
                <w:sz w:val="20"/>
                <w:szCs w:val="20"/>
                <w:lang w:val="en-CA"/>
              </w:rPr>
              <w:t xml:space="preserve">Individuals who have serious mental health issues, have been found </w:t>
            </w:r>
            <w:r>
              <w:rPr>
                <w:rFonts w:ascii="Times New Roman" w:hAnsi="Times New Roman" w:cs="Times New Roman"/>
                <w:sz w:val="20"/>
                <w:szCs w:val="20"/>
                <w:lang w:val="en-CA"/>
              </w:rPr>
              <w:t>N</w:t>
            </w:r>
            <w:r w:rsidRPr="00E01A93">
              <w:rPr>
                <w:rFonts w:ascii="Times New Roman" w:hAnsi="Times New Roman" w:cs="Times New Roman"/>
                <w:sz w:val="20"/>
                <w:szCs w:val="20"/>
                <w:lang w:val="en-CA"/>
              </w:rPr>
              <w:t xml:space="preserve">ot </w:t>
            </w:r>
            <w:r>
              <w:rPr>
                <w:rFonts w:ascii="Times New Roman" w:hAnsi="Times New Roman" w:cs="Times New Roman"/>
                <w:sz w:val="20"/>
                <w:szCs w:val="20"/>
                <w:lang w:val="en-CA"/>
              </w:rPr>
              <w:t>C</w:t>
            </w:r>
            <w:r w:rsidRPr="00E01A93">
              <w:rPr>
                <w:rFonts w:ascii="Times New Roman" w:hAnsi="Times New Roman" w:cs="Times New Roman"/>
                <w:sz w:val="20"/>
                <w:szCs w:val="20"/>
                <w:lang w:val="en-CA"/>
              </w:rPr>
              <w:t xml:space="preserve">riminally </w:t>
            </w:r>
            <w:r>
              <w:rPr>
                <w:rFonts w:ascii="Times New Roman" w:hAnsi="Times New Roman" w:cs="Times New Roman"/>
                <w:sz w:val="20"/>
                <w:szCs w:val="20"/>
                <w:lang w:val="en-CA"/>
              </w:rPr>
              <w:t>R</w:t>
            </w:r>
            <w:r w:rsidRPr="00E01A93">
              <w:rPr>
                <w:rFonts w:ascii="Times New Roman" w:hAnsi="Times New Roman" w:cs="Times New Roman"/>
                <w:sz w:val="20"/>
                <w:szCs w:val="20"/>
                <w:lang w:val="en-CA"/>
              </w:rPr>
              <w:t>esponsible</w:t>
            </w:r>
            <w:r>
              <w:rPr>
                <w:rFonts w:ascii="Times New Roman" w:hAnsi="Times New Roman" w:cs="Times New Roman"/>
                <w:sz w:val="20"/>
                <w:szCs w:val="20"/>
                <w:lang w:val="en-CA"/>
              </w:rPr>
              <w:t xml:space="preserve">, </w:t>
            </w:r>
            <w:r w:rsidRPr="00E01A93">
              <w:rPr>
                <w:rFonts w:ascii="Times New Roman" w:hAnsi="Times New Roman" w:cs="Times New Roman"/>
                <w:sz w:val="20"/>
                <w:szCs w:val="20"/>
                <w:lang w:val="en-CA"/>
              </w:rPr>
              <w:t xml:space="preserve">and are under the supervision of the Ontario Review Board </w:t>
            </w:r>
          </w:p>
        </w:tc>
        <w:tc>
          <w:tcPr>
            <w:tcW w:w="3402" w:type="dxa"/>
          </w:tcPr>
          <w:p w14:paraId="3E1A16C9" w14:textId="77777777" w:rsidR="00787236" w:rsidRDefault="00787236" w:rsidP="000F0BAE">
            <w:pPr>
              <w:pStyle w:val="ListParagraph"/>
              <w:numPr>
                <w:ilvl w:val="0"/>
                <w:numId w:val="5"/>
              </w:numPr>
              <w:ind w:left="318" w:hanging="318"/>
              <w:rPr>
                <w:rFonts w:ascii="Times New Roman" w:hAnsi="Times New Roman" w:cs="Times New Roman"/>
                <w:sz w:val="20"/>
                <w:szCs w:val="20"/>
              </w:rPr>
            </w:pPr>
            <w:r>
              <w:rPr>
                <w:rFonts w:ascii="Times New Roman" w:hAnsi="Times New Roman" w:cs="Times New Roman"/>
                <w:sz w:val="20"/>
                <w:szCs w:val="20"/>
              </w:rPr>
              <w:t>Qualitative interviews with service users, staff members, and referral sources revealed the following strengths: TRHP 1 addresses the housing, mental health, and resource needs of service users; program aids in rehabilitation, community integration, and transition to mainstream services; program promotes well-being and skills development</w:t>
            </w:r>
          </w:p>
          <w:p w14:paraId="09E8FEF4" w14:textId="77777777" w:rsidR="00787236" w:rsidRDefault="00787236" w:rsidP="000F0BAE">
            <w:pPr>
              <w:pStyle w:val="ListParagraph"/>
              <w:numPr>
                <w:ilvl w:val="0"/>
                <w:numId w:val="5"/>
              </w:numPr>
              <w:ind w:left="318" w:hanging="318"/>
              <w:rPr>
                <w:rFonts w:ascii="Times New Roman" w:hAnsi="Times New Roman" w:cs="Times New Roman"/>
                <w:sz w:val="20"/>
                <w:szCs w:val="20"/>
              </w:rPr>
            </w:pPr>
            <w:r>
              <w:rPr>
                <w:rFonts w:ascii="Times New Roman" w:hAnsi="Times New Roman" w:cs="Times New Roman"/>
                <w:sz w:val="20"/>
                <w:szCs w:val="20"/>
              </w:rPr>
              <w:t>Challenges include: limited access to health and counselling services; lack of physical activities and healthy food options</w:t>
            </w:r>
          </w:p>
          <w:p w14:paraId="4A8999A0" w14:textId="77777777" w:rsidR="00787236" w:rsidRPr="00BC03B3" w:rsidRDefault="00787236" w:rsidP="000F0BAE">
            <w:pPr>
              <w:pStyle w:val="ListParagraph"/>
              <w:numPr>
                <w:ilvl w:val="0"/>
                <w:numId w:val="5"/>
              </w:numPr>
              <w:ind w:left="318" w:hanging="318"/>
              <w:rPr>
                <w:rFonts w:ascii="Times New Roman" w:hAnsi="Times New Roman" w:cs="Times New Roman"/>
                <w:sz w:val="20"/>
                <w:szCs w:val="20"/>
              </w:rPr>
            </w:pPr>
            <w:r>
              <w:rPr>
                <w:rFonts w:ascii="Times New Roman" w:hAnsi="Times New Roman" w:cs="Times New Roman"/>
                <w:sz w:val="20"/>
                <w:szCs w:val="20"/>
              </w:rPr>
              <w:t>Various recommendations are provided, and include: upholding recovery-oriented care, focusing on service users’ needs, values, and choices; ensuring service providers are trained to effectively assess and respond to accessibility needs</w:t>
            </w:r>
          </w:p>
        </w:tc>
      </w:tr>
      <w:tr w:rsidR="00787236" w14:paraId="5FCFD35C" w14:textId="77777777" w:rsidTr="000F0BAE">
        <w:tc>
          <w:tcPr>
            <w:tcW w:w="2552" w:type="dxa"/>
          </w:tcPr>
          <w:p w14:paraId="341BC3CC" w14:textId="77777777" w:rsidR="00787236" w:rsidRPr="007004E8" w:rsidRDefault="00787236" w:rsidP="000F0BAE">
            <w:pPr>
              <w:rPr>
                <w:rFonts w:ascii="Times New Roman" w:hAnsi="Times New Roman" w:cs="Times New Roman"/>
                <w:color w:val="5B9BD5" w:themeColor="accent1"/>
                <w:sz w:val="20"/>
                <w:szCs w:val="20"/>
                <w:vertAlign w:val="superscript"/>
              </w:rPr>
            </w:pPr>
            <w:r w:rsidRPr="004C3F05">
              <w:rPr>
                <w:rFonts w:ascii="Times New Roman" w:hAnsi="Times New Roman" w:cs="Times New Roman"/>
                <w:color w:val="000000" w:themeColor="text1"/>
                <w:sz w:val="20"/>
                <w:szCs w:val="20"/>
              </w:rPr>
              <w:t>Morrow et al. (2006)</w:t>
            </w:r>
            <w:r w:rsidRPr="004C3F05">
              <w:rPr>
                <w:rFonts w:ascii="Times New Roman" w:hAnsi="Times New Roman" w:cs="Times New Roman"/>
                <w:color w:val="000000" w:themeColor="text1"/>
                <w:sz w:val="20"/>
                <w:szCs w:val="20"/>
                <w:vertAlign w:val="superscript"/>
              </w:rPr>
              <w:t>126</w:t>
            </w:r>
          </w:p>
        </w:tc>
        <w:tc>
          <w:tcPr>
            <w:tcW w:w="3119" w:type="dxa"/>
          </w:tcPr>
          <w:p w14:paraId="28333829"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Different housing options are described, and includes:</w:t>
            </w:r>
          </w:p>
          <w:p w14:paraId="4FFE4892" w14:textId="77777777" w:rsidR="00787236" w:rsidRDefault="00787236" w:rsidP="000F0BAE">
            <w:pPr>
              <w:rPr>
                <w:rFonts w:ascii="Times New Roman" w:hAnsi="Times New Roman" w:cs="Times New Roman"/>
                <w:sz w:val="20"/>
                <w:szCs w:val="20"/>
              </w:rPr>
            </w:pPr>
          </w:p>
          <w:p w14:paraId="6932F469"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Residential/Family Care:</w:t>
            </w:r>
          </w:p>
          <w:p w14:paraId="62D74525" w14:textId="77777777" w:rsidR="00787236" w:rsidRDefault="00787236" w:rsidP="000F0BAE">
            <w:pPr>
              <w:pStyle w:val="ListParagraph"/>
              <w:numPr>
                <w:ilvl w:val="0"/>
                <w:numId w:val="3"/>
              </w:numPr>
              <w:ind w:left="323" w:hanging="323"/>
              <w:rPr>
                <w:rFonts w:ascii="Times New Roman" w:hAnsi="Times New Roman" w:cs="Times New Roman"/>
                <w:sz w:val="20"/>
                <w:szCs w:val="20"/>
              </w:rPr>
            </w:pPr>
            <w:r>
              <w:rPr>
                <w:rFonts w:ascii="Times New Roman" w:hAnsi="Times New Roman" w:cs="Times New Roman"/>
                <w:sz w:val="20"/>
                <w:szCs w:val="20"/>
              </w:rPr>
              <w:lastRenderedPageBreak/>
              <w:t>Licensed care facilities providing 24-hour care and professional staff supervision, including supervised medication intake</w:t>
            </w:r>
          </w:p>
          <w:p w14:paraId="778496F2" w14:textId="77777777" w:rsidR="00787236" w:rsidRDefault="00787236" w:rsidP="000F0BAE">
            <w:pPr>
              <w:pStyle w:val="ListParagraph"/>
              <w:numPr>
                <w:ilvl w:val="0"/>
                <w:numId w:val="3"/>
              </w:numPr>
              <w:ind w:left="323" w:hanging="323"/>
              <w:rPr>
                <w:rFonts w:ascii="Times New Roman" w:hAnsi="Times New Roman" w:cs="Times New Roman"/>
                <w:sz w:val="20"/>
                <w:szCs w:val="20"/>
              </w:rPr>
            </w:pPr>
            <w:r>
              <w:rPr>
                <w:rFonts w:ascii="Times New Roman" w:hAnsi="Times New Roman" w:cs="Times New Roman"/>
                <w:sz w:val="20"/>
                <w:szCs w:val="20"/>
              </w:rPr>
              <w:t>Typically includes 6 to 10 beds</w:t>
            </w:r>
          </w:p>
          <w:p w14:paraId="349FC171" w14:textId="77777777" w:rsidR="00787236" w:rsidRDefault="00787236" w:rsidP="000F0BAE">
            <w:pPr>
              <w:pStyle w:val="ListParagraph"/>
              <w:numPr>
                <w:ilvl w:val="0"/>
                <w:numId w:val="3"/>
              </w:numPr>
              <w:ind w:left="323" w:hanging="323"/>
              <w:rPr>
                <w:rFonts w:ascii="Times New Roman" w:hAnsi="Times New Roman" w:cs="Times New Roman"/>
                <w:sz w:val="20"/>
                <w:szCs w:val="20"/>
              </w:rPr>
            </w:pPr>
            <w:r>
              <w:rPr>
                <w:rFonts w:ascii="Times New Roman" w:hAnsi="Times New Roman" w:cs="Times New Roman"/>
                <w:sz w:val="20"/>
                <w:szCs w:val="20"/>
              </w:rPr>
              <w:t>Category also includes family care beds, where a person lives with a family in the community</w:t>
            </w:r>
          </w:p>
          <w:p w14:paraId="6FCCEBE2" w14:textId="77777777" w:rsidR="00787236" w:rsidRDefault="00787236" w:rsidP="000F0BAE">
            <w:pPr>
              <w:rPr>
                <w:rFonts w:ascii="Times New Roman" w:hAnsi="Times New Roman" w:cs="Times New Roman"/>
                <w:sz w:val="20"/>
                <w:szCs w:val="20"/>
              </w:rPr>
            </w:pPr>
          </w:p>
          <w:p w14:paraId="23822328"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Enhanced Supported Independent Living (SIL):</w:t>
            </w:r>
          </w:p>
          <w:p w14:paraId="528B784B" w14:textId="77777777" w:rsidR="00787236" w:rsidRDefault="00787236" w:rsidP="000F0BAE">
            <w:pPr>
              <w:pStyle w:val="ListParagraph"/>
              <w:numPr>
                <w:ilvl w:val="0"/>
                <w:numId w:val="3"/>
              </w:numPr>
              <w:ind w:left="323" w:hanging="283"/>
              <w:rPr>
                <w:rFonts w:ascii="Times New Roman" w:hAnsi="Times New Roman" w:cs="Times New Roman"/>
                <w:sz w:val="20"/>
                <w:szCs w:val="20"/>
              </w:rPr>
            </w:pPr>
            <w:r>
              <w:rPr>
                <w:rFonts w:ascii="Times New Roman" w:hAnsi="Times New Roman" w:cs="Times New Roman"/>
                <w:sz w:val="20"/>
                <w:szCs w:val="20"/>
              </w:rPr>
              <w:t xml:space="preserve">Non-profit; offered only by </w:t>
            </w:r>
            <w:r>
              <w:rPr>
                <w:rFonts w:ascii="Times New Roman" w:hAnsi="Times New Roman" w:cs="Times New Roman"/>
                <w:i/>
                <w:iCs/>
                <w:sz w:val="20"/>
                <w:szCs w:val="20"/>
              </w:rPr>
              <w:t>t</w:t>
            </w:r>
            <w:r w:rsidRPr="00122EB2">
              <w:rPr>
                <w:rFonts w:ascii="Times New Roman" w:hAnsi="Times New Roman" w:cs="Times New Roman"/>
                <w:i/>
                <w:iCs/>
                <w:sz w:val="20"/>
                <w:szCs w:val="20"/>
              </w:rPr>
              <w:t xml:space="preserve">he Portland Hotel Society </w:t>
            </w:r>
            <w:r w:rsidRPr="00122EB2">
              <w:rPr>
                <w:rFonts w:ascii="Times New Roman" w:hAnsi="Times New Roman" w:cs="Times New Roman"/>
                <w:sz w:val="20"/>
                <w:szCs w:val="20"/>
              </w:rPr>
              <w:t>and</w:t>
            </w:r>
            <w:r w:rsidRPr="00122EB2">
              <w:rPr>
                <w:rFonts w:ascii="Times New Roman" w:hAnsi="Times New Roman" w:cs="Times New Roman"/>
                <w:i/>
                <w:iCs/>
                <w:sz w:val="20"/>
                <w:szCs w:val="20"/>
              </w:rPr>
              <w:t xml:space="preserve"> the Kettle Friendship Society</w:t>
            </w:r>
            <w:r>
              <w:rPr>
                <w:rFonts w:ascii="Times New Roman" w:hAnsi="Times New Roman" w:cs="Times New Roman"/>
                <w:sz w:val="20"/>
                <w:szCs w:val="20"/>
              </w:rPr>
              <w:t>, includes one meal a day and 24-hour staffing within facility</w:t>
            </w:r>
          </w:p>
          <w:p w14:paraId="4B92A904" w14:textId="77777777" w:rsidR="00787236" w:rsidRDefault="00787236" w:rsidP="000F0BAE">
            <w:pPr>
              <w:pStyle w:val="ListParagraph"/>
              <w:numPr>
                <w:ilvl w:val="0"/>
                <w:numId w:val="3"/>
              </w:numPr>
              <w:ind w:left="323" w:hanging="283"/>
              <w:rPr>
                <w:rFonts w:ascii="Times New Roman" w:hAnsi="Times New Roman" w:cs="Times New Roman"/>
                <w:sz w:val="20"/>
                <w:szCs w:val="20"/>
              </w:rPr>
            </w:pPr>
            <w:r>
              <w:rPr>
                <w:rFonts w:ascii="Times New Roman" w:hAnsi="Times New Roman" w:cs="Times New Roman"/>
                <w:sz w:val="20"/>
                <w:szCs w:val="20"/>
              </w:rPr>
              <w:t>Residents live in self-contained suites governed by the Residential Tenancy Act</w:t>
            </w:r>
          </w:p>
          <w:p w14:paraId="546ADB23" w14:textId="77777777" w:rsidR="00787236" w:rsidRPr="00BD799B" w:rsidRDefault="00787236" w:rsidP="000F0BAE">
            <w:pPr>
              <w:pStyle w:val="ListParagraph"/>
              <w:numPr>
                <w:ilvl w:val="0"/>
                <w:numId w:val="3"/>
              </w:numPr>
              <w:ind w:left="323" w:hanging="283"/>
              <w:rPr>
                <w:rFonts w:ascii="Times New Roman" w:hAnsi="Times New Roman" w:cs="Times New Roman"/>
                <w:sz w:val="20"/>
                <w:szCs w:val="20"/>
              </w:rPr>
            </w:pPr>
            <w:r>
              <w:rPr>
                <w:rFonts w:ascii="Times New Roman" w:hAnsi="Times New Roman" w:cs="Times New Roman"/>
                <w:sz w:val="20"/>
                <w:szCs w:val="20"/>
              </w:rPr>
              <w:t>Residents have access to intensive support services</w:t>
            </w:r>
          </w:p>
        </w:tc>
        <w:tc>
          <w:tcPr>
            <w:tcW w:w="2551" w:type="dxa"/>
          </w:tcPr>
          <w:p w14:paraId="2265C201"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Residential/Family Care:</w:t>
            </w:r>
          </w:p>
          <w:p w14:paraId="34D0769B" w14:textId="77777777" w:rsidR="00787236" w:rsidRDefault="00787236" w:rsidP="000F0BAE">
            <w:pPr>
              <w:pStyle w:val="ListParagraph"/>
              <w:numPr>
                <w:ilvl w:val="0"/>
                <w:numId w:val="3"/>
              </w:numPr>
              <w:ind w:left="315" w:hanging="284"/>
              <w:rPr>
                <w:rFonts w:ascii="Times New Roman" w:hAnsi="Times New Roman" w:cs="Times New Roman"/>
                <w:sz w:val="20"/>
                <w:szCs w:val="20"/>
              </w:rPr>
            </w:pPr>
            <w:r>
              <w:rPr>
                <w:rFonts w:ascii="Times New Roman" w:hAnsi="Times New Roman" w:cs="Times New Roman"/>
                <w:sz w:val="20"/>
                <w:szCs w:val="20"/>
              </w:rPr>
              <w:t>Not described</w:t>
            </w:r>
          </w:p>
          <w:p w14:paraId="3C62F4C5" w14:textId="77777777" w:rsidR="00787236" w:rsidRDefault="00787236" w:rsidP="000F0BAE">
            <w:pPr>
              <w:rPr>
                <w:rFonts w:ascii="Times New Roman" w:hAnsi="Times New Roman" w:cs="Times New Roman"/>
                <w:sz w:val="20"/>
                <w:szCs w:val="20"/>
              </w:rPr>
            </w:pPr>
          </w:p>
          <w:p w14:paraId="3B5508F3"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Enhanced (SIL):</w:t>
            </w:r>
          </w:p>
          <w:p w14:paraId="484534E2" w14:textId="77777777" w:rsidR="00787236" w:rsidRPr="000757F8" w:rsidRDefault="00787236" w:rsidP="000F0BAE">
            <w:pPr>
              <w:pStyle w:val="ListParagraph"/>
              <w:numPr>
                <w:ilvl w:val="0"/>
                <w:numId w:val="3"/>
              </w:numPr>
              <w:ind w:left="315" w:hanging="284"/>
              <w:rPr>
                <w:rFonts w:ascii="Times New Roman" w:hAnsi="Times New Roman" w:cs="Times New Roman"/>
                <w:sz w:val="20"/>
                <w:szCs w:val="20"/>
              </w:rPr>
            </w:pPr>
            <w:r>
              <w:rPr>
                <w:rFonts w:ascii="Times New Roman" w:hAnsi="Times New Roman" w:cs="Times New Roman"/>
                <w:sz w:val="20"/>
                <w:szCs w:val="20"/>
              </w:rPr>
              <w:lastRenderedPageBreak/>
              <w:t>Combines autonomy for the client with access to community supports and protection against victimization</w:t>
            </w:r>
          </w:p>
        </w:tc>
        <w:tc>
          <w:tcPr>
            <w:tcW w:w="2552" w:type="dxa"/>
          </w:tcPr>
          <w:p w14:paraId="220A9D71"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0C46BBA4" w14:textId="77777777" w:rsidR="00787236" w:rsidRPr="000757F8" w:rsidRDefault="00787236" w:rsidP="000F0BAE">
            <w:pPr>
              <w:pStyle w:val="ListParagraph"/>
              <w:numPr>
                <w:ilvl w:val="0"/>
                <w:numId w:val="3"/>
              </w:numPr>
              <w:ind w:left="324" w:hanging="283"/>
              <w:rPr>
                <w:rFonts w:ascii="Times New Roman" w:hAnsi="Times New Roman" w:cs="Times New Roman"/>
                <w:sz w:val="20"/>
                <w:szCs w:val="20"/>
              </w:rPr>
            </w:pPr>
            <w:r w:rsidRPr="000757F8">
              <w:rPr>
                <w:rFonts w:ascii="Times New Roman" w:hAnsi="Times New Roman" w:cs="Times New Roman"/>
                <w:sz w:val="20"/>
                <w:szCs w:val="20"/>
                <w:lang w:val="en-CA"/>
              </w:rPr>
              <w:t xml:space="preserve">Applicants must have a serious mental illness, be connected with a mental health team or </w:t>
            </w:r>
            <w:r w:rsidRPr="000757F8">
              <w:rPr>
                <w:rFonts w:ascii="Times New Roman" w:hAnsi="Times New Roman" w:cs="Times New Roman"/>
                <w:sz w:val="20"/>
                <w:szCs w:val="20"/>
                <w:lang w:val="en-CA"/>
              </w:rPr>
              <w:lastRenderedPageBreak/>
              <w:t>psychiatrist, and comply with a medication regime</w:t>
            </w:r>
          </w:p>
        </w:tc>
        <w:tc>
          <w:tcPr>
            <w:tcW w:w="3402" w:type="dxa"/>
          </w:tcPr>
          <w:p w14:paraId="10992FEA" w14:textId="77777777" w:rsidR="00787236" w:rsidRDefault="00787236" w:rsidP="000F0BAE">
            <w:pPr>
              <w:rPr>
                <w:rFonts w:ascii="Times New Roman" w:hAnsi="Times New Roman" w:cs="Times New Roman"/>
                <w:sz w:val="20"/>
                <w:szCs w:val="20"/>
              </w:rPr>
            </w:pPr>
            <w:r w:rsidRPr="003200DB">
              <w:rPr>
                <w:rFonts w:ascii="Times New Roman" w:hAnsi="Times New Roman" w:cs="Times New Roman"/>
                <w:sz w:val="20"/>
                <w:szCs w:val="20"/>
                <w:lang w:val="en-CA"/>
              </w:rPr>
              <w:lastRenderedPageBreak/>
              <w:t>No outcomes were examined that are relevant to high support housing</w:t>
            </w:r>
          </w:p>
        </w:tc>
      </w:tr>
      <w:tr w:rsidR="00787236" w14:paraId="7B84D007" w14:textId="77777777" w:rsidTr="000F0BAE">
        <w:tc>
          <w:tcPr>
            <w:tcW w:w="2552" w:type="dxa"/>
          </w:tcPr>
          <w:p w14:paraId="42EC68D5" w14:textId="77777777" w:rsidR="00787236" w:rsidRPr="000B2469" w:rsidRDefault="00787236" w:rsidP="000F0BAE">
            <w:pPr>
              <w:rPr>
                <w:rFonts w:ascii="Times New Roman" w:hAnsi="Times New Roman" w:cs="Times New Roman"/>
                <w:color w:val="5B9BD5" w:themeColor="accent1"/>
                <w:sz w:val="20"/>
                <w:szCs w:val="20"/>
                <w:vertAlign w:val="superscript"/>
              </w:rPr>
            </w:pPr>
            <w:r w:rsidRPr="000B2469">
              <w:rPr>
                <w:rFonts w:ascii="Times New Roman" w:hAnsi="Times New Roman" w:cs="Times New Roman"/>
                <w:color w:val="000000" w:themeColor="text1"/>
                <w:sz w:val="20"/>
                <w:szCs w:val="20"/>
              </w:rPr>
              <w:t>Novac &amp; Quance (1998)</w:t>
            </w:r>
            <w:r w:rsidRPr="000B2469">
              <w:rPr>
                <w:rFonts w:ascii="Times New Roman" w:hAnsi="Times New Roman" w:cs="Times New Roman"/>
                <w:color w:val="000000" w:themeColor="text1"/>
                <w:sz w:val="20"/>
                <w:szCs w:val="20"/>
                <w:vertAlign w:val="superscript"/>
              </w:rPr>
              <w:t>56</w:t>
            </w:r>
          </w:p>
        </w:tc>
        <w:tc>
          <w:tcPr>
            <w:tcW w:w="3119" w:type="dxa"/>
          </w:tcPr>
          <w:p w14:paraId="027E8940" w14:textId="77777777" w:rsidR="00787236" w:rsidRDefault="00787236" w:rsidP="000F0BAE">
            <w:pPr>
              <w:rPr>
                <w:rFonts w:ascii="Times New Roman" w:hAnsi="Times New Roman" w:cs="Times New Roman"/>
                <w:sz w:val="20"/>
                <w:szCs w:val="20"/>
              </w:rPr>
            </w:pPr>
            <w:r w:rsidRPr="003A6392">
              <w:rPr>
                <w:rFonts w:ascii="Times New Roman" w:hAnsi="Times New Roman" w:cs="Times New Roman"/>
                <w:i/>
                <w:iCs/>
                <w:sz w:val="20"/>
                <w:szCs w:val="20"/>
              </w:rPr>
              <w:t>Habitat Services</w:t>
            </w:r>
            <w:r>
              <w:rPr>
                <w:rFonts w:ascii="Times New Roman" w:hAnsi="Times New Roman" w:cs="Times New Roman"/>
                <w:sz w:val="20"/>
                <w:szCs w:val="20"/>
              </w:rPr>
              <w:t>:</w:t>
            </w:r>
          </w:p>
          <w:p w14:paraId="4B6415DF" w14:textId="77777777" w:rsidR="00787236" w:rsidRDefault="00787236" w:rsidP="000F0BAE">
            <w:pPr>
              <w:pStyle w:val="ListParagraph"/>
              <w:numPr>
                <w:ilvl w:val="0"/>
                <w:numId w:val="3"/>
              </w:numPr>
              <w:ind w:left="319" w:hanging="319"/>
              <w:rPr>
                <w:rFonts w:ascii="Times New Roman" w:hAnsi="Times New Roman" w:cs="Times New Roman"/>
                <w:sz w:val="20"/>
                <w:szCs w:val="20"/>
              </w:rPr>
            </w:pPr>
            <w:r>
              <w:rPr>
                <w:rFonts w:ascii="Times New Roman" w:hAnsi="Times New Roman" w:cs="Times New Roman"/>
                <w:sz w:val="20"/>
                <w:szCs w:val="20"/>
              </w:rPr>
              <w:t>Regulated, private “board and care” home (i.e., “supportive, linked, high level of support”); provides permanent housing for individuals with psychiatric disabilities</w:t>
            </w:r>
          </w:p>
          <w:p w14:paraId="59A7D9A3" w14:textId="77777777" w:rsidR="00787236" w:rsidRDefault="00787236" w:rsidP="000F0BAE">
            <w:pPr>
              <w:pStyle w:val="ListParagraph"/>
              <w:numPr>
                <w:ilvl w:val="0"/>
                <w:numId w:val="3"/>
              </w:numPr>
              <w:ind w:left="319" w:hanging="319"/>
              <w:rPr>
                <w:rFonts w:ascii="Times New Roman" w:hAnsi="Times New Roman" w:cs="Times New Roman"/>
                <w:sz w:val="20"/>
                <w:szCs w:val="20"/>
              </w:rPr>
            </w:pPr>
            <w:r>
              <w:rPr>
                <w:rFonts w:ascii="Times New Roman" w:hAnsi="Times New Roman" w:cs="Times New Roman"/>
                <w:sz w:val="20"/>
                <w:szCs w:val="20"/>
              </w:rPr>
              <w:t>Number of residents in a house varies from 9 to 35, with most of the residents sharing a bedroom; offers about 700 beds in total, with and expansion underway</w:t>
            </w:r>
          </w:p>
          <w:p w14:paraId="175539F4" w14:textId="77777777" w:rsidR="00787236" w:rsidRDefault="00787236" w:rsidP="000F0BAE">
            <w:pPr>
              <w:pStyle w:val="ListParagraph"/>
              <w:numPr>
                <w:ilvl w:val="0"/>
                <w:numId w:val="3"/>
              </w:numPr>
              <w:ind w:left="319" w:hanging="319"/>
              <w:rPr>
                <w:rFonts w:ascii="Times New Roman" w:hAnsi="Times New Roman" w:cs="Times New Roman"/>
                <w:sz w:val="20"/>
                <w:szCs w:val="20"/>
              </w:rPr>
            </w:pPr>
            <w:r>
              <w:rPr>
                <w:rFonts w:ascii="Times New Roman" w:hAnsi="Times New Roman" w:cs="Times New Roman"/>
                <w:sz w:val="20"/>
                <w:szCs w:val="20"/>
              </w:rPr>
              <w:t xml:space="preserve">Housing facilities are situated in traditional residential </w:t>
            </w:r>
            <w:r>
              <w:rPr>
                <w:rFonts w:ascii="Times New Roman" w:hAnsi="Times New Roman" w:cs="Times New Roman"/>
                <w:sz w:val="20"/>
                <w:szCs w:val="20"/>
              </w:rPr>
              <w:lastRenderedPageBreak/>
              <w:t xml:space="preserve">neighbourhoods, offering a “homey” atmosphere </w:t>
            </w:r>
          </w:p>
          <w:p w14:paraId="3B9D0328" w14:textId="77777777" w:rsidR="00787236" w:rsidRDefault="00787236" w:rsidP="000F0BAE">
            <w:pPr>
              <w:pStyle w:val="ListParagraph"/>
              <w:numPr>
                <w:ilvl w:val="0"/>
                <w:numId w:val="3"/>
              </w:numPr>
              <w:ind w:left="319" w:hanging="319"/>
              <w:rPr>
                <w:rFonts w:ascii="Times New Roman" w:hAnsi="Times New Roman" w:cs="Times New Roman"/>
                <w:sz w:val="20"/>
                <w:szCs w:val="20"/>
              </w:rPr>
            </w:pPr>
            <w:r>
              <w:rPr>
                <w:rFonts w:ascii="Times New Roman" w:hAnsi="Times New Roman" w:cs="Times New Roman"/>
                <w:sz w:val="20"/>
                <w:szCs w:val="20"/>
              </w:rPr>
              <w:t>Staff are available onsite, 24-hours a day to provide meals, clean the house, encourage personal care, and ensure basic security in buildings</w:t>
            </w:r>
          </w:p>
          <w:p w14:paraId="118EF43E" w14:textId="77777777" w:rsidR="00787236" w:rsidRDefault="00787236" w:rsidP="000F0BAE">
            <w:pPr>
              <w:pStyle w:val="ListParagraph"/>
              <w:numPr>
                <w:ilvl w:val="0"/>
                <w:numId w:val="3"/>
              </w:numPr>
              <w:ind w:left="319" w:hanging="319"/>
              <w:rPr>
                <w:rFonts w:ascii="Times New Roman" w:hAnsi="Times New Roman" w:cs="Times New Roman"/>
                <w:sz w:val="20"/>
                <w:szCs w:val="20"/>
              </w:rPr>
            </w:pPr>
            <w:r>
              <w:rPr>
                <w:rFonts w:ascii="Times New Roman" w:hAnsi="Times New Roman" w:cs="Times New Roman"/>
                <w:sz w:val="20"/>
                <w:szCs w:val="20"/>
              </w:rPr>
              <w:t xml:space="preserve">Staff have basic training in relevant skills, and are not expected to provide crisis intervention </w:t>
            </w:r>
          </w:p>
          <w:p w14:paraId="343CB8C7" w14:textId="77777777" w:rsidR="00787236" w:rsidRDefault="00787236" w:rsidP="000F0BAE">
            <w:pPr>
              <w:rPr>
                <w:rFonts w:ascii="Times New Roman" w:hAnsi="Times New Roman" w:cs="Times New Roman"/>
                <w:sz w:val="20"/>
                <w:szCs w:val="20"/>
              </w:rPr>
            </w:pPr>
          </w:p>
          <w:p w14:paraId="1889845C" w14:textId="77777777" w:rsidR="00787236" w:rsidRPr="00274DBA" w:rsidRDefault="00787236" w:rsidP="000F0BAE">
            <w:pPr>
              <w:rPr>
                <w:rFonts w:ascii="Times New Roman" w:hAnsi="Times New Roman" w:cs="Times New Roman"/>
                <w:sz w:val="20"/>
                <w:szCs w:val="20"/>
              </w:rPr>
            </w:pPr>
            <w:r>
              <w:rPr>
                <w:rFonts w:ascii="Times New Roman" w:hAnsi="Times New Roman" w:cs="Times New Roman"/>
                <w:sz w:val="20"/>
                <w:szCs w:val="20"/>
              </w:rPr>
              <w:t>Additional examples of Shared Housing Units, with continuous support for populations of interest, are listed on pg. 25-26</w:t>
            </w:r>
          </w:p>
        </w:tc>
        <w:tc>
          <w:tcPr>
            <w:tcW w:w="2551" w:type="dxa"/>
          </w:tcPr>
          <w:p w14:paraId="6EA77DA2"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Not described</w:t>
            </w:r>
          </w:p>
        </w:tc>
        <w:tc>
          <w:tcPr>
            <w:tcW w:w="2552" w:type="dxa"/>
          </w:tcPr>
          <w:p w14:paraId="2A8BA33E"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4A0250DF" w14:textId="77777777" w:rsidR="00787236" w:rsidRPr="00C36074" w:rsidRDefault="00787236" w:rsidP="000F0BAE">
            <w:pPr>
              <w:pStyle w:val="ListParagraph"/>
              <w:numPr>
                <w:ilvl w:val="0"/>
                <w:numId w:val="3"/>
              </w:numPr>
              <w:ind w:left="318" w:hanging="283"/>
              <w:rPr>
                <w:rFonts w:ascii="Times New Roman" w:hAnsi="Times New Roman" w:cs="Times New Roman"/>
                <w:sz w:val="20"/>
                <w:szCs w:val="20"/>
              </w:rPr>
            </w:pPr>
            <w:r>
              <w:rPr>
                <w:rFonts w:ascii="Times New Roman" w:hAnsi="Times New Roman" w:cs="Times New Roman"/>
                <w:sz w:val="20"/>
                <w:szCs w:val="20"/>
              </w:rPr>
              <w:t xml:space="preserve">People with psychiatric disabilities </w:t>
            </w:r>
          </w:p>
        </w:tc>
        <w:tc>
          <w:tcPr>
            <w:tcW w:w="3402" w:type="dxa"/>
          </w:tcPr>
          <w:p w14:paraId="55E56290" w14:textId="77777777" w:rsidR="00787236" w:rsidRPr="00C36074" w:rsidRDefault="00787236" w:rsidP="000F0BAE">
            <w:pPr>
              <w:pStyle w:val="ListParagraph"/>
              <w:numPr>
                <w:ilvl w:val="0"/>
                <w:numId w:val="3"/>
              </w:numPr>
              <w:ind w:left="322" w:hanging="322"/>
              <w:rPr>
                <w:rFonts w:ascii="Times New Roman" w:hAnsi="Times New Roman" w:cs="Times New Roman"/>
                <w:color w:val="000000" w:themeColor="text1"/>
                <w:sz w:val="20"/>
                <w:szCs w:val="20"/>
                <w:lang w:val="en-CA"/>
              </w:rPr>
            </w:pPr>
            <w:r w:rsidRPr="00C36074">
              <w:rPr>
                <w:rFonts w:ascii="Times New Roman" w:hAnsi="Times New Roman" w:cs="Times New Roman"/>
                <w:color w:val="000000" w:themeColor="text1"/>
                <w:sz w:val="20"/>
                <w:szCs w:val="20"/>
                <w:lang w:val="en-CA"/>
              </w:rPr>
              <w:t>At time of report, there</w:t>
            </w:r>
            <w:r>
              <w:rPr>
                <w:rFonts w:ascii="Times New Roman" w:hAnsi="Times New Roman" w:cs="Times New Roman"/>
                <w:color w:val="000000" w:themeColor="text1"/>
                <w:sz w:val="20"/>
                <w:szCs w:val="20"/>
                <w:lang w:val="en-CA"/>
              </w:rPr>
              <w:t xml:space="preserve"> were</w:t>
            </w:r>
            <w:r w:rsidRPr="00C36074">
              <w:rPr>
                <w:rFonts w:ascii="Times New Roman" w:hAnsi="Times New Roman" w:cs="Times New Roman"/>
                <w:color w:val="000000" w:themeColor="text1"/>
                <w:sz w:val="20"/>
                <w:szCs w:val="20"/>
                <w:lang w:val="en-CA"/>
              </w:rPr>
              <w:t xml:space="preserve"> 5,925 supportive housing units in Toronto (excluding frail elderly, people with developmental disabilities); </w:t>
            </w:r>
            <w:r>
              <w:rPr>
                <w:rFonts w:ascii="Times New Roman" w:hAnsi="Times New Roman" w:cs="Times New Roman"/>
                <w:color w:val="000000" w:themeColor="text1"/>
                <w:sz w:val="20"/>
                <w:szCs w:val="20"/>
                <w:lang w:val="en-CA"/>
              </w:rPr>
              <w:t>a</w:t>
            </w:r>
            <w:r w:rsidRPr="00C36074">
              <w:rPr>
                <w:rFonts w:ascii="Times New Roman" w:hAnsi="Times New Roman" w:cs="Times New Roman"/>
                <w:color w:val="000000" w:themeColor="text1"/>
                <w:sz w:val="20"/>
                <w:szCs w:val="20"/>
                <w:lang w:val="en-CA"/>
              </w:rPr>
              <w:t>bout two-thirds of residents are psychiatrically disabled, homeless, or hard-to-house</w:t>
            </w:r>
          </w:p>
          <w:p w14:paraId="5C030933" w14:textId="77777777" w:rsidR="00787236" w:rsidRPr="00C36074" w:rsidRDefault="00787236" w:rsidP="000F0BAE">
            <w:pPr>
              <w:pStyle w:val="ListParagraph"/>
              <w:numPr>
                <w:ilvl w:val="0"/>
                <w:numId w:val="3"/>
              </w:numPr>
              <w:ind w:left="322" w:hanging="322"/>
              <w:rPr>
                <w:rFonts w:ascii="Times New Roman" w:hAnsi="Times New Roman" w:cs="Times New Roman"/>
                <w:sz w:val="20"/>
                <w:szCs w:val="20"/>
              </w:rPr>
            </w:pPr>
            <w:r w:rsidRPr="00C36074">
              <w:rPr>
                <w:rFonts w:ascii="Times New Roman" w:hAnsi="Times New Roman" w:cs="Times New Roman"/>
                <w:color w:val="000000" w:themeColor="text1"/>
                <w:sz w:val="20"/>
                <w:szCs w:val="20"/>
                <w:lang w:val="en-CA"/>
              </w:rPr>
              <w:t xml:space="preserve">Access to supportive housing is uneven, reflecting an absence of a co-ordinated infrastructure; </w:t>
            </w:r>
            <w:r>
              <w:rPr>
                <w:rFonts w:ascii="Times New Roman" w:hAnsi="Times New Roman" w:cs="Times New Roman"/>
                <w:color w:val="000000" w:themeColor="text1"/>
                <w:sz w:val="20"/>
                <w:szCs w:val="20"/>
                <w:lang w:val="en-CA"/>
              </w:rPr>
              <w:t>a</w:t>
            </w:r>
            <w:r w:rsidRPr="00C36074">
              <w:rPr>
                <w:rFonts w:ascii="Times New Roman" w:hAnsi="Times New Roman" w:cs="Times New Roman"/>
                <w:color w:val="000000" w:themeColor="text1"/>
                <w:sz w:val="20"/>
                <w:szCs w:val="20"/>
                <w:lang w:val="en-CA"/>
              </w:rPr>
              <w:t>ssessment outline</w:t>
            </w:r>
            <w:r>
              <w:rPr>
                <w:rFonts w:ascii="Times New Roman" w:hAnsi="Times New Roman" w:cs="Times New Roman"/>
                <w:color w:val="000000" w:themeColor="text1"/>
                <w:sz w:val="20"/>
                <w:szCs w:val="20"/>
                <w:lang w:val="en-CA"/>
              </w:rPr>
              <w:t>d</w:t>
            </w:r>
            <w:r w:rsidRPr="00C36074">
              <w:rPr>
                <w:rFonts w:ascii="Times New Roman" w:hAnsi="Times New Roman" w:cs="Times New Roman"/>
                <w:color w:val="000000" w:themeColor="text1"/>
                <w:sz w:val="20"/>
                <w:szCs w:val="20"/>
                <w:lang w:val="en-CA"/>
              </w:rPr>
              <w:t xml:space="preserve"> a serious gap between the need and availability of supportive housing units in Toronto</w:t>
            </w:r>
          </w:p>
        </w:tc>
      </w:tr>
      <w:tr w:rsidR="00787236" w:rsidRPr="008B5EB8" w14:paraId="46BC1C43" w14:textId="77777777" w:rsidTr="000F0BAE">
        <w:tc>
          <w:tcPr>
            <w:tcW w:w="2552" w:type="dxa"/>
            <w:shd w:val="clear" w:color="auto" w:fill="auto"/>
          </w:tcPr>
          <w:p w14:paraId="312D88F7" w14:textId="77777777" w:rsidR="00787236" w:rsidRPr="003559AD" w:rsidRDefault="00787236" w:rsidP="000F0BAE">
            <w:pPr>
              <w:rPr>
                <w:rFonts w:ascii="Times New Roman" w:hAnsi="Times New Roman" w:cs="Times New Roman"/>
                <w:color w:val="5B9BD5" w:themeColor="accent1"/>
                <w:sz w:val="20"/>
                <w:szCs w:val="20"/>
                <w:vertAlign w:val="superscript"/>
              </w:rPr>
            </w:pPr>
            <w:r w:rsidRPr="003559AD">
              <w:rPr>
                <w:rFonts w:ascii="Times New Roman" w:hAnsi="Times New Roman" w:cs="Times New Roman"/>
                <w:color w:val="000000" w:themeColor="text1"/>
                <w:sz w:val="20"/>
                <w:szCs w:val="20"/>
              </w:rPr>
              <w:t>Palermo et al. (2006)</w:t>
            </w:r>
            <w:r w:rsidRPr="003559AD">
              <w:rPr>
                <w:rFonts w:ascii="Times New Roman" w:hAnsi="Times New Roman" w:cs="Times New Roman"/>
                <w:color w:val="000000" w:themeColor="text1"/>
                <w:sz w:val="20"/>
                <w:szCs w:val="20"/>
                <w:vertAlign w:val="superscript"/>
              </w:rPr>
              <w:t>130</w:t>
            </w:r>
          </w:p>
        </w:tc>
        <w:tc>
          <w:tcPr>
            <w:tcW w:w="3119" w:type="dxa"/>
          </w:tcPr>
          <w:p w14:paraId="3AEC3F47"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Moderate Support Services:</w:t>
            </w:r>
          </w:p>
          <w:p w14:paraId="14444E94" w14:textId="77777777" w:rsidR="00787236" w:rsidRDefault="00787236" w:rsidP="000F0BAE">
            <w:pPr>
              <w:pStyle w:val="ListParagraph"/>
              <w:numPr>
                <w:ilvl w:val="0"/>
                <w:numId w:val="5"/>
              </w:numPr>
              <w:ind w:left="320" w:hanging="320"/>
              <w:rPr>
                <w:rFonts w:ascii="Times New Roman" w:hAnsi="Times New Roman" w:cs="Times New Roman"/>
                <w:sz w:val="20"/>
                <w:szCs w:val="20"/>
              </w:rPr>
            </w:pPr>
            <w:r>
              <w:rPr>
                <w:rFonts w:ascii="Times New Roman" w:hAnsi="Times New Roman" w:cs="Times New Roman"/>
                <w:sz w:val="20"/>
                <w:szCs w:val="20"/>
              </w:rPr>
              <w:t>Staffing available 24/7</w:t>
            </w:r>
          </w:p>
          <w:p w14:paraId="1B8737B2" w14:textId="77777777" w:rsidR="00787236" w:rsidRDefault="00787236" w:rsidP="000F0BAE">
            <w:pPr>
              <w:pStyle w:val="ListParagraph"/>
              <w:numPr>
                <w:ilvl w:val="0"/>
                <w:numId w:val="5"/>
              </w:numPr>
              <w:ind w:left="320" w:hanging="320"/>
              <w:rPr>
                <w:rFonts w:ascii="Times New Roman" w:hAnsi="Times New Roman" w:cs="Times New Roman"/>
                <w:sz w:val="20"/>
                <w:szCs w:val="20"/>
              </w:rPr>
            </w:pPr>
            <w:r>
              <w:rPr>
                <w:rFonts w:ascii="Times New Roman" w:hAnsi="Times New Roman" w:cs="Times New Roman"/>
                <w:sz w:val="20"/>
                <w:szCs w:val="20"/>
              </w:rPr>
              <w:t xml:space="preserve">Services include: accommodation, meals, case management, access to day programs and activities, medication monitoring </w:t>
            </w:r>
          </w:p>
          <w:p w14:paraId="2D70566C" w14:textId="77777777" w:rsidR="00787236" w:rsidRDefault="00787236" w:rsidP="000F0BAE">
            <w:pPr>
              <w:rPr>
                <w:rFonts w:ascii="Times New Roman" w:hAnsi="Times New Roman" w:cs="Times New Roman"/>
                <w:sz w:val="20"/>
                <w:szCs w:val="20"/>
              </w:rPr>
            </w:pPr>
          </w:p>
          <w:p w14:paraId="49B02DE6"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Intense Support Services:</w:t>
            </w:r>
          </w:p>
          <w:p w14:paraId="06DDA108" w14:textId="77777777" w:rsidR="00787236" w:rsidRDefault="00787236" w:rsidP="000F0BAE">
            <w:pPr>
              <w:pStyle w:val="ListParagraph"/>
              <w:numPr>
                <w:ilvl w:val="0"/>
                <w:numId w:val="5"/>
              </w:numPr>
              <w:ind w:left="320" w:hanging="283"/>
              <w:rPr>
                <w:rFonts w:ascii="Times New Roman" w:hAnsi="Times New Roman" w:cs="Times New Roman"/>
                <w:sz w:val="20"/>
                <w:szCs w:val="20"/>
              </w:rPr>
            </w:pPr>
            <w:r>
              <w:rPr>
                <w:rFonts w:ascii="Times New Roman" w:hAnsi="Times New Roman" w:cs="Times New Roman"/>
                <w:sz w:val="20"/>
                <w:szCs w:val="20"/>
              </w:rPr>
              <w:t>Staffing available 24/7</w:t>
            </w:r>
          </w:p>
          <w:p w14:paraId="7F776687" w14:textId="77777777" w:rsidR="00787236" w:rsidRDefault="00787236" w:rsidP="000F0BAE">
            <w:pPr>
              <w:pStyle w:val="ListParagraph"/>
              <w:numPr>
                <w:ilvl w:val="0"/>
                <w:numId w:val="5"/>
              </w:numPr>
              <w:ind w:left="320" w:hanging="283"/>
              <w:rPr>
                <w:rFonts w:ascii="Times New Roman" w:hAnsi="Times New Roman" w:cs="Times New Roman"/>
                <w:sz w:val="20"/>
                <w:szCs w:val="20"/>
              </w:rPr>
            </w:pPr>
            <w:r>
              <w:rPr>
                <w:rFonts w:ascii="Times New Roman" w:hAnsi="Times New Roman" w:cs="Times New Roman"/>
                <w:sz w:val="20"/>
                <w:szCs w:val="20"/>
              </w:rPr>
              <w:t>3 residents per home (facility I), and 4-10 residents per home (facility J)</w:t>
            </w:r>
          </w:p>
          <w:p w14:paraId="22A532D8" w14:textId="77777777" w:rsidR="00787236" w:rsidRPr="00122676" w:rsidRDefault="00787236" w:rsidP="000F0BAE">
            <w:pPr>
              <w:pStyle w:val="ListParagraph"/>
              <w:numPr>
                <w:ilvl w:val="0"/>
                <w:numId w:val="5"/>
              </w:numPr>
              <w:ind w:left="320" w:hanging="283"/>
              <w:rPr>
                <w:rFonts w:ascii="Times New Roman" w:hAnsi="Times New Roman" w:cs="Times New Roman"/>
                <w:sz w:val="20"/>
                <w:szCs w:val="20"/>
              </w:rPr>
            </w:pPr>
            <w:r>
              <w:rPr>
                <w:rFonts w:ascii="Times New Roman" w:hAnsi="Times New Roman" w:cs="Times New Roman"/>
                <w:sz w:val="20"/>
                <w:szCs w:val="20"/>
              </w:rPr>
              <w:t xml:space="preserve">Services include: meals, case management, counselling, access to day programs and activities; varies with level of care  </w:t>
            </w:r>
          </w:p>
        </w:tc>
        <w:tc>
          <w:tcPr>
            <w:tcW w:w="2551" w:type="dxa"/>
          </w:tcPr>
          <w:p w14:paraId="369C4E3A"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To assist residents in daily tsks they may struggle with independently</w:t>
            </w:r>
          </w:p>
        </w:tc>
        <w:tc>
          <w:tcPr>
            <w:tcW w:w="2552" w:type="dxa"/>
          </w:tcPr>
          <w:p w14:paraId="2571E508"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 xml:space="preserve">Target program population: </w:t>
            </w:r>
          </w:p>
          <w:p w14:paraId="1D6C3535" w14:textId="77777777" w:rsidR="00787236" w:rsidRPr="00446A36" w:rsidRDefault="00787236" w:rsidP="000F0BAE">
            <w:pPr>
              <w:pStyle w:val="ListParagraph"/>
              <w:numPr>
                <w:ilvl w:val="0"/>
                <w:numId w:val="5"/>
              </w:numPr>
              <w:ind w:left="317" w:hanging="317"/>
              <w:rPr>
                <w:rFonts w:ascii="Times New Roman" w:hAnsi="Times New Roman" w:cs="Times New Roman"/>
                <w:sz w:val="20"/>
                <w:szCs w:val="20"/>
              </w:rPr>
            </w:pPr>
            <w:r w:rsidRPr="00446A36">
              <w:rPr>
                <w:rFonts w:ascii="Times New Roman" w:hAnsi="Times New Roman" w:cs="Times New Roman"/>
                <w:sz w:val="20"/>
                <w:szCs w:val="20"/>
              </w:rPr>
              <w:t xml:space="preserve">Adults with mental illness </w:t>
            </w:r>
          </w:p>
        </w:tc>
        <w:tc>
          <w:tcPr>
            <w:tcW w:w="3402" w:type="dxa"/>
          </w:tcPr>
          <w:p w14:paraId="5B41E8CD" w14:textId="77777777" w:rsidR="00787236" w:rsidRPr="008B5EB8" w:rsidRDefault="00787236" w:rsidP="000F0BAE">
            <w:pPr>
              <w:rPr>
                <w:rFonts w:ascii="Times New Roman" w:hAnsi="Times New Roman" w:cs="Times New Roman"/>
                <w:sz w:val="20"/>
                <w:szCs w:val="20"/>
                <w:lang w:val="en-CA"/>
              </w:rPr>
            </w:pPr>
            <w:r>
              <w:rPr>
                <w:rFonts w:ascii="Times New Roman" w:hAnsi="Times New Roman" w:cs="Times New Roman"/>
                <w:sz w:val="20"/>
                <w:szCs w:val="20"/>
                <w:lang w:val="en-CA"/>
              </w:rPr>
              <w:t>C</w:t>
            </w:r>
            <w:r w:rsidRPr="008B5EB8">
              <w:rPr>
                <w:rFonts w:ascii="Times New Roman" w:hAnsi="Times New Roman" w:cs="Times New Roman"/>
                <w:sz w:val="20"/>
                <w:szCs w:val="20"/>
                <w:lang w:val="en-CA"/>
              </w:rPr>
              <w:t>osts identified were sourced directly from housing providers:</w:t>
            </w:r>
          </w:p>
          <w:p w14:paraId="0A8CE34F" w14:textId="77777777" w:rsidR="00787236" w:rsidRDefault="00787236" w:rsidP="000F0BAE">
            <w:pPr>
              <w:rPr>
                <w:rFonts w:ascii="Times New Roman" w:hAnsi="Times New Roman" w:cs="Times New Roman"/>
                <w:sz w:val="20"/>
                <w:szCs w:val="20"/>
                <w:lang w:val="en-CA"/>
              </w:rPr>
            </w:pPr>
          </w:p>
          <w:p w14:paraId="59F8F137" w14:textId="77777777" w:rsidR="00787236" w:rsidRPr="008B5EB8" w:rsidRDefault="00787236" w:rsidP="000F0BAE">
            <w:pPr>
              <w:rPr>
                <w:rFonts w:ascii="Times New Roman" w:hAnsi="Times New Roman" w:cs="Times New Roman"/>
                <w:sz w:val="20"/>
                <w:szCs w:val="20"/>
                <w:lang w:val="en-CA"/>
              </w:rPr>
            </w:pPr>
            <w:r w:rsidRPr="008B5EB8">
              <w:rPr>
                <w:rFonts w:ascii="Times New Roman" w:hAnsi="Times New Roman" w:cs="Times New Roman"/>
                <w:sz w:val="20"/>
                <w:szCs w:val="20"/>
                <w:lang w:val="en-CA"/>
              </w:rPr>
              <w:t xml:space="preserve">Moderate Support Services </w:t>
            </w:r>
            <w:r>
              <w:rPr>
                <w:rFonts w:ascii="Times New Roman" w:hAnsi="Times New Roman" w:cs="Times New Roman"/>
                <w:sz w:val="20"/>
                <w:szCs w:val="20"/>
                <w:lang w:val="en-CA"/>
              </w:rPr>
              <w:t>–</w:t>
            </w:r>
            <w:r w:rsidRPr="008B5EB8">
              <w:rPr>
                <w:rFonts w:ascii="Times New Roman" w:hAnsi="Times New Roman" w:cs="Times New Roman"/>
                <w:sz w:val="20"/>
                <w:szCs w:val="20"/>
                <w:lang w:val="en-CA"/>
              </w:rPr>
              <w:t xml:space="preserve"> </w:t>
            </w:r>
          </w:p>
          <w:p w14:paraId="3E4AA891" w14:textId="77777777" w:rsidR="00787236" w:rsidRDefault="00787236" w:rsidP="000F0BAE">
            <w:pPr>
              <w:pStyle w:val="ListParagraph"/>
              <w:numPr>
                <w:ilvl w:val="0"/>
                <w:numId w:val="5"/>
              </w:numPr>
              <w:ind w:left="318" w:hanging="284"/>
              <w:rPr>
                <w:rFonts w:ascii="Times New Roman" w:hAnsi="Times New Roman" w:cs="Times New Roman"/>
                <w:sz w:val="20"/>
                <w:szCs w:val="20"/>
                <w:lang w:val="en-CA"/>
              </w:rPr>
            </w:pPr>
            <w:r w:rsidRPr="008B5EB8">
              <w:rPr>
                <w:rFonts w:ascii="Times New Roman" w:hAnsi="Times New Roman" w:cs="Times New Roman"/>
                <w:sz w:val="20"/>
                <w:szCs w:val="20"/>
                <w:lang w:val="en-CA"/>
              </w:rPr>
              <w:t>Cost per person/day: $43.33</w:t>
            </w:r>
          </w:p>
          <w:p w14:paraId="5131977E" w14:textId="77777777" w:rsidR="00787236" w:rsidRPr="008B5EB8" w:rsidRDefault="00787236" w:rsidP="000F0BAE">
            <w:pPr>
              <w:pStyle w:val="ListParagraph"/>
              <w:numPr>
                <w:ilvl w:val="0"/>
                <w:numId w:val="5"/>
              </w:numPr>
              <w:ind w:left="318" w:hanging="284"/>
              <w:rPr>
                <w:rFonts w:ascii="Times New Roman" w:hAnsi="Times New Roman" w:cs="Times New Roman"/>
                <w:sz w:val="20"/>
                <w:szCs w:val="20"/>
                <w:lang w:val="en-CA"/>
              </w:rPr>
            </w:pPr>
            <w:r w:rsidRPr="008B5EB8">
              <w:rPr>
                <w:rFonts w:ascii="Times New Roman" w:hAnsi="Times New Roman" w:cs="Times New Roman"/>
                <w:sz w:val="20"/>
                <w:szCs w:val="20"/>
                <w:lang w:val="en-CA"/>
              </w:rPr>
              <w:t xml:space="preserve">Funding Sources: Province (99%), Fundraising (1%) </w:t>
            </w:r>
          </w:p>
          <w:p w14:paraId="768DAE49" w14:textId="77777777" w:rsidR="00787236" w:rsidRPr="008B5EB8" w:rsidRDefault="00787236" w:rsidP="000F0BAE">
            <w:pPr>
              <w:rPr>
                <w:rFonts w:ascii="Times New Roman" w:hAnsi="Times New Roman" w:cs="Times New Roman"/>
                <w:sz w:val="20"/>
                <w:szCs w:val="20"/>
                <w:lang w:val="en-CA"/>
              </w:rPr>
            </w:pPr>
          </w:p>
          <w:p w14:paraId="34642DD7" w14:textId="77777777" w:rsidR="00787236" w:rsidRPr="008B5EB8" w:rsidRDefault="00787236" w:rsidP="000F0BAE">
            <w:pPr>
              <w:rPr>
                <w:rFonts w:ascii="Times New Roman" w:hAnsi="Times New Roman" w:cs="Times New Roman"/>
                <w:sz w:val="20"/>
                <w:szCs w:val="20"/>
                <w:lang w:val="en-CA"/>
              </w:rPr>
            </w:pPr>
            <w:r w:rsidRPr="008B5EB8">
              <w:rPr>
                <w:rFonts w:ascii="Times New Roman" w:hAnsi="Times New Roman" w:cs="Times New Roman"/>
                <w:sz w:val="20"/>
                <w:szCs w:val="20"/>
                <w:lang w:val="en-CA"/>
              </w:rPr>
              <w:t xml:space="preserve">Intense Support Services </w:t>
            </w:r>
          </w:p>
          <w:p w14:paraId="023F6CBF" w14:textId="77777777" w:rsidR="00787236" w:rsidRDefault="00787236" w:rsidP="000F0BAE">
            <w:pPr>
              <w:pStyle w:val="ListParagraph"/>
              <w:numPr>
                <w:ilvl w:val="0"/>
                <w:numId w:val="5"/>
              </w:numPr>
              <w:ind w:left="318" w:hanging="284"/>
              <w:rPr>
                <w:rFonts w:ascii="Times New Roman" w:hAnsi="Times New Roman" w:cs="Times New Roman"/>
                <w:sz w:val="20"/>
                <w:szCs w:val="20"/>
                <w:lang w:val="en-CA"/>
              </w:rPr>
            </w:pPr>
            <w:r w:rsidRPr="008B5EB8">
              <w:rPr>
                <w:rFonts w:ascii="Times New Roman" w:hAnsi="Times New Roman" w:cs="Times New Roman"/>
                <w:sz w:val="20"/>
                <w:szCs w:val="20"/>
                <w:lang w:val="en-CA"/>
              </w:rPr>
              <w:t>Cost per person/day: $150-350 (facility I); $100-200 (facility J)</w:t>
            </w:r>
          </w:p>
          <w:p w14:paraId="563B947B" w14:textId="77777777" w:rsidR="00787236" w:rsidRPr="008B5EB8" w:rsidRDefault="00787236" w:rsidP="000F0BAE">
            <w:pPr>
              <w:pStyle w:val="ListParagraph"/>
              <w:numPr>
                <w:ilvl w:val="0"/>
                <w:numId w:val="5"/>
              </w:numPr>
              <w:ind w:left="318" w:hanging="284"/>
              <w:rPr>
                <w:rFonts w:ascii="Times New Roman" w:hAnsi="Times New Roman" w:cs="Times New Roman"/>
                <w:sz w:val="20"/>
                <w:szCs w:val="20"/>
                <w:lang w:val="en-CA"/>
              </w:rPr>
            </w:pPr>
            <w:r w:rsidRPr="008B5EB8">
              <w:rPr>
                <w:rFonts w:ascii="Times New Roman" w:hAnsi="Times New Roman" w:cs="Times New Roman"/>
                <w:sz w:val="20"/>
                <w:szCs w:val="20"/>
                <w:lang w:val="en-CA"/>
              </w:rPr>
              <w:t xml:space="preserve">Funding Sources: Province (99%), Fund-raising (1%) </w:t>
            </w:r>
          </w:p>
        </w:tc>
      </w:tr>
      <w:tr w:rsidR="00787236" w14:paraId="74255E93" w14:textId="77777777" w:rsidTr="000F0BAE">
        <w:tc>
          <w:tcPr>
            <w:tcW w:w="2552" w:type="dxa"/>
          </w:tcPr>
          <w:p w14:paraId="3994FE32" w14:textId="77777777" w:rsidR="00787236" w:rsidRPr="003308F5" w:rsidRDefault="00787236" w:rsidP="000F0BAE">
            <w:pPr>
              <w:rPr>
                <w:rFonts w:ascii="Times New Roman" w:hAnsi="Times New Roman" w:cs="Times New Roman"/>
                <w:color w:val="5B9BD5" w:themeColor="accent1"/>
                <w:sz w:val="20"/>
                <w:szCs w:val="20"/>
                <w:vertAlign w:val="superscript"/>
              </w:rPr>
            </w:pPr>
            <w:r w:rsidRPr="003308F5">
              <w:rPr>
                <w:rFonts w:ascii="Times New Roman" w:hAnsi="Times New Roman" w:cs="Times New Roman"/>
                <w:color w:val="000000" w:themeColor="text1"/>
                <w:sz w:val="20"/>
                <w:szCs w:val="20"/>
              </w:rPr>
              <w:t>Patterson et al. (2008)</w:t>
            </w:r>
            <w:r>
              <w:rPr>
                <w:rFonts w:ascii="Times New Roman" w:hAnsi="Times New Roman" w:cs="Times New Roman"/>
                <w:color w:val="000000" w:themeColor="text1"/>
                <w:sz w:val="20"/>
                <w:szCs w:val="20"/>
                <w:vertAlign w:val="superscript"/>
              </w:rPr>
              <w:t>76</w:t>
            </w:r>
          </w:p>
        </w:tc>
        <w:tc>
          <w:tcPr>
            <w:tcW w:w="3119" w:type="dxa"/>
          </w:tcPr>
          <w:p w14:paraId="23E8A56C"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Continuum of housing programs in British Columbia are described, and include:</w:t>
            </w:r>
          </w:p>
          <w:p w14:paraId="2F1EF13C" w14:textId="77777777" w:rsidR="00787236" w:rsidRDefault="00787236" w:rsidP="000F0BAE">
            <w:pPr>
              <w:rPr>
                <w:rFonts w:ascii="Times New Roman" w:hAnsi="Times New Roman" w:cs="Times New Roman"/>
                <w:sz w:val="20"/>
                <w:szCs w:val="20"/>
              </w:rPr>
            </w:pPr>
          </w:p>
          <w:p w14:paraId="51194BD5"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Supported Hotels:</w:t>
            </w:r>
          </w:p>
          <w:p w14:paraId="527F1DB1" w14:textId="77777777" w:rsidR="00787236" w:rsidRDefault="00787236" w:rsidP="000F0BAE">
            <w:pPr>
              <w:pStyle w:val="ListParagraph"/>
              <w:numPr>
                <w:ilvl w:val="0"/>
                <w:numId w:val="5"/>
              </w:numPr>
              <w:ind w:left="315" w:hanging="315"/>
              <w:rPr>
                <w:rFonts w:ascii="Times New Roman" w:hAnsi="Times New Roman" w:cs="Times New Roman"/>
                <w:sz w:val="20"/>
                <w:szCs w:val="20"/>
              </w:rPr>
            </w:pPr>
            <w:r>
              <w:rPr>
                <w:rFonts w:ascii="Times New Roman" w:hAnsi="Times New Roman" w:cs="Times New Roman"/>
                <w:sz w:val="20"/>
                <w:szCs w:val="20"/>
              </w:rPr>
              <w:t>Single Room Occupancy (SRO) hotels, leased or owned and managed by non-profit agencies</w:t>
            </w:r>
          </w:p>
          <w:p w14:paraId="71A2FE0B" w14:textId="77777777" w:rsidR="00787236" w:rsidRDefault="00787236" w:rsidP="000F0BAE">
            <w:pPr>
              <w:pStyle w:val="ListParagraph"/>
              <w:numPr>
                <w:ilvl w:val="0"/>
                <w:numId w:val="5"/>
              </w:numPr>
              <w:ind w:left="315" w:hanging="315"/>
              <w:rPr>
                <w:rFonts w:ascii="Times New Roman" w:hAnsi="Times New Roman" w:cs="Times New Roman"/>
                <w:sz w:val="20"/>
                <w:szCs w:val="20"/>
              </w:rPr>
            </w:pPr>
            <w:r>
              <w:rPr>
                <w:rFonts w:ascii="Times New Roman" w:hAnsi="Times New Roman" w:cs="Times New Roman"/>
                <w:sz w:val="20"/>
                <w:szCs w:val="20"/>
              </w:rPr>
              <w:t>Residents pay reduced rent based on income, or non-profit society rents building</w:t>
            </w:r>
          </w:p>
          <w:p w14:paraId="14F8D7AC" w14:textId="77777777" w:rsidR="00787236" w:rsidRDefault="00787236" w:rsidP="000F0BAE">
            <w:pPr>
              <w:pStyle w:val="ListParagraph"/>
              <w:numPr>
                <w:ilvl w:val="0"/>
                <w:numId w:val="5"/>
              </w:numPr>
              <w:ind w:left="315" w:hanging="315"/>
              <w:rPr>
                <w:rFonts w:ascii="Times New Roman" w:hAnsi="Times New Roman" w:cs="Times New Roman"/>
                <w:sz w:val="20"/>
                <w:szCs w:val="20"/>
              </w:rPr>
            </w:pPr>
            <w:r>
              <w:rPr>
                <w:rFonts w:ascii="Times New Roman" w:hAnsi="Times New Roman" w:cs="Times New Roman"/>
                <w:sz w:val="20"/>
                <w:szCs w:val="20"/>
              </w:rPr>
              <w:t>Onsite support and supervision up to 24-hours per day, provided by non-profit agency</w:t>
            </w:r>
          </w:p>
          <w:p w14:paraId="297695B6" w14:textId="77777777" w:rsidR="00787236" w:rsidRDefault="00787236" w:rsidP="000F0BAE">
            <w:pPr>
              <w:pStyle w:val="ListParagraph"/>
              <w:numPr>
                <w:ilvl w:val="0"/>
                <w:numId w:val="5"/>
              </w:numPr>
              <w:ind w:left="315" w:hanging="315"/>
              <w:rPr>
                <w:rFonts w:ascii="Times New Roman" w:hAnsi="Times New Roman" w:cs="Times New Roman"/>
                <w:sz w:val="20"/>
                <w:szCs w:val="20"/>
              </w:rPr>
            </w:pPr>
            <w:r>
              <w:rPr>
                <w:rFonts w:ascii="Times New Roman" w:hAnsi="Times New Roman" w:cs="Times New Roman"/>
                <w:sz w:val="20"/>
                <w:szCs w:val="20"/>
              </w:rPr>
              <w:t>Residents usually stay long-term (2+ years)</w:t>
            </w:r>
          </w:p>
          <w:p w14:paraId="455A31BF" w14:textId="77777777" w:rsidR="00787236" w:rsidRDefault="00787236" w:rsidP="000F0BAE">
            <w:pPr>
              <w:rPr>
                <w:rFonts w:ascii="Times New Roman" w:hAnsi="Times New Roman" w:cs="Times New Roman"/>
                <w:sz w:val="20"/>
                <w:szCs w:val="20"/>
              </w:rPr>
            </w:pPr>
          </w:p>
          <w:p w14:paraId="303342EE" w14:textId="77777777" w:rsidR="00787236" w:rsidRPr="00250857" w:rsidRDefault="00787236" w:rsidP="000F0BAE">
            <w:pPr>
              <w:rPr>
                <w:rFonts w:ascii="Times New Roman" w:hAnsi="Times New Roman" w:cs="Times New Roman"/>
                <w:sz w:val="20"/>
                <w:szCs w:val="20"/>
                <w:lang w:val="en-CA"/>
              </w:rPr>
            </w:pPr>
            <w:r w:rsidRPr="00250857">
              <w:rPr>
                <w:rFonts w:ascii="Times New Roman" w:hAnsi="Times New Roman" w:cs="Times New Roman"/>
                <w:sz w:val="20"/>
                <w:szCs w:val="20"/>
                <w:lang w:val="en-CA"/>
              </w:rPr>
              <w:t>Supportive Housing - High-Level Support:</w:t>
            </w:r>
          </w:p>
          <w:p w14:paraId="399B766F" w14:textId="77777777" w:rsidR="00787236" w:rsidRDefault="00787236" w:rsidP="000F0BAE">
            <w:pPr>
              <w:pStyle w:val="ListParagraph"/>
              <w:numPr>
                <w:ilvl w:val="0"/>
                <w:numId w:val="5"/>
              </w:numPr>
              <w:ind w:left="315" w:hanging="315"/>
              <w:rPr>
                <w:rFonts w:ascii="Times New Roman" w:hAnsi="Times New Roman" w:cs="Times New Roman"/>
                <w:sz w:val="20"/>
                <w:szCs w:val="20"/>
                <w:lang w:val="en-CA"/>
              </w:rPr>
            </w:pPr>
            <w:r w:rsidRPr="00250857">
              <w:rPr>
                <w:rFonts w:ascii="Times New Roman" w:hAnsi="Times New Roman" w:cs="Times New Roman"/>
                <w:sz w:val="20"/>
                <w:szCs w:val="20"/>
                <w:lang w:val="en-CA"/>
              </w:rPr>
              <w:t>Minimum two staff on duty 24/</w:t>
            </w:r>
            <w:r>
              <w:rPr>
                <w:rFonts w:ascii="Times New Roman" w:hAnsi="Times New Roman" w:cs="Times New Roman"/>
                <w:sz w:val="20"/>
                <w:szCs w:val="20"/>
                <w:lang w:val="en-CA"/>
              </w:rPr>
              <w:t>7; st</w:t>
            </w:r>
            <w:r w:rsidRPr="00250857">
              <w:rPr>
                <w:rFonts w:ascii="Times New Roman" w:hAnsi="Times New Roman" w:cs="Times New Roman"/>
                <w:sz w:val="20"/>
                <w:szCs w:val="20"/>
                <w:lang w:val="en-CA"/>
              </w:rPr>
              <w:t>aff have some training in social work or psychiatric rehabilitation</w:t>
            </w:r>
          </w:p>
          <w:p w14:paraId="1C1B4F3A" w14:textId="77777777" w:rsidR="00787236" w:rsidRDefault="00787236" w:rsidP="000F0BAE">
            <w:pPr>
              <w:pStyle w:val="ListParagraph"/>
              <w:numPr>
                <w:ilvl w:val="0"/>
                <w:numId w:val="5"/>
              </w:numPr>
              <w:ind w:left="315" w:hanging="315"/>
              <w:rPr>
                <w:rFonts w:ascii="Times New Roman" w:hAnsi="Times New Roman" w:cs="Times New Roman"/>
                <w:sz w:val="20"/>
                <w:szCs w:val="20"/>
                <w:lang w:val="en-CA"/>
              </w:rPr>
            </w:pPr>
            <w:r w:rsidRPr="00250857">
              <w:rPr>
                <w:rFonts w:ascii="Times New Roman" w:hAnsi="Times New Roman" w:cs="Times New Roman"/>
                <w:sz w:val="20"/>
                <w:szCs w:val="20"/>
                <w:lang w:val="en-CA"/>
              </w:rPr>
              <w:t>Typically take the form of co-operatives and group homes</w:t>
            </w:r>
          </w:p>
          <w:p w14:paraId="5EBB21CF" w14:textId="77777777" w:rsidR="00787236" w:rsidRPr="00250857" w:rsidRDefault="00787236" w:rsidP="000F0BAE">
            <w:pPr>
              <w:pStyle w:val="ListParagraph"/>
              <w:numPr>
                <w:ilvl w:val="0"/>
                <w:numId w:val="5"/>
              </w:numPr>
              <w:ind w:left="315" w:hanging="283"/>
              <w:rPr>
                <w:rFonts w:ascii="Times New Roman" w:hAnsi="Times New Roman" w:cs="Times New Roman"/>
                <w:sz w:val="20"/>
                <w:szCs w:val="20"/>
                <w:lang w:val="en-CA"/>
              </w:rPr>
            </w:pPr>
            <w:r w:rsidRPr="00250857">
              <w:rPr>
                <w:rFonts w:ascii="Times New Roman" w:hAnsi="Times New Roman" w:cs="Times New Roman"/>
                <w:sz w:val="20"/>
                <w:szCs w:val="20"/>
                <w:lang w:val="en-CA"/>
              </w:rPr>
              <w:t>On-site medication management and on-site needle exchange is recommended</w:t>
            </w:r>
          </w:p>
          <w:p w14:paraId="4C0CF5D0" w14:textId="77777777" w:rsidR="00787236" w:rsidRPr="00250857" w:rsidRDefault="00787236" w:rsidP="000F0BAE">
            <w:pPr>
              <w:pStyle w:val="ListParagraph"/>
              <w:numPr>
                <w:ilvl w:val="0"/>
                <w:numId w:val="5"/>
              </w:numPr>
              <w:ind w:left="315" w:hanging="283"/>
              <w:rPr>
                <w:lang w:val="en-CA"/>
              </w:rPr>
            </w:pPr>
            <w:r w:rsidRPr="00250857">
              <w:rPr>
                <w:rFonts w:ascii="Times New Roman" w:hAnsi="Times New Roman" w:cs="Times New Roman"/>
                <w:sz w:val="20"/>
                <w:szCs w:val="20"/>
                <w:lang w:val="en-CA"/>
              </w:rPr>
              <w:t>Psychiatric, medical and case management services must be hard-targeted to the building via an assertive outreach model</w:t>
            </w:r>
          </w:p>
        </w:tc>
        <w:tc>
          <w:tcPr>
            <w:tcW w:w="2551" w:type="dxa"/>
          </w:tcPr>
          <w:p w14:paraId="283F10D1" w14:textId="77777777" w:rsidR="00787236" w:rsidRPr="006F0152" w:rsidRDefault="00787236" w:rsidP="000F0BAE">
            <w:pPr>
              <w:rPr>
                <w:rFonts w:ascii="Times New Roman" w:hAnsi="Times New Roman" w:cs="Times New Roman"/>
                <w:sz w:val="20"/>
                <w:szCs w:val="20"/>
                <w:lang w:val="en-CA"/>
              </w:rPr>
            </w:pPr>
            <w:r w:rsidRPr="006F0152">
              <w:rPr>
                <w:rFonts w:ascii="Times New Roman" w:hAnsi="Times New Roman" w:cs="Times New Roman"/>
                <w:sz w:val="20"/>
                <w:szCs w:val="20"/>
                <w:lang w:val="en-CA"/>
              </w:rPr>
              <w:lastRenderedPageBreak/>
              <w:t xml:space="preserve">Supported Hotels: </w:t>
            </w:r>
          </w:p>
          <w:p w14:paraId="1674FD1E" w14:textId="77777777" w:rsidR="00787236" w:rsidRPr="006F0152" w:rsidRDefault="00787236" w:rsidP="000F0BAE">
            <w:pPr>
              <w:numPr>
                <w:ilvl w:val="0"/>
                <w:numId w:val="5"/>
              </w:numPr>
              <w:ind w:left="322" w:hanging="284"/>
              <w:rPr>
                <w:rFonts w:ascii="Times New Roman" w:hAnsi="Times New Roman" w:cs="Times New Roman"/>
                <w:sz w:val="20"/>
                <w:szCs w:val="20"/>
                <w:lang w:val="en-CA"/>
              </w:rPr>
            </w:pPr>
            <w:r w:rsidRPr="006F0152">
              <w:rPr>
                <w:rFonts w:ascii="Times New Roman" w:hAnsi="Times New Roman" w:cs="Times New Roman"/>
                <w:sz w:val="20"/>
                <w:szCs w:val="20"/>
                <w:lang w:val="en-CA"/>
              </w:rPr>
              <w:t>Not described</w:t>
            </w:r>
          </w:p>
          <w:p w14:paraId="211F1D8D" w14:textId="77777777" w:rsidR="00787236" w:rsidRPr="006F0152" w:rsidRDefault="00787236" w:rsidP="000F0BAE">
            <w:pPr>
              <w:rPr>
                <w:rFonts w:ascii="Times New Roman" w:hAnsi="Times New Roman" w:cs="Times New Roman"/>
                <w:sz w:val="20"/>
                <w:szCs w:val="20"/>
                <w:lang w:val="en-CA"/>
              </w:rPr>
            </w:pPr>
          </w:p>
          <w:p w14:paraId="41BD5FCC" w14:textId="77777777" w:rsidR="00787236" w:rsidRPr="006F0152" w:rsidRDefault="00787236" w:rsidP="000F0BAE">
            <w:pPr>
              <w:rPr>
                <w:rFonts w:ascii="Times New Roman" w:hAnsi="Times New Roman" w:cs="Times New Roman"/>
                <w:sz w:val="20"/>
                <w:szCs w:val="20"/>
                <w:lang w:val="en-CA"/>
              </w:rPr>
            </w:pPr>
            <w:r w:rsidRPr="006F0152">
              <w:rPr>
                <w:rFonts w:ascii="Times New Roman" w:hAnsi="Times New Roman" w:cs="Times New Roman"/>
                <w:sz w:val="20"/>
                <w:szCs w:val="20"/>
                <w:lang w:val="en-CA"/>
              </w:rPr>
              <w:lastRenderedPageBreak/>
              <w:t xml:space="preserve">Supportive Housing – High-level Support: </w:t>
            </w:r>
          </w:p>
          <w:p w14:paraId="1910EA15" w14:textId="77777777" w:rsidR="00787236" w:rsidRPr="006F0152" w:rsidRDefault="00787236" w:rsidP="000F0BAE">
            <w:pPr>
              <w:pStyle w:val="ListParagraph"/>
              <w:numPr>
                <w:ilvl w:val="0"/>
                <w:numId w:val="5"/>
              </w:numPr>
              <w:ind w:left="322" w:hanging="284"/>
              <w:rPr>
                <w:rFonts w:ascii="Times New Roman" w:hAnsi="Times New Roman" w:cs="Times New Roman"/>
                <w:sz w:val="20"/>
                <w:szCs w:val="20"/>
              </w:rPr>
            </w:pPr>
            <w:r w:rsidRPr="006F0152">
              <w:rPr>
                <w:rFonts w:ascii="Times New Roman" w:hAnsi="Times New Roman" w:cs="Times New Roman"/>
                <w:sz w:val="20"/>
                <w:szCs w:val="20"/>
                <w:lang w:val="en-CA"/>
              </w:rPr>
              <w:t>Often managed by non-profit agencies within a rehabilitation framework</w:t>
            </w:r>
          </w:p>
        </w:tc>
        <w:tc>
          <w:tcPr>
            <w:tcW w:w="2552" w:type="dxa"/>
          </w:tcPr>
          <w:p w14:paraId="38F0DA5B"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0AF5ADC7" w14:textId="77777777" w:rsidR="00787236" w:rsidRDefault="00787236" w:rsidP="000F0BAE">
            <w:pPr>
              <w:rPr>
                <w:rFonts w:ascii="Times New Roman" w:hAnsi="Times New Roman" w:cs="Times New Roman"/>
                <w:sz w:val="20"/>
                <w:szCs w:val="20"/>
                <w:lang w:val="en-CA"/>
              </w:rPr>
            </w:pPr>
          </w:p>
          <w:p w14:paraId="0E18612B" w14:textId="77777777" w:rsidR="00787236" w:rsidRPr="00037152" w:rsidRDefault="00787236" w:rsidP="000F0BAE">
            <w:pPr>
              <w:rPr>
                <w:rFonts w:ascii="Times New Roman" w:hAnsi="Times New Roman" w:cs="Times New Roman"/>
                <w:sz w:val="20"/>
                <w:szCs w:val="20"/>
                <w:lang w:val="en-CA"/>
              </w:rPr>
            </w:pPr>
            <w:r w:rsidRPr="00037152">
              <w:rPr>
                <w:rFonts w:ascii="Times New Roman" w:hAnsi="Times New Roman" w:cs="Times New Roman"/>
                <w:sz w:val="20"/>
                <w:szCs w:val="20"/>
                <w:lang w:val="en-CA"/>
              </w:rPr>
              <w:t xml:space="preserve">Supported Hotels: </w:t>
            </w:r>
          </w:p>
          <w:p w14:paraId="58547919" w14:textId="77777777" w:rsidR="00787236" w:rsidRPr="00037152" w:rsidRDefault="00787236" w:rsidP="000F0BAE">
            <w:pPr>
              <w:numPr>
                <w:ilvl w:val="0"/>
                <w:numId w:val="5"/>
              </w:numPr>
              <w:ind w:left="323" w:hanging="283"/>
              <w:rPr>
                <w:rFonts w:ascii="Times New Roman" w:hAnsi="Times New Roman" w:cs="Times New Roman"/>
                <w:sz w:val="20"/>
                <w:szCs w:val="20"/>
                <w:lang w:val="en-CA"/>
              </w:rPr>
            </w:pPr>
            <w:r w:rsidRPr="00037152">
              <w:rPr>
                <w:rFonts w:ascii="Times New Roman" w:hAnsi="Times New Roman" w:cs="Times New Roman"/>
                <w:sz w:val="20"/>
                <w:szCs w:val="20"/>
                <w:lang w:val="en-CA"/>
              </w:rPr>
              <w:lastRenderedPageBreak/>
              <w:t>Not described</w:t>
            </w:r>
          </w:p>
          <w:p w14:paraId="3BB6A30D" w14:textId="77777777" w:rsidR="00787236" w:rsidRPr="00037152" w:rsidRDefault="00787236" w:rsidP="000F0BAE">
            <w:pPr>
              <w:rPr>
                <w:rFonts w:ascii="Times New Roman" w:hAnsi="Times New Roman" w:cs="Times New Roman"/>
                <w:sz w:val="20"/>
                <w:szCs w:val="20"/>
                <w:lang w:val="en-CA"/>
              </w:rPr>
            </w:pPr>
          </w:p>
          <w:p w14:paraId="689A03EF" w14:textId="77777777" w:rsidR="00787236" w:rsidRPr="00037152" w:rsidRDefault="00787236" w:rsidP="000F0BAE">
            <w:pPr>
              <w:rPr>
                <w:rFonts w:ascii="Times New Roman" w:hAnsi="Times New Roman" w:cs="Times New Roman"/>
                <w:sz w:val="20"/>
                <w:szCs w:val="20"/>
                <w:lang w:val="en-CA"/>
              </w:rPr>
            </w:pPr>
            <w:r w:rsidRPr="00037152">
              <w:rPr>
                <w:rFonts w:ascii="Times New Roman" w:hAnsi="Times New Roman" w:cs="Times New Roman"/>
                <w:sz w:val="20"/>
                <w:szCs w:val="20"/>
                <w:lang w:val="en-CA"/>
              </w:rPr>
              <w:t xml:space="preserve">Supportive Housing – High-level Support: </w:t>
            </w:r>
          </w:p>
          <w:p w14:paraId="7795DC56" w14:textId="77777777" w:rsidR="00787236" w:rsidRPr="00037152" w:rsidRDefault="00787236" w:rsidP="000F0BAE">
            <w:pPr>
              <w:pStyle w:val="ListParagraph"/>
              <w:numPr>
                <w:ilvl w:val="0"/>
                <w:numId w:val="5"/>
              </w:numPr>
              <w:ind w:left="323" w:hanging="283"/>
              <w:rPr>
                <w:rFonts w:ascii="Times New Roman" w:hAnsi="Times New Roman" w:cs="Times New Roman"/>
                <w:sz w:val="20"/>
                <w:szCs w:val="20"/>
              </w:rPr>
            </w:pPr>
            <w:r w:rsidRPr="00037152">
              <w:rPr>
                <w:rFonts w:ascii="Times New Roman" w:hAnsi="Times New Roman" w:cs="Times New Roman"/>
                <w:sz w:val="20"/>
                <w:szCs w:val="20"/>
                <w:lang w:val="en-CA"/>
              </w:rPr>
              <w:t>Persons with complex health issues, including: severe and ongoing addictions, untreated or inadequately managed mental illness</w:t>
            </w:r>
          </w:p>
        </w:tc>
        <w:tc>
          <w:tcPr>
            <w:tcW w:w="3402" w:type="dxa"/>
          </w:tcPr>
          <w:p w14:paraId="4B32BA64" w14:textId="77777777" w:rsidR="00787236" w:rsidRDefault="00787236" w:rsidP="000F0BAE">
            <w:pPr>
              <w:rPr>
                <w:rFonts w:ascii="Times New Roman" w:hAnsi="Times New Roman" w:cs="Times New Roman"/>
                <w:sz w:val="20"/>
                <w:szCs w:val="20"/>
              </w:rPr>
            </w:pPr>
            <w:r w:rsidRPr="003200DB">
              <w:rPr>
                <w:rFonts w:ascii="Times New Roman" w:hAnsi="Times New Roman" w:cs="Times New Roman"/>
                <w:sz w:val="20"/>
                <w:szCs w:val="20"/>
                <w:lang w:val="en-CA"/>
              </w:rPr>
              <w:lastRenderedPageBreak/>
              <w:t>No outcomes were examined that are relevant to high support housing</w:t>
            </w:r>
          </w:p>
        </w:tc>
      </w:tr>
      <w:tr w:rsidR="00787236" w:rsidRPr="00357B2E" w14:paraId="1EF5B5C7" w14:textId="77777777" w:rsidTr="000F0BAE">
        <w:tc>
          <w:tcPr>
            <w:tcW w:w="2552" w:type="dxa"/>
            <w:shd w:val="clear" w:color="auto" w:fill="auto"/>
          </w:tcPr>
          <w:p w14:paraId="58AA1BD8" w14:textId="77777777" w:rsidR="00787236" w:rsidRPr="003559AD" w:rsidRDefault="00787236" w:rsidP="000F0BAE">
            <w:pPr>
              <w:rPr>
                <w:rFonts w:ascii="Times New Roman" w:hAnsi="Times New Roman" w:cs="Times New Roman"/>
                <w:color w:val="5B9BD5" w:themeColor="accent1"/>
                <w:sz w:val="20"/>
                <w:szCs w:val="20"/>
                <w:vertAlign w:val="superscript"/>
              </w:rPr>
            </w:pPr>
            <w:r w:rsidRPr="003559AD">
              <w:rPr>
                <w:rFonts w:ascii="Times New Roman" w:hAnsi="Times New Roman" w:cs="Times New Roman"/>
                <w:color w:val="000000" w:themeColor="text1"/>
                <w:sz w:val="20"/>
                <w:szCs w:val="20"/>
              </w:rPr>
              <w:t>Sanford et al. (2022)</w:t>
            </w:r>
            <w:r w:rsidRPr="003559AD">
              <w:rPr>
                <w:rFonts w:ascii="Times New Roman" w:hAnsi="Times New Roman" w:cs="Times New Roman"/>
                <w:color w:val="000000" w:themeColor="text1"/>
                <w:sz w:val="20"/>
                <w:szCs w:val="20"/>
                <w:vertAlign w:val="superscript"/>
              </w:rPr>
              <w:t>44</w:t>
            </w:r>
          </w:p>
        </w:tc>
        <w:tc>
          <w:tcPr>
            <w:tcW w:w="3119" w:type="dxa"/>
          </w:tcPr>
          <w:p w14:paraId="10FB23C9" w14:textId="77777777" w:rsidR="00787236" w:rsidRDefault="00787236" w:rsidP="000F0BAE">
            <w:pPr>
              <w:pStyle w:val="ListParagraph"/>
              <w:numPr>
                <w:ilvl w:val="0"/>
                <w:numId w:val="5"/>
              </w:numPr>
              <w:ind w:left="320" w:hanging="320"/>
              <w:rPr>
                <w:rFonts w:ascii="Times New Roman" w:hAnsi="Times New Roman" w:cs="Times New Roman"/>
                <w:sz w:val="20"/>
                <w:szCs w:val="20"/>
              </w:rPr>
            </w:pPr>
            <w:r w:rsidRPr="001B0380">
              <w:rPr>
                <w:rFonts w:ascii="Times New Roman" w:hAnsi="Times New Roman" w:cs="Times New Roman"/>
                <w:sz w:val="20"/>
                <w:szCs w:val="20"/>
              </w:rPr>
              <w:t xml:space="preserve">Two models of supportive housing are identified: </w:t>
            </w:r>
            <w:r>
              <w:rPr>
                <w:rFonts w:ascii="Times New Roman" w:hAnsi="Times New Roman" w:cs="Times New Roman"/>
                <w:sz w:val="20"/>
                <w:szCs w:val="20"/>
              </w:rPr>
              <w:t>dedicated buildings with shared, or self-contained units</w:t>
            </w:r>
          </w:p>
          <w:p w14:paraId="0D98823B" w14:textId="77777777" w:rsidR="00787236" w:rsidRDefault="00787236" w:rsidP="000F0BAE">
            <w:pPr>
              <w:pStyle w:val="ListParagraph"/>
              <w:numPr>
                <w:ilvl w:val="0"/>
                <w:numId w:val="5"/>
              </w:numPr>
              <w:ind w:left="320" w:hanging="320"/>
              <w:rPr>
                <w:rFonts w:ascii="Times New Roman" w:hAnsi="Times New Roman" w:cs="Times New Roman"/>
                <w:sz w:val="20"/>
                <w:szCs w:val="20"/>
              </w:rPr>
            </w:pPr>
            <w:r>
              <w:rPr>
                <w:rFonts w:ascii="Times New Roman" w:hAnsi="Times New Roman" w:cs="Times New Roman"/>
                <w:sz w:val="20"/>
                <w:szCs w:val="20"/>
              </w:rPr>
              <w:t>Supports are usually attached to the housing site</w:t>
            </w:r>
          </w:p>
          <w:p w14:paraId="2EC8CB5B" w14:textId="77777777" w:rsidR="00787236" w:rsidRPr="001B0380" w:rsidRDefault="00787236" w:rsidP="000F0BAE">
            <w:pPr>
              <w:pStyle w:val="ListParagraph"/>
              <w:numPr>
                <w:ilvl w:val="0"/>
                <w:numId w:val="5"/>
              </w:numPr>
              <w:ind w:left="320" w:hanging="320"/>
              <w:rPr>
                <w:rFonts w:ascii="Times New Roman" w:hAnsi="Times New Roman" w:cs="Times New Roman"/>
                <w:sz w:val="20"/>
                <w:szCs w:val="20"/>
              </w:rPr>
            </w:pPr>
            <w:r>
              <w:rPr>
                <w:rFonts w:ascii="Times New Roman" w:hAnsi="Times New Roman" w:cs="Times New Roman"/>
                <w:sz w:val="20"/>
                <w:szCs w:val="20"/>
              </w:rPr>
              <w:lastRenderedPageBreak/>
              <w:t>Building rules/eviction decisions are under control of the housing provider</w:t>
            </w:r>
          </w:p>
        </w:tc>
        <w:tc>
          <w:tcPr>
            <w:tcW w:w="2551" w:type="dxa"/>
          </w:tcPr>
          <w:p w14:paraId="682E2531"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Not described</w:t>
            </w:r>
          </w:p>
        </w:tc>
        <w:tc>
          <w:tcPr>
            <w:tcW w:w="2552" w:type="dxa"/>
          </w:tcPr>
          <w:p w14:paraId="4D55BF69"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6D9D0D96" w14:textId="77777777" w:rsidR="00787236" w:rsidRPr="001B0380" w:rsidRDefault="00787236" w:rsidP="000F0BAE">
            <w:pPr>
              <w:pStyle w:val="ListParagraph"/>
              <w:numPr>
                <w:ilvl w:val="0"/>
                <w:numId w:val="5"/>
              </w:numPr>
              <w:ind w:left="317" w:hanging="283"/>
              <w:rPr>
                <w:rFonts w:ascii="Times New Roman" w:hAnsi="Times New Roman" w:cs="Times New Roman"/>
                <w:sz w:val="20"/>
                <w:szCs w:val="20"/>
              </w:rPr>
            </w:pPr>
            <w:r>
              <w:rPr>
                <w:rFonts w:ascii="Times New Roman" w:hAnsi="Times New Roman" w:cs="Times New Roman"/>
                <w:sz w:val="20"/>
                <w:szCs w:val="20"/>
              </w:rPr>
              <w:t xml:space="preserve">People with a range of experiences and needs, including mental health and substance use issues, histories of chronic homelessness, or </w:t>
            </w:r>
            <w:r>
              <w:rPr>
                <w:rFonts w:ascii="Times New Roman" w:hAnsi="Times New Roman" w:cs="Times New Roman"/>
                <w:sz w:val="20"/>
                <w:szCs w:val="20"/>
              </w:rPr>
              <w:lastRenderedPageBreak/>
              <w:t>extended stays in institutional settings</w:t>
            </w:r>
          </w:p>
        </w:tc>
        <w:tc>
          <w:tcPr>
            <w:tcW w:w="3402" w:type="dxa"/>
          </w:tcPr>
          <w:p w14:paraId="3D1F29A8" w14:textId="77777777" w:rsidR="00787236" w:rsidRPr="00357B2E" w:rsidRDefault="00787236" w:rsidP="000F0BAE">
            <w:pPr>
              <w:pStyle w:val="ListParagraph"/>
              <w:numPr>
                <w:ilvl w:val="0"/>
                <w:numId w:val="5"/>
              </w:numPr>
              <w:ind w:left="312" w:hanging="312"/>
              <w:rPr>
                <w:rFonts w:ascii="Times New Roman" w:hAnsi="Times New Roman" w:cs="Times New Roman"/>
                <w:sz w:val="20"/>
                <w:szCs w:val="20"/>
                <w:lang w:val="en-CA"/>
              </w:rPr>
            </w:pPr>
            <w:r w:rsidRPr="00357B2E">
              <w:rPr>
                <w:rFonts w:ascii="Times New Roman" w:hAnsi="Times New Roman" w:cs="Times New Roman"/>
                <w:sz w:val="20"/>
                <w:szCs w:val="20"/>
                <w:lang w:val="en-CA"/>
              </w:rPr>
              <w:lastRenderedPageBreak/>
              <w:t xml:space="preserve">Service users and subject matter experts indicated the need for greater supportive housing in Toronto, including expanding and investing in models with 24-hour onsite supports </w:t>
            </w:r>
          </w:p>
          <w:p w14:paraId="6F8DD6BD" w14:textId="77777777" w:rsidR="00787236" w:rsidRPr="00357B2E" w:rsidRDefault="00787236" w:rsidP="000F0BAE">
            <w:pPr>
              <w:pStyle w:val="ListParagraph"/>
              <w:numPr>
                <w:ilvl w:val="0"/>
                <w:numId w:val="5"/>
              </w:numPr>
              <w:ind w:left="312" w:hanging="312"/>
              <w:rPr>
                <w:rFonts w:ascii="Times New Roman" w:hAnsi="Times New Roman" w:cs="Times New Roman"/>
                <w:sz w:val="20"/>
                <w:szCs w:val="20"/>
                <w:lang w:val="en-CA"/>
              </w:rPr>
            </w:pPr>
            <w:r w:rsidRPr="00357B2E">
              <w:rPr>
                <w:rFonts w:ascii="Times New Roman" w:hAnsi="Times New Roman" w:cs="Times New Roman"/>
                <w:sz w:val="20"/>
                <w:szCs w:val="20"/>
                <w:lang w:val="en-CA"/>
              </w:rPr>
              <w:lastRenderedPageBreak/>
              <w:t>At the end of fiscal year 2019, there were 960 individuals waiting for 24-hour support</w:t>
            </w:r>
          </w:p>
          <w:p w14:paraId="2F740028" w14:textId="77777777" w:rsidR="00787236" w:rsidRPr="00357B2E" w:rsidRDefault="00787236" w:rsidP="000F0BAE">
            <w:pPr>
              <w:pStyle w:val="ListParagraph"/>
              <w:numPr>
                <w:ilvl w:val="0"/>
                <w:numId w:val="5"/>
              </w:numPr>
              <w:ind w:left="312" w:hanging="312"/>
              <w:rPr>
                <w:rFonts w:ascii="Times New Roman" w:hAnsi="Times New Roman" w:cs="Times New Roman"/>
                <w:sz w:val="20"/>
                <w:szCs w:val="20"/>
                <w:lang w:val="en-CA"/>
              </w:rPr>
            </w:pPr>
            <w:r w:rsidRPr="00357B2E">
              <w:rPr>
                <w:rFonts w:ascii="Times New Roman" w:hAnsi="Times New Roman" w:cs="Times New Roman"/>
                <w:sz w:val="20"/>
                <w:szCs w:val="20"/>
                <w:lang w:val="en-CA"/>
              </w:rPr>
              <w:t xml:space="preserve">Between 82-101 24-hour units will be needed over the next 10 years to accommodate </w:t>
            </w:r>
            <w:r>
              <w:rPr>
                <w:rFonts w:ascii="Times New Roman" w:hAnsi="Times New Roman" w:cs="Times New Roman"/>
                <w:sz w:val="20"/>
                <w:szCs w:val="20"/>
                <w:lang w:val="en-CA"/>
              </w:rPr>
              <w:t>ALC</w:t>
            </w:r>
            <w:r w:rsidRPr="00357B2E">
              <w:rPr>
                <w:rFonts w:ascii="Times New Roman" w:hAnsi="Times New Roman" w:cs="Times New Roman"/>
                <w:sz w:val="20"/>
                <w:szCs w:val="20"/>
                <w:lang w:val="en-CA"/>
              </w:rPr>
              <w:t xml:space="preserve"> patients waiting for supportive housing </w:t>
            </w:r>
          </w:p>
          <w:p w14:paraId="1036BCCD" w14:textId="77777777" w:rsidR="00787236" w:rsidRPr="00357B2E" w:rsidRDefault="00787236" w:rsidP="000F0BAE">
            <w:pPr>
              <w:pStyle w:val="ListParagraph"/>
              <w:numPr>
                <w:ilvl w:val="0"/>
                <w:numId w:val="5"/>
              </w:numPr>
              <w:ind w:left="312" w:hanging="312"/>
              <w:rPr>
                <w:rFonts w:ascii="Times New Roman" w:hAnsi="Times New Roman" w:cs="Times New Roman"/>
                <w:sz w:val="20"/>
                <w:szCs w:val="20"/>
              </w:rPr>
            </w:pPr>
            <w:r w:rsidRPr="00357B2E">
              <w:rPr>
                <w:rFonts w:ascii="Times New Roman" w:hAnsi="Times New Roman" w:cs="Times New Roman"/>
                <w:sz w:val="20"/>
                <w:szCs w:val="20"/>
                <w:lang w:val="en-CA"/>
              </w:rPr>
              <w:t>Prioritizing access to those requesting 24-hour or daily supports (i.e., applicants with highest needs), 6,400 units would be needed over 10 years (based on the City of Toronto’s target of creating 18,000 new supportive housing units over 10 years)</w:t>
            </w:r>
          </w:p>
        </w:tc>
      </w:tr>
      <w:tr w:rsidR="00787236" w:rsidRPr="00F90E5B" w14:paraId="0330C27D" w14:textId="77777777" w:rsidTr="000F0BAE">
        <w:tc>
          <w:tcPr>
            <w:tcW w:w="2552" w:type="dxa"/>
          </w:tcPr>
          <w:p w14:paraId="534B5AB3" w14:textId="77777777" w:rsidR="00787236" w:rsidRPr="003559AD" w:rsidRDefault="00787236" w:rsidP="000F0BAE">
            <w:pPr>
              <w:rPr>
                <w:rFonts w:ascii="Times New Roman" w:hAnsi="Times New Roman" w:cs="Times New Roman"/>
                <w:color w:val="5B9BD5" w:themeColor="accent1"/>
                <w:sz w:val="20"/>
                <w:szCs w:val="20"/>
                <w:vertAlign w:val="superscript"/>
              </w:rPr>
            </w:pPr>
            <w:r w:rsidRPr="003559AD">
              <w:rPr>
                <w:rFonts w:ascii="Times New Roman" w:hAnsi="Times New Roman" w:cs="Times New Roman"/>
                <w:color w:val="000000" w:themeColor="text1"/>
                <w:sz w:val="20"/>
                <w:szCs w:val="20"/>
              </w:rPr>
              <w:lastRenderedPageBreak/>
              <w:t>Serge et al. (2006)</w:t>
            </w:r>
            <w:r w:rsidRPr="003559AD">
              <w:rPr>
                <w:rFonts w:ascii="Times New Roman" w:hAnsi="Times New Roman" w:cs="Times New Roman"/>
                <w:color w:val="000000" w:themeColor="text1"/>
                <w:sz w:val="20"/>
                <w:szCs w:val="20"/>
                <w:vertAlign w:val="superscript"/>
              </w:rPr>
              <w:t>90</w:t>
            </w:r>
          </w:p>
        </w:tc>
        <w:tc>
          <w:tcPr>
            <w:tcW w:w="3119" w:type="dxa"/>
          </w:tcPr>
          <w:p w14:paraId="0CE362D7" w14:textId="77777777" w:rsidR="00787236" w:rsidRDefault="00787236" w:rsidP="000F0BAE">
            <w:pPr>
              <w:rPr>
                <w:rFonts w:ascii="Times New Roman" w:hAnsi="Times New Roman" w:cs="Times New Roman"/>
                <w:sz w:val="20"/>
                <w:szCs w:val="20"/>
                <w:lang w:val="en-CA"/>
              </w:rPr>
            </w:pPr>
            <w:r>
              <w:rPr>
                <w:rFonts w:ascii="Times New Roman" w:hAnsi="Times New Roman" w:cs="Times New Roman"/>
                <w:sz w:val="20"/>
                <w:szCs w:val="20"/>
                <w:lang w:val="en-CA"/>
              </w:rPr>
              <w:t>Various housing programs are described, including:</w:t>
            </w:r>
          </w:p>
          <w:p w14:paraId="0A539578" w14:textId="77777777" w:rsidR="00787236" w:rsidRDefault="00787236" w:rsidP="000F0BAE">
            <w:pPr>
              <w:rPr>
                <w:rFonts w:ascii="Times New Roman" w:hAnsi="Times New Roman" w:cs="Times New Roman"/>
                <w:i/>
                <w:iCs/>
                <w:sz w:val="20"/>
                <w:szCs w:val="20"/>
                <w:lang w:val="en-CA"/>
              </w:rPr>
            </w:pPr>
          </w:p>
          <w:p w14:paraId="4399DB62" w14:textId="77777777" w:rsidR="00787236" w:rsidRPr="003D3652" w:rsidRDefault="00787236" w:rsidP="000F0BAE">
            <w:pPr>
              <w:rPr>
                <w:rFonts w:ascii="Times New Roman" w:hAnsi="Times New Roman" w:cs="Times New Roman"/>
                <w:i/>
                <w:iCs/>
                <w:sz w:val="20"/>
                <w:szCs w:val="20"/>
                <w:lang w:val="en-CA"/>
              </w:rPr>
            </w:pPr>
            <w:r w:rsidRPr="003D3652">
              <w:rPr>
                <w:rFonts w:ascii="Times New Roman" w:hAnsi="Times New Roman" w:cs="Times New Roman"/>
                <w:i/>
                <w:iCs/>
                <w:sz w:val="20"/>
                <w:szCs w:val="20"/>
                <w:lang w:val="en-CA"/>
              </w:rPr>
              <w:t>5616 Fraser Street Supported Housing Program, Vancouver:</w:t>
            </w:r>
          </w:p>
          <w:p w14:paraId="008220B0" w14:textId="77777777" w:rsidR="00787236" w:rsidRPr="003D3652" w:rsidRDefault="00787236" w:rsidP="000F0BAE">
            <w:pPr>
              <w:numPr>
                <w:ilvl w:val="0"/>
                <w:numId w:val="5"/>
              </w:numPr>
              <w:ind w:left="315" w:hanging="315"/>
              <w:rPr>
                <w:rFonts w:ascii="Times New Roman" w:hAnsi="Times New Roman" w:cs="Times New Roman"/>
                <w:sz w:val="20"/>
                <w:szCs w:val="20"/>
                <w:lang w:val="en-CA"/>
              </w:rPr>
            </w:pPr>
            <w:r w:rsidRPr="003D3652">
              <w:rPr>
                <w:rFonts w:ascii="Times New Roman" w:hAnsi="Times New Roman" w:cs="Times New Roman"/>
                <w:sz w:val="20"/>
                <w:szCs w:val="20"/>
                <w:lang w:val="en-CA"/>
              </w:rPr>
              <w:t>30 studio apartments</w:t>
            </w:r>
            <w:r>
              <w:rPr>
                <w:rFonts w:ascii="Times New Roman" w:hAnsi="Times New Roman" w:cs="Times New Roman"/>
                <w:sz w:val="20"/>
                <w:szCs w:val="20"/>
                <w:lang w:val="en-CA"/>
              </w:rPr>
              <w:t xml:space="preserve">; </w:t>
            </w:r>
            <w:r w:rsidRPr="003D3652">
              <w:rPr>
                <w:rFonts w:ascii="Times New Roman" w:hAnsi="Times New Roman" w:cs="Times New Roman"/>
                <w:sz w:val="20"/>
                <w:szCs w:val="20"/>
                <w:lang w:val="en-CA"/>
              </w:rPr>
              <w:t>12-18 months stays, extendable for up to 2 years</w:t>
            </w:r>
          </w:p>
          <w:p w14:paraId="1B2CAA80" w14:textId="77777777" w:rsidR="00787236" w:rsidRPr="003D3652" w:rsidRDefault="00787236" w:rsidP="000F0BAE">
            <w:pPr>
              <w:numPr>
                <w:ilvl w:val="0"/>
                <w:numId w:val="5"/>
              </w:numPr>
              <w:ind w:left="315" w:hanging="315"/>
              <w:rPr>
                <w:rFonts w:ascii="Times New Roman" w:hAnsi="Times New Roman" w:cs="Times New Roman"/>
                <w:sz w:val="20"/>
                <w:szCs w:val="20"/>
                <w:lang w:val="en-CA"/>
              </w:rPr>
            </w:pPr>
            <w:r w:rsidRPr="003D3652">
              <w:rPr>
                <w:rFonts w:ascii="Times New Roman" w:hAnsi="Times New Roman" w:cs="Times New Roman"/>
                <w:sz w:val="20"/>
                <w:szCs w:val="20"/>
                <w:lang w:val="en-CA"/>
              </w:rPr>
              <w:t>Staffed 24/7 with healthcare workers</w:t>
            </w:r>
          </w:p>
          <w:p w14:paraId="1B95AA93" w14:textId="77777777" w:rsidR="00787236" w:rsidRPr="003D3652" w:rsidRDefault="00787236" w:rsidP="000F0BAE">
            <w:pPr>
              <w:numPr>
                <w:ilvl w:val="0"/>
                <w:numId w:val="5"/>
              </w:numPr>
              <w:ind w:left="315" w:hanging="315"/>
              <w:rPr>
                <w:rFonts w:ascii="Times New Roman" w:hAnsi="Times New Roman" w:cs="Times New Roman"/>
                <w:sz w:val="20"/>
                <w:szCs w:val="20"/>
                <w:lang w:val="en-CA"/>
              </w:rPr>
            </w:pPr>
            <w:r w:rsidRPr="003D3652">
              <w:rPr>
                <w:rFonts w:ascii="Times New Roman" w:hAnsi="Times New Roman" w:cs="Times New Roman"/>
                <w:sz w:val="20"/>
                <w:szCs w:val="20"/>
                <w:lang w:val="en-CA"/>
              </w:rPr>
              <w:t>Focus</w:t>
            </w:r>
            <w:r>
              <w:rPr>
                <w:rFonts w:ascii="Times New Roman" w:hAnsi="Times New Roman" w:cs="Times New Roman"/>
                <w:sz w:val="20"/>
                <w:szCs w:val="20"/>
                <w:lang w:val="en-CA"/>
              </w:rPr>
              <w:t>ed</w:t>
            </w:r>
            <w:r w:rsidRPr="003D3652">
              <w:rPr>
                <w:rFonts w:ascii="Times New Roman" w:hAnsi="Times New Roman" w:cs="Times New Roman"/>
                <w:sz w:val="20"/>
                <w:szCs w:val="20"/>
                <w:lang w:val="en-CA"/>
              </w:rPr>
              <w:t xml:space="preserve"> on rehabilitation, mental health support, </w:t>
            </w:r>
            <w:r>
              <w:rPr>
                <w:rFonts w:ascii="Times New Roman" w:hAnsi="Times New Roman" w:cs="Times New Roman"/>
                <w:sz w:val="20"/>
                <w:szCs w:val="20"/>
                <w:lang w:val="en-CA"/>
              </w:rPr>
              <w:t xml:space="preserve">improving </w:t>
            </w:r>
            <w:r w:rsidRPr="003D3652">
              <w:rPr>
                <w:rFonts w:ascii="Times New Roman" w:hAnsi="Times New Roman" w:cs="Times New Roman"/>
                <w:sz w:val="20"/>
                <w:szCs w:val="20"/>
                <w:lang w:val="en-CA"/>
              </w:rPr>
              <w:t xml:space="preserve">life skills, and a </w:t>
            </w:r>
            <w:r>
              <w:rPr>
                <w:rFonts w:ascii="Times New Roman" w:hAnsi="Times New Roman" w:cs="Times New Roman"/>
                <w:sz w:val="20"/>
                <w:szCs w:val="20"/>
                <w:lang w:val="en-CA"/>
              </w:rPr>
              <w:t xml:space="preserve">encouraging </w:t>
            </w:r>
            <w:r w:rsidRPr="003D3652">
              <w:rPr>
                <w:rFonts w:ascii="Times New Roman" w:hAnsi="Times New Roman" w:cs="Times New Roman"/>
                <w:sz w:val="20"/>
                <w:szCs w:val="20"/>
                <w:lang w:val="en-CA"/>
              </w:rPr>
              <w:t>drug/alcohol-free lifestyle</w:t>
            </w:r>
          </w:p>
          <w:p w14:paraId="57BD7F9D" w14:textId="77777777" w:rsidR="00787236" w:rsidRDefault="00787236" w:rsidP="000F0BAE">
            <w:pPr>
              <w:rPr>
                <w:rFonts w:ascii="Times New Roman" w:hAnsi="Times New Roman" w:cs="Times New Roman"/>
                <w:sz w:val="20"/>
                <w:szCs w:val="20"/>
                <w:lang w:val="en-CA"/>
              </w:rPr>
            </w:pPr>
          </w:p>
          <w:p w14:paraId="1BD580B1" w14:textId="77777777" w:rsidR="00787236" w:rsidRPr="003D3652" w:rsidRDefault="00787236" w:rsidP="000F0BAE">
            <w:pPr>
              <w:rPr>
                <w:rFonts w:ascii="Times New Roman" w:hAnsi="Times New Roman" w:cs="Times New Roman"/>
                <w:i/>
                <w:iCs/>
                <w:sz w:val="20"/>
                <w:szCs w:val="20"/>
                <w:lang w:val="en-CA"/>
              </w:rPr>
            </w:pPr>
            <w:r w:rsidRPr="003D3652">
              <w:rPr>
                <w:rFonts w:ascii="Times New Roman" w:hAnsi="Times New Roman" w:cs="Times New Roman"/>
                <w:i/>
                <w:iCs/>
                <w:sz w:val="20"/>
                <w:szCs w:val="20"/>
                <w:lang w:val="en-CA"/>
              </w:rPr>
              <w:t>Mainstay Residence, Winnipeg:</w:t>
            </w:r>
          </w:p>
          <w:p w14:paraId="68B6CF94" w14:textId="77777777" w:rsidR="00787236" w:rsidRDefault="00787236" w:rsidP="000F0BAE">
            <w:pPr>
              <w:pStyle w:val="ListParagraph"/>
              <w:numPr>
                <w:ilvl w:val="0"/>
                <w:numId w:val="5"/>
              </w:numPr>
              <w:ind w:left="318" w:hanging="318"/>
              <w:rPr>
                <w:rFonts w:ascii="Times New Roman" w:hAnsi="Times New Roman" w:cs="Times New Roman"/>
                <w:sz w:val="20"/>
                <w:szCs w:val="20"/>
                <w:lang w:val="en-CA"/>
              </w:rPr>
            </w:pPr>
            <w:r w:rsidRPr="003D3652">
              <w:rPr>
                <w:rFonts w:ascii="Times New Roman" w:hAnsi="Times New Roman" w:cs="Times New Roman"/>
                <w:sz w:val="20"/>
                <w:szCs w:val="20"/>
                <w:lang w:val="en-CA"/>
              </w:rPr>
              <w:t>34-bed facility with varying length</w:t>
            </w:r>
            <w:r>
              <w:rPr>
                <w:rFonts w:ascii="Times New Roman" w:hAnsi="Times New Roman" w:cs="Times New Roman"/>
                <w:sz w:val="20"/>
                <w:szCs w:val="20"/>
                <w:lang w:val="en-CA"/>
              </w:rPr>
              <w:t xml:space="preserve"> of stay</w:t>
            </w:r>
          </w:p>
          <w:p w14:paraId="48465355" w14:textId="77777777" w:rsidR="00787236" w:rsidRDefault="00787236" w:rsidP="000F0BAE">
            <w:pPr>
              <w:pStyle w:val="ListParagraph"/>
              <w:numPr>
                <w:ilvl w:val="0"/>
                <w:numId w:val="5"/>
              </w:numPr>
              <w:ind w:left="318" w:hanging="318"/>
              <w:rPr>
                <w:rFonts w:ascii="Times New Roman" w:hAnsi="Times New Roman" w:cs="Times New Roman"/>
                <w:sz w:val="20"/>
                <w:szCs w:val="20"/>
                <w:lang w:val="en-CA"/>
              </w:rPr>
            </w:pPr>
            <w:r w:rsidRPr="003D3652">
              <w:rPr>
                <w:rFonts w:ascii="Times New Roman" w:hAnsi="Times New Roman" w:cs="Times New Roman"/>
                <w:sz w:val="20"/>
                <w:szCs w:val="20"/>
                <w:lang w:val="en-CA"/>
              </w:rPr>
              <w:t>Provides room, board, laundry facilities, and basic toiletries</w:t>
            </w:r>
          </w:p>
          <w:p w14:paraId="4CF7B34D" w14:textId="77777777" w:rsidR="00787236" w:rsidRDefault="00787236" w:rsidP="000F0BAE">
            <w:pPr>
              <w:pStyle w:val="ListParagraph"/>
              <w:numPr>
                <w:ilvl w:val="0"/>
                <w:numId w:val="5"/>
              </w:numPr>
              <w:ind w:left="318" w:hanging="318"/>
              <w:rPr>
                <w:rFonts w:ascii="Times New Roman" w:hAnsi="Times New Roman" w:cs="Times New Roman"/>
                <w:sz w:val="20"/>
                <w:szCs w:val="20"/>
                <w:lang w:val="en-CA"/>
              </w:rPr>
            </w:pPr>
            <w:r w:rsidRPr="003D3652">
              <w:rPr>
                <w:rFonts w:ascii="Times New Roman" w:hAnsi="Times New Roman" w:cs="Times New Roman"/>
                <w:sz w:val="20"/>
                <w:szCs w:val="20"/>
                <w:lang w:val="en-CA"/>
              </w:rPr>
              <w:lastRenderedPageBreak/>
              <w:t>Staffed 24/7</w:t>
            </w:r>
            <w:r>
              <w:rPr>
                <w:rFonts w:ascii="Times New Roman" w:hAnsi="Times New Roman" w:cs="Times New Roman"/>
                <w:sz w:val="20"/>
                <w:szCs w:val="20"/>
                <w:lang w:val="en-CA"/>
              </w:rPr>
              <w:t>,</w:t>
            </w:r>
            <w:r w:rsidRPr="003D3652">
              <w:rPr>
                <w:rFonts w:ascii="Times New Roman" w:hAnsi="Times New Roman" w:cs="Times New Roman"/>
                <w:sz w:val="20"/>
                <w:szCs w:val="20"/>
                <w:lang w:val="en-CA"/>
              </w:rPr>
              <w:t xml:space="preserve"> with a focus on supervision, medication management, and daily living assistance</w:t>
            </w:r>
          </w:p>
          <w:p w14:paraId="55A67F7E" w14:textId="77777777" w:rsidR="00787236" w:rsidRDefault="00787236" w:rsidP="000F0BAE">
            <w:pPr>
              <w:pStyle w:val="ListParagraph"/>
              <w:numPr>
                <w:ilvl w:val="0"/>
                <w:numId w:val="5"/>
              </w:numPr>
              <w:ind w:left="318" w:hanging="318"/>
              <w:rPr>
                <w:rFonts w:ascii="Times New Roman" w:hAnsi="Times New Roman" w:cs="Times New Roman"/>
                <w:sz w:val="20"/>
                <w:szCs w:val="20"/>
                <w:lang w:val="en-CA"/>
              </w:rPr>
            </w:pPr>
            <w:r w:rsidRPr="003D3652">
              <w:rPr>
                <w:rFonts w:ascii="Times New Roman" w:hAnsi="Times New Roman" w:cs="Times New Roman"/>
                <w:sz w:val="20"/>
                <w:szCs w:val="20"/>
                <w:lang w:val="en-CA"/>
              </w:rPr>
              <w:t>Offers case management for transitioning out of the residence</w:t>
            </w:r>
          </w:p>
          <w:p w14:paraId="6F75DB8A" w14:textId="77777777" w:rsidR="00787236" w:rsidRPr="003D3652" w:rsidRDefault="00787236" w:rsidP="000F0BAE">
            <w:pPr>
              <w:pStyle w:val="ListParagraph"/>
              <w:numPr>
                <w:ilvl w:val="0"/>
                <w:numId w:val="5"/>
              </w:numPr>
              <w:ind w:left="318" w:hanging="318"/>
              <w:rPr>
                <w:rFonts w:ascii="Times New Roman" w:hAnsi="Times New Roman" w:cs="Times New Roman"/>
                <w:sz w:val="20"/>
                <w:szCs w:val="20"/>
                <w:lang w:val="en-CA"/>
              </w:rPr>
            </w:pPr>
            <w:r w:rsidRPr="003D3652">
              <w:rPr>
                <w:rFonts w:ascii="Times New Roman" w:hAnsi="Times New Roman" w:cs="Times New Roman"/>
                <w:sz w:val="20"/>
                <w:szCs w:val="20"/>
                <w:lang w:val="en-CA"/>
              </w:rPr>
              <w:t>Strict prohibition of drugs and alcohol</w:t>
            </w:r>
          </w:p>
          <w:p w14:paraId="17742403" w14:textId="77777777" w:rsidR="00787236" w:rsidRDefault="00787236" w:rsidP="000F0BAE">
            <w:pPr>
              <w:rPr>
                <w:rFonts w:ascii="Times New Roman" w:hAnsi="Times New Roman" w:cs="Times New Roman"/>
                <w:sz w:val="20"/>
                <w:szCs w:val="20"/>
                <w:lang w:val="en-CA"/>
              </w:rPr>
            </w:pPr>
          </w:p>
          <w:p w14:paraId="5D9649B3" w14:textId="77777777" w:rsidR="00787236" w:rsidRPr="00F948B2" w:rsidRDefault="00787236" w:rsidP="000F0BAE">
            <w:pPr>
              <w:rPr>
                <w:rFonts w:ascii="Times New Roman" w:hAnsi="Times New Roman" w:cs="Times New Roman"/>
                <w:i/>
                <w:iCs/>
                <w:sz w:val="20"/>
                <w:szCs w:val="20"/>
                <w:lang w:val="en-CA"/>
              </w:rPr>
            </w:pPr>
            <w:r w:rsidRPr="00F948B2">
              <w:rPr>
                <w:rFonts w:ascii="Times New Roman" w:hAnsi="Times New Roman" w:cs="Times New Roman"/>
                <w:i/>
                <w:iCs/>
                <w:sz w:val="20"/>
                <w:szCs w:val="20"/>
                <w:lang w:val="en-CA"/>
              </w:rPr>
              <w:t>Housing with Outreach, Mobile and Engagement Services (HOMES), Hamilton:</w:t>
            </w:r>
          </w:p>
          <w:p w14:paraId="69964439" w14:textId="77777777" w:rsidR="00787236" w:rsidRPr="001742B8" w:rsidRDefault="00787236" w:rsidP="000F0BAE">
            <w:pPr>
              <w:pStyle w:val="ListParagraph"/>
              <w:numPr>
                <w:ilvl w:val="0"/>
                <w:numId w:val="5"/>
              </w:numPr>
              <w:ind w:left="318" w:hanging="283"/>
              <w:rPr>
                <w:rFonts w:ascii="Times New Roman" w:hAnsi="Times New Roman" w:cs="Times New Roman"/>
                <w:sz w:val="20"/>
                <w:szCs w:val="20"/>
                <w:lang w:val="en-CA"/>
              </w:rPr>
            </w:pPr>
            <w:r w:rsidRPr="00F948B2">
              <w:rPr>
                <w:rFonts w:ascii="Times New Roman" w:hAnsi="Times New Roman" w:cs="Times New Roman"/>
                <w:sz w:val="20"/>
                <w:szCs w:val="20"/>
                <w:lang w:val="en-CA"/>
              </w:rPr>
              <w:t>181 units</w:t>
            </w:r>
            <w:r>
              <w:rPr>
                <w:rFonts w:ascii="Times New Roman" w:hAnsi="Times New Roman" w:cs="Times New Roman"/>
                <w:sz w:val="20"/>
                <w:szCs w:val="20"/>
                <w:lang w:val="en-CA"/>
              </w:rPr>
              <w:t>; b</w:t>
            </w:r>
            <w:r w:rsidRPr="001742B8">
              <w:rPr>
                <w:rFonts w:ascii="Times New Roman" w:hAnsi="Times New Roman" w:cs="Times New Roman"/>
                <w:sz w:val="20"/>
                <w:szCs w:val="20"/>
                <w:lang w:val="en-CA"/>
              </w:rPr>
              <w:t xml:space="preserve">uildings </w:t>
            </w:r>
            <w:r>
              <w:rPr>
                <w:rFonts w:ascii="Times New Roman" w:hAnsi="Times New Roman" w:cs="Times New Roman"/>
                <w:sz w:val="20"/>
                <w:szCs w:val="20"/>
                <w:lang w:val="en-CA"/>
              </w:rPr>
              <w:t>offer</w:t>
            </w:r>
            <w:r w:rsidRPr="001742B8">
              <w:rPr>
                <w:rFonts w:ascii="Times New Roman" w:hAnsi="Times New Roman" w:cs="Times New Roman"/>
                <w:sz w:val="20"/>
                <w:szCs w:val="20"/>
                <w:lang w:val="en-CA"/>
              </w:rPr>
              <w:t xml:space="preserve"> 12 or 24-hour onsite support</w:t>
            </w:r>
          </w:p>
          <w:p w14:paraId="44C423A3" w14:textId="77777777" w:rsidR="00787236" w:rsidRDefault="00787236" w:rsidP="000F0BAE">
            <w:pPr>
              <w:pStyle w:val="ListParagraph"/>
              <w:numPr>
                <w:ilvl w:val="0"/>
                <w:numId w:val="5"/>
              </w:numPr>
              <w:ind w:left="318" w:hanging="283"/>
              <w:rPr>
                <w:rFonts w:ascii="Times New Roman" w:hAnsi="Times New Roman" w:cs="Times New Roman"/>
                <w:sz w:val="20"/>
                <w:szCs w:val="20"/>
                <w:lang w:val="en-CA"/>
              </w:rPr>
            </w:pPr>
            <w:r w:rsidRPr="00F948B2">
              <w:rPr>
                <w:rFonts w:ascii="Times New Roman" w:hAnsi="Times New Roman" w:cs="Times New Roman"/>
                <w:sz w:val="20"/>
                <w:szCs w:val="20"/>
                <w:lang w:val="en-CA"/>
              </w:rPr>
              <w:t>Provides varying levels of support including intensive case management, recovery support, personal care assistance, counseling, medication management, meal programs, and vocational support</w:t>
            </w:r>
          </w:p>
          <w:p w14:paraId="3397F164" w14:textId="77777777" w:rsidR="00787236" w:rsidRPr="00F948B2" w:rsidRDefault="00787236" w:rsidP="000F0BAE">
            <w:pPr>
              <w:pStyle w:val="ListParagraph"/>
              <w:numPr>
                <w:ilvl w:val="0"/>
                <w:numId w:val="5"/>
              </w:numPr>
              <w:ind w:left="318" w:hanging="283"/>
              <w:rPr>
                <w:rFonts w:ascii="Times New Roman" w:hAnsi="Times New Roman" w:cs="Times New Roman"/>
                <w:sz w:val="20"/>
                <w:szCs w:val="20"/>
                <w:lang w:val="en-CA"/>
              </w:rPr>
            </w:pPr>
            <w:r w:rsidRPr="00F948B2">
              <w:rPr>
                <w:rFonts w:ascii="Times New Roman" w:hAnsi="Times New Roman" w:cs="Times New Roman"/>
                <w:sz w:val="20"/>
                <w:szCs w:val="20"/>
                <w:lang w:val="en-CA"/>
              </w:rPr>
              <w:t>Access to mental health professionals, pastoral support, and a trusteeship program</w:t>
            </w:r>
          </w:p>
        </w:tc>
        <w:tc>
          <w:tcPr>
            <w:tcW w:w="2551" w:type="dxa"/>
          </w:tcPr>
          <w:p w14:paraId="6714669D" w14:textId="77777777" w:rsidR="00787236" w:rsidRPr="00AA4087" w:rsidRDefault="00787236" w:rsidP="000F0BAE">
            <w:pPr>
              <w:rPr>
                <w:rFonts w:ascii="Times New Roman" w:hAnsi="Times New Roman" w:cs="Times New Roman"/>
                <w:sz w:val="20"/>
                <w:szCs w:val="20"/>
              </w:rPr>
            </w:pPr>
            <w:r w:rsidRPr="00AA4087">
              <w:rPr>
                <w:rFonts w:ascii="Times New Roman" w:hAnsi="Times New Roman" w:cs="Times New Roman"/>
                <w:sz w:val="20"/>
                <w:szCs w:val="20"/>
              </w:rPr>
              <w:lastRenderedPageBreak/>
              <w:t>5616 Fraser Street Supported Housing Program, Vancouver</w:t>
            </w:r>
            <w:r>
              <w:rPr>
                <w:rFonts w:ascii="Times New Roman" w:hAnsi="Times New Roman" w:cs="Times New Roman"/>
                <w:sz w:val="20"/>
                <w:szCs w:val="20"/>
              </w:rPr>
              <w:t>:</w:t>
            </w:r>
          </w:p>
          <w:p w14:paraId="14B17459" w14:textId="77777777" w:rsidR="00787236" w:rsidRPr="00AA4087" w:rsidRDefault="00787236" w:rsidP="000F0BAE">
            <w:pPr>
              <w:pStyle w:val="ListParagraph"/>
              <w:numPr>
                <w:ilvl w:val="0"/>
                <w:numId w:val="10"/>
              </w:numPr>
              <w:rPr>
                <w:rFonts w:ascii="Times New Roman" w:hAnsi="Times New Roman" w:cs="Times New Roman"/>
                <w:sz w:val="20"/>
                <w:szCs w:val="20"/>
              </w:rPr>
            </w:pPr>
            <w:r w:rsidRPr="00AA4087">
              <w:rPr>
                <w:rFonts w:ascii="Times New Roman" w:hAnsi="Times New Roman" w:cs="Times New Roman"/>
                <w:sz w:val="20"/>
                <w:szCs w:val="20"/>
              </w:rPr>
              <w:t>Treatment focuses on abstinence and recovery</w:t>
            </w:r>
          </w:p>
          <w:p w14:paraId="76C92F9A" w14:textId="77777777" w:rsidR="00787236" w:rsidRPr="00AA4087" w:rsidRDefault="00787236" w:rsidP="000F0BAE">
            <w:pPr>
              <w:pStyle w:val="ListParagraph"/>
              <w:numPr>
                <w:ilvl w:val="0"/>
                <w:numId w:val="10"/>
              </w:numPr>
              <w:rPr>
                <w:rFonts w:ascii="Times New Roman" w:hAnsi="Times New Roman" w:cs="Times New Roman"/>
                <w:sz w:val="20"/>
                <w:szCs w:val="20"/>
              </w:rPr>
            </w:pPr>
            <w:r w:rsidRPr="00AA4087">
              <w:rPr>
                <w:rFonts w:ascii="Times New Roman" w:hAnsi="Times New Roman" w:cs="Times New Roman"/>
                <w:sz w:val="20"/>
                <w:szCs w:val="20"/>
              </w:rPr>
              <w:t>Emphasis on community integration and meaningful activities</w:t>
            </w:r>
          </w:p>
          <w:p w14:paraId="1F342CC5" w14:textId="77777777" w:rsidR="00787236" w:rsidRPr="00AA4087" w:rsidRDefault="00787236" w:rsidP="000F0BAE">
            <w:pPr>
              <w:ind w:left="360"/>
              <w:rPr>
                <w:rFonts w:ascii="Times New Roman" w:hAnsi="Times New Roman" w:cs="Times New Roman"/>
                <w:sz w:val="20"/>
                <w:szCs w:val="20"/>
              </w:rPr>
            </w:pPr>
          </w:p>
          <w:p w14:paraId="2FA644EE" w14:textId="77777777" w:rsidR="00787236" w:rsidRPr="00AA4087" w:rsidRDefault="00787236" w:rsidP="000F0BAE">
            <w:pPr>
              <w:rPr>
                <w:rFonts w:ascii="Times New Roman" w:hAnsi="Times New Roman" w:cs="Times New Roman"/>
                <w:sz w:val="20"/>
                <w:szCs w:val="20"/>
              </w:rPr>
            </w:pPr>
            <w:r w:rsidRPr="00AA4087">
              <w:rPr>
                <w:rFonts w:ascii="Times New Roman" w:hAnsi="Times New Roman" w:cs="Times New Roman"/>
                <w:sz w:val="20"/>
                <w:szCs w:val="20"/>
              </w:rPr>
              <w:t>Mainstay Residence, Winnipeg:</w:t>
            </w:r>
          </w:p>
          <w:p w14:paraId="18AF1D41" w14:textId="77777777" w:rsidR="00787236" w:rsidRPr="00AA4087" w:rsidRDefault="00787236" w:rsidP="000F0BAE">
            <w:pPr>
              <w:pStyle w:val="ListParagraph"/>
              <w:numPr>
                <w:ilvl w:val="0"/>
                <w:numId w:val="12"/>
              </w:numPr>
              <w:rPr>
                <w:rFonts w:ascii="Times New Roman" w:hAnsi="Times New Roman" w:cs="Times New Roman"/>
                <w:sz w:val="20"/>
                <w:szCs w:val="20"/>
              </w:rPr>
            </w:pPr>
            <w:r w:rsidRPr="00AA4087">
              <w:rPr>
                <w:rFonts w:ascii="Times New Roman" w:hAnsi="Times New Roman" w:cs="Times New Roman"/>
                <w:sz w:val="20"/>
                <w:szCs w:val="20"/>
              </w:rPr>
              <w:t>Goal to provide a safe place for stabilization and transition to independent housing</w:t>
            </w:r>
          </w:p>
          <w:p w14:paraId="11020256" w14:textId="77777777" w:rsidR="00787236" w:rsidRPr="00AA4087" w:rsidRDefault="00787236" w:rsidP="000F0BAE">
            <w:pPr>
              <w:pStyle w:val="ListParagraph"/>
              <w:rPr>
                <w:rFonts w:ascii="Times New Roman" w:hAnsi="Times New Roman" w:cs="Times New Roman"/>
                <w:sz w:val="20"/>
                <w:szCs w:val="20"/>
              </w:rPr>
            </w:pPr>
          </w:p>
          <w:p w14:paraId="152047CE" w14:textId="77777777" w:rsidR="00787236" w:rsidRPr="00AA4087" w:rsidRDefault="00787236" w:rsidP="000F0BAE">
            <w:pPr>
              <w:rPr>
                <w:rFonts w:ascii="Times New Roman" w:hAnsi="Times New Roman" w:cs="Times New Roman"/>
                <w:sz w:val="20"/>
                <w:szCs w:val="20"/>
              </w:rPr>
            </w:pPr>
            <w:r w:rsidRPr="00AA4087">
              <w:rPr>
                <w:rFonts w:ascii="Times New Roman" w:hAnsi="Times New Roman" w:cs="Times New Roman"/>
                <w:sz w:val="20"/>
                <w:szCs w:val="20"/>
              </w:rPr>
              <w:t>HOMES, Hamilton</w:t>
            </w:r>
            <w:r>
              <w:rPr>
                <w:rFonts w:ascii="Times New Roman" w:hAnsi="Times New Roman" w:cs="Times New Roman"/>
                <w:sz w:val="20"/>
                <w:szCs w:val="20"/>
              </w:rPr>
              <w:t>:</w:t>
            </w:r>
          </w:p>
          <w:p w14:paraId="126F63E9" w14:textId="77777777" w:rsidR="00787236" w:rsidRPr="00AA4087" w:rsidRDefault="00787236" w:rsidP="000F0BAE">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F</w:t>
            </w:r>
            <w:r w:rsidRPr="00AA4087">
              <w:rPr>
                <w:rFonts w:ascii="Times New Roman" w:hAnsi="Times New Roman" w:cs="Times New Roman"/>
                <w:sz w:val="20"/>
                <w:szCs w:val="20"/>
              </w:rPr>
              <w:t>ocus</w:t>
            </w:r>
            <w:r>
              <w:rPr>
                <w:rFonts w:ascii="Times New Roman" w:hAnsi="Times New Roman" w:cs="Times New Roman"/>
                <w:sz w:val="20"/>
                <w:szCs w:val="20"/>
              </w:rPr>
              <w:t>ed</w:t>
            </w:r>
            <w:r w:rsidRPr="00AA4087">
              <w:rPr>
                <w:rFonts w:ascii="Times New Roman" w:hAnsi="Times New Roman" w:cs="Times New Roman"/>
                <w:sz w:val="20"/>
                <w:szCs w:val="20"/>
              </w:rPr>
              <w:t xml:space="preserve"> on harm reduction and minimizing risks to </w:t>
            </w:r>
            <w:r w:rsidRPr="00AA4087">
              <w:rPr>
                <w:rFonts w:ascii="Times New Roman" w:hAnsi="Times New Roman" w:cs="Times New Roman"/>
                <w:sz w:val="20"/>
                <w:szCs w:val="20"/>
              </w:rPr>
              <w:lastRenderedPageBreak/>
              <w:t>physical health and safety</w:t>
            </w:r>
          </w:p>
          <w:p w14:paraId="56588C5A" w14:textId="77777777" w:rsidR="00787236" w:rsidRPr="00AA4087" w:rsidRDefault="00787236" w:rsidP="000F0BAE">
            <w:pPr>
              <w:pStyle w:val="ListParagraph"/>
              <w:numPr>
                <w:ilvl w:val="0"/>
                <w:numId w:val="13"/>
              </w:numPr>
              <w:rPr>
                <w:rFonts w:ascii="Times New Roman" w:hAnsi="Times New Roman" w:cs="Times New Roman"/>
                <w:sz w:val="20"/>
                <w:szCs w:val="20"/>
              </w:rPr>
            </w:pPr>
            <w:r w:rsidRPr="00AA4087">
              <w:rPr>
                <w:rFonts w:ascii="Times New Roman" w:hAnsi="Times New Roman" w:cs="Times New Roman"/>
                <w:sz w:val="20"/>
                <w:szCs w:val="20"/>
              </w:rPr>
              <w:t>Embraces psychosocial rehabilitation and recovery-based approach</w:t>
            </w:r>
          </w:p>
          <w:p w14:paraId="1E0D4711" w14:textId="77777777" w:rsidR="00787236" w:rsidRPr="00AA4087" w:rsidRDefault="00787236" w:rsidP="000F0BAE">
            <w:pPr>
              <w:rPr>
                <w:rFonts w:ascii="Times New Roman" w:hAnsi="Times New Roman" w:cs="Times New Roman"/>
                <w:sz w:val="20"/>
                <w:szCs w:val="20"/>
              </w:rPr>
            </w:pPr>
          </w:p>
        </w:tc>
        <w:tc>
          <w:tcPr>
            <w:tcW w:w="2552" w:type="dxa"/>
          </w:tcPr>
          <w:p w14:paraId="7E6C2001"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1514B57C" w14:textId="77777777" w:rsidR="00787236" w:rsidRDefault="00787236" w:rsidP="000F0BAE">
            <w:pPr>
              <w:rPr>
                <w:rFonts w:ascii="Times New Roman" w:hAnsi="Times New Roman" w:cs="Times New Roman"/>
                <w:sz w:val="20"/>
                <w:szCs w:val="20"/>
                <w:lang w:val="en-CA"/>
              </w:rPr>
            </w:pPr>
          </w:p>
          <w:p w14:paraId="568317E8" w14:textId="77777777" w:rsidR="00787236" w:rsidRPr="00621790" w:rsidRDefault="00787236" w:rsidP="000F0BAE">
            <w:pPr>
              <w:rPr>
                <w:rFonts w:ascii="Times New Roman" w:hAnsi="Times New Roman" w:cs="Times New Roman"/>
                <w:sz w:val="20"/>
                <w:szCs w:val="20"/>
                <w:lang w:val="en-CA"/>
              </w:rPr>
            </w:pPr>
            <w:r w:rsidRPr="00621790">
              <w:rPr>
                <w:rFonts w:ascii="Times New Roman" w:hAnsi="Times New Roman" w:cs="Times New Roman"/>
                <w:sz w:val="20"/>
                <w:szCs w:val="20"/>
                <w:lang w:val="en-CA"/>
              </w:rPr>
              <w:t>5616 Fraser Street Supported Housing Program, Vancouver</w:t>
            </w:r>
            <w:r>
              <w:rPr>
                <w:rFonts w:ascii="Times New Roman" w:hAnsi="Times New Roman" w:cs="Times New Roman"/>
                <w:sz w:val="20"/>
                <w:szCs w:val="20"/>
                <w:lang w:val="en-CA"/>
              </w:rPr>
              <w:t>:</w:t>
            </w:r>
          </w:p>
          <w:p w14:paraId="7E391284" w14:textId="77777777" w:rsidR="00787236" w:rsidRPr="00621790" w:rsidRDefault="00787236" w:rsidP="000F0BAE">
            <w:pPr>
              <w:numPr>
                <w:ilvl w:val="0"/>
                <w:numId w:val="15"/>
              </w:numPr>
              <w:rPr>
                <w:rFonts w:ascii="Times New Roman" w:hAnsi="Times New Roman" w:cs="Times New Roman"/>
                <w:sz w:val="20"/>
                <w:szCs w:val="20"/>
                <w:lang w:val="en-CA"/>
              </w:rPr>
            </w:pPr>
            <w:r>
              <w:rPr>
                <w:rFonts w:ascii="Times New Roman" w:hAnsi="Times New Roman" w:cs="Times New Roman"/>
                <w:sz w:val="20"/>
                <w:szCs w:val="20"/>
                <w:lang w:val="en-CA"/>
              </w:rPr>
              <w:t>P</w:t>
            </w:r>
            <w:r w:rsidRPr="00621790">
              <w:rPr>
                <w:rFonts w:ascii="Times New Roman" w:hAnsi="Times New Roman" w:cs="Times New Roman"/>
                <w:sz w:val="20"/>
                <w:szCs w:val="20"/>
                <w:lang w:val="en-CA"/>
              </w:rPr>
              <w:t>ersons with concurrent disorders who are homeless or at risk</w:t>
            </w:r>
          </w:p>
          <w:p w14:paraId="6E886017" w14:textId="77777777" w:rsidR="00787236" w:rsidRPr="00621790" w:rsidRDefault="00787236" w:rsidP="000F0BAE">
            <w:pPr>
              <w:numPr>
                <w:ilvl w:val="0"/>
                <w:numId w:val="15"/>
              </w:numPr>
              <w:rPr>
                <w:rFonts w:ascii="Times New Roman" w:hAnsi="Times New Roman" w:cs="Times New Roman"/>
                <w:sz w:val="20"/>
                <w:szCs w:val="20"/>
                <w:lang w:val="en-CA"/>
              </w:rPr>
            </w:pPr>
            <w:r w:rsidRPr="00621790">
              <w:rPr>
                <w:rFonts w:ascii="Times New Roman" w:hAnsi="Times New Roman" w:cs="Times New Roman"/>
                <w:sz w:val="20"/>
                <w:szCs w:val="20"/>
                <w:lang w:val="en-CA"/>
              </w:rPr>
              <w:t>Residents expected to be psychiatrically stable and receiving services from a mental health team</w:t>
            </w:r>
          </w:p>
          <w:p w14:paraId="00DB423A" w14:textId="77777777" w:rsidR="00787236" w:rsidRPr="00621790" w:rsidRDefault="00787236" w:rsidP="000F0BAE">
            <w:pPr>
              <w:numPr>
                <w:ilvl w:val="0"/>
                <w:numId w:val="15"/>
              </w:numPr>
              <w:rPr>
                <w:rFonts w:ascii="Times New Roman" w:hAnsi="Times New Roman" w:cs="Times New Roman"/>
                <w:sz w:val="20"/>
                <w:szCs w:val="20"/>
                <w:lang w:val="en-CA"/>
              </w:rPr>
            </w:pPr>
            <w:r w:rsidRPr="00621790">
              <w:rPr>
                <w:rFonts w:ascii="Times New Roman" w:hAnsi="Times New Roman" w:cs="Times New Roman"/>
                <w:sz w:val="20"/>
                <w:szCs w:val="20"/>
                <w:lang w:val="en-CA"/>
              </w:rPr>
              <w:t>Requires applicants to be in recovery (alcohol and drugs-free) for at least 60 days</w:t>
            </w:r>
          </w:p>
          <w:p w14:paraId="768865E3" w14:textId="77777777" w:rsidR="00787236" w:rsidRPr="00621790" w:rsidRDefault="00787236" w:rsidP="000F0BAE">
            <w:pPr>
              <w:rPr>
                <w:rFonts w:ascii="Times New Roman" w:hAnsi="Times New Roman" w:cs="Times New Roman"/>
                <w:sz w:val="20"/>
                <w:szCs w:val="20"/>
                <w:lang w:val="en-CA"/>
              </w:rPr>
            </w:pPr>
          </w:p>
          <w:p w14:paraId="69B9A5DB" w14:textId="77777777" w:rsidR="00787236" w:rsidRPr="00621790" w:rsidRDefault="00787236" w:rsidP="000F0BAE">
            <w:pPr>
              <w:rPr>
                <w:rFonts w:ascii="Times New Roman" w:hAnsi="Times New Roman" w:cs="Times New Roman"/>
                <w:sz w:val="20"/>
                <w:szCs w:val="20"/>
                <w:lang w:val="en-CA"/>
              </w:rPr>
            </w:pPr>
            <w:r w:rsidRPr="00621790">
              <w:rPr>
                <w:rFonts w:ascii="Times New Roman" w:hAnsi="Times New Roman" w:cs="Times New Roman"/>
                <w:sz w:val="20"/>
                <w:szCs w:val="20"/>
                <w:lang w:val="en-CA"/>
              </w:rPr>
              <w:t>Mainstay Residence, Winnipeg:</w:t>
            </w:r>
          </w:p>
          <w:p w14:paraId="121CB99F" w14:textId="77777777" w:rsidR="00787236" w:rsidRPr="00621790" w:rsidRDefault="00787236" w:rsidP="000F0BAE">
            <w:pPr>
              <w:numPr>
                <w:ilvl w:val="0"/>
                <w:numId w:val="14"/>
              </w:numPr>
              <w:rPr>
                <w:rFonts w:ascii="Times New Roman" w:hAnsi="Times New Roman" w:cs="Times New Roman"/>
                <w:sz w:val="20"/>
                <w:szCs w:val="20"/>
                <w:lang w:val="en-CA"/>
              </w:rPr>
            </w:pPr>
            <w:r w:rsidRPr="00621790">
              <w:rPr>
                <w:rFonts w:ascii="Times New Roman" w:hAnsi="Times New Roman" w:cs="Times New Roman"/>
                <w:sz w:val="20"/>
                <w:szCs w:val="20"/>
                <w:lang w:val="en-CA"/>
              </w:rPr>
              <w:t xml:space="preserve">Men and women with substance use, mental </w:t>
            </w:r>
            <w:r w:rsidRPr="00621790">
              <w:rPr>
                <w:rFonts w:ascii="Times New Roman" w:hAnsi="Times New Roman" w:cs="Times New Roman"/>
                <w:sz w:val="20"/>
                <w:szCs w:val="20"/>
                <w:lang w:val="en-CA"/>
              </w:rPr>
              <w:lastRenderedPageBreak/>
              <w:t>health issues, co-occurring disorders, or at risk of homelessness</w:t>
            </w:r>
          </w:p>
          <w:p w14:paraId="7309D449" w14:textId="77777777" w:rsidR="00787236" w:rsidRPr="00621790" w:rsidRDefault="00787236" w:rsidP="000F0BAE">
            <w:pPr>
              <w:rPr>
                <w:rFonts w:ascii="Times New Roman" w:hAnsi="Times New Roman" w:cs="Times New Roman"/>
                <w:sz w:val="20"/>
                <w:szCs w:val="20"/>
                <w:lang w:val="en-CA"/>
              </w:rPr>
            </w:pPr>
          </w:p>
          <w:p w14:paraId="5B21F851" w14:textId="77777777" w:rsidR="00787236" w:rsidRPr="00621790" w:rsidRDefault="00787236" w:rsidP="000F0BAE">
            <w:pPr>
              <w:rPr>
                <w:rFonts w:ascii="Times New Roman" w:hAnsi="Times New Roman" w:cs="Times New Roman"/>
                <w:sz w:val="20"/>
                <w:szCs w:val="20"/>
                <w:lang w:val="en-CA"/>
              </w:rPr>
            </w:pPr>
            <w:r w:rsidRPr="00621790">
              <w:rPr>
                <w:rFonts w:ascii="Times New Roman" w:hAnsi="Times New Roman" w:cs="Times New Roman"/>
                <w:sz w:val="20"/>
                <w:szCs w:val="20"/>
                <w:lang w:val="en-CA"/>
              </w:rPr>
              <w:t>HOMES</w:t>
            </w:r>
            <w:r>
              <w:rPr>
                <w:rFonts w:ascii="Times New Roman" w:hAnsi="Times New Roman" w:cs="Times New Roman"/>
                <w:sz w:val="20"/>
                <w:szCs w:val="20"/>
                <w:lang w:val="en-CA"/>
              </w:rPr>
              <w:t>,</w:t>
            </w:r>
            <w:r w:rsidRPr="00621790">
              <w:rPr>
                <w:rFonts w:ascii="Times New Roman" w:hAnsi="Times New Roman" w:cs="Times New Roman"/>
                <w:sz w:val="20"/>
                <w:szCs w:val="20"/>
                <w:lang w:val="en-CA"/>
              </w:rPr>
              <w:t xml:space="preserve"> Hamilton:</w:t>
            </w:r>
          </w:p>
          <w:p w14:paraId="414028BF" w14:textId="77777777" w:rsidR="00787236" w:rsidRPr="00621790" w:rsidRDefault="00787236" w:rsidP="000F0BAE">
            <w:pPr>
              <w:pStyle w:val="ListParagraph"/>
              <w:numPr>
                <w:ilvl w:val="0"/>
                <w:numId w:val="14"/>
              </w:numPr>
              <w:rPr>
                <w:rFonts w:ascii="Times New Roman" w:hAnsi="Times New Roman" w:cs="Times New Roman"/>
                <w:sz w:val="20"/>
                <w:szCs w:val="20"/>
              </w:rPr>
            </w:pPr>
            <w:r w:rsidRPr="00621790">
              <w:rPr>
                <w:rFonts w:ascii="Times New Roman" w:hAnsi="Times New Roman" w:cs="Times New Roman"/>
                <w:sz w:val="20"/>
                <w:szCs w:val="20"/>
                <w:lang w:val="en-CA"/>
              </w:rPr>
              <w:t>Individuals with mental health illness who are homeless or at risk of homelessness</w:t>
            </w:r>
          </w:p>
        </w:tc>
        <w:tc>
          <w:tcPr>
            <w:tcW w:w="3402" w:type="dxa"/>
          </w:tcPr>
          <w:p w14:paraId="556801C0"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Report includes several case studies on high support housing, with results such as:</w:t>
            </w:r>
          </w:p>
          <w:p w14:paraId="1217FED7" w14:textId="77777777" w:rsidR="00787236"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Residents experiencing reduced substance use, with some achieving abstinence (</w:t>
            </w:r>
            <w:r w:rsidRPr="0036371A">
              <w:rPr>
                <w:rFonts w:ascii="Times New Roman" w:hAnsi="Times New Roman" w:cs="Times New Roman"/>
                <w:i/>
                <w:iCs/>
                <w:sz w:val="20"/>
                <w:szCs w:val="20"/>
              </w:rPr>
              <w:t>Mainstay</w:t>
            </w:r>
            <w:r>
              <w:rPr>
                <w:rFonts w:ascii="Times New Roman" w:hAnsi="Times New Roman" w:cs="Times New Roman"/>
                <w:sz w:val="20"/>
                <w:szCs w:val="20"/>
              </w:rPr>
              <w:t>)</w:t>
            </w:r>
          </w:p>
          <w:p w14:paraId="3D983AA6" w14:textId="77777777" w:rsidR="00787236"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Residents demonstrated improvements in mental health, medication compliance, reduced hospitalizations, and enhanced physical health due to better nutrition and access to medical care (</w:t>
            </w:r>
            <w:r w:rsidRPr="0036371A">
              <w:rPr>
                <w:rFonts w:ascii="Times New Roman" w:hAnsi="Times New Roman" w:cs="Times New Roman"/>
                <w:i/>
                <w:iCs/>
                <w:sz w:val="20"/>
                <w:szCs w:val="20"/>
              </w:rPr>
              <w:t>Mainstay</w:t>
            </w:r>
            <w:r>
              <w:rPr>
                <w:rFonts w:ascii="Times New Roman" w:hAnsi="Times New Roman" w:cs="Times New Roman"/>
                <w:sz w:val="20"/>
                <w:szCs w:val="20"/>
              </w:rPr>
              <w:t>)</w:t>
            </w:r>
          </w:p>
          <w:p w14:paraId="140EC328" w14:textId="77777777" w:rsidR="00787236"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Reduced hospitalizations among residents; i</w:t>
            </w:r>
            <w:r w:rsidRPr="00E60F76">
              <w:rPr>
                <w:rFonts w:ascii="Times New Roman" w:hAnsi="Times New Roman" w:cs="Times New Roman"/>
                <w:sz w:val="20"/>
                <w:szCs w:val="20"/>
              </w:rPr>
              <w:t>mproved ability among residents to manage daily activities and healthcare needs (</w:t>
            </w:r>
            <w:r w:rsidRPr="0036371A">
              <w:rPr>
                <w:rFonts w:ascii="Times New Roman" w:hAnsi="Times New Roman" w:cs="Times New Roman"/>
                <w:i/>
                <w:iCs/>
                <w:sz w:val="20"/>
                <w:szCs w:val="20"/>
              </w:rPr>
              <w:t>HOMES</w:t>
            </w:r>
            <w:r w:rsidRPr="00E60F76">
              <w:rPr>
                <w:rFonts w:ascii="Times New Roman" w:hAnsi="Times New Roman" w:cs="Times New Roman"/>
                <w:sz w:val="20"/>
                <w:szCs w:val="20"/>
              </w:rPr>
              <w:t>)</w:t>
            </w:r>
          </w:p>
          <w:p w14:paraId="156188A3" w14:textId="77777777" w:rsidR="00787236"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Increased participation in social and recreational activities; vocational support resulted in employment opportunities (</w:t>
            </w:r>
            <w:r w:rsidRPr="00F90E5B">
              <w:rPr>
                <w:rFonts w:ascii="Times New Roman" w:hAnsi="Times New Roman" w:cs="Times New Roman"/>
                <w:i/>
                <w:iCs/>
                <w:sz w:val="20"/>
                <w:szCs w:val="20"/>
              </w:rPr>
              <w:t>Mainstay</w:t>
            </w:r>
            <w:r>
              <w:rPr>
                <w:rFonts w:ascii="Times New Roman" w:hAnsi="Times New Roman" w:cs="Times New Roman"/>
                <w:sz w:val="20"/>
                <w:szCs w:val="20"/>
              </w:rPr>
              <w:t xml:space="preserve">, </w:t>
            </w:r>
            <w:r w:rsidRPr="0036371A">
              <w:rPr>
                <w:rFonts w:ascii="Times New Roman" w:hAnsi="Times New Roman" w:cs="Times New Roman"/>
                <w:i/>
                <w:iCs/>
                <w:sz w:val="20"/>
                <w:szCs w:val="20"/>
              </w:rPr>
              <w:t>HOMES</w:t>
            </w:r>
            <w:r>
              <w:rPr>
                <w:rFonts w:ascii="Times New Roman" w:hAnsi="Times New Roman" w:cs="Times New Roman"/>
                <w:sz w:val="20"/>
                <w:szCs w:val="20"/>
              </w:rPr>
              <w:t>)</w:t>
            </w:r>
          </w:p>
          <w:p w14:paraId="59C3840B" w14:textId="77777777" w:rsidR="00787236" w:rsidRDefault="00787236" w:rsidP="000F0BA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lastRenderedPageBreak/>
              <w:t xml:space="preserve">Satisfaction regarding staff support, housing quality, and social activities, across agencies </w:t>
            </w:r>
          </w:p>
          <w:p w14:paraId="3CAD87FE" w14:textId="77777777" w:rsidR="00787236" w:rsidRPr="00111E62" w:rsidRDefault="00787236" w:rsidP="000F0BAE">
            <w:pPr>
              <w:rPr>
                <w:rFonts w:ascii="Times New Roman" w:hAnsi="Times New Roman" w:cs="Times New Roman"/>
                <w:sz w:val="20"/>
                <w:szCs w:val="20"/>
              </w:rPr>
            </w:pPr>
          </w:p>
          <w:p w14:paraId="6846E7A0" w14:textId="77777777" w:rsidR="00787236" w:rsidRPr="00F90E5B" w:rsidRDefault="00787236" w:rsidP="000F0BAE">
            <w:pPr>
              <w:rPr>
                <w:rFonts w:ascii="Times New Roman" w:hAnsi="Times New Roman" w:cs="Times New Roman"/>
                <w:sz w:val="20"/>
                <w:szCs w:val="20"/>
              </w:rPr>
            </w:pPr>
          </w:p>
        </w:tc>
      </w:tr>
      <w:tr w:rsidR="00787236" w14:paraId="579C135B" w14:textId="77777777" w:rsidTr="000F0BAE">
        <w:tc>
          <w:tcPr>
            <w:tcW w:w="2552" w:type="dxa"/>
          </w:tcPr>
          <w:p w14:paraId="00A1F554" w14:textId="77777777" w:rsidR="00787236" w:rsidRPr="003559AD" w:rsidRDefault="00787236" w:rsidP="000F0BAE">
            <w:pPr>
              <w:rPr>
                <w:rFonts w:ascii="Times New Roman" w:hAnsi="Times New Roman" w:cs="Times New Roman"/>
                <w:color w:val="5B9BD5" w:themeColor="accent1"/>
                <w:sz w:val="20"/>
                <w:szCs w:val="20"/>
              </w:rPr>
            </w:pPr>
            <w:r w:rsidRPr="003559AD">
              <w:rPr>
                <w:rFonts w:ascii="Times New Roman" w:hAnsi="Times New Roman" w:cs="Times New Roman"/>
                <w:color w:val="000000" w:themeColor="text1"/>
                <w:sz w:val="20"/>
                <w:szCs w:val="20"/>
              </w:rPr>
              <w:lastRenderedPageBreak/>
              <w:t>SHIP (2014)</w:t>
            </w:r>
            <w:r w:rsidRPr="003559AD">
              <w:rPr>
                <w:rFonts w:ascii="Times New Roman" w:hAnsi="Times New Roman" w:cs="Times New Roman"/>
                <w:color w:val="000000" w:themeColor="text1"/>
                <w:sz w:val="20"/>
                <w:szCs w:val="20"/>
                <w:vertAlign w:val="superscript"/>
              </w:rPr>
              <w:t>129</w:t>
            </w:r>
          </w:p>
        </w:tc>
        <w:tc>
          <w:tcPr>
            <w:tcW w:w="3119" w:type="dxa"/>
          </w:tcPr>
          <w:p w14:paraId="604D48AB" w14:textId="77777777" w:rsidR="00787236" w:rsidRPr="00BB2706" w:rsidRDefault="00787236" w:rsidP="000F0BAE">
            <w:pPr>
              <w:numPr>
                <w:ilvl w:val="0"/>
                <w:numId w:val="5"/>
              </w:numPr>
              <w:ind w:left="314" w:hanging="314"/>
              <w:rPr>
                <w:rFonts w:ascii="Times New Roman" w:hAnsi="Times New Roman" w:cs="Times New Roman"/>
                <w:sz w:val="20"/>
                <w:szCs w:val="20"/>
                <w:lang w:val="en-CA"/>
              </w:rPr>
            </w:pPr>
            <w:r w:rsidRPr="00BB2706">
              <w:rPr>
                <w:rFonts w:ascii="Times New Roman" w:hAnsi="Times New Roman" w:cs="Times New Roman"/>
                <w:sz w:val="20"/>
                <w:szCs w:val="20"/>
                <w:lang w:val="en-CA"/>
              </w:rPr>
              <w:t>Initiative created to provide safe, stable housing options to meet the diverse and complex needs of people with mental illness</w:t>
            </w:r>
          </w:p>
          <w:p w14:paraId="0FE9BEF4" w14:textId="77777777" w:rsidR="00787236" w:rsidRPr="00BB2706" w:rsidRDefault="00787236" w:rsidP="000F0BAE">
            <w:pPr>
              <w:numPr>
                <w:ilvl w:val="0"/>
                <w:numId w:val="5"/>
              </w:numPr>
              <w:ind w:left="314" w:hanging="314"/>
              <w:rPr>
                <w:rFonts w:ascii="Times New Roman" w:hAnsi="Times New Roman" w:cs="Times New Roman"/>
                <w:sz w:val="20"/>
                <w:szCs w:val="20"/>
                <w:lang w:val="en-CA"/>
              </w:rPr>
            </w:pPr>
            <w:r w:rsidRPr="00BB2706">
              <w:rPr>
                <w:rFonts w:ascii="Times New Roman" w:hAnsi="Times New Roman" w:cs="Times New Roman"/>
                <w:sz w:val="20"/>
                <w:szCs w:val="20"/>
                <w:lang w:val="en-CA"/>
              </w:rPr>
              <w:t xml:space="preserve">Multi-disciplinary, multi-service onsite staff provide immediate, responsive support </w:t>
            </w:r>
          </w:p>
          <w:p w14:paraId="154F6086" w14:textId="77777777" w:rsidR="00787236" w:rsidRDefault="00787236" w:rsidP="000F0BAE">
            <w:pPr>
              <w:numPr>
                <w:ilvl w:val="0"/>
                <w:numId w:val="5"/>
              </w:numPr>
              <w:ind w:left="314" w:hanging="314"/>
              <w:rPr>
                <w:rFonts w:ascii="Times New Roman" w:hAnsi="Times New Roman" w:cs="Times New Roman"/>
                <w:sz w:val="20"/>
                <w:szCs w:val="20"/>
                <w:lang w:val="en-CA"/>
              </w:rPr>
            </w:pPr>
            <w:r w:rsidRPr="00BB2706">
              <w:rPr>
                <w:rFonts w:ascii="Times New Roman" w:hAnsi="Times New Roman" w:cs="Times New Roman"/>
                <w:sz w:val="20"/>
                <w:szCs w:val="20"/>
                <w:lang w:val="en-CA"/>
              </w:rPr>
              <w:t xml:space="preserve">Tenants engage in monthly meetings, empowering individuals to reflect on their “value as tenants in the building </w:t>
            </w:r>
            <w:r w:rsidRPr="00BB2706">
              <w:rPr>
                <w:rFonts w:ascii="Times New Roman" w:hAnsi="Times New Roman" w:cs="Times New Roman"/>
                <w:sz w:val="20"/>
                <w:szCs w:val="20"/>
                <w:lang w:val="en-CA"/>
              </w:rPr>
              <w:lastRenderedPageBreak/>
              <w:t>and stakeholders in the community”</w:t>
            </w:r>
          </w:p>
          <w:p w14:paraId="2136ABE7" w14:textId="77777777" w:rsidR="00787236" w:rsidRPr="00BB2706" w:rsidRDefault="00787236" w:rsidP="000F0BAE">
            <w:pPr>
              <w:numPr>
                <w:ilvl w:val="0"/>
                <w:numId w:val="5"/>
              </w:numPr>
              <w:ind w:left="314" w:hanging="314"/>
              <w:rPr>
                <w:rFonts w:ascii="Times New Roman" w:hAnsi="Times New Roman" w:cs="Times New Roman"/>
                <w:sz w:val="20"/>
                <w:szCs w:val="20"/>
                <w:lang w:val="en-CA"/>
              </w:rPr>
            </w:pPr>
            <w:r w:rsidRPr="00BB2706">
              <w:rPr>
                <w:rFonts w:ascii="Times New Roman" w:hAnsi="Times New Roman" w:cs="Times New Roman"/>
                <w:sz w:val="20"/>
                <w:szCs w:val="20"/>
                <w:lang w:val="en-CA"/>
              </w:rPr>
              <w:t>Promotes the enhanced quality of life and independent living</w:t>
            </w:r>
          </w:p>
        </w:tc>
        <w:tc>
          <w:tcPr>
            <w:tcW w:w="2551" w:type="dxa"/>
          </w:tcPr>
          <w:p w14:paraId="496D91BD" w14:textId="77777777" w:rsidR="00787236" w:rsidRDefault="00787236" w:rsidP="000F0BAE">
            <w:pPr>
              <w:rPr>
                <w:rFonts w:ascii="Times New Roman" w:hAnsi="Times New Roman" w:cs="Times New Roman"/>
                <w:sz w:val="20"/>
                <w:szCs w:val="20"/>
              </w:rPr>
            </w:pPr>
            <w:r w:rsidRPr="007D0C27">
              <w:rPr>
                <w:rFonts w:ascii="Times New Roman" w:hAnsi="Times New Roman" w:cs="Times New Roman"/>
                <w:sz w:val="20"/>
                <w:szCs w:val="20"/>
                <w:lang w:val="en-CA"/>
              </w:rPr>
              <w:lastRenderedPageBreak/>
              <w:t>To reintegrate individuals requiring high levels of support into the community</w:t>
            </w:r>
          </w:p>
        </w:tc>
        <w:tc>
          <w:tcPr>
            <w:tcW w:w="2552" w:type="dxa"/>
          </w:tcPr>
          <w:p w14:paraId="0B7CCAD1"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4D7D6E85" w14:textId="77777777" w:rsidR="00787236" w:rsidRPr="007D0C27" w:rsidRDefault="00787236" w:rsidP="000F0BAE">
            <w:pPr>
              <w:pStyle w:val="ListParagraph"/>
              <w:numPr>
                <w:ilvl w:val="0"/>
                <w:numId w:val="5"/>
              </w:numPr>
              <w:ind w:left="317" w:hanging="317"/>
              <w:rPr>
                <w:rFonts w:ascii="Times New Roman" w:hAnsi="Times New Roman" w:cs="Times New Roman"/>
                <w:sz w:val="20"/>
                <w:szCs w:val="20"/>
                <w:lang w:val="en-CA"/>
              </w:rPr>
            </w:pPr>
            <w:r w:rsidRPr="007D0C27">
              <w:rPr>
                <w:rFonts w:ascii="Times New Roman" w:hAnsi="Times New Roman" w:cs="Times New Roman"/>
                <w:sz w:val="20"/>
                <w:szCs w:val="20"/>
                <w:lang w:val="en-CA"/>
              </w:rPr>
              <w:t xml:space="preserve">Individuals with mental illness, who may require high levels of support </w:t>
            </w:r>
          </w:p>
        </w:tc>
        <w:tc>
          <w:tcPr>
            <w:tcW w:w="3402" w:type="dxa"/>
          </w:tcPr>
          <w:p w14:paraId="6005BFCD" w14:textId="77777777" w:rsidR="00787236" w:rsidRDefault="00787236" w:rsidP="000F0BAE">
            <w:pPr>
              <w:rPr>
                <w:rFonts w:ascii="Times New Roman" w:hAnsi="Times New Roman" w:cs="Times New Roman"/>
                <w:sz w:val="20"/>
                <w:szCs w:val="20"/>
              </w:rPr>
            </w:pPr>
            <w:r w:rsidRPr="003200DB">
              <w:rPr>
                <w:rFonts w:ascii="Times New Roman" w:hAnsi="Times New Roman" w:cs="Times New Roman"/>
                <w:sz w:val="20"/>
                <w:szCs w:val="20"/>
                <w:lang w:val="en-CA"/>
              </w:rPr>
              <w:t>No outcomes were examined that are relevant to high support housing</w:t>
            </w:r>
          </w:p>
        </w:tc>
      </w:tr>
      <w:tr w:rsidR="00787236" w:rsidRPr="00E81199" w14:paraId="4075407C" w14:textId="77777777" w:rsidTr="000F0BAE">
        <w:tc>
          <w:tcPr>
            <w:tcW w:w="2552" w:type="dxa"/>
          </w:tcPr>
          <w:p w14:paraId="199F7BE1" w14:textId="77777777" w:rsidR="00787236" w:rsidRPr="003559AD" w:rsidRDefault="00787236" w:rsidP="000F0BAE">
            <w:pPr>
              <w:rPr>
                <w:rFonts w:ascii="Times New Roman" w:hAnsi="Times New Roman" w:cs="Times New Roman"/>
                <w:color w:val="5B9BD5" w:themeColor="accent1"/>
                <w:sz w:val="20"/>
                <w:szCs w:val="20"/>
                <w:vertAlign w:val="superscript"/>
              </w:rPr>
            </w:pPr>
            <w:r w:rsidRPr="003559AD">
              <w:rPr>
                <w:rFonts w:ascii="Times New Roman" w:hAnsi="Times New Roman" w:cs="Times New Roman"/>
                <w:color w:val="000000" w:themeColor="text1"/>
                <w:sz w:val="20"/>
                <w:szCs w:val="20"/>
                <w:lang w:val="en-CA"/>
              </w:rPr>
              <w:t>Sirotich et al. (2018)</w:t>
            </w:r>
            <w:r w:rsidRPr="003559AD">
              <w:rPr>
                <w:rFonts w:ascii="Times New Roman" w:hAnsi="Times New Roman" w:cs="Times New Roman"/>
                <w:color w:val="000000" w:themeColor="text1"/>
                <w:sz w:val="20"/>
                <w:szCs w:val="20"/>
                <w:vertAlign w:val="superscript"/>
                <w:lang w:val="en-CA"/>
              </w:rPr>
              <w:t>118</w:t>
            </w:r>
          </w:p>
        </w:tc>
        <w:tc>
          <w:tcPr>
            <w:tcW w:w="3119" w:type="dxa"/>
          </w:tcPr>
          <w:p w14:paraId="166016D8" w14:textId="77777777" w:rsidR="00787236" w:rsidRDefault="00787236" w:rsidP="000F0BAE">
            <w:pPr>
              <w:rPr>
                <w:rFonts w:ascii="Times New Roman" w:hAnsi="Times New Roman" w:cs="Times New Roman"/>
                <w:sz w:val="20"/>
                <w:szCs w:val="20"/>
              </w:rPr>
            </w:pPr>
            <w:r w:rsidRPr="00E903DF">
              <w:rPr>
                <w:rFonts w:ascii="Times New Roman" w:hAnsi="Times New Roman" w:cs="Times New Roman"/>
                <w:sz w:val="20"/>
                <w:szCs w:val="20"/>
                <w:lang w:val="en-CA"/>
              </w:rPr>
              <w:t>Housing with 24-hour support is included in the report, but not described</w:t>
            </w:r>
          </w:p>
        </w:tc>
        <w:tc>
          <w:tcPr>
            <w:tcW w:w="2551" w:type="dxa"/>
          </w:tcPr>
          <w:p w14:paraId="7F592778" w14:textId="77777777" w:rsidR="00787236" w:rsidRPr="00AA4087" w:rsidRDefault="00787236" w:rsidP="000F0BAE">
            <w:pPr>
              <w:rPr>
                <w:rFonts w:ascii="Times New Roman" w:hAnsi="Times New Roman" w:cs="Times New Roman"/>
                <w:sz w:val="20"/>
                <w:szCs w:val="20"/>
              </w:rPr>
            </w:pPr>
            <w:r w:rsidRPr="00AA4087">
              <w:rPr>
                <w:rFonts w:ascii="Times New Roman" w:hAnsi="Times New Roman" w:cs="Times New Roman"/>
                <w:sz w:val="20"/>
                <w:szCs w:val="20"/>
              </w:rPr>
              <w:t>Not described</w:t>
            </w:r>
          </w:p>
        </w:tc>
        <w:tc>
          <w:tcPr>
            <w:tcW w:w="2552" w:type="dxa"/>
          </w:tcPr>
          <w:p w14:paraId="1A4C1FFB"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Not described</w:t>
            </w:r>
          </w:p>
        </w:tc>
        <w:tc>
          <w:tcPr>
            <w:tcW w:w="3402" w:type="dxa"/>
          </w:tcPr>
          <w:p w14:paraId="75739D8C" w14:textId="77777777" w:rsidR="00787236" w:rsidRPr="00E81199" w:rsidRDefault="00787236" w:rsidP="000F0BAE">
            <w:pPr>
              <w:pStyle w:val="ListParagraph"/>
              <w:numPr>
                <w:ilvl w:val="0"/>
                <w:numId w:val="5"/>
              </w:numPr>
              <w:ind w:left="312" w:hanging="312"/>
              <w:rPr>
                <w:rFonts w:ascii="Times New Roman" w:hAnsi="Times New Roman" w:cs="Times New Roman"/>
                <w:sz w:val="20"/>
                <w:szCs w:val="20"/>
                <w:lang w:val="en-CA"/>
              </w:rPr>
            </w:pPr>
            <w:r w:rsidRPr="00E81199">
              <w:rPr>
                <w:rFonts w:ascii="Times New Roman" w:hAnsi="Times New Roman" w:cs="Times New Roman"/>
                <w:sz w:val="20"/>
                <w:szCs w:val="20"/>
                <w:lang w:val="en-CA"/>
              </w:rPr>
              <w:t>Among 12,733 applicants of supportive housing between January 2009-2015, 7% requested 24-hour support</w:t>
            </w:r>
          </w:p>
          <w:p w14:paraId="6F6FFAFE" w14:textId="77777777" w:rsidR="00787236" w:rsidRPr="00E81199" w:rsidRDefault="00787236" w:rsidP="000F0BAE">
            <w:pPr>
              <w:pStyle w:val="ListParagraph"/>
              <w:numPr>
                <w:ilvl w:val="0"/>
                <w:numId w:val="5"/>
              </w:numPr>
              <w:ind w:left="312" w:hanging="312"/>
              <w:rPr>
                <w:rFonts w:ascii="Times New Roman" w:hAnsi="Times New Roman" w:cs="Times New Roman"/>
                <w:sz w:val="20"/>
                <w:szCs w:val="20"/>
                <w:lang w:val="en-CA"/>
              </w:rPr>
            </w:pPr>
            <w:r w:rsidRPr="00E81199">
              <w:rPr>
                <w:rFonts w:ascii="Times New Roman" w:hAnsi="Times New Roman" w:cs="Times New Roman"/>
                <w:sz w:val="20"/>
                <w:szCs w:val="20"/>
                <w:lang w:val="en-CA"/>
              </w:rPr>
              <w:t xml:space="preserve">People placed in units with 24-hour support tended to be: in the oldest and youngest age groups (under 25, over 55), have more inpatient hospital use, and be homeless while residing in hospital; </w:t>
            </w:r>
            <w:r>
              <w:rPr>
                <w:rFonts w:ascii="Times New Roman" w:hAnsi="Times New Roman" w:cs="Times New Roman"/>
                <w:sz w:val="20"/>
                <w:szCs w:val="20"/>
                <w:lang w:val="en-CA"/>
              </w:rPr>
              <w:t>a</w:t>
            </w:r>
            <w:r w:rsidRPr="00E81199">
              <w:rPr>
                <w:rFonts w:ascii="Times New Roman" w:hAnsi="Times New Roman" w:cs="Times New Roman"/>
                <w:sz w:val="20"/>
                <w:szCs w:val="20"/>
                <w:lang w:val="en-CA"/>
              </w:rPr>
              <w:t>pplicants were more likely to require provision of meals, support with shopping and in managing specific symptoms</w:t>
            </w:r>
          </w:p>
          <w:p w14:paraId="35FCDB49" w14:textId="77777777" w:rsidR="00787236" w:rsidRPr="00E81199" w:rsidRDefault="00787236" w:rsidP="000F0BAE">
            <w:pPr>
              <w:pStyle w:val="ListParagraph"/>
              <w:numPr>
                <w:ilvl w:val="0"/>
                <w:numId w:val="5"/>
              </w:numPr>
              <w:ind w:left="312" w:hanging="312"/>
              <w:rPr>
                <w:rFonts w:ascii="Times New Roman" w:hAnsi="Times New Roman" w:cs="Times New Roman"/>
                <w:sz w:val="20"/>
                <w:szCs w:val="20"/>
              </w:rPr>
            </w:pPr>
            <w:r w:rsidRPr="00E81199">
              <w:rPr>
                <w:rFonts w:ascii="Times New Roman" w:hAnsi="Times New Roman" w:cs="Times New Roman"/>
                <w:sz w:val="20"/>
                <w:szCs w:val="20"/>
                <w:lang w:val="en-CA"/>
              </w:rPr>
              <w:t xml:space="preserve">Based on the support needs associated with actual placement into units with 24-hour support, it </w:t>
            </w:r>
            <w:r>
              <w:rPr>
                <w:rFonts w:ascii="Times New Roman" w:hAnsi="Times New Roman" w:cs="Times New Roman"/>
                <w:sz w:val="20"/>
                <w:szCs w:val="20"/>
                <w:lang w:val="en-CA"/>
              </w:rPr>
              <w:t>wa</w:t>
            </w:r>
            <w:r w:rsidRPr="00E81199">
              <w:rPr>
                <w:rFonts w:ascii="Times New Roman" w:hAnsi="Times New Roman" w:cs="Times New Roman"/>
                <w:sz w:val="20"/>
                <w:szCs w:val="20"/>
                <w:lang w:val="en-CA"/>
              </w:rPr>
              <w:t>s projected that applicants waiting for housing required approximately 300 units with 24-hour support</w:t>
            </w:r>
          </w:p>
        </w:tc>
      </w:tr>
      <w:tr w:rsidR="00787236" w:rsidRPr="00F879B2" w14:paraId="2B399700" w14:textId="77777777" w:rsidTr="000F0BAE">
        <w:tc>
          <w:tcPr>
            <w:tcW w:w="2552" w:type="dxa"/>
          </w:tcPr>
          <w:p w14:paraId="6D379B07" w14:textId="77777777" w:rsidR="00787236" w:rsidRPr="003559AD" w:rsidRDefault="00787236" w:rsidP="000F0BAE">
            <w:pPr>
              <w:rPr>
                <w:rFonts w:ascii="Times New Roman" w:hAnsi="Times New Roman" w:cs="Times New Roman"/>
                <w:color w:val="5B9BD5" w:themeColor="accent1"/>
                <w:sz w:val="20"/>
                <w:szCs w:val="20"/>
                <w:vertAlign w:val="superscript"/>
              </w:rPr>
            </w:pPr>
            <w:r w:rsidRPr="003559AD">
              <w:rPr>
                <w:rFonts w:ascii="Times New Roman" w:hAnsi="Times New Roman" w:cs="Times New Roman"/>
                <w:color w:val="000000" w:themeColor="text1"/>
                <w:sz w:val="20"/>
                <w:szCs w:val="20"/>
              </w:rPr>
              <w:t>Suttor (2016)</w:t>
            </w:r>
            <w:r w:rsidRPr="003559AD">
              <w:rPr>
                <w:rFonts w:ascii="Times New Roman" w:hAnsi="Times New Roman" w:cs="Times New Roman"/>
                <w:color w:val="000000" w:themeColor="text1"/>
                <w:sz w:val="20"/>
                <w:szCs w:val="20"/>
                <w:vertAlign w:val="superscript"/>
              </w:rPr>
              <w:t>57</w:t>
            </w:r>
          </w:p>
        </w:tc>
        <w:tc>
          <w:tcPr>
            <w:tcW w:w="3119" w:type="dxa"/>
          </w:tcPr>
          <w:p w14:paraId="09434E69" w14:textId="77777777" w:rsidR="00787236" w:rsidRPr="00691490" w:rsidRDefault="00787236" w:rsidP="000F0BAE">
            <w:pPr>
              <w:pStyle w:val="ListParagraph"/>
              <w:numPr>
                <w:ilvl w:val="0"/>
                <w:numId w:val="5"/>
              </w:numPr>
              <w:ind w:left="314" w:hanging="283"/>
              <w:rPr>
                <w:rFonts w:ascii="Times New Roman" w:hAnsi="Times New Roman" w:cs="Times New Roman"/>
                <w:sz w:val="20"/>
                <w:szCs w:val="20"/>
              </w:rPr>
            </w:pPr>
            <w:r w:rsidRPr="00691490">
              <w:rPr>
                <w:rFonts w:ascii="Times New Roman" w:hAnsi="Times New Roman" w:cs="Times New Roman"/>
                <w:sz w:val="20"/>
                <w:szCs w:val="20"/>
              </w:rPr>
              <w:t xml:space="preserve">Congregate housing is diverse, and includes: high-support congregate housing (group homes), boarding homes, and shared houses or apartments operated by non-profit housing providers </w:t>
            </w:r>
          </w:p>
          <w:p w14:paraId="7623D727" w14:textId="77777777" w:rsidR="00787236" w:rsidRPr="00691490" w:rsidRDefault="00787236" w:rsidP="000F0BAE">
            <w:pPr>
              <w:rPr>
                <w:rFonts w:ascii="Times New Roman" w:hAnsi="Times New Roman" w:cs="Times New Roman"/>
                <w:sz w:val="20"/>
                <w:szCs w:val="20"/>
              </w:rPr>
            </w:pPr>
          </w:p>
          <w:p w14:paraId="5801D82C" w14:textId="77777777" w:rsidR="00787236" w:rsidRDefault="00787236" w:rsidP="000F0BAE">
            <w:pPr>
              <w:rPr>
                <w:rFonts w:ascii="Times New Roman" w:hAnsi="Times New Roman" w:cs="Times New Roman"/>
                <w:sz w:val="20"/>
                <w:szCs w:val="20"/>
              </w:rPr>
            </w:pPr>
            <w:r w:rsidRPr="00691490">
              <w:rPr>
                <w:rFonts w:ascii="Times New Roman" w:hAnsi="Times New Roman" w:cs="Times New Roman"/>
                <w:sz w:val="20"/>
                <w:szCs w:val="20"/>
              </w:rPr>
              <w:t xml:space="preserve">Main program categories include: </w:t>
            </w:r>
          </w:p>
          <w:p w14:paraId="59CEE421" w14:textId="77777777" w:rsidR="00787236" w:rsidRPr="00691490" w:rsidRDefault="00787236" w:rsidP="000F0BAE">
            <w:pPr>
              <w:rPr>
                <w:rFonts w:ascii="Times New Roman" w:hAnsi="Times New Roman" w:cs="Times New Roman"/>
                <w:sz w:val="20"/>
                <w:szCs w:val="20"/>
              </w:rPr>
            </w:pPr>
          </w:p>
          <w:p w14:paraId="71129F26" w14:textId="77777777" w:rsidR="00787236" w:rsidRPr="00691490" w:rsidRDefault="00787236" w:rsidP="000F0BAE">
            <w:pPr>
              <w:rPr>
                <w:rFonts w:ascii="Times New Roman" w:hAnsi="Times New Roman" w:cs="Times New Roman"/>
                <w:sz w:val="20"/>
                <w:szCs w:val="20"/>
              </w:rPr>
            </w:pPr>
            <w:r w:rsidRPr="00691490">
              <w:rPr>
                <w:rFonts w:ascii="Times New Roman" w:hAnsi="Times New Roman" w:cs="Times New Roman"/>
                <w:sz w:val="20"/>
                <w:szCs w:val="20"/>
              </w:rPr>
              <w:t>CHPI Housing with Related Support (Domiciliary Hostel):</w:t>
            </w:r>
          </w:p>
          <w:p w14:paraId="72707AD9" w14:textId="77777777" w:rsidR="00787236" w:rsidRPr="00691490" w:rsidRDefault="00787236" w:rsidP="000F0BAE">
            <w:pPr>
              <w:pStyle w:val="ListParagraph"/>
              <w:numPr>
                <w:ilvl w:val="0"/>
                <w:numId w:val="5"/>
              </w:numPr>
              <w:ind w:left="305" w:hanging="305"/>
              <w:rPr>
                <w:rFonts w:ascii="Times New Roman" w:hAnsi="Times New Roman" w:cs="Times New Roman"/>
                <w:sz w:val="20"/>
                <w:szCs w:val="20"/>
              </w:rPr>
            </w:pPr>
            <w:r w:rsidRPr="00691490">
              <w:rPr>
                <w:rFonts w:ascii="Times New Roman" w:hAnsi="Times New Roman" w:cs="Times New Roman"/>
                <w:sz w:val="20"/>
                <w:szCs w:val="20"/>
              </w:rPr>
              <w:lastRenderedPageBreak/>
              <w:t>Private-sector boarding homes, where service managers are required to set standards of care consistent with provincial criteria</w:t>
            </w:r>
          </w:p>
          <w:p w14:paraId="6025D562" w14:textId="77777777" w:rsidR="00787236" w:rsidRPr="00691490" w:rsidRDefault="00787236" w:rsidP="000F0BAE">
            <w:pPr>
              <w:rPr>
                <w:rFonts w:ascii="Times New Roman" w:hAnsi="Times New Roman" w:cs="Times New Roman"/>
                <w:sz w:val="20"/>
                <w:szCs w:val="20"/>
              </w:rPr>
            </w:pPr>
          </w:p>
          <w:p w14:paraId="267808DD" w14:textId="77777777" w:rsidR="00787236" w:rsidRPr="00691490" w:rsidRDefault="00787236" w:rsidP="000F0BAE">
            <w:pPr>
              <w:rPr>
                <w:rFonts w:ascii="Times New Roman" w:hAnsi="Times New Roman" w:cs="Times New Roman"/>
                <w:sz w:val="20"/>
                <w:szCs w:val="20"/>
              </w:rPr>
            </w:pPr>
            <w:r w:rsidRPr="00691490">
              <w:rPr>
                <w:rFonts w:ascii="Times New Roman" w:hAnsi="Times New Roman" w:cs="Times New Roman"/>
                <w:i/>
                <w:iCs/>
                <w:sz w:val="20"/>
                <w:szCs w:val="20"/>
              </w:rPr>
              <w:t>Homes for Special Care</w:t>
            </w:r>
            <w:r w:rsidRPr="00691490">
              <w:rPr>
                <w:rFonts w:ascii="Times New Roman" w:hAnsi="Times New Roman" w:cs="Times New Roman"/>
                <w:sz w:val="20"/>
                <w:szCs w:val="20"/>
              </w:rPr>
              <w:t>:</w:t>
            </w:r>
          </w:p>
          <w:p w14:paraId="65F8CE37" w14:textId="77777777" w:rsidR="00787236" w:rsidRPr="00691490" w:rsidRDefault="00787236" w:rsidP="000F0BAE">
            <w:pPr>
              <w:pStyle w:val="ListParagraph"/>
              <w:numPr>
                <w:ilvl w:val="0"/>
                <w:numId w:val="5"/>
              </w:numPr>
              <w:ind w:left="305" w:hanging="305"/>
              <w:rPr>
                <w:rFonts w:ascii="Times New Roman" w:hAnsi="Times New Roman" w:cs="Times New Roman"/>
                <w:sz w:val="20"/>
                <w:szCs w:val="20"/>
              </w:rPr>
            </w:pPr>
            <w:r w:rsidRPr="00691490">
              <w:rPr>
                <w:rFonts w:ascii="Times New Roman" w:hAnsi="Times New Roman" w:cs="Times New Roman"/>
                <w:sz w:val="20"/>
                <w:szCs w:val="20"/>
              </w:rPr>
              <w:t>Private-sector boarding homes, with residents living in single or shared accommodations</w:t>
            </w:r>
          </w:p>
          <w:p w14:paraId="150BFC35" w14:textId="77777777" w:rsidR="00787236" w:rsidRPr="00691490" w:rsidRDefault="00787236" w:rsidP="000F0BAE">
            <w:pPr>
              <w:pStyle w:val="ListParagraph"/>
              <w:numPr>
                <w:ilvl w:val="0"/>
                <w:numId w:val="5"/>
              </w:numPr>
              <w:ind w:left="305" w:hanging="305"/>
              <w:rPr>
                <w:rFonts w:ascii="Times New Roman" w:hAnsi="Times New Roman" w:cs="Times New Roman"/>
                <w:sz w:val="20"/>
                <w:szCs w:val="20"/>
              </w:rPr>
            </w:pPr>
            <w:r w:rsidRPr="00691490">
              <w:rPr>
                <w:rFonts w:ascii="Times New Roman" w:hAnsi="Times New Roman" w:cs="Times New Roman"/>
                <w:sz w:val="20"/>
                <w:szCs w:val="20"/>
              </w:rPr>
              <w:t>Meals and housekeeping services, personal monetary allowances, and other types of supports are provided</w:t>
            </w:r>
          </w:p>
          <w:p w14:paraId="07D74A22" w14:textId="77777777" w:rsidR="00787236" w:rsidRPr="00691490" w:rsidRDefault="00787236" w:rsidP="000F0BAE">
            <w:pPr>
              <w:pStyle w:val="ListParagraph"/>
              <w:numPr>
                <w:ilvl w:val="0"/>
                <w:numId w:val="5"/>
              </w:numPr>
              <w:ind w:left="305" w:hanging="305"/>
              <w:rPr>
                <w:rFonts w:ascii="Times New Roman" w:hAnsi="Times New Roman" w:cs="Times New Roman"/>
                <w:sz w:val="20"/>
                <w:szCs w:val="20"/>
              </w:rPr>
            </w:pPr>
            <w:r w:rsidRPr="00691490">
              <w:rPr>
                <w:rFonts w:ascii="Times New Roman" w:hAnsi="Times New Roman" w:cs="Times New Roman"/>
                <w:sz w:val="20"/>
                <w:szCs w:val="20"/>
              </w:rPr>
              <w:t>Homes are regulated, with provisions set on licenses, inspections, standards, funding, and program administration</w:t>
            </w:r>
          </w:p>
          <w:p w14:paraId="6943BBC3" w14:textId="77777777" w:rsidR="00787236" w:rsidRPr="00691490" w:rsidRDefault="00787236" w:rsidP="000F0BAE">
            <w:pPr>
              <w:rPr>
                <w:rFonts w:ascii="Times New Roman" w:hAnsi="Times New Roman" w:cs="Times New Roman"/>
                <w:sz w:val="20"/>
                <w:szCs w:val="20"/>
              </w:rPr>
            </w:pPr>
          </w:p>
          <w:p w14:paraId="668717A1" w14:textId="77777777" w:rsidR="00787236" w:rsidRPr="00691490" w:rsidRDefault="00787236" w:rsidP="000F0BAE">
            <w:pPr>
              <w:rPr>
                <w:rFonts w:ascii="Times New Roman" w:hAnsi="Times New Roman" w:cs="Times New Roman"/>
                <w:sz w:val="20"/>
                <w:szCs w:val="20"/>
              </w:rPr>
            </w:pPr>
            <w:r w:rsidRPr="00691490">
              <w:rPr>
                <w:rFonts w:ascii="Times New Roman" w:hAnsi="Times New Roman" w:cs="Times New Roman"/>
                <w:i/>
                <w:iCs/>
                <w:sz w:val="20"/>
                <w:szCs w:val="20"/>
              </w:rPr>
              <w:t>Habitat Boarding Homes</w:t>
            </w:r>
            <w:r w:rsidRPr="00691490">
              <w:rPr>
                <w:rFonts w:ascii="Times New Roman" w:hAnsi="Times New Roman" w:cs="Times New Roman"/>
                <w:sz w:val="20"/>
                <w:szCs w:val="20"/>
              </w:rPr>
              <w:t>:</w:t>
            </w:r>
          </w:p>
          <w:p w14:paraId="67A27BFD" w14:textId="77777777" w:rsidR="00787236" w:rsidRPr="00691490" w:rsidRDefault="00787236" w:rsidP="000F0BAE">
            <w:pPr>
              <w:pStyle w:val="ListParagraph"/>
              <w:numPr>
                <w:ilvl w:val="0"/>
                <w:numId w:val="5"/>
              </w:numPr>
              <w:ind w:left="305" w:hanging="283"/>
              <w:rPr>
                <w:rFonts w:ascii="Times New Roman" w:hAnsi="Times New Roman" w:cs="Times New Roman"/>
                <w:sz w:val="20"/>
                <w:szCs w:val="20"/>
              </w:rPr>
            </w:pPr>
            <w:r w:rsidRPr="00691490">
              <w:rPr>
                <w:rFonts w:ascii="Times New Roman" w:hAnsi="Times New Roman" w:cs="Times New Roman"/>
                <w:sz w:val="20"/>
                <w:szCs w:val="20"/>
              </w:rPr>
              <w:t>Subsidized, private boarding homes specific to the city of Toronto, Ontario</w:t>
            </w:r>
          </w:p>
          <w:p w14:paraId="5F7B8674" w14:textId="77777777" w:rsidR="00787236" w:rsidRDefault="00787236" w:rsidP="000F0BAE">
            <w:pPr>
              <w:pStyle w:val="ListParagraph"/>
              <w:numPr>
                <w:ilvl w:val="0"/>
                <w:numId w:val="5"/>
              </w:numPr>
              <w:ind w:left="305" w:hanging="283"/>
              <w:rPr>
                <w:rFonts w:ascii="Times New Roman" w:hAnsi="Times New Roman" w:cs="Times New Roman"/>
                <w:sz w:val="20"/>
                <w:szCs w:val="20"/>
              </w:rPr>
            </w:pPr>
            <w:r w:rsidRPr="00691490">
              <w:rPr>
                <w:rFonts w:ascii="Times New Roman" w:hAnsi="Times New Roman" w:cs="Times New Roman"/>
                <w:sz w:val="20"/>
                <w:szCs w:val="20"/>
              </w:rPr>
              <w:t>Program administration is carried out by Habitat Services under a legal agreement with the City</w:t>
            </w:r>
          </w:p>
          <w:p w14:paraId="20E1FF69" w14:textId="77777777" w:rsidR="00787236" w:rsidRPr="0017507B" w:rsidRDefault="00787236" w:rsidP="000F0BAE">
            <w:pPr>
              <w:pStyle w:val="ListParagraph"/>
              <w:numPr>
                <w:ilvl w:val="0"/>
                <w:numId w:val="5"/>
              </w:numPr>
              <w:ind w:left="305" w:hanging="283"/>
              <w:rPr>
                <w:rFonts w:ascii="Times New Roman" w:hAnsi="Times New Roman" w:cs="Times New Roman"/>
                <w:sz w:val="20"/>
                <w:szCs w:val="20"/>
              </w:rPr>
            </w:pPr>
            <w:r w:rsidRPr="0017507B">
              <w:rPr>
                <w:rFonts w:ascii="Times New Roman" w:hAnsi="Times New Roman" w:cs="Times New Roman"/>
                <w:sz w:val="20"/>
                <w:szCs w:val="20"/>
              </w:rPr>
              <w:t>Operators are required to meet standards of housing and care as a condition of funding, and must provide access by support workers from a community support agency</w:t>
            </w:r>
          </w:p>
          <w:p w14:paraId="19102EDF" w14:textId="77777777" w:rsidR="00787236" w:rsidRPr="00691490" w:rsidRDefault="00787236" w:rsidP="000F0BAE">
            <w:pPr>
              <w:pStyle w:val="ListParagraph"/>
              <w:ind w:left="305"/>
              <w:rPr>
                <w:rFonts w:ascii="Times New Roman" w:hAnsi="Times New Roman" w:cs="Times New Roman"/>
                <w:sz w:val="20"/>
                <w:szCs w:val="20"/>
              </w:rPr>
            </w:pPr>
          </w:p>
          <w:p w14:paraId="1CE2DEAE" w14:textId="77777777" w:rsidR="00787236" w:rsidRPr="00691490" w:rsidRDefault="00787236" w:rsidP="000F0BAE">
            <w:pPr>
              <w:rPr>
                <w:rFonts w:ascii="Times New Roman" w:hAnsi="Times New Roman" w:cs="Times New Roman"/>
                <w:sz w:val="20"/>
                <w:szCs w:val="20"/>
              </w:rPr>
            </w:pPr>
            <w:r w:rsidRPr="00691490">
              <w:rPr>
                <w:rFonts w:ascii="Times New Roman" w:hAnsi="Times New Roman" w:cs="Times New Roman"/>
                <w:sz w:val="20"/>
                <w:szCs w:val="20"/>
              </w:rPr>
              <w:t>Congregate High-Support Housing:</w:t>
            </w:r>
          </w:p>
          <w:p w14:paraId="46857F7E" w14:textId="77777777" w:rsidR="00787236" w:rsidRPr="00691490" w:rsidRDefault="00787236" w:rsidP="000F0BAE">
            <w:pPr>
              <w:pStyle w:val="ListParagraph"/>
              <w:numPr>
                <w:ilvl w:val="0"/>
                <w:numId w:val="5"/>
              </w:numPr>
              <w:ind w:left="305" w:hanging="305"/>
              <w:rPr>
                <w:rFonts w:ascii="Times New Roman" w:hAnsi="Times New Roman" w:cs="Times New Roman"/>
                <w:sz w:val="20"/>
                <w:szCs w:val="20"/>
              </w:rPr>
            </w:pPr>
            <w:r w:rsidRPr="00691490">
              <w:rPr>
                <w:rFonts w:ascii="Times New Roman" w:hAnsi="Times New Roman" w:cs="Times New Roman"/>
                <w:sz w:val="20"/>
                <w:szCs w:val="20"/>
              </w:rPr>
              <w:lastRenderedPageBreak/>
              <w:t>Typically structured in congregate housing or clustered apartments</w:t>
            </w:r>
          </w:p>
          <w:p w14:paraId="0A78ED27" w14:textId="77777777" w:rsidR="00787236" w:rsidRPr="00691490" w:rsidRDefault="00787236" w:rsidP="000F0BAE">
            <w:pPr>
              <w:pStyle w:val="ListParagraph"/>
              <w:numPr>
                <w:ilvl w:val="0"/>
                <w:numId w:val="5"/>
              </w:numPr>
              <w:ind w:left="305" w:hanging="305"/>
              <w:rPr>
                <w:rFonts w:ascii="Times New Roman" w:hAnsi="Times New Roman" w:cs="Times New Roman"/>
                <w:sz w:val="20"/>
                <w:szCs w:val="20"/>
              </w:rPr>
            </w:pPr>
            <w:r w:rsidRPr="00691490">
              <w:rPr>
                <w:rFonts w:ascii="Times New Roman" w:hAnsi="Times New Roman" w:cs="Times New Roman"/>
                <w:sz w:val="20"/>
                <w:szCs w:val="20"/>
              </w:rPr>
              <w:t>Commonly referred to as “group homes” and “residential care facilities</w:t>
            </w:r>
            <w:r>
              <w:rPr>
                <w:rFonts w:ascii="Times New Roman" w:hAnsi="Times New Roman" w:cs="Times New Roman"/>
                <w:sz w:val="20"/>
                <w:szCs w:val="20"/>
              </w:rPr>
              <w:t>,</w:t>
            </w:r>
            <w:r w:rsidRPr="00691490">
              <w:rPr>
                <w:rFonts w:ascii="Times New Roman" w:hAnsi="Times New Roman" w:cs="Times New Roman"/>
                <w:sz w:val="20"/>
                <w:szCs w:val="20"/>
              </w:rPr>
              <w:t xml:space="preserve">” includes beds (individual or shared rooms) in houses involving high staff-to-client ratios and supervised living </w:t>
            </w:r>
          </w:p>
        </w:tc>
        <w:tc>
          <w:tcPr>
            <w:tcW w:w="2551" w:type="dxa"/>
          </w:tcPr>
          <w:p w14:paraId="5C2EA59E" w14:textId="77777777" w:rsidR="00787236" w:rsidRPr="00B84C6E" w:rsidRDefault="00787236" w:rsidP="000F0BAE">
            <w:pPr>
              <w:rPr>
                <w:rFonts w:ascii="Times New Roman" w:hAnsi="Times New Roman" w:cs="Times New Roman"/>
                <w:sz w:val="20"/>
                <w:szCs w:val="20"/>
                <w:lang w:val="en-CA"/>
              </w:rPr>
            </w:pPr>
            <w:r w:rsidRPr="00B84C6E">
              <w:rPr>
                <w:rFonts w:ascii="Times New Roman" w:hAnsi="Times New Roman" w:cs="Times New Roman"/>
                <w:sz w:val="20"/>
                <w:szCs w:val="20"/>
                <w:lang w:val="en-CA"/>
              </w:rPr>
              <w:lastRenderedPageBreak/>
              <w:t>Boarding homes:</w:t>
            </w:r>
          </w:p>
          <w:p w14:paraId="04947DF0" w14:textId="77777777" w:rsidR="00787236" w:rsidRPr="00B84C6E" w:rsidRDefault="00787236" w:rsidP="000F0BAE">
            <w:pPr>
              <w:numPr>
                <w:ilvl w:val="0"/>
                <w:numId w:val="5"/>
              </w:numPr>
              <w:ind w:left="321" w:hanging="284"/>
              <w:rPr>
                <w:rFonts w:ascii="Times New Roman" w:hAnsi="Times New Roman" w:cs="Times New Roman"/>
                <w:sz w:val="20"/>
                <w:szCs w:val="20"/>
                <w:lang w:val="en-CA"/>
              </w:rPr>
            </w:pPr>
            <w:r w:rsidRPr="00B84C6E">
              <w:rPr>
                <w:rFonts w:ascii="Times New Roman" w:hAnsi="Times New Roman" w:cs="Times New Roman"/>
                <w:sz w:val="20"/>
                <w:szCs w:val="20"/>
                <w:lang w:val="en-CA"/>
              </w:rPr>
              <w:t>Established as a way of regulating and improving room-and-board accommodation</w:t>
            </w:r>
          </w:p>
          <w:p w14:paraId="4FB00401" w14:textId="77777777" w:rsidR="00787236" w:rsidRPr="00B84C6E" w:rsidRDefault="00787236" w:rsidP="000F0BAE">
            <w:pPr>
              <w:numPr>
                <w:ilvl w:val="0"/>
                <w:numId w:val="5"/>
              </w:numPr>
              <w:ind w:left="321" w:hanging="284"/>
              <w:rPr>
                <w:rFonts w:ascii="Times New Roman" w:hAnsi="Times New Roman" w:cs="Times New Roman"/>
                <w:sz w:val="20"/>
                <w:szCs w:val="20"/>
                <w:lang w:val="en-CA"/>
              </w:rPr>
            </w:pPr>
            <w:r w:rsidRPr="00B84C6E">
              <w:rPr>
                <w:rFonts w:ascii="Times New Roman" w:hAnsi="Times New Roman" w:cs="Times New Roman"/>
                <w:sz w:val="20"/>
                <w:szCs w:val="20"/>
                <w:lang w:val="en-CA"/>
              </w:rPr>
              <w:t xml:space="preserve">Critiqued as custodial housing, failing to foster recovery, autonomy, and opportunity for residents </w:t>
            </w:r>
          </w:p>
          <w:p w14:paraId="2E966D76" w14:textId="77777777" w:rsidR="00787236" w:rsidRPr="00B84C6E" w:rsidRDefault="00787236" w:rsidP="000F0BAE">
            <w:pPr>
              <w:rPr>
                <w:rFonts w:ascii="Times New Roman" w:hAnsi="Times New Roman" w:cs="Times New Roman"/>
                <w:sz w:val="20"/>
                <w:szCs w:val="20"/>
                <w:lang w:val="en-CA"/>
              </w:rPr>
            </w:pPr>
          </w:p>
          <w:p w14:paraId="5BF20C33" w14:textId="77777777" w:rsidR="00787236" w:rsidRPr="00B84C6E" w:rsidRDefault="00787236" w:rsidP="000F0BAE">
            <w:pPr>
              <w:rPr>
                <w:rFonts w:ascii="Times New Roman" w:hAnsi="Times New Roman" w:cs="Times New Roman"/>
                <w:sz w:val="20"/>
                <w:szCs w:val="20"/>
                <w:lang w:val="en-CA"/>
              </w:rPr>
            </w:pPr>
            <w:r w:rsidRPr="00B84C6E">
              <w:rPr>
                <w:rFonts w:ascii="Times New Roman" w:hAnsi="Times New Roman" w:cs="Times New Roman"/>
                <w:sz w:val="20"/>
                <w:szCs w:val="20"/>
                <w:lang w:val="en-CA"/>
              </w:rPr>
              <w:t>Congregate high-support housing:</w:t>
            </w:r>
          </w:p>
          <w:p w14:paraId="6FCAF38A" w14:textId="77777777" w:rsidR="00787236" w:rsidRPr="00B84C6E" w:rsidRDefault="00787236" w:rsidP="000F0BAE">
            <w:pPr>
              <w:numPr>
                <w:ilvl w:val="0"/>
                <w:numId w:val="5"/>
              </w:numPr>
              <w:ind w:left="321" w:hanging="284"/>
              <w:rPr>
                <w:rFonts w:ascii="Times New Roman" w:hAnsi="Times New Roman" w:cs="Times New Roman"/>
                <w:sz w:val="20"/>
                <w:szCs w:val="20"/>
                <w:lang w:val="en-CA"/>
              </w:rPr>
            </w:pPr>
            <w:r w:rsidRPr="00B84C6E">
              <w:rPr>
                <w:rFonts w:ascii="Times New Roman" w:hAnsi="Times New Roman" w:cs="Times New Roman"/>
                <w:sz w:val="20"/>
                <w:szCs w:val="20"/>
                <w:lang w:val="en-CA"/>
              </w:rPr>
              <w:lastRenderedPageBreak/>
              <w:t>Part of a “linear residential continuum” approach to housing with supports</w:t>
            </w:r>
            <w:r>
              <w:rPr>
                <w:rFonts w:ascii="Times New Roman" w:hAnsi="Times New Roman" w:cs="Times New Roman"/>
                <w:sz w:val="20"/>
                <w:szCs w:val="20"/>
                <w:lang w:val="en-CA"/>
              </w:rPr>
              <w:t>; i</w:t>
            </w:r>
            <w:r w:rsidRPr="00B84C6E">
              <w:rPr>
                <w:rFonts w:ascii="Times New Roman" w:hAnsi="Times New Roman" w:cs="Times New Roman"/>
                <w:sz w:val="20"/>
                <w:szCs w:val="20"/>
                <w:lang w:val="en-CA"/>
              </w:rPr>
              <w:t xml:space="preserve">ncludes various levels of housing types and support services depending on resident needs </w:t>
            </w:r>
          </w:p>
          <w:p w14:paraId="57EDEE5E" w14:textId="77777777" w:rsidR="00787236" w:rsidRDefault="00787236" w:rsidP="000F0BAE">
            <w:pPr>
              <w:rPr>
                <w:rFonts w:ascii="Times New Roman" w:hAnsi="Times New Roman" w:cs="Times New Roman"/>
                <w:sz w:val="20"/>
                <w:szCs w:val="20"/>
              </w:rPr>
            </w:pPr>
          </w:p>
        </w:tc>
        <w:tc>
          <w:tcPr>
            <w:tcW w:w="2552" w:type="dxa"/>
          </w:tcPr>
          <w:p w14:paraId="5DDE6217"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Target program population:</w:t>
            </w:r>
          </w:p>
          <w:p w14:paraId="3765F34F" w14:textId="77777777" w:rsidR="00787236" w:rsidRPr="00B455A1" w:rsidRDefault="00787236" w:rsidP="000F0BAE">
            <w:pPr>
              <w:pStyle w:val="ListParagraph"/>
              <w:numPr>
                <w:ilvl w:val="0"/>
                <w:numId w:val="5"/>
              </w:numPr>
              <w:ind w:left="313" w:hanging="283"/>
              <w:rPr>
                <w:rFonts w:ascii="Times New Roman" w:hAnsi="Times New Roman" w:cs="Times New Roman"/>
                <w:sz w:val="20"/>
                <w:szCs w:val="20"/>
                <w:lang w:val="en-CA"/>
              </w:rPr>
            </w:pPr>
            <w:r w:rsidRPr="00B455A1">
              <w:rPr>
                <w:rFonts w:ascii="Times New Roman" w:hAnsi="Times New Roman" w:cs="Times New Roman"/>
                <w:sz w:val="20"/>
                <w:szCs w:val="20"/>
                <w:lang w:val="en-CA"/>
              </w:rPr>
              <w:t>People experiencing mental illness, addiction, or chronic homelessness, though target populations can vary by program categories</w:t>
            </w:r>
          </w:p>
        </w:tc>
        <w:tc>
          <w:tcPr>
            <w:tcW w:w="3402" w:type="dxa"/>
          </w:tcPr>
          <w:p w14:paraId="5D33E734" w14:textId="77777777" w:rsidR="00787236" w:rsidRPr="00F879B2" w:rsidRDefault="00787236" w:rsidP="000F0BAE">
            <w:pPr>
              <w:pStyle w:val="ListParagraph"/>
              <w:numPr>
                <w:ilvl w:val="0"/>
                <w:numId w:val="5"/>
              </w:numPr>
              <w:ind w:left="312" w:hanging="284"/>
              <w:rPr>
                <w:rFonts w:ascii="Times New Roman" w:hAnsi="Times New Roman" w:cs="Times New Roman"/>
                <w:sz w:val="20"/>
                <w:szCs w:val="20"/>
              </w:rPr>
            </w:pPr>
            <w:r w:rsidRPr="00F879B2">
              <w:rPr>
                <w:rFonts w:ascii="Times New Roman" w:hAnsi="Times New Roman" w:cs="Times New Roman"/>
                <w:sz w:val="20"/>
                <w:szCs w:val="20"/>
                <w:lang w:val="en-CA"/>
              </w:rPr>
              <w:t>In a 1999-2016 inventory of approximately 23,000 supportive housing units in Ontario, there were 5,300 boarding homes and an estimated 1,200 high support congregate housing units for people with mental illness or addictions</w:t>
            </w:r>
          </w:p>
        </w:tc>
      </w:tr>
      <w:tr w:rsidR="00787236" w14:paraId="41372030" w14:textId="77777777" w:rsidTr="000F0BAE">
        <w:tc>
          <w:tcPr>
            <w:tcW w:w="2552" w:type="dxa"/>
          </w:tcPr>
          <w:p w14:paraId="5B629E0F" w14:textId="77777777" w:rsidR="00787236" w:rsidRPr="00843BE3" w:rsidRDefault="00787236" w:rsidP="000F0BAE">
            <w:pPr>
              <w:rPr>
                <w:rFonts w:ascii="Times New Roman" w:hAnsi="Times New Roman" w:cs="Times New Roman"/>
                <w:color w:val="5B9BD5" w:themeColor="accent1"/>
                <w:sz w:val="20"/>
                <w:szCs w:val="20"/>
              </w:rPr>
            </w:pPr>
            <w:r w:rsidRPr="00BB2355">
              <w:rPr>
                <w:rFonts w:ascii="Times New Roman" w:hAnsi="Times New Roman" w:cs="Times New Roman"/>
                <w:color w:val="5B9BD5" w:themeColor="accent1"/>
                <w:sz w:val="20"/>
                <w:szCs w:val="20"/>
              </w:rPr>
              <w:lastRenderedPageBreak/>
              <w:t xml:space="preserve"> </w:t>
            </w:r>
            <w:r w:rsidRPr="00843BE3">
              <w:rPr>
                <w:rFonts w:ascii="Times New Roman" w:hAnsi="Times New Roman" w:cs="Times New Roman"/>
                <w:color w:val="000000" w:themeColor="text1"/>
                <w:sz w:val="20"/>
                <w:szCs w:val="20"/>
              </w:rPr>
              <w:t>Trainor (1996)</w:t>
            </w:r>
            <w:r w:rsidRPr="00843BE3">
              <w:rPr>
                <w:rFonts w:ascii="Times New Roman" w:hAnsi="Times New Roman" w:cs="Times New Roman"/>
                <w:color w:val="000000" w:themeColor="text1"/>
                <w:sz w:val="20"/>
                <w:szCs w:val="20"/>
                <w:vertAlign w:val="superscript"/>
              </w:rPr>
              <w:t>58</w:t>
            </w:r>
          </w:p>
        </w:tc>
        <w:tc>
          <w:tcPr>
            <w:tcW w:w="3119" w:type="dxa"/>
          </w:tcPr>
          <w:p w14:paraId="71569517" w14:textId="77777777" w:rsidR="00787236" w:rsidRDefault="00787236" w:rsidP="000F0BAE">
            <w:pPr>
              <w:pStyle w:val="ListParagraph"/>
              <w:numPr>
                <w:ilvl w:val="0"/>
                <w:numId w:val="5"/>
              </w:numPr>
              <w:tabs>
                <w:tab w:val="left" w:pos="0"/>
              </w:tabs>
              <w:ind w:left="320" w:hanging="320"/>
              <w:rPr>
                <w:rFonts w:ascii="Times New Roman" w:hAnsi="Times New Roman" w:cs="Times New Roman"/>
                <w:sz w:val="20"/>
                <w:szCs w:val="20"/>
              </w:rPr>
            </w:pPr>
            <w:r w:rsidRPr="00F63741">
              <w:rPr>
                <w:rFonts w:ascii="Times New Roman" w:hAnsi="Times New Roman" w:cs="Times New Roman"/>
                <w:i/>
                <w:iCs/>
                <w:sz w:val="20"/>
                <w:szCs w:val="20"/>
              </w:rPr>
              <w:t>Homes for Special Care</w:t>
            </w:r>
            <w:r>
              <w:rPr>
                <w:rFonts w:ascii="Times New Roman" w:hAnsi="Times New Roman" w:cs="Times New Roman"/>
                <w:sz w:val="20"/>
                <w:szCs w:val="20"/>
              </w:rPr>
              <w:t xml:space="preserve"> offers government-funded, privately-run accommodations</w:t>
            </w:r>
          </w:p>
          <w:p w14:paraId="21A285EC" w14:textId="77777777" w:rsidR="00787236" w:rsidRDefault="00787236" w:rsidP="000F0BAE">
            <w:pPr>
              <w:pStyle w:val="ListParagraph"/>
              <w:numPr>
                <w:ilvl w:val="0"/>
                <w:numId w:val="5"/>
              </w:numPr>
              <w:tabs>
                <w:tab w:val="left" w:pos="0"/>
              </w:tabs>
              <w:ind w:left="320" w:hanging="320"/>
              <w:rPr>
                <w:rFonts w:ascii="Times New Roman" w:hAnsi="Times New Roman" w:cs="Times New Roman"/>
                <w:sz w:val="20"/>
                <w:szCs w:val="20"/>
              </w:rPr>
            </w:pPr>
            <w:r>
              <w:rPr>
                <w:rFonts w:ascii="Times New Roman" w:hAnsi="Times New Roman" w:cs="Times New Roman"/>
                <w:sz w:val="20"/>
                <w:szCs w:val="20"/>
              </w:rPr>
              <w:t>160 licensed housing across the province; 88 homes have a capacity of 10 or fewer beds, often with a more “home-like” atmosphere and owners living onsite</w:t>
            </w:r>
          </w:p>
          <w:p w14:paraId="72F87E3B" w14:textId="77777777" w:rsidR="00787236" w:rsidRDefault="00787236" w:rsidP="000F0BAE">
            <w:pPr>
              <w:pStyle w:val="ListParagraph"/>
              <w:numPr>
                <w:ilvl w:val="0"/>
                <w:numId w:val="5"/>
              </w:numPr>
              <w:tabs>
                <w:tab w:val="left" w:pos="0"/>
              </w:tabs>
              <w:ind w:left="320" w:hanging="320"/>
              <w:rPr>
                <w:rFonts w:ascii="Times New Roman" w:hAnsi="Times New Roman" w:cs="Times New Roman"/>
                <w:sz w:val="20"/>
                <w:szCs w:val="20"/>
              </w:rPr>
            </w:pPr>
            <w:r>
              <w:rPr>
                <w:rFonts w:ascii="Times New Roman" w:hAnsi="Times New Roman" w:cs="Times New Roman"/>
                <w:sz w:val="20"/>
                <w:szCs w:val="20"/>
              </w:rPr>
              <w:t>Larger homes are typically run as businesses with managers and staff, while owners live elsewhere</w:t>
            </w:r>
          </w:p>
          <w:p w14:paraId="420F92EC" w14:textId="77777777" w:rsidR="00787236" w:rsidRDefault="00787236" w:rsidP="000F0BAE">
            <w:pPr>
              <w:pStyle w:val="ListParagraph"/>
              <w:numPr>
                <w:ilvl w:val="0"/>
                <w:numId w:val="5"/>
              </w:numPr>
              <w:tabs>
                <w:tab w:val="left" w:pos="0"/>
              </w:tabs>
              <w:ind w:left="320" w:hanging="320"/>
              <w:rPr>
                <w:rFonts w:ascii="Times New Roman" w:hAnsi="Times New Roman" w:cs="Times New Roman"/>
                <w:sz w:val="20"/>
                <w:szCs w:val="20"/>
              </w:rPr>
            </w:pPr>
            <w:r>
              <w:rPr>
                <w:rFonts w:ascii="Times New Roman" w:hAnsi="Times New Roman" w:cs="Times New Roman"/>
                <w:sz w:val="20"/>
                <w:szCs w:val="20"/>
              </w:rPr>
              <w:t>Operators provide basic support for residents, including: assisting with medications; organizing recreational and social activities; handling laundry, housekeeping, and meals</w:t>
            </w:r>
          </w:p>
          <w:p w14:paraId="6A843A61" w14:textId="77777777" w:rsidR="00787236" w:rsidRPr="00F63741" w:rsidRDefault="00787236" w:rsidP="000F0BAE">
            <w:pPr>
              <w:pStyle w:val="ListParagraph"/>
              <w:numPr>
                <w:ilvl w:val="0"/>
                <w:numId w:val="5"/>
              </w:numPr>
              <w:tabs>
                <w:tab w:val="left" w:pos="0"/>
              </w:tabs>
              <w:ind w:left="320" w:hanging="320"/>
              <w:rPr>
                <w:rFonts w:ascii="Times New Roman" w:hAnsi="Times New Roman" w:cs="Times New Roman"/>
                <w:sz w:val="20"/>
                <w:szCs w:val="20"/>
              </w:rPr>
            </w:pPr>
            <w:r>
              <w:rPr>
                <w:rFonts w:ascii="Times New Roman" w:hAnsi="Times New Roman" w:cs="Times New Roman"/>
                <w:sz w:val="20"/>
                <w:szCs w:val="20"/>
              </w:rPr>
              <w:t>“Fieldworkers” handle referrals, ensure that resident needs are met, manage home adjustments and issues, and act as a liaison with families and agencies</w:t>
            </w:r>
          </w:p>
        </w:tc>
        <w:tc>
          <w:tcPr>
            <w:tcW w:w="2551" w:type="dxa"/>
          </w:tcPr>
          <w:p w14:paraId="6DC0827D" w14:textId="77777777" w:rsidR="00787236" w:rsidRPr="00462AA2" w:rsidRDefault="00787236" w:rsidP="000F0BAE">
            <w:pPr>
              <w:pStyle w:val="ListParagraph"/>
              <w:numPr>
                <w:ilvl w:val="0"/>
                <w:numId w:val="5"/>
              </w:numPr>
              <w:ind w:left="311" w:hanging="284"/>
              <w:rPr>
                <w:rFonts w:ascii="Times New Roman" w:hAnsi="Times New Roman" w:cs="Times New Roman"/>
                <w:sz w:val="20"/>
                <w:szCs w:val="20"/>
              </w:rPr>
            </w:pPr>
            <w:r>
              <w:rPr>
                <w:rFonts w:ascii="Times New Roman" w:hAnsi="Times New Roman" w:cs="Times New Roman"/>
                <w:sz w:val="20"/>
                <w:szCs w:val="20"/>
              </w:rPr>
              <w:t xml:space="preserve">Initially based on the assumption that individuals with serious mental illness would not improve, and would only deteriorate over time </w:t>
            </w:r>
          </w:p>
        </w:tc>
        <w:tc>
          <w:tcPr>
            <w:tcW w:w="2552" w:type="dxa"/>
          </w:tcPr>
          <w:p w14:paraId="0D5ADACB" w14:textId="77777777" w:rsidR="00787236" w:rsidRPr="00841582"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71884814" w14:textId="77777777" w:rsidR="00787236" w:rsidRPr="00841582" w:rsidRDefault="00787236" w:rsidP="000F0BAE">
            <w:pPr>
              <w:pStyle w:val="ListParagraph"/>
              <w:numPr>
                <w:ilvl w:val="0"/>
                <w:numId w:val="5"/>
              </w:numPr>
              <w:ind w:left="313" w:hanging="283"/>
              <w:rPr>
                <w:rFonts w:ascii="Times New Roman" w:hAnsi="Times New Roman" w:cs="Times New Roman"/>
                <w:sz w:val="20"/>
                <w:szCs w:val="20"/>
              </w:rPr>
            </w:pPr>
            <w:r>
              <w:rPr>
                <w:rFonts w:ascii="Times New Roman" w:hAnsi="Times New Roman" w:cs="Times New Roman"/>
                <w:sz w:val="20"/>
                <w:szCs w:val="20"/>
              </w:rPr>
              <w:t xml:space="preserve">Patients discharged from psychiatric hospitals, who lacked immediate care and lodging options </w:t>
            </w:r>
          </w:p>
        </w:tc>
        <w:tc>
          <w:tcPr>
            <w:tcW w:w="3402" w:type="dxa"/>
          </w:tcPr>
          <w:p w14:paraId="14421929"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Summary of Analysis:</w:t>
            </w:r>
          </w:p>
          <w:p w14:paraId="46CBF0F7" w14:textId="77777777" w:rsidR="00787236" w:rsidRDefault="00787236" w:rsidP="000F0BAE">
            <w:pPr>
              <w:pStyle w:val="ListParagraph"/>
              <w:numPr>
                <w:ilvl w:val="0"/>
                <w:numId w:val="5"/>
              </w:numPr>
              <w:ind w:left="312" w:hanging="284"/>
              <w:rPr>
                <w:rFonts w:ascii="Times New Roman" w:hAnsi="Times New Roman" w:cs="Times New Roman"/>
                <w:sz w:val="20"/>
                <w:szCs w:val="20"/>
              </w:rPr>
            </w:pPr>
            <w:r>
              <w:rPr>
                <w:rFonts w:ascii="Times New Roman" w:hAnsi="Times New Roman" w:cs="Times New Roman"/>
                <w:sz w:val="20"/>
                <w:szCs w:val="20"/>
              </w:rPr>
              <w:t xml:space="preserve">“Putting People First” strategy in Ontario targets hospital bed reductions, emphasizing the importance of good community housing, with Homes for Special Care being a crucial resource </w:t>
            </w:r>
          </w:p>
          <w:p w14:paraId="18E820FB" w14:textId="77777777" w:rsidR="00787236" w:rsidRDefault="00787236" w:rsidP="000F0BAE">
            <w:pPr>
              <w:pStyle w:val="ListParagraph"/>
              <w:numPr>
                <w:ilvl w:val="0"/>
                <w:numId w:val="5"/>
              </w:numPr>
              <w:ind w:left="312" w:hanging="284"/>
              <w:rPr>
                <w:rFonts w:ascii="Times New Roman" w:hAnsi="Times New Roman" w:cs="Times New Roman"/>
                <w:sz w:val="20"/>
                <w:szCs w:val="20"/>
              </w:rPr>
            </w:pPr>
            <w:r>
              <w:rPr>
                <w:rFonts w:ascii="Times New Roman" w:hAnsi="Times New Roman" w:cs="Times New Roman"/>
                <w:sz w:val="20"/>
                <w:szCs w:val="20"/>
              </w:rPr>
              <w:t>The Homes for Special Care program was established when custodial care was perceived as the only option, hindering adaptation to new mental health approaches</w:t>
            </w:r>
          </w:p>
          <w:p w14:paraId="1C45EA38" w14:textId="77777777" w:rsidR="00787236" w:rsidRPr="00B3181D" w:rsidRDefault="00787236" w:rsidP="000F0BAE">
            <w:pPr>
              <w:pStyle w:val="ListParagraph"/>
              <w:numPr>
                <w:ilvl w:val="0"/>
                <w:numId w:val="5"/>
              </w:numPr>
              <w:ind w:left="312" w:hanging="284"/>
              <w:rPr>
                <w:rFonts w:ascii="Times New Roman" w:hAnsi="Times New Roman" w:cs="Times New Roman"/>
                <w:sz w:val="20"/>
                <w:szCs w:val="20"/>
              </w:rPr>
            </w:pPr>
            <w:r>
              <w:rPr>
                <w:rFonts w:ascii="Times New Roman" w:hAnsi="Times New Roman" w:cs="Times New Roman"/>
                <w:sz w:val="20"/>
                <w:szCs w:val="20"/>
              </w:rPr>
              <w:t>Consumers preferred smaller, more independent settings; changes required in two area: broader mental health system support for Homes for Special Care residents, and within the program itself</w:t>
            </w:r>
          </w:p>
        </w:tc>
      </w:tr>
      <w:tr w:rsidR="00787236" w14:paraId="0239D335" w14:textId="77777777" w:rsidTr="000F0BAE">
        <w:tc>
          <w:tcPr>
            <w:tcW w:w="2552" w:type="dxa"/>
          </w:tcPr>
          <w:p w14:paraId="7ADAB3F7" w14:textId="77777777" w:rsidR="00787236" w:rsidRPr="000B1931" w:rsidRDefault="00787236" w:rsidP="000F0BAE">
            <w:pPr>
              <w:rPr>
                <w:rFonts w:ascii="Times New Roman" w:hAnsi="Times New Roman" w:cs="Times New Roman"/>
                <w:color w:val="5B9BD5" w:themeColor="accent1"/>
                <w:sz w:val="20"/>
                <w:szCs w:val="20"/>
                <w:vertAlign w:val="superscript"/>
              </w:rPr>
            </w:pPr>
            <w:r w:rsidRPr="000B1931">
              <w:rPr>
                <w:rFonts w:ascii="Times New Roman" w:hAnsi="Times New Roman" w:cs="Times New Roman"/>
                <w:color w:val="000000" w:themeColor="text1"/>
                <w:sz w:val="20"/>
                <w:szCs w:val="20"/>
              </w:rPr>
              <w:t>Trainor et al. (2011)</w:t>
            </w:r>
            <w:r w:rsidRPr="000B1931">
              <w:rPr>
                <w:rFonts w:ascii="Times New Roman" w:hAnsi="Times New Roman" w:cs="Times New Roman"/>
                <w:color w:val="000000" w:themeColor="text1"/>
                <w:sz w:val="20"/>
                <w:szCs w:val="20"/>
                <w:vertAlign w:val="superscript"/>
              </w:rPr>
              <w:t>31</w:t>
            </w:r>
          </w:p>
        </w:tc>
        <w:tc>
          <w:tcPr>
            <w:tcW w:w="3119" w:type="dxa"/>
          </w:tcPr>
          <w:p w14:paraId="33370577"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Various program described, including:</w:t>
            </w:r>
          </w:p>
          <w:p w14:paraId="60D96E16" w14:textId="77777777" w:rsidR="00787236" w:rsidRPr="006E501D" w:rsidRDefault="00787236" w:rsidP="000F0BAE">
            <w:pPr>
              <w:rPr>
                <w:rFonts w:ascii="Times New Roman" w:hAnsi="Times New Roman" w:cs="Times New Roman"/>
                <w:sz w:val="20"/>
                <w:szCs w:val="20"/>
                <w:lang w:val="en-CA"/>
              </w:rPr>
            </w:pPr>
          </w:p>
          <w:p w14:paraId="10612341" w14:textId="77777777" w:rsidR="00787236" w:rsidRPr="006E501D" w:rsidRDefault="00787236" w:rsidP="000F0BAE">
            <w:pPr>
              <w:rPr>
                <w:rFonts w:ascii="Times New Roman" w:hAnsi="Times New Roman" w:cs="Times New Roman"/>
                <w:i/>
                <w:iCs/>
                <w:sz w:val="20"/>
                <w:szCs w:val="20"/>
                <w:lang w:val="en-CA"/>
              </w:rPr>
            </w:pPr>
            <w:r w:rsidRPr="006E501D">
              <w:rPr>
                <w:rFonts w:ascii="Times New Roman" w:hAnsi="Times New Roman" w:cs="Times New Roman"/>
                <w:i/>
                <w:iCs/>
                <w:sz w:val="20"/>
                <w:szCs w:val="20"/>
                <w:lang w:val="en-CA"/>
              </w:rPr>
              <w:t xml:space="preserve">Stella Burry Community Services </w:t>
            </w:r>
            <w:r w:rsidRPr="00FA6916">
              <w:rPr>
                <w:rFonts w:ascii="Times New Roman" w:hAnsi="Times New Roman" w:cs="Times New Roman"/>
                <w:i/>
                <w:iCs/>
                <w:sz w:val="20"/>
                <w:szCs w:val="20"/>
                <w:lang w:val="en-CA"/>
              </w:rPr>
              <w:t xml:space="preserve">– Carew Lodge </w:t>
            </w:r>
            <w:r w:rsidRPr="006E501D">
              <w:rPr>
                <w:rFonts w:ascii="Times New Roman" w:hAnsi="Times New Roman" w:cs="Times New Roman"/>
                <w:i/>
                <w:iCs/>
                <w:sz w:val="20"/>
                <w:szCs w:val="20"/>
                <w:lang w:val="en-CA"/>
              </w:rPr>
              <w:t>(St. John's, Newfoundland and Labrador):</w:t>
            </w:r>
          </w:p>
          <w:p w14:paraId="79921F3F" w14:textId="77777777" w:rsidR="00787236" w:rsidRPr="006E501D" w:rsidRDefault="00787236" w:rsidP="000F0BAE">
            <w:pPr>
              <w:numPr>
                <w:ilvl w:val="0"/>
                <w:numId w:val="20"/>
              </w:numPr>
              <w:rPr>
                <w:rFonts w:ascii="Times New Roman" w:hAnsi="Times New Roman" w:cs="Times New Roman"/>
                <w:sz w:val="20"/>
                <w:szCs w:val="20"/>
                <w:lang w:val="en-CA"/>
              </w:rPr>
            </w:pPr>
            <w:r w:rsidRPr="006E501D">
              <w:rPr>
                <w:rFonts w:ascii="Times New Roman" w:hAnsi="Times New Roman" w:cs="Times New Roman"/>
                <w:sz w:val="20"/>
                <w:szCs w:val="20"/>
                <w:lang w:val="en-CA"/>
              </w:rPr>
              <w:t>Carew Lodge provides two transitional housing units for individuals re-entering the community under supervised parole</w:t>
            </w:r>
          </w:p>
          <w:p w14:paraId="75C59B49" w14:textId="77777777" w:rsidR="00787236" w:rsidRPr="006E501D" w:rsidRDefault="00787236" w:rsidP="000F0BAE">
            <w:pPr>
              <w:numPr>
                <w:ilvl w:val="0"/>
                <w:numId w:val="20"/>
              </w:numPr>
              <w:rPr>
                <w:rFonts w:ascii="Times New Roman" w:hAnsi="Times New Roman" w:cs="Times New Roman"/>
                <w:sz w:val="20"/>
                <w:szCs w:val="20"/>
                <w:lang w:val="en-CA"/>
              </w:rPr>
            </w:pPr>
            <w:r>
              <w:rPr>
                <w:rFonts w:ascii="Times New Roman" w:hAnsi="Times New Roman" w:cs="Times New Roman"/>
                <w:sz w:val="20"/>
                <w:szCs w:val="20"/>
                <w:lang w:val="en-CA"/>
              </w:rPr>
              <w:t>T</w:t>
            </w:r>
            <w:r w:rsidRPr="006E501D">
              <w:rPr>
                <w:rFonts w:ascii="Times New Roman" w:hAnsi="Times New Roman" w:cs="Times New Roman"/>
                <w:sz w:val="20"/>
                <w:szCs w:val="20"/>
                <w:lang w:val="en-CA"/>
              </w:rPr>
              <w:t>ransitional units offer enhanced supervision, security, and 24-hour staff support</w:t>
            </w:r>
          </w:p>
          <w:p w14:paraId="38E332D6" w14:textId="77777777" w:rsidR="00787236" w:rsidRPr="006E501D" w:rsidRDefault="00787236" w:rsidP="000F0BAE">
            <w:pPr>
              <w:numPr>
                <w:ilvl w:val="0"/>
                <w:numId w:val="20"/>
              </w:numPr>
              <w:rPr>
                <w:rFonts w:ascii="Times New Roman" w:hAnsi="Times New Roman" w:cs="Times New Roman"/>
                <w:sz w:val="20"/>
                <w:szCs w:val="20"/>
                <w:lang w:val="en-CA"/>
              </w:rPr>
            </w:pPr>
            <w:r w:rsidRPr="006E501D">
              <w:rPr>
                <w:rFonts w:ascii="Times New Roman" w:hAnsi="Times New Roman" w:cs="Times New Roman"/>
                <w:sz w:val="20"/>
                <w:szCs w:val="20"/>
                <w:lang w:val="en-CA"/>
              </w:rPr>
              <w:t>On-site services include assistance with education, employment needs, advocacy support for income, provided by a community development worker</w:t>
            </w:r>
          </w:p>
          <w:p w14:paraId="7F220432" w14:textId="77777777" w:rsidR="00787236" w:rsidRPr="006E501D" w:rsidRDefault="00787236" w:rsidP="000F0BAE">
            <w:pPr>
              <w:rPr>
                <w:rFonts w:ascii="Times New Roman" w:hAnsi="Times New Roman" w:cs="Times New Roman"/>
                <w:sz w:val="20"/>
                <w:szCs w:val="20"/>
                <w:lang w:val="en-CA"/>
              </w:rPr>
            </w:pPr>
          </w:p>
          <w:p w14:paraId="5707E4CE" w14:textId="77777777" w:rsidR="00787236" w:rsidRPr="006E501D" w:rsidRDefault="00787236" w:rsidP="000F0BAE">
            <w:pPr>
              <w:rPr>
                <w:rFonts w:ascii="Times New Roman" w:hAnsi="Times New Roman" w:cs="Times New Roman"/>
                <w:i/>
                <w:iCs/>
                <w:sz w:val="20"/>
                <w:szCs w:val="20"/>
                <w:lang w:val="en-CA"/>
              </w:rPr>
            </w:pPr>
            <w:r w:rsidRPr="006E501D">
              <w:rPr>
                <w:rFonts w:ascii="Times New Roman" w:hAnsi="Times New Roman" w:cs="Times New Roman"/>
                <w:i/>
                <w:iCs/>
                <w:sz w:val="20"/>
                <w:szCs w:val="20"/>
                <w:lang w:val="en-CA"/>
              </w:rPr>
              <w:t>Phoenix Residential Society (Regina, Saskatchewan)</w:t>
            </w:r>
          </w:p>
          <w:p w14:paraId="64E18960" w14:textId="77777777" w:rsidR="00787236" w:rsidRPr="006E501D" w:rsidRDefault="00787236" w:rsidP="000F0BAE">
            <w:pPr>
              <w:numPr>
                <w:ilvl w:val="0"/>
                <w:numId w:val="21"/>
              </w:numPr>
              <w:rPr>
                <w:rFonts w:ascii="Times New Roman" w:hAnsi="Times New Roman" w:cs="Times New Roman"/>
                <w:sz w:val="20"/>
                <w:szCs w:val="20"/>
                <w:lang w:val="en-CA"/>
              </w:rPr>
            </w:pPr>
            <w:r w:rsidRPr="006E501D">
              <w:rPr>
                <w:rFonts w:ascii="Times New Roman" w:hAnsi="Times New Roman" w:cs="Times New Roman"/>
                <w:sz w:val="20"/>
                <w:szCs w:val="20"/>
                <w:lang w:val="en-CA"/>
              </w:rPr>
              <w:t>Evolution from group homes to independent apartment living models</w:t>
            </w:r>
          </w:p>
          <w:p w14:paraId="3B602036" w14:textId="77777777" w:rsidR="00787236" w:rsidRPr="006E501D" w:rsidRDefault="00787236" w:rsidP="000F0BAE">
            <w:pPr>
              <w:numPr>
                <w:ilvl w:val="0"/>
                <w:numId w:val="21"/>
              </w:numPr>
              <w:rPr>
                <w:rFonts w:ascii="Times New Roman" w:hAnsi="Times New Roman" w:cs="Times New Roman"/>
                <w:sz w:val="20"/>
                <w:szCs w:val="20"/>
                <w:lang w:val="en-CA"/>
              </w:rPr>
            </w:pPr>
            <w:r w:rsidRPr="006E501D">
              <w:rPr>
                <w:rFonts w:ascii="Times New Roman" w:hAnsi="Times New Roman" w:cs="Times New Roman"/>
                <w:sz w:val="20"/>
                <w:szCs w:val="20"/>
                <w:lang w:val="en-CA"/>
              </w:rPr>
              <w:t xml:space="preserve">Cluster model with 16-unit apartment building; </w:t>
            </w:r>
            <w:r>
              <w:rPr>
                <w:rFonts w:ascii="Times New Roman" w:hAnsi="Times New Roman" w:cs="Times New Roman"/>
                <w:sz w:val="20"/>
                <w:szCs w:val="20"/>
                <w:lang w:val="en-CA"/>
              </w:rPr>
              <w:t>o</w:t>
            </w:r>
            <w:r w:rsidRPr="006E501D">
              <w:rPr>
                <w:rFonts w:ascii="Times New Roman" w:hAnsi="Times New Roman" w:cs="Times New Roman"/>
                <w:sz w:val="20"/>
                <w:szCs w:val="20"/>
                <w:lang w:val="en-CA"/>
              </w:rPr>
              <w:t>nsite staffing (24-hour) and case management</w:t>
            </w:r>
          </w:p>
          <w:p w14:paraId="71C08684" w14:textId="77777777" w:rsidR="00787236" w:rsidRPr="006E501D" w:rsidRDefault="00787236" w:rsidP="000F0BAE">
            <w:pPr>
              <w:numPr>
                <w:ilvl w:val="0"/>
                <w:numId w:val="21"/>
              </w:numPr>
              <w:rPr>
                <w:rFonts w:ascii="Times New Roman" w:hAnsi="Times New Roman" w:cs="Times New Roman"/>
                <w:sz w:val="20"/>
                <w:szCs w:val="20"/>
                <w:lang w:val="en-CA"/>
              </w:rPr>
            </w:pPr>
            <w:r w:rsidRPr="006E501D">
              <w:rPr>
                <w:rFonts w:ascii="Times New Roman" w:hAnsi="Times New Roman" w:cs="Times New Roman"/>
                <w:sz w:val="20"/>
                <w:szCs w:val="20"/>
                <w:lang w:val="en-CA"/>
              </w:rPr>
              <w:t>Partnership with health authority, CMHA, and Abilities Council for employment-related supports</w:t>
            </w:r>
          </w:p>
          <w:p w14:paraId="01F55A10" w14:textId="77777777" w:rsidR="00787236" w:rsidRPr="006E501D" w:rsidRDefault="00787236" w:rsidP="000F0BAE">
            <w:pPr>
              <w:numPr>
                <w:ilvl w:val="0"/>
                <w:numId w:val="21"/>
              </w:numPr>
              <w:rPr>
                <w:rFonts w:ascii="Times New Roman" w:hAnsi="Times New Roman" w:cs="Times New Roman"/>
                <w:sz w:val="20"/>
                <w:szCs w:val="20"/>
                <w:lang w:val="en-CA"/>
              </w:rPr>
            </w:pPr>
            <w:r w:rsidRPr="006E501D">
              <w:rPr>
                <w:rFonts w:ascii="Times New Roman" w:hAnsi="Times New Roman" w:cs="Times New Roman"/>
                <w:sz w:val="20"/>
                <w:szCs w:val="20"/>
                <w:lang w:val="en-CA"/>
              </w:rPr>
              <w:t>Multidisciplinary team approach</w:t>
            </w:r>
            <w:r>
              <w:rPr>
                <w:rFonts w:ascii="Times New Roman" w:hAnsi="Times New Roman" w:cs="Times New Roman"/>
                <w:sz w:val="20"/>
                <w:szCs w:val="20"/>
                <w:lang w:val="en-CA"/>
              </w:rPr>
              <w:t>,</w:t>
            </w:r>
            <w:r w:rsidRPr="006E501D">
              <w:rPr>
                <w:rFonts w:ascii="Times New Roman" w:hAnsi="Times New Roman" w:cs="Times New Roman"/>
                <w:sz w:val="20"/>
                <w:szCs w:val="20"/>
                <w:lang w:val="en-CA"/>
              </w:rPr>
              <w:t xml:space="preserve"> involving mental health professionals, case managers, and peer support workers</w:t>
            </w:r>
          </w:p>
          <w:p w14:paraId="3C8CBEB3" w14:textId="77777777" w:rsidR="00787236" w:rsidRPr="006E501D" w:rsidRDefault="00787236" w:rsidP="000F0BAE">
            <w:pPr>
              <w:numPr>
                <w:ilvl w:val="0"/>
                <w:numId w:val="21"/>
              </w:numPr>
              <w:rPr>
                <w:rFonts w:ascii="Times New Roman" w:hAnsi="Times New Roman" w:cs="Times New Roman"/>
                <w:sz w:val="20"/>
                <w:szCs w:val="20"/>
                <w:lang w:val="en-CA"/>
              </w:rPr>
            </w:pPr>
            <w:r>
              <w:rPr>
                <w:rFonts w:ascii="Times New Roman" w:hAnsi="Times New Roman" w:cs="Times New Roman"/>
                <w:sz w:val="20"/>
                <w:szCs w:val="20"/>
                <w:lang w:val="en-CA"/>
              </w:rPr>
              <w:lastRenderedPageBreak/>
              <w:t>Provides t</w:t>
            </w:r>
            <w:r w:rsidRPr="006E501D">
              <w:rPr>
                <w:rFonts w:ascii="Times New Roman" w:hAnsi="Times New Roman" w:cs="Times New Roman"/>
                <w:sz w:val="20"/>
                <w:szCs w:val="20"/>
                <w:lang w:val="en-CA"/>
              </w:rPr>
              <w:t>ailored support</w:t>
            </w:r>
            <w:r>
              <w:rPr>
                <w:rFonts w:ascii="Times New Roman" w:hAnsi="Times New Roman" w:cs="Times New Roman"/>
                <w:sz w:val="20"/>
                <w:szCs w:val="20"/>
                <w:lang w:val="en-CA"/>
              </w:rPr>
              <w:t>s,</w:t>
            </w:r>
            <w:r w:rsidRPr="006E501D">
              <w:rPr>
                <w:rFonts w:ascii="Times New Roman" w:hAnsi="Times New Roman" w:cs="Times New Roman"/>
                <w:sz w:val="20"/>
                <w:szCs w:val="20"/>
                <w:lang w:val="en-CA"/>
              </w:rPr>
              <w:t xml:space="preserve"> including mental health care, addiction services, and assistance with daily tasks</w:t>
            </w:r>
          </w:p>
          <w:p w14:paraId="7E7CBD48" w14:textId="77777777" w:rsidR="00787236" w:rsidRPr="006E501D" w:rsidRDefault="00787236" w:rsidP="000F0BAE">
            <w:pPr>
              <w:rPr>
                <w:rFonts w:ascii="Times New Roman" w:hAnsi="Times New Roman" w:cs="Times New Roman"/>
                <w:sz w:val="20"/>
                <w:szCs w:val="20"/>
                <w:lang w:val="en-CA"/>
              </w:rPr>
            </w:pPr>
          </w:p>
          <w:p w14:paraId="1276655A" w14:textId="77777777" w:rsidR="00787236" w:rsidRPr="006E501D" w:rsidRDefault="00787236" w:rsidP="000F0BAE">
            <w:pPr>
              <w:rPr>
                <w:rFonts w:ascii="Times New Roman" w:hAnsi="Times New Roman" w:cs="Times New Roman"/>
                <w:i/>
                <w:iCs/>
                <w:sz w:val="20"/>
                <w:szCs w:val="20"/>
                <w:lang w:val="en-CA"/>
              </w:rPr>
            </w:pPr>
            <w:r w:rsidRPr="006E501D">
              <w:rPr>
                <w:rFonts w:ascii="Times New Roman" w:hAnsi="Times New Roman" w:cs="Times New Roman"/>
                <w:i/>
                <w:iCs/>
                <w:sz w:val="20"/>
                <w:szCs w:val="20"/>
                <w:lang w:val="en-CA"/>
              </w:rPr>
              <w:t>Hamilton House: Post-Discharge Transition Program - CMHA (Calgary, Alberta)</w:t>
            </w:r>
          </w:p>
          <w:p w14:paraId="631ADA47" w14:textId="77777777" w:rsidR="00787236" w:rsidRPr="006E501D" w:rsidRDefault="00787236" w:rsidP="000F0BAE">
            <w:pPr>
              <w:numPr>
                <w:ilvl w:val="0"/>
                <w:numId w:val="22"/>
              </w:numPr>
              <w:rPr>
                <w:rFonts w:ascii="Times New Roman" w:hAnsi="Times New Roman" w:cs="Times New Roman"/>
                <w:sz w:val="20"/>
                <w:szCs w:val="20"/>
                <w:lang w:val="en-CA"/>
              </w:rPr>
            </w:pPr>
            <w:r w:rsidRPr="006E501D">
              <w:rPr>
                <w:rFonts w:ascii="Times New Roman" w:hAnsi="Times New Roman" w:cs="Times New Roman"/>
                <w:sz w:val="20"/>
                <w:szCs w:val="20"/>
                <w:lang w:val="en-CA"/>
              </w:rPr>
              <w:t>Partnership between CMHA and Alberta Health Services</w:t>
            </w:r>
            <w:r>
              <w:rPr>
                <w:rFonts w:ascii="Times New Roman" w:hAnsi="Times New Roman" w:cs="Times New Roman"/>
                <w:sz w:val="20"/>
                <w:szCs w:val="20"/>
                <w:lang w:val="en-CA"/>
              </w:rPr>
              <w:t xml:space="preserve">; </w:t>
            </w:r>
            <w:r w:rsidRPr="006E501D">
              <w:rPr>
                <w:rFonts w:ascii="Times New Roman" w:hAnsi="Times New Roman" w:cs="Times New Roman"/>
                <w:sz w:val="20"/>
                <w:szCs w:val="20"/>
                <w:lang w:val="en-CA"/>
              </w:rPr>
              <w:t>8-bed facility for individuals at risk for prolonged hospitalization</w:t>
            </w:r>
          </w:p>
          <w:p w14:paraId="1834B28F" w14:textId="77777777" w:rsidR="00787236" w:rsidRPr="006E501D" w:rsidRDefault="00787236" w:rsidP="000F0BAE">
            <w:pPr>
              <w:numPr>
                <w:ilvl w:val="0"/>
                <w:numId w:val="22"/>
              </w:numPr>
              <w:rPr>
                <w:rFonts w:ascii="Times New Roman" w:hAnsi="Times New Roman" w:cs="Times New Roman"/>
                <w:sz w:val="20"/>
                <w:szCs w:val="20"/>
                <w:lang w:val="en-CA"/>
              </w:rPr>
            </w:pPr>
            <w:r w:rsidRPr="006E501D">
              <w:rPr>
                <w:rFonts w:ascii="Times New Roman" w:hAnsi="Times New Roman" w:cs="Times New Roman"/>
                <w:sz w:val="20"/>
                <w:szCs w:val="20"/>
                <w:lang w:val="en-CA"/>
              </w:rPr>
              <w:t>24-hour intensive support</w:t>
            </w:r>
            <w:r>
              <w:rPr>
                <w:rFonts w:ascii="Times New Roman" w:hAnsi="Times New Roman" w:cs="Times New Roman"/>
                <w:sz w:val="20"/>
                <w:szCs w:val="20"/>
                <w:lang w:val="en-CA"/>
              </w:rPr>
              <w:t>; i</w:t>
            </w:r>
            <w:r w:rsidRPr="006E501D">
              <w:rPr>
                <w:rFonts w:ascii="Times New Roman" w:hAnsi="Times New Roman" w:cs="Times New Roman"/>
                <w:sz w:val="20"/>
                <w:szCs w:val="20"/>
                <w:lang w:val="en-CA"/>
              </w:rPr>
              <w:t>ndividualized service plans, in-house groups for wellness and recovery, and collaboration with community resources</w:t>
            </w:r>
          </w:p>
          <w:p w14:paraId="38B2C67B" w14:textId="77777777" w:rsidR="00787236" w:rsidRDefault="00787236" w:rsidP="000F0BAE">
            <w:pPr>
              <w:numPr>
                <w:ilvl w:val="0"/>
                <w:numId w:val="22"/>
              </w:numPr>
              <w:rPr>
                <w:rFonts w:ascii="Times New Roman" w:hAnsi="Times New Roman" w:cs="Times New Roman"/>
                <w:sz w:val="20"/>
                <w:szCs w:val="20"/>
                <w:lang w:val="en-CA"/>
              </w:rPr>
            </w:pPr>
            <w:r w:rsidRPr="006E501D">
              <w:rPr>
                <w:rFonts w:ascii="Times New Roman" w:hAnsi="Times New Roman" w:cs="Times New Roman"/>
                <w:sz w:val="20"/>
                <w:szCs w:val="20"/>
                <w:lang w:val="en-CA"/>
              </w:rPr>
              <w:t>Staff includes mental health professionals, case managers, and peer support workers</w:t>
            </w:r>
          </w:p>
          <w:p w14:paraId="3D752ECE" w14:textId="77777777" w:rsidR="00787236" w:rsidRPr="00406BE1" w:rsidRDefault="00787236" w:rsidP="000F0BAE">
            <w:pPr>
              <w:numPr>
                <w:ilvl w:val="0"/>
                <w:numId w:val="22"/>
              </w:numPr>
              <w:rPr>
                <w:rFonts w:ascii="Times New Roman" w:hAnsi="Times New Roman" w:cs="Times New Roman"/>
                <w:sz w:val="20"/>
                <w:szCs w:val="20"/>
                <w:lang w:val="en-CA"/>
              </w:rPr>
            </w:pPr>
            <w:r w:rsidRPr="00406BE1">
              <w:rPr>
                <w:rFonts w:ascii="Times New Roman" w:hAnsi="Times New Roman" w:cs="Times New Roman"/>
                <w:sz w:val="20"/>
                <w:szCs w:val="20"/>
                <w:lang w:val="en-CA"/>
              </w:rPr>
              <w:t>Partnership benefits including on-site nurse and psychiatrist for community stabilization</w:t>
            </w:r>
          </w:p>
        </w:tc>
        <w:tc>
          <w:tcPr>
            <w:tcW w:w="2551" w:type="dxa"/>
          </w:tcPr>
          <w:p w14:paraId="539171AC" w14:textId="77777777" w:rsidR="00787236" w:rsidRPr="006E501D" w:rsidRDefault="00787236" w:rsidP="000F0BAE">
            <w:pPr>
              <w:rPr>
                <w:rFonts w:ascii="Times New Roman" w:hAnsi="Times New Roman" w:cs="Times New Roman"/>
                <w:sz w:val="20"/>
                <w:szCs w:val="20"/>
                <w:lang w:val="en-CA"/>
              </w:rPr>
            </w:pPr>
            <w:r w:rsidRPr="006E501D">
              <w:rPr>
                <w:rFonts w:ascii="Times New Roman" w:hAnsi="Times New Roman" w:cs="Times New Roman"/>
                <w:sz w:val="20"/>
                <w:szCs w:val="20"/>
                <w:lang w:val="en-CA"/>
              </w:rPr>
              <w:lastRenderedPageBreak/>
              <w:t xml:space="preserve">Stella Burry Community Services – Carew Lodge (St. </w:t>
            </w:r>
            <w:r w:rsidRPr="006E501D">
              <w:rPr>
                <w:rFonts w:ascii="Times New Roman" w:hAnsi="Times New Roman" w:cs="Times New Roman"/>
                <w:sz w:val="20"/>
                <w:szCs w:val="20"/>
                <w:lang w:val="en-CA"/>
              </w:rPr>
              <w:lastRenderedPageBreak/>
              <w:t xml:space="preserve">John's, Newfoundland and Labrador): </w:t>
            </w:r>
          </w:p>
          <w:p w14:paraId="0DC2AF5A" w14:textId="77777777" w:rsidR="00787236" w:rsidRPr="006E501D" w:rsidRDefault="00787236" w:rsidP="000F0BAE">
            <w:pPr>
              <w:numPr>
                <w:ilvl w:val="0"/>
                <w:numId w:val="24"/>
              </w:numPr>
              <w:rPr>
                <w:rFonts w:ascii="Times New Roman" w:hAnsi="Times New Roman" w:cs="Times New Roman"/>
                <w:sz w:val="20"/>
                <w:szCs w:val="20"/>
                <w:lang w:val="en-CA"/>
              </w:rPr>
            </w:pPr>
            <w:r>
              <w:rPr>
                <w:rFonts w:ascii="Times New Roman" w:hAnsi="Times New Roman" w:cs="Times New Roman"/>
                <w:sz w:val="20"/>
                <w:szCs w:val="20"/>
                <w:lang w:val="en-CA"/>
              </w:rPr>
              <w:t>Adopts a H</w:t>
            </w:r>
            <w:r w:rsidRPr="006E501D">
              <w:rPr>
                <w:rFonts w:ascii="Times New Roman" w:hAnsi="Times New Roman" w:cs="Times New Roman"/>
                <w:sz w:val="20"/>
                <w:szCs w:val="20"/>
                <w:lang w:val="en-CA"/>
              </w:rPr>
              <w:t>ousing First approach</w:t>
            </w:r>
          </w:p>
          <w:p w14:paraId="00CDB756" w14:textId="77777777" w:rsidR="00787236" w:rsidRPr="006E501D" w:rsidRDefault="00787236" w:rsidP="000F0BAE">
            <w:pPr>
              <w:numPr>
                <w:ilvl w:val="0"/>
                <w:numId w:val="24"/>
              </w:numPr>
              <w:rPr>
                <w:rFonts w:ascii="Times New Roman" w:hAnsi="Times New Roman" w:cs="Times New Roman"/>
                <w:sz w:val="20"/>
                <w:szCs w:val="20"/>
                <w:lang w:val="en-CA"/>
              </w:rPr>
            </w:pPr>
            <w:r w:rsidRPr="006E501D">
              <w:rPr>
                <w:rFonts w:ascii="Times New Roman" w:hAnsi="Times New Roman" w:cs="Times New Roman"/>
                <w:sz w:val="20"/>
                <w:szCs w:val="20"/>
                <w:lang w:val="en-CA"/>
              </w:rPr>
              <w:t>Provides affordable housing to low-income individuals, including those with complex mental health needs, without requiring them to first address these issues</w:t>
            </w:r>
          </w:p>
          <w:p w14:paraId="6EFF1516" w14:textId="77777777" w:rsidR="00787236" w:rsidRPr="006E501D" w:rsidRDefault="00787236" w:rsidP="000F0BAE">
            <w:pPr>
              <w:rPr>
                <w:rFonts w:ascii="Times New Roman" w:hAnsi="Times New Roman" w:cs="Times New Roman"/>
                <w:sz w:val="20"/>
                <w:szCs w:val="20"/>
                <w:lang w:val="en-CA"/>
              </w:rPr>
            </w:pPr>
          </w:p>
          <w:p w14:paraId="4AD8EBB2" w14:textId="77777777" w:rsidR="00787236" w:rsidRPr="006E501D" w:rsidRDefault="00787236" w:rsidP="000F0BAE">
            <w:pPr>
              <w:rPr>
                <w:rFonts w:ascii="Times New Roman" w:hAnsi="Times New Roman" w:cs="Times New Roman"/>
                <w:sz w:val="20"/>
                <w:szCs w:val="20"/>
                <w:lang w:val="en-CA"/>
              </w:rPr>
            </w:pPr>
            <w:r w:rsidRPr="006E501D">
              <w:rPr>
                <w:rFonts w:ascii="Times New Roman" w:hAnsi="Times New Roman" w:cs="Times New Roman"/>
                <w:sz w:val="20"/>
                <w:szCs w:val="20"/>
                <w:lang w:val="en-CA"/>
              </w:rPr>
              <w:t xml:space="preserve">Phoenix Residential Society (Regina, Saskatchewan): </w:t>
            </w:r>
          </w:p>
          <w:p w14:paraId="7ED6F708" w14:textId="77777777" w:rsidR="00787236" w:rsidRPr="006E501D" w:rsidRDefault="00787236" w:rsidP="000F0BAE">
            <w:pPr>
              <w:numPr>
                <w:ilvl w:val="0"/>
                <w:numId w:val="24"/>
              </w:numPr>
              <w:rPr>
                <w:rFonts w:ascii="Times New Roman" w:hAnsi="Times New Roman" w:cs="Times New Roman"/>
                <w:sz w:val="20"/>
                <w:szCs w:val="20"/>
                <w:lang w:val="en-CA"/>
              </w:rPr>
            </w:pPr>
            <w:r w:rsidRPr="006E501D">
              <w:rPr>
                <w:rFonts w:ascii="Times New Roman" w:hAnsi="Times New Roman" w:cs="Times New Roman"/>
                <w:sz w:val="20"/>
                <w:szCs w:val="20"/>
                <w:lang w:val="en-CA"/>
              </w:rPr>
              <w:t>Offers a range of housing models and support services tailored to individuals, emphasizing recovery-oriented care</w:t>
            </w:r>
          </w:p>
          <w:p w14:paraId="17CFF947" w14:textId="77777777" w:rsidR="00787236" w:rsidRPr="006E501D" w:rsidRDefault="00787236" w:rsidP="000F0BAE">
            <w:pPr>
              <w:rPr>
                <w:rFonts w:ascii="Times New Roman" w:hAnsi="Times New Roman" w:cs="Times New Roman"/>
                <w:sz w:val="20"/>
                <w:szCs w:val="20"/>
                <w:lang w:val="en-CA"/>
              </w:rPr>
            </w:pPr>
          </w:p>
          <w:p w14:paraId="209AC694" w14:textId="77777777" w:rsidR="00787236" w:rsidRPr="006E501D" w:rsidRDefault="00787236" w:rsidP="000F0BAE">
            <w:pPr>
              <w:rPr>
                <w:rFonts w:ascii="Times New Roman" w:hAnsi="Times New Roman" w:cs="Times New Roman"/>
                <w:sz w:val="20"/>
                <w:szCs w:val="20"/>
                <w:lang w:val="en-CA"/>
              </w:rPr>
            </w:pPr>
            <w:r w:rsidRPr="006E501D">
              <w:rPr>
                <w:rFonts w:ascii="Times New Roman" w:hAnsi="Times New Roman" w:cs="Times New Roman"/>
                <w:sz w:val="20"/>
                <w:szCs w:val="20"/>
                <w:lang w:val="en-CA"/>
              </w:rPr>
              <w:t xml:space="preserve">Hamilton House: Post-Discharge Transition Program - CMHA(Calgary, Alberta): </w:t>
            </w:r>
          </w:p>
          <w:p w14:paraId="6CC0CE91" w14:textId="77777777" w:rsidR="00787236" w:rsidRPr="00406BE1" w:rsidRDefault="00787236" w:rsidP="000F0BAE">
            <w:pPr>
              <w:pStyle w:val="ListParagraph"/>
              <w:numPr>
                <w:ilvl w:val="0"/>
                <w:numId w:val="24"/>
              </w:numPr>
              <w:rPr>
                <w:rFonts w:ascii="Times New Roman" w:hAnsi="Times New Roman" w:cs="Times New Roman"/>
                <w:sz w:val="20"/>
                <w:szCs w:val="20"/>
              </w:rPr>
            </w:pPr>
            <w:r w:rsidRPr="00406BE1">
              <w:rPr>
                <w:rFonts w:ascii="Times New Roman" w:hAnsi="Times New Roman" w:cs="Times New Roman"/>
                <w:sz w:val="20"/>
                <w:szCs w:val="20"/>
                <w:lang w:val="en-CA"/>
              </w:rPr>
              <w:t>Offers an alternate level of support for individuals at risk for repeated or prolonged hospitalization, focusing on facilitating transition to long-term living arrangements within six months</w:t>
            </w:r>
          </w:p>
        </w:tc>
        <w:tc>
          <w:tcPr>
            <w:tcW w:w="2552" w:type="dxa"/>
          </w:tcPr>
          <w:p w14:paraId="3BC1705C" w14:textId="77777777" w:rsidR="00787236" w:rsidRDefault="00787236" w:rsidP="000F0BAE">
            <w:pPr>
              <w:rPr>
                <w:rFonts w:ascii="Times New Roman" w:hAnsi="Times New Roman" w:cs="Times New Roman"/>
                <w:sz w:val="20"/>
                <w:szCs w:val="20"/>
                <w:lang w:val="en-CA"/>
              </w:rPr>
            </w:pPr>
            <w:r>
              <w:rPr>
                <w:rFonts w:ascii="Times New Roman" w:hAnsi="Times New Roman" w:cs="Times New Roman"/>
                <w:sz w:val="20"/>
                <w:szCs w:val="20"/>
              </w:rPr>
              <w:lastRenderedPageBreak/>
              <w:t>Target program population:</w:t>
            </w:r>
          </w:p>
          <w:p w14:paraId="0700519E" w14:textId="77777777" w:rsidR="00787236" w:rsidRDefault="00787236" w:rsidP="000F0BAE">
            <w:pPr>
              <w:rPr>
                <w:rFonts w:ascii="Times New Roman" w:hAnsi="Times New Roman" w:cs="Times New Roman"/>
                <w:sz w:val="20"/>
                <w:szCs w:val="20"/>
                <w:lang w:val="en-CA"/>
              </w:rPr>
            </w:pPr>
          </w:p>
          <w:p w14:paraId="3247C5DC" w14:textId="77777777" w:rsidR="00787236" w:rsidRPr="006E501D" w:rsidRDefault="00787236" w:rsidP="000F0BAE">
            <w:pPr>
              <w:rPr>
                <w:rFonts w:ascii="Times New Roman" w:hAnsi="Times New Roman" w:cs="Times New Roman"/>
                <w:sz w:val="20"/>
                <w:szCs w:val="20"/>
                <w:lang w:val="en-CA"/>
              </w:rPr>
            </w:pPr>
            <w:r w:rsidRPr="006E501D">
              <w:rPr>
                <w:rFonts w:ascii="Times New Roman" w:hAnsi="Times New Roman" w:cs="Times New Roman"/>
                <w:sz w:val="20"/>
                <w:szCs w:val="20"/>
                <w:lang w:val="en-CA"/>
              </w:rPr>
              <w:lastRenderedPageBreak/>
              <w:t xml:space="preserve">Stella Burry Community Services – Carew Lodge (St. John's, Newfoundland and Labrador): </w:t>
            </w:r>
          </w:p>
          <w:p w14:paraId="067E49E3" w14:textId="77777777" w:rsidR="00787236" w:rsidRPr="006E501D" w:rsidRDefault="00787236" w:rsidP="000F0BAE">
            <w:pPr>
              <w:numPr>
                <w:ilvl w:val="0"/>
                <w:numId w:val="24"/>
              </w:numPr>
              <w:rPr>
                <w:rFonts w:ascii="Times New Roman" w:hAnsi="Times New Roman" w:cs="Times New Roman"/>
                <w:sz w:val="20"/>
                <w:szCs w:val="20"/>
                <w:lang w:val="en-CA"/>
              </w:rPr>
            </w:pPr>
            <w:r w:rsidRPr="006E501D">
              <w:rPr>
                <w:rFonts w:ascii="Times New Roman" w:hAnsi="Times New Roman" w:cs="Times New Roman"/>
                <w:sz w:val="20"/>
                <w:szCs w:val="20"/>
                <w:lang w:val="en-CA"/>
              </w:rPr>
              <w:t>Low-income individuals in St. John’s, including those with complex mental health needs</w:t>
            </w:r>
          </w:p>
          <w:p w14:paraId="35E54F73" w14:textId="77777777" w:rsidR="00787236" w:rsidRPr="006E501D" w:rsidRDefault="00787236" w:rsidP="000F0BAE">
            <w:pPr>
              <w:rPr>
                <w:rFonts w:ascii="Times New Roman" w:hAnsi="Times New Roman" w:cs="Times New Roman"/>
                <w:sz w:val="20"/>
                <w:szCs w:val="20"/>
                <w:lang w:val="en-CA"/>
              </w:rPr>
            </w:pPr>
          </w:p>
          <w:p w14:paraId="3925BB48" w14:textId="77777777" w:rsidR="00787236" w:rsidRPr="006E501D" w:rsidRDefault="00787236" w:rsidP="000F0BAE">
            <w:pPr>
              <w:rPr>
                <w:rFonts w:ascii="Times New Roman" w:hAnsi="Times New Roman" w:cs="Times New Roman"/>
                <w:sz w:val="20"/>
                <w:szCs w:val="20"/>
                <w:lang w:val="en-CA"/>
              </w:rPr>
            </w:pPr>
            <w:r w:rsidRPr="006E501D">
              <w:rPr>
                <w:rFonts w:ascii="Times New Roman" w:hAnsi="Times New Roman" w:cs="Times New Roman"/>
                <w:sz w:val="20"/>
                <w:szCs w:val="20"/>
                <w:lang w:val="en-CA"/>
              </w:rPr>
              <w:t xml:space="preserve">Phoenix Residential Society (Regina, Saskatchewan): </w:t>
            </w:r>
          </w:p>
          <w:p w14:paraId="778E7E16" w14:textId="77777777" w:rsidR="00787236" w:rsidRPr="006E501D" w:rsidRDefault="00787236" w:rsidP="000F0BAE">
            <w:pPr>
              <w:numPr>
                <w:ilvl w:val="0"/>
                <w:numId w:val="24"/>
              </w:numPr>
              <w:rPr>
                <w:rFonts w:ascii="Times New Roman" w:hAnsi="Times New Roman" w:cs="Times New Roman"/>
                <w:sz w:val="20"/>
                <w:szCs w:val="20"/>
                <w:lang w:val="en-CA"/>
              </w:rPr>
            </w:pPr>
            <w:r w:rsidRPr="006E501D">
              <w:rPr>
                <w:rFonts w:ascii="Times New Roman" w:hAnsi="Times New Roman" w:cs="Times New Roman"/>
                <w:sz w:val="20"/>
                <w:szCs w:val="20"/>
                <w:lang w:val="en-CA"/>
              </w:rPr>
              <w:t>People with psychiatric disorders, concurrent disorders (dual diagnoses), and acquired brain injury</w:t>
            </w:r>
          </w:p>
          <w:p w14:paraId="30881664" w14:textId="77777777" w:rsidR="00787236" w:rsidRPr="006E501D" w:rsidRDefault="00787236" w:rsidP="000F0BAE">
            <w:pPr>
              <w:rPr>
                <w:rFonts w:ascii="Times New Roman" w:hAnsi="Times New Roman" w:cs="Times New Roman"/>
                <w:sz w:val="20"/>
                <w:szCs w:val="20"/>
                <w:lang w:val="en-CA"/>
              </w:rPr>
            </w:pPr>
          </w:p>
          <w:p w14:paraId="6FCFD2AA" w14:textId="77777777" w:rsidR="00787236" w:rsidRPr="006E501D" w:rsidRDefault="00787236" w:rsidP="000F0BAE">
            <w:pPr>
              <w:rPr>
                <w:rFonts w:ascii="Times New Roman" w:hAnsi="Times New Roman" w:cs="Times New Roman"/>
                <w:sz w:val="20"/>
                <w:szCs w:val="20"/>
                <w:lang w:val="en-CA"/>
              </w:rPr>
            </w:pPr>
            <w:r w:rsidRPr="006E501D">
              <w:rPr>
                <w:rFonts w:ascii="Times New Roman" w:hAnsi="Times New Roman" w:cs="Times New Roman"/>
                <w:sz w:val="20"/>
                <w:szCs w:val="20"/>
                <w:lang w:val="en-CA"/>
              </w:rPr>
              <w:t xml:space="preserve">Hamilton House: Post-Discharge Transition Program - CMHA(Calgary, Alberta): </w:t>
            </w:r>
          </w:p>
          <w:p w14:paraId="12D1C9E2" w14:textId="77777777" w:rsidR="00787236" w:rsidRPr="00406BE1" w:rsidRDefault="00787236" w:rsidP="000F0BAE">
            <w:pPr>
              <w:pStyle w:val="ListParagraph"/>
              <w:numPr>
                <w:ilvl w:val="0"/>
                <w:numId w:val="17"/>
              </w:numPr>
              <w:ind w:left="317" w:hanging="283"/>
              <w:rPr>
                <w:rFonts w:ascii="Times New Roman" w:hAnsi="Times New Roman" w:cs="Times New Roman"/>
                <w:sz w:val="20"/>
                <w:szCs w:val="20"/>
              </w:rPr>
            </w:pPr>
            <w:r w:rsidRPr="00406BE1">
              <w:rPr>
                <w:rFonts w:ascii="Times New Roman" w:hAnsi="Times New Roman" w:cs="Times New Roman"/>
                <w:sz w:val="20"/>
                <w:szCs w:val="20"/>
                <w:lang w:val="en-CA"/>
              </w:rPr>
              <w:t>Individuals with severe mental illness at risk for repeated or prolonged hospitalization</w:t>
            </w:r>
            <w:r>
              <w:rPr>
                <w:rFonts w:ascii="Times New Roman" w:hAnsi="Times New Roman" w:cs="Times New Roman"/>
                <w:sz w:val="20"/>
                <w:szCs w:val="20"/>
                <w:lang w:val="en-CA"/>
              </w:rPr>
              <w:t>,</w:t>
            </w:r>
            <w:r w:rsidRPr="00406BE1">
              <w:rPr>
                <w:rFonts w:ascii="Times New Roman" w:hAnsi="Times New Roman" w:cs="Times New Roman"/>
                <w:sz w:val="20"/>
                <w:szCs w:val="20"/>
                <w:lang w:val="en-CA"/>
              </w:rPr>
              <w:t xml:space="preserve"> who have been unsuccessful in attempts to live independently or access other housing supports</w:t>
            </w:r>
          </w:p>
        </w:tc>
        <w:tc>
          <w:tcPr>
            <w:tcW w:w="3402" w:type="dxa"/>
          </w:tcPr>
          <w:p w14:paraId="153A9BFA" w14:textId="77777777" w:rsidR="00787236" w:rsidRDefault="00787236" w:rsidP="000F0BAE">
            <w:pPr>
              <w:numPr>
                <w:ilvl w:val="0"/>
                <w:numId w:val="17"/>
              </w:numPr>
              <w:ind w:left="318" w:hanging="284"/>
              <w:rPr>
                <w:rFonts w:ascii="Times New Roman" w:hAnsi="Times New Roman" w:cs="Times New Roman"/>
                <w:sz w:val="20"/>
                <w:szCs w:val="20"/>
                <w:lang w:val="en-CA"/>
              </w:rPr>
            </w:pPr>
            <w:r w:rsidRPr="00BC03B3">
              <w:rPr>
                <w:rFonts w:ascii="Times New Roman" w:hAnsi="Times New Roman" w:cs="Times New Roman"/>
                <w:sz w:val="20"/>
                <w:szCs w:val="20"/>
                <w:lang w:val="en-CA"/>
              </w:rPr>
              <w:lastRenderedPageBreak/>
              <w:t xml:space="preserve">The cost of housing and support models can vary considerably, but </w:t>
            </w:r>
            <w:r w:rsidRPr="00BC03B3">
              <w:rPr>
                <w:rFonts w:ascii="Times New Roman" w:hAnsi="Times New Roman" w:cs="Times New Roman"/>
                <w:sz w:val="20"/>
                <w:szCs w:val="20"/>
                <w:lang w:val="en-CA"/>
              </w:rPr>
              <w:lastRenderedPageBreak/>
              <w:t>supportive housing with high levels of support is estimated to range from $82 to $115 per day</w:t>
            </w:r>
          </w:p>
          <w:p w14:paraId="047E7421" w14:textId="77777777" w:rsidR="00787236" w:rsidRPr="00BC03B3" w:rsidRDefault="00787236" w:rsidP="000F0BAE">
            <w:pPr>
              <w:numPr>
                <w:ilvl w:val="0"/>
                <w:numId w:val="17"/>
              </w:numPr>
              <w:ind w:left="318" w:hanging="284"/>
              <w:rPr>
                <w:rFonts w:ascii="Times New Roman" w:hAnsi="Times New Roman" w:cs="Times New Roman"/>
                <w:sz w:val="20"/>
                <w:szCs w:val="20"/>
                <w:lang w:val="en-CA"/>
              </w:rPr>
            </w:pPr>
            <w:r w:rsidRPr="00BC03B3">
              <w:rPr>
                <w:rFonts w:ascii="Times New Roman" w:hAnsi="Times New Roman" w:cs="Times New Roman"/>
                <w:sz w:val="20"/>
                <w:szCs w:val="20"/>
                <w:lang w:val="en-CA"/>
              </w:rPr>
              <w:t>High support housing, particularly with round-the-clock on-site assistance, is identified as the most urgent unmet nee</w:t>
            </w:r>
            <w:r>
              <w:rPr>
                <w:rFonts w:ascii="Times New Roman" w:hAnsi="Times New Roman" w:cs="Times New Roman"/>
                <w:sz w:val="20"/>
                <w:szCs w:val="20"/>
                <w:lang w:val="en-CA"/>
              </w:rPr>
              <w:t>d; calls for additional units, especially for ALC clients</w:t>
            </w:r>
          </w:p>
        </w:tc>
      </w:tr>
      <w:tr w:rsidR="00787236" w:rsidRPr="00946B47" w14:paraId="5DDAB5BA" w14:textId="77777777" w:rsidTr="000F0BAE">
        <w:tc>
          <w:tcPr>
            <w:tcW w:w="2552" w:type="dxa"/>
          </w:tcPr>
          <w:p w14:paraId="7F685B16" w14:textId="77777777" w:rsidR="00787236" w:rsidRPr="00757B0B" w:rsidRDefault="00787236" w:rsidP="000F0BAE">
            <w:pPr>
              <w:rPr>
                <w:rFonts w:ascii="Times New Roman" w:hAnsi="Times New Roman" w:cs="Times New Roman"/>
                <w:color w:val="5B9BD5" w:themeColor="accent1"/>
                <w:sz w:val="20"/>
                <w:szCs w:val="20"/>
                <w:vertAlign w:val="superscript"/>
              </w:rPr>
            </w:pPr>
            <w:r w:rsidRPr="00757B0B">
              <w:rPr>
                <w:rFonts w:ascii="Times New Roman" w:hAnsi="Times New Roman" w:cs="Times New Roman"/>
                <w:color w:val="000000" w:themeColor="text1"/>
                <w:sz w:val="20"/>
                <w:szCs w:val="20"/>
              </w:rPr>
              <w:lastRenderedPageBreak/>
              <w:t>Wellesley Institute et al. (2020)</w:t>
            </w:r>
            <w:r w:rsidRPr="00757B0B">
              <w:rPr>
                <w:rFonts w:ascii="Times New Roman" w:hAnsi="Times New Roman" w:cs="Times New Roman"/>
                <w:color w:val="000000" w:themeColor="text1"/>
                <w:sz w:val="20"/>
                <w:szCs w:val="20"/>
                <w:vertAlign w:val="superscript"/>
              </w:rPr>
              <w:t>106</w:t>
            </w:r>
          </w:p>
        </w:tc>
        <w:tc>
          <w:tcPr>
            <w:tcW w:w="3119" w:type="dxa"/>
          </w:tcPr>
          <w:p w14:paraId="617B5C18"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Mental Health and Justice Housing programs are described, and include:</w:t>
            </w:r>
          </w:p>
          <w:p w14:paraId="5488F449" w14:textId="77777777" w:rsidR="00787236" w:rsidRDefault="00787236" w:rsidP="000F0BAE">
            <w:pPr>
              <w:pStyle w:val="ListParagraph"/>
              <w:numPr>
                <w:ilvl w:val="0"/>
                <w:numId w:val="5"/>
              </w:numPr>
              <w:ind w:left="311" w:hanging="283"/>
              <w:rPr>
                <w:rFonts w:ascii="Times New Roman" w:hAnsi="Times New Roman" w:cs="Times New Roman"/>
                <w:sz w:val="20"/>
                <w:szCs w:val="20"/>
              </w:rPr>
            </w:pPr>
            <w:r>
              <w:rPr>
                <w:rFonts w:ascii="Times New Roman" w:hAnsi="Times New Roman" w:cs="Times New Roman"/>
                <w:sz w:val="20"/>
                <w:szCs w:val="20"/>
              </w:rPr>
              <w:t>Transitional Rehabilitation Housing Program (TRHP) is dedicated supportive housing, offering 24-hour high support (daily structure, meal supervision) and case management as needed</w:t>
            </w:r>
          </w:p>
          <w:p w14:paraId="2510801E" w14:textId="77777777" w:rsidR="00787236" w:rsidRPr="004355A2" w:rsidRDefault="00787236" w:rsidP="000F0BAE">
            <w:pPr>
              <w:pStyle w:val="ListParagraph"/>
              <w:numPr>
                <w:ilvl w:val="0"/>
                <w:numId w:val="5"/>
              </w:numPr>
              <w:ind w:left="311" w:hanging="283"/>
              <w:rPr>
                <w:rFonts w:ascii="Times New Roman" w:hAnsi="Times New Roman" w:cs="Times New Roman"/>
                <w:sz w:val="20"/>
                <w:szCs w:val="20"/>
              </w:rPr>
            </w:pPr>
            <w:r>
              <w:rPr>
                <w:rFonts w:ascii="Times New Roman" w:hAnsi="Times New Roman" w:cs="Times New Roman"/>
                <w:sz w:val="20"/>
                <w:szCs w:val="20"/>
              </w:rPr>
              <w:t xml:space="preserve">Provides stability for clients after long institutionalization; clinicians assess skills in </w:t>
            </w:r>
            <w:r>
              <w:rPr>
                <w:rFonts w:ascii="Times New Roman" w:hAnsi="Times New Roman" w:cs="Times New Roman"/>
                <w:sz w:val="20"/>
                <w:szCs w:val="20"/>
              </w:rPr>
              <w:lastRenderedPageBreak/>
              <w:t xml:space="preserve">activities of daily living and risk, as well as monitor medication and form service plans </w:t>
            </w:r>
          </w:p>
        </w:tc>
        <w:tc>
          <w:tcPr>
            <w:tcW w:w="2551" w:type="dxa"/>
          </w:tcPr>
          <w:p w14:paraId="050FD273"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lastRenderedPageBreak/>
              <w:t xml:space="preserve">To transition patients with low- to moderate-risk from hospital to community settings </w:t>
            </w:r>
          </w:p>
        </w:tc>
        <w:tc>
          <w:tcPr>
            <w:tcW w:w="2552" w:type="dxa"/>
          </w:tcPr>
          <w:p w14:paraId="4B092732" w14:textId="77777777" w:rsidR="00787236" w:rsidRDefault="00787236" w:rsidP="000F0BAE">
            <w:pPr>
              <w:rPr>
                <w:rFonts w:ascii="Times New Roman" w:hAnsi="Times New Roman" w:cs="Times New Roman"/>
                <w:sz w:val="20"/>
                <w:szCs w:val="20"/>
              </w:rPr>
            </w:pPr>
            <w:r>
              <w:rPr>
                <w:rFonts w:ascii="Times New Roman" w:hAnsi="Times New Roman" w:cs="Times New Roman"/>
                <w:sz w:val="20"/>
                <w:szCs w:val="20"/>
              </w:rPr>
              <w:t>Target program population:</w:t>
            </w:r>
          </w:p>
          <w:p w14:paraId="39318374" w14:textId="77777777" w:rsidR="00787236" w:rsidRPr="00D9502B" w:rsidRDefault="00787236" w:rsidP="000F0BAE">
            <w:pPr>
              <w:pStyle w:val="ListParagraph"/>
              <w:numPr>
                <w:ilvl w:val="0"/>
                <w:numId w:val="5"/>
              </w:numPr>
              <w:ind w:left="320" w:hanging="283"/>
              <w:rPr>
                <w:rFonts w:ascii="Times New Roman" w:hAnsi="Times New Roman" w:cs="Times New Roman"/>
                <w:sz w:val="20"/>
                <w:szCs w:val="20"/>
              </w:rPr>
            </w:pPr>
            <w:r>
              <w:rPr>
                <w:rFonts w:ascii="Times New Roman" w:hAnsi="Times New Roman" w:cs="Times New Roman"/>
                <w:sz w:val="20"/>
                <w:szCs w:val="20"/>
              </w:rPr>
              <w:t>Forensic mental health patients, who have been found Not Criminally Responsible by criminal courts, and are under purview of the Ontario Review Board</w:t>
            </w:r>
          </w:p>
        </w:tc>
        <w:tc>
          <w:tcPr>
            <w:tcW w:w="3402" w:type="dxa"/>
          </w:tcPr>
          <w:p w14:paraId="3B8CCE42" w14:textId="77777777" w:rsidR="00787236" w:rsidRDefault="00787236" w:rsidP="000F0BAE">
            <w:pPr>
              <w:pStyle w:val="ListParagraph"/>
              <w:numPr>
                <w:ilvl w:val="0"/>
                <w:numId w:val="5"/>
              </w:numPr>
              <w:ind w:left="312" w:hanging="284"/>
              <w:rPr>
                <w:rFonts w:ascii="Times New Roman" w:hAnsi="Times New Roman" w:cs="Times New Roman"/>
                <w:sz w:val="20"/>
                <w:szCs w:val="20"/>
              </w:rPr>
            </w:pPr>
            <w:r>
              <w:rPr>
                <w:rFonts w:ascii="Times New Roman" w:hAnsi="Times New Roman" w:cs="Times New Roman"/>
                <w:sz w:val="20"/>
                <w:szCs w:val="20"/>
              </w:rPr>
              <w:t>Over 10% of ~5,000 mental health supporting housing units in Toronto, Ontario were in the Mental Health and Justice (MHJ) program targeting people with criminal justice involvement; 9% of existing MHJ program units provide 24-hour supports</w:t>
            </w:r>
          </w:p>
          <w:p w14:paraId="23D1A101" w14:textId="77777777" w:rsidR="00787236" w:rsidRDefault="00787236" w:rsidP="000F0BAE">
            <w:pPr>
              <w:pStyle w:val="ListParagraph"/>
              <w:numPr>
                <w:ilvl w:val="0"/>
                <w:numId w:val="5"/>
              </w:numPr>
              <w:ind w:left="312" w:hanging="284"/>
              <w:rPr>
                <w:rFonts w:ascii="Times New Roman" w:hAnsi="Times New Roman" w:cs="Times New Roman"/>
                <w:sz w:val="20"/>
                <w:szCs w:val="20"/>
              </w:rPr>
            </w:pPr>
            <w:r>
              <w:rPr>
                <w:rFonts w:ascii="Times New Roman" w:hAnsi="Times New Roman" w:cs="Times New Roman"/>
                <w:sz w:val="20"/>
                <w:szCs w:val="20"/>
              </w:rPr>
              <w:t xml:space="preserve">Focus groups with residents and service providers identified strengths of MHJ housing, including providing immediate access to permanent housing with </w:t>
            </w:r>
            <w:r>
              <w:rPr>
                <w:rFonts w:ascii="Times New Roman" w:hAnsi="Times New Roman" w:cs="Times New Roman"/>
                <w:sz w:val="20"/>
                <w:szCs w:val="20"/>
              </w:rPr>
              <w:lastRenderedPageBreak/>
              <w:t xml:space="preserve">supports; 24/7 supports, access to inter-disciplinary care, meal programs, and supports with daily living were also identified  </w:t>
            </w:r>
          </w:p>
          <w:p w14:paraId="3C1A73D6" w14:textId="77777777" w:rsidR="00787236" w:rsidRPr="00946B47" w:rsidRDefault="00787236" w:rsidP="000F0BAE">
            <w:pPr>
              <w:pStyle w:val="ListParagraph"/>
              <w:numPr>
                <w:ilvl w:val="0"/>
                <w:numId w:val="5"/>
              </w:numPr>
              <w:ind w:left="312" w:hanging="284"/>
              <w:rPr>
                <w:rFonts w:ascii="Times New Roman" w:hAnsi="Times New Roman" w:cs="Times New Roman"/>
                <w:sz w:val="20"/>
                <w:szCs w:val="20"/>
              </w:rPr>
            </w:pPr>
            <w:r>
              <w:rPr>
                <w:rFonts w:ascii="Times New Roman" w:hAnsi="Times New Roman" w:cs="Times New Roman"/>
                <w:sz w:val="20"/>
                <w:szCs w:val="20"/>
              </w:rPr>
              <w:t xml:space="preserve">Recommended that justice-specific mental health and addictions supportive housing programs have multi-disciplinary teams and 24/7 capacity to meet complex support needs; dedicated (project-based, single-site) supportive housing can be advantageous for people with higher needs </w:t>
            </w:r>
          </w:p>
        </w:tc>
      </w:tr>
    </w:tbl>
    <w:p w14:paraId="2A7A8A5F" w14:textId="77777777" w:rsidR="00787236" w:rsidRPr="006453A4" w:rsidRDefault="00787236" w:rsidP="00787236">
      <w:pPr>
        <w:rPr>
          <w:rFonts w:ascii="Times New Roman" w:hAnsi="Times New Roman" w:cs="Times New Roman"/>
          <w:sz w:val="20"/>
          <w:szCs w:val="20"/>
        </w:rPr>
      </w:pPr>
    </w:p>
    <w:p w14:paraId="3A1B2445" w14:textId="77777777" w:rsidR="00787236" w:rsidRDefault="00787236" w:rsidP="00787236"/>
    <w:p w14:paraId="3E4B4907" w14:textId="77777777" w:rsidR="005F7430" w:rsidRDefault="005F7430"/>
    <w:sectPr w:rsidR="005F7430" w:rsidSect="0078723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A1D"/>
    <w:multiLevelType w:val="hybridMultilevel"/>
    <w:tmpl w:val="293C3C20"/>
    <w:lvl w:ilvl="0" w:tplc="94A86B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967E0"/>
    <w:multiLevelType w:val="hybridMultilevel"/>
    <w:tmpl w:val="722A2FC2"/>
    <w:lvl w:ilvl="0" w:tplc="18EC617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610B53"/>
    <w:multiLevelType w:val="hybridMultilevel"/>
    <w:tmpl w:val="CA966B20"/>
    <w:lvl w:ilvl="0" w:tplc="9CE6CE1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A0CC3"/>
    <w:multiLevelType w:val="hybridMultilevel"/>
    <w:tmpl w:val="3A7AC652"/>
    <w:lvl w:ilvl="0" w:tplc="E1AADBFC">
      <w:start w:val="1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80B25"/>
    <w:multiLevelType w:val="hybridMultilevel"/>
    <w:tmpl w:val="26A619BA"/>
    <w:lvl w:ilvl="0" w:tplc="6D247F3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84444"/>
    <w:multiLevelType w:val="hybridMultilevel"/>
    <w:tmpl w:val="EDD6CA34"/>
    <w:lvl w:ilvl="0" w:tplc="D46A79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A038A"/>
    <w:multiLevelType w:val="hybridMultilevel"/>
    <w:tmpl w:val="E884B5D8"/>
    <w:lvl w:ilvl="0" w:tplc="541AC68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F559F"/>
    <w:multiLevelType w:val="hybridMultilevel"/>
    <w:tmpl w:val="FEE8B12C"/>
    <w:lvl w:ilvl="0" w:tplc="2BE8DE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26B66"/>
    <w:multiLevelType w:val="hybridMultilevel"/>
    <w:tmpl w:val="7F28905C"/>
    <w:lvl w:ilvl="0" w:tplc="E1AADBF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24DA7"/>
    <w:multiLevelType w:val="hybridMultilevel"/>
    <w:tmpl w:val="8F58BD18"/>
    <w:lvl w:ilvl="0" w:tplc="512216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33D9B"/>
    <w:multiLevelType w:val="hybridMultilevel"/>
    <w:tmpl w:val="CA0EFB3A"/>
    <w:lvl w:ilvl="0" w:tplc="18EC61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F1430"/>
    <w:multiLevelType w:val="hybridMultilevel"/>
    <w:tmpl w:val="3CE0E1D6"/>
    <w:lvl w:ilvl="0" w:tplc="18EC617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F5194A"/>
    <w:multiLevelType w:val="hybridMultilevel"/>
    <w:tmpl w:val="CC020A44"/>
    <w:lvl w:ilvl="0" w:tplc="108C4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52C7B"/>
    <w:multiLevelType w:val="hybridMultilevel"/>
    <w:tmpl w:val="5C8A9D68"/>
    <w:lvl w:ilvl="0" w:tplc="E1AADBFC">
      <w:start w:val="1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16614"/>
    <w:multiLevelType w:val="hybridMultilevel"/>
    <w:tmpl w:val="9B78C7FC"/>
    <w:lvl w:ilvl="0" w:tplc="E1AADBFC">
      <w:start w:val="1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199"/>
    <w:multiLevelType w:val="hybridMultilevel"/>
    <w:tmpl w:val="5F38556E"/>
    <w:lvl w:ilvl="0" w:tplc="18EC617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D00439"/>
    <w:multiLevelType w:val="hybridMultilevel"/>
    <w:tmpl w:val="2508EFC0"/>
    <w:lvl w:ilvl="0" w:tplc="FF7A73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C30E4"/>
    <w:multiLevelType w:val="hybridMultilevel"/>
    <w:tmpl w:val="98D47DE2"/>
    <w:lvl w:ilvl="0" w:tplc="E1AADBFC">
      <w:start w:val="1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886AB0"/>
    <w:multiLevelType w:val="hybridMultilevel"/>
    <w:tmpl w:val="3FD05A54"/>
    <w:lvl w:ilvl="0" w:tplc="E1AADBFC">
      <w:start w:val="1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D67B8"/>
    <w:multiLevelType w:val="hybridMultilevel"/>
    <w:tmpl w:val="B686C2D8"/>
    <w:lvl w:ilvl="0" w:tplc="E1AADBFC">
      <w:start w:val="1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A2B20"/>
    <w:multiLevelType w:val="hybridMultilevel"/>
    <w:tmpl w:val="647A116E"/>
    <w:lvl w:ilvl="0" w:tplc="E1AADBF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E6B10"/>
    <w:multiLevelType w:val="hybridMultilevel"/>
    <w:tmpl w:val="6B4E2A38"/>
    <w:lvl w:ilvl="0" w:tplc="93D4A04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75171"/>
    <w:multiLevelType w:val="hybridMultilevel"/>
    <w:tmpl w:val="6FA69FF8"/>
    <w:lvl w:ilvl="0" w:tplc="2D5A41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2320FA"/>
    <w:multiLevelType w:val="hybridMultilevel"/>
    <w:tmpl w:val="684481BE"/>
    <w:lvl w:ilvl="0" w:tplc="8E0609D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E9804BD"/>
    <w:multiLevelType w:val="hybridMultilevel"/>
    <w:tmpl w:val="E8BE5A4E"/>
    <w:lvl w:ilvl="0" w:tplc="18EC617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697E45"/>
    <w:multiLevelType w:val="hybridMultilevel"/>
    <w:tmpl w:val="C9569E9A"/>
    <w:lvl w:ilvl="0" w:tplc="E1AADBFC">
      <w:start w:val="1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1B2AD5"/>
    <w:multiLevelType w:val="hybridMultilevel"/>
    <w:tmpl w:val="6F2C4840"/>
    <w:lvl w:ilvl="0" w:tplc="D3DC3B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75CFC"/>
    <w:multiLevelType w:val="hybridMultilevel"/>
    <w:tmpl w:val="0FE07F7E"/>
    <w:lvl w:ilvl="0" w:tplc="18EC617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9415A1"/>
    <w:multiLevelType w:val="hybridMultilevel"/>
    <w:tmpl w:val="E424CA4A"/>
    <w:lvl w:ilvl="0" w:tplc="18EC617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1E1E63"/>
    <w:multiLevelType w:val="hybridMultilevel"/>
    <w:tmpl w:val="DCC06EEA"/>
    <w:lvl w:ilvl="0" w:tplc="18EC617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EE3EB0"/>
    <w:multiLevelType w:val="hybridMultilevel"/>
    <w:tmpl w:val="442C9E3C"/>
    <w:lvl w:ilvl="0" w:tplc="E1AADBFC">
      <w:start w:val="1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9"/>
  </w:num>
  <w:num w:numId="5">
    <w:abstractNumId w:val="8"/>
  </w:num>
  <w:num w:numId="6">
    <w:abstractNumId w:val="4"/>
  </w:num>
  <w:num w:numId="7">
    <w:abstractNumId w:val="2"/>
  </w:num>
  <w:num w:numId="8">
    <w:abstractNumId w:val="16"/>
  </w:num>
  <w:num w:numId="9">
    <w:abstractNumId w:val="24"/>
  </w:num>
  <w:num w:numId="10">
    <w:abstractNumId w:val="29"/>
  </w:num>
  <w:num w:numId="11">
    <w:abstractNumId w:val="28"/>
  </w:num>
  <w:num w:numId="12">
    <w:abstractNumId w:val="15"/>
  </w:num>
  <w:num w:numId="13">
    <w:abstractNumId w:val="27"/>
  </w:num>
  <w:num w:numId="14">
    <w:abstractNumId w:val="17"/>
  </w:num>
  <w:num w:numId="15">
    <w:abstractNumId w:val="11"/>
  </w:num>
  <w:num w:numId="16">
    <w:abstractNumId w:val="1"/>
  </w:num>
  <w:num w:numId="17">
    <w:abstractNumId w:val="20"/>
  </w:num>
  <w:num w:numId="18">
    <w:abstractNumId w:val="25"/>
  </w:num>
  <w:num w:numId="19">
    <w:abstractNumId w:val="18"/>
  </w:num>
  <w:num w:numId="20">
    <w:abstractNumId w:val="14"/>
  </w:num>
  <w:num w:numId="21">
    <w:abstractNumId w:val="19"/>
  </w:num>
  <w:num w:numId="22">
    <w:abstractNumId w:val="13"/>
  </w:num>
  <w:num w:numId="23">
    <w:abstractNumId w:val="30"/>
  </w:num>
  <w:num w:numId="24">
    <w:abstractNumId w:val="3"/>
  </w:num>
  <w:num w:numId="25">
    <w:abstractNumId w:val="26"/>
  </w:num>
  <w:num w:numId="26">
    <w:abstractNumId w:val="23"/>
  </w:num>
  <w:num w:numId="27">
    <w:abstractNumId w:val="6"/>
  </w:num>
  <w:num w:numId="28">
    <w:abstractNumId w:val="21"/>
  </w:num>
  <w:num w:numId="29">
    <w:abstractNumId w:val="22"/>
  </w:num>
  <w:num w:numId="30">
    <w:abstractNumId w:val="5"/>
  </w:num>
  <w:num w:numId="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cky Stergiopoulos">
    <w15:presenceInfo w15:providerId="AD" w15:userId="S-1-5-21-940847258-85412636-1539857752-98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6F"/>
    <w:rsid w:val="005F7430"/>
    <w:rsid w:val="006D2AAC"/>
    <w:rsid w:val="00787236"/>
    <w:rsid w:val="00A7096F"/>
    <w:rsid w:val="00BC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F549"/>
  <w15:chartTrackingRefBased/>
  <w15:docId w15:val="{1428AE93-569A-4875-89FE-012F0C0F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96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23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7236"/>
    <w:rPr>
      <w:sz w:val="16"/>
      <w:szCs w:val="16"/>
    </w:rPr>
  </w:style>
  <w:style w:type="paragraph" w:styleId="CommentText">
    <w:name w:val="annotation text"/>
    <w:basedOn w:val="Normal"/>
    <w:link w:val="CommentTextChar"/>
    <w:uiPriority w:val="99"/>
    <w:unhideWhenUsed/>
    <w:rsid w:val="00787236"/>
    <w:rPr>
      <w:sz w:val="20"/>
      <w:szCs w:val="20"/>
    </w:rPr>
  </w:style>
  <w:style w:type="character" w:customStyle="1" w:styleId="CommentTextChar">
    <w:name w:val="Comment Text Char"/>
    <w:basedOn w:val="DefaultParagraphFont"/>
    <w:link w:val="CommentText"/>
    <w:uiPriority w:val="99"/>
    <w:rsid w:val="00787236"/>
    <w:rPr>
      <w:sz w:val="20"/>
      <w:szCs w:val="20"/>
    </w:rPr>
  </w:style>
  <w:style w:type="paragraph" w:styleId="CommentSubject">
    <w:name w:val="annotation subject"/>
    <w:basedOn w:val="CommentText"/>
    <w:next w:val="CommentText"/>
    <w:link w:val="CommentSubjectChar"/>
    <w:uiPriority w:val="99"/>
    <w:semiHidden/>
    <w:unhideWhenUsed/>
    <w:rsid w:val="00787236"/>
    <w:rPr>
      <w:b/>
      <w:bCs/>
    </w:rPr>
  </w:style>
  <w:style w:type="character" w:customStyle="1" w:styleId="CommentSubjectChar">
    <w:name w:val="Comment Subject Char"/>
    <w:basedOn w:val="CommentTextChar"/>
    <w:link w:val="CommentSubject"/>
    <w:uiPriority w:val="99"/>
    <w:semiHidden/>
    <w:rsid w:val="00787236"/>
    <w:rPr>
      <w:b/>
      <w:bCs/>
      <w:sz w:val="20"/>
      <w:szCs w:val="20"/>
    </w:rPr>
  </w:style>
  <w:style w:type="paragraph" w:styleId="ListParagraph">
    <w:name w:val="List Paragraph"/>
    <w:basedOn w:val="Normal"/>
    <w:uiPriority w:val="34"/>
    <w:qFormat/>
    <w:rsid w:val="00787236"/>
    <w:pPr>
      <w:ind w:left="720"/>
      <w:contextualSpacing/>
    </w:pPr>
  </w:style>
  <w:style w:type="paragraph" w:styleId="BalloonText">
    <w:name w:val="Balloon Text"/>
    <w:basedOn w:val="Normal"/>
    <w:link w:val="BalloonTextChar"/>
    <w:uiPriority w:val="99"/>
    <w:semiHidden/>
    <w:unhideWhenUsed/>
    <w:rsid w:val="00787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236"/>
    <w:rPr>
      <w:rFonts w:ascii="Segoe UI" w:hAnsi="Segoe UI" w:cs="Segoe UI"/>
      <w:sz w:val="18"/>
      <w:szCs w:val="18"/>
    </w:rPr>
  </w:style>
  <w:style w:type="paragraph" w:styleId="Header">
    <w:name w:val="header"/>
    <w:basedOn w:val="Normal"/>
    <w:link w:val="HeaderChar"/>
    <w:uiPriority w:val="99"/>
    <w:unhideWhenUsed/>
    <w:rsid w:val="00787236"/>
    <w:pPr>
      <w:tabs>
        <w:tab w:val="center" w:pos="4680"/>
        <w:tab w:val="right" w:pos="9360"/>
      </w:tabs>
    </w:pPr>
  </w:style>
  <w:style w:type="character" w:customStyle="1" w:styleId="HeaderChar">
    <w:name w:val="Header Char"/>
    <w:basedOn w:val="DefaultParagraphFont"/>
    <w:link w:val="Header"/>
    <w:uiPriority w:val="99"/>
    <w:rsid w:val="00787236"/>
    <w:rPr>
      <w:sz w:val="24"/>
      <w:szCs w:val="24"/>
    </w:rPr>
  </w:style>
  <w:style w:type="paragraph" w:styleId="Footer">
    <w:name w:val="footer"/>
    <w:basedOn w:val="Normal"/>
    <w:link w:val="FooterChar"/>
    <w:uiPriority w:val="99"/>
    <w:unhideWhenUsed/>
    <w:rsid w:val="00787236"/>
    <w:pPr>
      <w:tabs>
        <w:tab w:val="center" w:pos="4680"/>
        <w:tab w:val="right" w:pos="9360"/>
      </w:tabs>
    </w:pPr>
  </w:style>
  <w:style w:type="character" w:customStyle="1" w:styleId="FooterChar">
    <w:name w:val="Footer Char"/>
    <w:basedOn w:val="DefaultParagraphFont"/>
    <w:link w:val="Footer"/>
    <w:uiPriority w:val="99"/>
    <w:rsid w:val="00787236"/>
    <w:rPr>
      <w:sz w:val="24"/>
      <w:szCs w:val="24"/>
    </w:rPr>
  </w:style>
  <w:style w:type="paragraph" w:styleId="NoSpacing">
    <w:name w:val="No Spacing"/>
    <w:uiPriority w:val="1"/>
    <w:qFormat/>
    <w:rsid w:val="00787236"/>
    <w:pPr>
      <w:spacing w:after="0" w:line="240" w:lineRule="auto"/>
    </w:pPr>
    <w:rPr>
      <w:sz w:val="24"/>
      <w:szCs w:val="24"/>
    </w:rPr>
  </w:style>
  <w:style w:type="character" w:styleId="PlaceholderText">
    <w:name w:val="Placeholder Text"/>
    <w:basedOn w:val="DefaultParagraphFont"/>
    <w:uiPriority w:val="99"/>
    <w:semiHidden/>
    <w:rsid w:val="00787236"/>
    <w:rPr>
      <w:color w:val="808080"/>
    </w:rPr>
  </w:style>
  <w:style w:type="table" w:customStyle="1" w:styleId="TableGridLight1">
    <w:name w:val="Table Grid Light1"/>
    <w:basedOn w:val="TableNormal"/>
    <w:uiPriority w:val="40"/>
    <w:rsid w:val="007872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rsid w:val="00787236"/>
    <w:rPr>
      <w:color w:val="605E5C"/>
      <w:shd w:val="clear" w:color="auto" w:fill="E1DFDD"/>
    </w:rPr>
  </w:style>
  <w:style w:type="paragraph" w:styleId="Revision">
    <w:name w:val="Revision"/>
    <w:hidden/>
    <w:uiPriority w:val="99"/>
    <w:semiHidden/>
    <w:rsid w:val="0078723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9B5628E39E4AC1828CA44450D6B220"/>
        <w:category>
          <w:name w:val="General"/>
          <w:gallery w:val="placeholder"/>
        </w:category>
        <w:types>
          <w:type w:val="bbPlcHdr"/>
        </w:types>
        <w:behaviors>
          <w:behavior w:val="content"/>
        </w:behaviors>
        <w:guid w:val="{C2CDCC94-42FE-4921-B5C5-451653E9D997}"/>
      </w:docPartPr>
      <w:docPartBody>
        <w:p w:rsidR="006254C8" w:rsidRDefault="00DA7C35" w:rsidP="00DA7C35">
          <w:pPr>
            <w:pStyle w:val="0C9B5628E39E4AC1828CA44450D6B220"/>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35"/>
    <w:rsid w:val="006254C8"/>
    <w:rsid w:val="00DA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C35"/>
    <w:rPr>
      <w:color w:val="808080"/>
    </w:rPr>
  </w:style>
  <w:style w:type="paragraph" w:customStyle="1" w:styleId="0C9B5628E39E4AC1828CA44450D6B220">
    <w:name w:val="0C9B5628E39E4AC1828CA44450D6B220"/>
    <w:rsid w:val="00DA7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8511637148DB43BCF85281987C80D5" ma:contentTypeVersion="12" ma:contentTypeDescription="Create a new document." ma:contentTypeScope="" ma:versionID="cf6e2382b8b8ec540289ce9c48345fb6">
  <xsd:schema xmlns:xsd="http://www.w3.org/2001/XMLSchema" xmlns:xs="http://www.w3.org/2001/XMLSchema" xmlns:p="http://schemas.microsoft.com/office/2006/metadata/properties" xmlns:ns3="8e839c17-b963-4455-8d7f-dbd401eab125" xmlns:ns4="eced6802-d67f-4985-a2ba-54be58a1dac1" targetNamespace="http://schemas.microsoft.com/office/2006/metadata/properties" ma:root="true" ma:fieldsID="65f61c3d36e6ca12f5038c591c96bfa7" ns3:_="" ns4:_="">
    <xsd:import namespace="8e839c17-b963-4455-8d7f-dbd401eab125"/>
    <xsd:import namespace="eced6802-d67f-4985-a2ba-54be58a1dac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39c17-b963-4455-8d7f-dbd401eab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d6802-d67f-4985-a2ba-54be58a1da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E339E-F6A9-47AB-BB6A-724D8839F10C}">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eced6802-d67f-4985-a2ba-54be58a1dac1"/>
    <ds:schemaRef ds:uri="8e839c17-b963-4455-8d7f-dbd401eab12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639E62E-7CDC-43FD-B46E-2899654AD1AD}">
  <ds:schemaRefs>
    <ds:schemaRef ds:uri="http://schemas.microsoft.com/sharepoint/v3/contenttype/forms"/>
  </ds:schemaRefs>
</ds:datastoreItem>
</file>

<file path=customXml/itemProps3.xml><?xml version="1.0" encoding="utf-8"?>
<ds:datastoreItem xmlns:ds="http://schemas.openxmlformats.org/officeDocument/2006/customXml" ds:itemID="{F1DF1B27-AEAF-48BC-9B64-32B300DE0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39c17-b963-4455-8d7f-dbd401eab125"/>
    <ds:schemaRef ds:uri="eced6802-d67f-4985-a2ba-54be58a1d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21289</Words>
  <Characters>121352</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Gordon</dc:creator>
  <cp:keywords/>
  <dc:description/>
  <cp:lastModifiedBy>Vicky Stergiopoulos</cp:lastModifiedBy>
  <cp:revision>2</cp:revision>
  <dcterms:created xsi:type="dcterms:W3CDTF">2025-05-25T19:33:00Z</dcterms:created>
  <dcterms:modified xsi:type="dcterms:W3CDTF">2025-05-25T19:33:00Z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0x010100248511637148DB43BCF85281987C80D5</vt:lpwstr>
  </property>
</Properties>
</file>