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7A49" w14:textId="77777777" w:rsidR="008D327B" w:rsidRDefault="008D327B" w:rsidP="007D68E4">
      <w:pPr>
        <w:rPr>
          <w:rFonts w:ascii="Times New Roman" w:eastAsia="Calibri" w:hAnsi="Times New Roman" w:cs="Times New Roman"/>
          <w:color w:val="000000" w:themeColor="text1"/>
        </w:rPr>
      </w:pPr>
    </w:p>
    <w:p w14:paraId="756BBFD3" w14:textId="77777777" w:rsidR="00180905" w:rsidRPr="00CD5C26" w:rsidRDefault="00180905" w:rsidP="008D327B">
      <w:pPr>
        <w:rPr>
          <w:rFonts w:ascii="Times New Roman" w:eastAsia="Calibri" w:hAnsi="Times New Roman" w:cs="Times New Roman"/>
          <w:b/>
          <w:bCs/>
          <w:i/>
          <w:iCs/>
          <w:color w:val="000000" w:themeColor="text1"/>
        </w:rPr>
      </w:pPr>
    </w:p>
    <w:p w14:paraId="7B9D97AF" w14:textId="13C081B2" w:rsidR="00CD5C26" w:rsidRPr="00CD5C26" w:rsidRDefault="00CD5C26" w:rsidP="00CD5C26">
      <w:pPr>
        <w:jc w:val="center"/>
        <w:rPr>
          <w:rFonts w:ascii="Times New Roman" w:hAnsi="Times New Roman" w:cs="Times New Roman"/>
          <w:b/>
          <w:bCs/>
          <w:i/>
          <w:iCs/>
          <w:sz w:val="32"/>
          <w:szCs w:val="32"/>
        </w:rPr>
      </w:pPr>
      <w:r w:rsidRPr="00CD5C26">
        <w:rPr>
          <w:rFonts w:ascii="Times New Roman" w:hAnsi="Times New Roman" w:cs="Times New Roman"/>
          <w:b/>
          <w:bCs/>
          <w:i/>
          <w:iCs/>
          <w:sz w:val="32"/>
          <w:szCs w:val="32"/>
        </w:rPr>
        <w:t>Supplementary Material</w:t>
      </w:r>
    </w:p>
    <w:p w14:paraId="7583B028" w14:textId="77777777" w:rsidR="00CD5C26" w:rsidRDefault="00CD5C26" w:rsidP="00CD5C26">
      <w:pPr>
        <w:jc w:val="center"/>
      </w:pPr>
    </w:p>
    <w:p w14:paraId="10A54DA3" w14:textId="77777777" w:rsidR="00CD5C26" w:rsidRDefault="00CD5C26" w:rsidP="00CD5C26">
      <w:pPr>
        <w:jc w:val="center"/>
      </w:pPr>
    </w:p>
    <w:p w14:paraId="07711F36" w14:textId="77777777" w:rsidR="00CD5C26" w:rsidRDefault="00CD5C26" w:rsidP="00CD5C26">
      <w:pPr>
        <w:jc w:val="center"/>
      </w:pPr>
    </w:p>
    <w:p w14:paraId="31DBBF4F" w14:textId="181F160C" w:rsidR="00180905" w:rsidRPr="00B7647B" w:rsidRDefault="00180905" w:rsidP="00180905">
      <w:r>
        <w:rPr>
          <w:noProof/>
        </w:rPr>
        <w:drawing>
          <wp:inline distT="0" distB="0" distL="0" distR="0" wp14:anchorId="7EF0B05F" wp14:editId="72AB2A50">
            <wp:extent cx="5943600" cy="3855085"/>
            <wp:effectExtent l="0" t="0" r="0" b="5715"/>
            <wp:docPr id="2055103179"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03179" name="Picture 1" descr="A screenshot of a ma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855085"/>
                    </a:xfrm>
                    <a:prstGeom prst="rect">
                      <a:avLst/>
                    </a:prstGeom>
                  </pic:spPr>
                </pic:pic>
              </a:graphicData>
            </a:graphic>
          </wp:inline>
        </w:drawing>
      </w:r>
    </w:p>
    <w:p w14:paraId="56470DFE" w14:textId="28200578" w:rsidR="00180905" w:rsidRPr="00603AE0" w:rsidRDefault="00CD5C26" w:rsidP="00CD5C26">
      <w:pPr>
        <w:spacing w:before="240" w:line="276" w:lineRule="auto"/>
        <w:rPr>
          <w:rFonts w:ascii="Times New Roman" w:hAnsi="Times New Roman" w:cs="Times New Roman"/>
        </w:rPr>
      </w:pPr>
      <w:r>
        <w:rPr>
          <w:rFonts w:ascii="Times New Roman" w:eastAsia="Calibri" w:hAnsi="Times New Roman" w:cs="Times New Roman"/>
          <w:b/>
          <w:bCs/>
          <w:color w:val="000000" w:themeColor="text1"/>
        </w:rPr>
        <w:t>Supplementary Figure 1</w:t>
      </w:r>
      <w:r w:rsidR="00180905" w:rsidRPr="00D31A97">
        <w:rPr>
          <w:rFonts w:ascii="Times New Roman" w:eastAsia="Calibri" w:hAnsi="Times New Roman" w:cs="Times New Roman"/>
          <w:b/>
          <w:bCs/>
          <w:color w:val="000000" w:themeColor="text1"/>
        </w:rPr>
        <w:t>.</w:t>
      </w:r>
      <w:r w:rsidR="00180905" w:rsidRPr="00D31A97">
        <w:rPr>
          <w:rFonts w:ascii="Times New Roman" w:eastAsia="Calibri" w:hAnsi="Times New Roman" w:cs="Times New Roman"/>
          <w:color w:val="000000" w:themeColor="text1"/>
        </w:rPr>
        <w:t xml:space="preserve"> </w:t>
      </w:r>
      <w:r w:rsidR="00180905" w:rsidRPr="00D31A97">
        <w:rPr>
          <w:rFonts w:ascii="Times New Roman" w:eastAsia="Calibri" w:hAnsi="Times New Roman" w:cs="Times New Roman"/>
          <w:b/>
          <w:bCs/>
          <w:color w:val="000000" w:themeColor="text1"/>
        </w:rPr>
        <w:t>The U.S. Environmental Protection Agency’s Toxic Release Inventory (TRI) Toxics Tracker, Map of TRI Facilities (2023).</w:t>
      </w:r>
      <w:r w:rsidR="00180905" w:rsidRPr="00D31A97">
        <w:rPr>
          <w:rFonts w:ascii="Times New Roman" w:eastAsia="Calibri" w:hAnsi="Times New Roman" w:cs="Times New Roman"/>
          <w:color w:val="000000" w:themeColor="text1"/>
        </w:rPr>
        <w:t xml:space="preserve"> The purple circles represent toxic releases (in </w:t>
      </w:r>
      <w:proofErr w:type="spellStart"/>
      <w:r w:rsidR="00180905" w:rsidRPr="00D31A97">
        <w:rPr>
          <w:rFonts w:ascii="Times New Roman" w:eastAsia="Calibri" w:hAnsi="Times New Roman" w:cs="Times New Roman"/>
          <w:color w:val="000000" w:themeColor="text1"/>
        </w:rPr>
        <w:t>lb</w:t>
      </w:r>
      <w:proofErr w:type="spellEnd"/>
      <w:r w:rsidR="00180905" w:rsidRPr="00D31A97">
        <w:rPr>
          <w:rFonts w:ascii="Times New Roman" w:eastAsia="Calibri" w:hAnsi="Times New Roman" w:cs="Times New Roman"/>
          <w:color w:val="000000" w:themeColor="text1"/>
        </w:rPr>
        <w:t>) by TRI facilities located in the Singleton Corridor, West Dallas, T</w:t>
      </w:r>
      <w:r w:rsidR="002D22CE">
        <w:rPr>
          <w:rFonts w:ascii="Times New Roman" w:eastAsia="Calibri" w:hAnsi="Times New Roman" w:cs="Times New Roman"/>
          <w:color w:val="000000" w:themeColor="text1"/>
        </w:rPr>
        <w:t>exas</w:t>
      </w:r>
      <w:r w:rsidR="00180905" w:rsidRPr="00D31A97">
        <w:rPr>
          <w:rFonts w:ascii="Times New Roman" w:eastAsia="Calibri" w:hAnsi="Times New Roman" w:cs="Times New Roman"/>
          <w:color w:val="000000" w:themeColor="text1"/>
        </w:rPr>
        <w:t>.</w:t>
      </w:r>
    </w:p>
    <w:p w14:paraId="554E2484" w14:textId="77777777" w:rsidR="00180905" w:rsidRDefault="00180905" w:rsidP="008D327B">
      <w:pPr>
        <w:rPr>
          <w:rFonts w:ascii="Times New Roman" w:eastAsia="Calibri" w:hAnsi="Times New Roman" w:cs="Times New Roman"/>
          <w:color w:val="000000" w:themeColor="text1"/>
        </w:rPr>
      </w:pPr>
    </w:p>
    <w:p w14:paraId="566214B0" w14:textId="77777777" w:rsidR="008D327B" w:rsidRPr="00603AE0" w:rsidRDefault="008D327B" w:rsidP="007D68E4">
      <w:pPr>
        <w:rPr>
          <w:rFonts w:ascii="Times New Roman" w:hAnsi="Times New Roman" w:cs="Times New Roman"/>
        </w:rPr>
      </w:pPr>
    </w:p>
    <w:p w14:paraId="627B9F58" w14:textId="77777777" w:rsidR="007D68E4" w:rsidRPr="00603AE0" w:rsidRDefault="007D68E4">
      <w:pPr>
        <w:rPr>
          <w:rFonts w:ascii="Times New Roman" w:hAnsi="Times New Roman" w:cs="Times New Roman"/>
        </w:rPr>
      </w:pPr>
    </w:p>
    <w:p w14:paraId="6973A1FC" w14:textId="0DA2B550" w:rsidR="00EC33A6" w:rsidRPr="00603AE0" w:rsidRDefault="00EC33A6">
      <w:pPr>
        <w:rPr>
          <w:rFonts w:ascii="Times New Roman" w:hAnsi="Times New Roman" w:cs="Times New Roman"/>
        </w:rPr>
      </w:pPr>
    </w:p>
    <w:p w14:paraId="3612816D" w14:textId="77777777" w:rsidR="00EC33A6" w:rsidRPr="00603AE0" w:rsidRDefault="00EC33A6">
      <w:pPr>
        <w:rPr>
          <w:rFonts w:ascii="Times New Roman" w:hAnsi="Times New Roman" w:cs="Times New Roman"/>
        </w:rPr>
      </w:pPr>
      <w:r w:rsidRPr="00603AE0">
        <w:rPr>
          <w:rFonts w:ascii="Times New Roman" w:hAnsi="Times New Roman" w:cs="Times New Roman"/>
        </w:rPr>
        <w:br w:type="page"/>
      </w:r>
    </w:p>
    <w:p w14:paraId="6BF0BD80" w14:textId="491EC25C" w:rsidR="00EC33A6" w:rsidRPr="005B77AC" w:rsidRDefault="005B77AC">
      <w:pPr>
        <w:rPr>
          <w:rFonts w:ascii="Times New Roman" w:hAnsi="Times New Roman" w:cs="Times New Roman"/>
          <w:b/>
          <w:bCs/>
        </w:rPr>
      </w:pPr>
      <w:r w:rsidRPr="005B77AC">
        <w:rPr>
          <w:rFonts w:ascii="Times New Roman" w:hAnsi="Times New Roman" w:cs="Times New Roman"/>
          <w:b/>
          <w:bCs/>
        </w:rPr>
        <w:lastRenderedPageBreak/>
        <w:t>(</w:t>
      </w:r>
      <w:r w:rsidR="00ED0969" w:rsidRPr="005B77AC">
        <w:rPr>
          <w:rFonts w:ascii="Times New Roman" w:hAnsi="Times New Roman" w:cs="Times New Roman"/>
          <w:b/>
          <w:bCs/>
        </w:rPr>
        <w:t>A)</w:t>
      </w:r>
    </w:p>
    <w:p w14:paraId="70B18AEA" w14:textId="3E73CAB6" w:rsidR="00ED0969" w:rsidRPr="00603AE0" w:rsidRDefault="00ED0969">
      <w:pPr>
        <w:rPr>
          <w:rFonts w:ascii="Times New Roman" w:hAnsi="Times New Roman" w:cs="Times New Roman"/>
        </w:rPr>
      </w:pPr>
      <w:r w:rsidRPr="00603AE0">
        <w:rPr>
          <w:rFonts w:ascii="Times New Roman" w:hAnsi="Times New Roman" w:cs="Times New Roman"/>
          <w:noProof/>
        </w:rPr>
        <w:drawing>
          <wp:inline distT="0" distB="0" distL="0" distR="0" wp14:anchorId="7B34748A" wp14:editId="63BED937">
            <wp:extent cx="3933825" cy="2753678"/>
            <wp:effectExtent l="0" t="0" r="3175" b="2540"/>
            <wp:docPr id="899452356" name="Picture 1" descr="A graph showing the fall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52356" name="Picture 1" descr="A graph showing the fall of a pla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961694" cy="2773186"/>
                    </a:xfrm>
                    <a:prstGeom prst="rect">
                      <a:avLst/>
                    </a:prstGeom>
                  </pic:spPr>
                </pic:pic>
              </a:graphicData>
            </a:graphic>
          </wp:inline>
        </w:drawing>
      </w:r>
    </w:p>
    <w:p w14:paraId="2166FB3B" w14:textId="54EF5A8B" w:rsidR="00ED0969" w:rsidRPr="005B77AC" w:rsidRDefault="005B77AC">
      <w:pPr>
        <w:rPr>
          <w:rFonts w:ascii="Times New Roman" w:hAnsi="Times New Roman" w:cs="Times New Roman"/>
          <w:b/>
          <w:bCs/>
        </w:rPr>
      </w:pPr>
      <w:r w:rsidRPr="005B77AC">
        <w:rPr>
          <w:rFonts w:ascii="Times New Roman" w:hAnsi="Times New Roman" w:cs="Times New Roman"/>
          <w:b/>
          <w:bCs/>
        </w:rPr>
        <w:t>(</w:t>
      </w:r>
      <w:r w:rsidR="00ED0969" w:rsidRPr="005B77AC">
        <w:rPr>
          <w:rFonts w:ascii="Times New Roman" w:hAnsi="Times New Roman" w:cs="Times New Roman"/>
          <w:b/>
          <w:bCs/>
        </w:rPr>
        <w:t>B)</w:t>
      </w:r>
    </w:p>
    <w:p w14:paraId="76BCE939" w14:textId="2E9F5155" w:rsidR="00ED0969" w:rsidRPr="00603AE0" w:rsidRDefault="00ED0969">
      <w:pPr>
        <w:rPr>
          <w:rFonts w:ascii="Times New Roman" w:hAnsi="Times New Roman" w:cs="Times New Roman"/>
        </w:rPr>
      </w:pPr>
      <w:r w:rsidRPr="00603AE0">
        <w:rPr>
          <w:rFonts w:ascii="Times New Roman" w:hAnsi="Times New Roman" w:cs="Times New Roman"/>
          <w:noProof/>
        </w:rPr>
        <w:drawing>
          <wp:inline distT="0" distB="0" distL="0" distR="0" wp14:anchorId="3100054B" wp14:editId="736DA724">
            <wp:extent cx="3933825" cy="2753678"/>
            <wp:effectExtent l="0" t="0" r="3175" b="2540"/>
            <wp:docPr id="1945047690" name="Picture 2"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47690" name="Picture 2" descr="A graph showing the number of data&#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3964290" cy="2775003"/>
                    </a:xfrm>
                    <a:prstGeom prst="rect">
                      <a:avLst/>
                    </a:prstGeom>
                  </pic:spPr>
                </pic:pic>
              </a:graphicData>
            </a:graphic>
          </wp:inline>
        </w:drawing>
      </w:r>
    </w:p>
    <w:p w14:paraId="768A3B67" w14:textId="77777777" w:rsidR="00ED0969" w:rsidRPr="00603AE0" w:rsidRDefault="00ED0969">
      <w:pPr>
        <w:rPr>
          <w:rFonts w:ascii="Times New Roman" w:hAnsi="Times New Roman" w:cs="Times New Roman"/>
        </w:rPr>
      </w:pPr>
    </w:p>
    <w:p w14:paraId="4E64159D" w14:textId="77777777" w:rsidR="00ED0969" w:rsidRPr="00603AE0" w:rsidRDefault="00ED0969">
      <w:pPr>
        <w:rPr>
          <w:rFonts w:ascii="Times New Roman" w:hAnsi="Times New Roman" w:cs="Times New Roman"/>
        </w:rPr>
      </w:pPr>
    </w:p>
    <w:p w14:paraId="7A3ECE96" w14:textId="77777777" w:rsidR="00ED0969" w:rsidRPr="00603AE0" w:rsidRDefault="00ED0969">
      <w:pPr>
        <w:rPr>
          <w:rFonts w:ascii="Times New Roman" w:hAnsi="Times New Roman" w:cs="Times New Roman"/>
        </w:rPr>
      </w:pPr>
    </w:p>
    <w:p w14:paraId="439B704B" w14:textId="77777777" w:rsidR="00ED0969" w:rsidRPr="00603AE0" w:rsidRDefault="00ED0969">
      <w:pPr>
        <w:rPr>
          <w:rFonts w:ascii="Times New Roman" w:hAnsi="Times New Roman" w:cs="Times New Roman"/>
        </w:rPr>
      </w:pPr>
    </w:p>
    <w:p w14:paraId="6EC433D7" w14:textId="77777777" w:rsidR="00ED0969" w:rsidRPr="00603AE0" w:rsidRDefault="00ED0969">
      <w:pPr>
        <w:rPr>
          <w:rFonts w:ascii="Times New Roman" w:hAnsi="Times New Roman" w:cs="Times New Roman"/>
        </w:rPr>
      </w:pPr>
    </w:p>
    <w:p w14:paraId="0DC5BFD4" w14:textId="77777777" w:rsidR="00ED0969" w:rsidRPr="00603AE0" w:rsidRDefault="00ED0969">
      <w:pPr>
        <w:rPr>
          <w:rFonts w:ascii="Times New Roman" w:hAnsi="Times New Roman" w:cs="Times New Roman"/>
        </w:rPr>
      </w:pPr>
    </w:p>
    <w:p w14:paraId="649F33F5" w14:textId="77777777" w:rsidR="00ED0969" w:rsidRPr="00603AE0" w:rsidRDefault="00ED0969">
      <w:pPr>
        <w:rPr>
          <w:rFonts w:ascii="Times New Roman" w:hAnsi="Times New Roman" w:cs="Times New Roman"/>
        </w:rPr>
      </w:pPr>
    </w:p>
    <w:p w14:paraId="73BACB82" w14:textId="77777777" w:rsidR="00ED0969" w:rsidRPr="00603AE0" w:rsidRDefault="00ED0969">
      <w:pPr>
        <w:rPr>
          <w:rFonts w:ascii="Times New Roman" w:hAnsi="Times New Roman" w:cs="Times New Roman"/>
        </w:rPr>
      </w:pPr>
    </w:p>
    <w:p w14:paraId="037D96A9" w14:textId="77777777" w:rsidR="00ED0969" w:rsidRPr="00603AE0" w:rsidRDefault="00ED0969">
      <w:pPr>
        <w:rPr>
          <w:rFonts w:ascii="Times New Roman" w:hAnsi="Times New Roman" w:cs="Times New Roman"/>
        </w:rPr>
      </w:pPr>
    </w:p>
    <w:p w14:paraId="7A38A7D4" w14:textId="77777777" w:rsidR="00ED0969" w:rsidRPr="00603AE0" w:rsidRDefault="00ED0969">
      <w:pPr>
        <w:rPr>
          <w:rFonts w:ascii="Times New Roman" w:hAnsi="Times New Roman" w:cs="Times New Roman"/>
        </w:rPr>
      </w:pPr>
    </w:p>
    <w:p w14:paraId="039BF7D0" w14:textId="77777777" w:rsidR="00ED0969" w:rsidRPr="00603AE0" w:rsidRDefault="00ED0969">
      <w:pPr>
        <w:rPr>
          <w:rFonts w:ascii="Times New Roman" w:hAnsi="Times New Roman" w:cs="Times New Roman"/>
        </w:rPr>
      </w:pPr>
    </w:p>
    <w:p w14:paraId="34FA04A5" w14:textId="77777777" w:rsidR="00ED0969" w:rsidRPr="00603AE0" w:rsidRDefault="00ED0969">
      <w:pPr>
        <w:rPr>
          <w:rFonts w:ascii="Times New Roman" w:hAnsi="Times New Roman" w:cs="Times New Roman"/>
        </w:rPr>
      </w:pPr>
    </w:p>
    <w:p w14:paraId="642F7E09" w14:textId="77777777" w:rsidR="007C2EEC" w:rsidRDefault="007C2EEC">
      <w:pPr>
        <w:rPr>
          <w:rFonts w:ascii="Times New Roman" w:hAnsi="Times New Roman" w:cs="Times New Roman"/>
        </w:rPr>
      </w:pPr>
    </w:p>
    <w:p w14:paraId="2B390D9A" w14:textId="7D717A2F" w:rsidR="00ED0969" w:rsidRPr="005B77AC" w:rsidRDefault="005B77AC">
      <w:pPr>
        <w:rPr>
          <w:rFonts w:ascii="Times New Roman" w:hAnsi="Times New Roman" w:cs="Times New Roman"/>
          <w:b/>
          <w:bCs/>
        </w:rPr>
      </w:pPr>
      <w:r w:rsidRPr="005B77AC">
        <w:rPr>
          <w:rFonts w:ascii="Times New Roman" w:hAnsi="Times New Roman" w:cs="Times New Roman"/>
          <w:b/>
          <w:bCs/>
        </w:rPr>
        <w:lastRenderedPageBreak/>
        <w:t>(</w:t>
      </w:r>
      <w:r w:rsidR="00ED0969" w:rsidRPr="005B77AC">
        <w:rPr>
          <w:rFonts w:ascii="Times New Roman" w:hAnsi="Times New Roman" w:cs="Times New Roman"/>
          <w:b/>
          <w:bCs/>
        </w:rPr>
        <w:t>C)</w:t>
      </w:r>
    </w:p>
    <w:p w14:paraId="20A03540" w14:textId="743B66D6" w:rsidR="00ED0969" w:rsidRPr="00603AE0" w:rsidRDefault="00ED0969">
      <w:pPr>
        <w:rPr>
          <w:rFonts w:ascii="Times New Roman" w:hAnsi="Times New Roman" w:cs="Times New Roman"/>
        </w:rPr>
      </w:pPr>
      <w:r w:rsidRPr="00603AE0">
        <w:rPr>
          <w:rFonts w:ascii="Times New Roman" w:hAnsi="Times New Roman" w:cs="Times New Roman"/>
          <w:noProof/>
        </w:rPr>
        <w:drawing>
          <wp:inline distT="0" distB="0" distL="0" distR="0" wp14:anchorId="25E51F59" wp14:editId="6BD772E1">
            <wp:extent cx="3933825" cy="2753678"/>
            <wp:effectExtent l="0" t="0" r="3175" b="2540"/>
            <wp:docPr id="336720600" name="Picture 3" descr="A graph showing the number of fish 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20600" name="Picture 3" descr="A graph showing the number of fish trap&#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74128" cy="2781890"/>
                    </a:xfrm>
                    <a:prstGeom prst="rect">
                      <a:avLst/>
                    </a:prstGeom>
                  </pic:spPr>
                </pic:pic>
              </a:graphicData>
            </a:graphic>
          </wp:inline>
        </w:drawing>
      </w:r>
    </w:p>
    <w:p w14:paraId="33B16BC8" w14:textId="0569484D" w:rsidR="00ED0969" w:rsidRPr="005B77AC" w:rsidRDefault="005B77AC">
      <w:pPr>
        <w:rPr>
          <w:rFonts w:ascii="Times New Roman" w:hAnsi="Times New Roman" w:cs="Times New Roman"/>
          <w:b/>
          <w:bCs/>
        </w:rPr>
      </w:pPr>
      <w:r w:rsidRPr="005B77AC">
        <w:rPr>
          <w:rFonts w:ascii="Times New Roman" w:hAnsi="Times New Roman" w:cs="Times New Roman"/>
          <w:b/>
          <w:bCs/>
        </w:rPr>
        <w:t>(</w:t>
      </w:r>
      <w:r w:rsidR="00ED0969" w:rsidRPr="005B77AC">
        <w:rPr>
          <w:rFonts w:ascii="Times New Roman" w:hAnsi="Times New Roman" w:cs="Times New Roman"/>
          <w:b/>
          <w:bCs/>
        </w:rPr>
        <w:t>D)</w:t>
      </w:r>
    </w:p>
    <w:p w14:paraId="0463401E" w14:textId="68EA73F1" w:rsidR="00ED0969" w:rsidRPr="00603AE0" w:rsidRDefault="00ED0969">
      <w:pPr>
        <w:rPr>
          <w:rFonts w:ascii="Times New Roman" w:hAnsi="Times New Roman" w:cs="Times New Roman"/>
        </w:rPr>
      </w:pPr>
      <w:r w:rsidRPr="00603AE0">
        <w:rPr>
          <w:rFonts w:ascii="Times New Roman" w:hAnsi="Times New Roman" w:cs="Times New Roman"/>
          <w:noProof/>
        </w:rPr>
        <w:drawing>
          <wp:inline distT="0" distB="0" distL="0" distR="0" wp14:anchorId="056EE68E" wp14:editId="3278EDC4">
            <wp:extent cx="3933825" cy="2753678"/>
            <wp:effectExtent l="0" t="0" r="3175" b="2540"/>
            <wp:docPr id="289655829" name="Picture 5" descr="A graph showing the fall of a busin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55829" name="Picture 5" descr="A graph showing the fall of a busines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939634" cy="2757744"/>
                    </a:xfrm>
                    <a:prstGeom prst="rect">
                      <a:avLst/>
                    </a:prstGeom>
                  </pic:spPr>
                </pic:pic>
              </a:graphicData>
            </a:graphic>
          </wp:inline>
        </w:drawing>
      </w:r>
    </w:p>
    <w:p w14:paraId="33E9DDD7" w14:textId="74865B0B" w:rsidR="00C250C9" w:rsidRPr="00603AE0" w:rsidRDefault="00CD5C26" w:rsidP="00CD5C26">
      <w:pPr>
        <w:spacing w:before="240" w:line="276" w:lineRule="auto"/>
        <w:rPr>
          <w:rFonts w:ascii="Times New Roman" w:eastAsia="Calibri" w:hAnsi="Times New Roman" w:cs="Times New Roman"/>
          <w:color w:val="000000" w:themeColor="text1"/>
        </w:rPr>
      </w:pPr>
      <w:r>
        <w:rPr>
          <w:rFonts w:ascii="Times New Roman" w:eastAsia="Calibri" w:hAnsi="Times New Roman" w:cs="Times New Roman"/>
          <w:b/>
          <w:bCs/>
          <w:color w:val="000000" w:themeColor="text1"/>
        </w:rPr>
        <w:t xml:space="preserve">Supplementary </w:t>
      </w:r>
      <w:r w:rsidR="00ED0969" w:rsidRPr="00603AE0">
        <w:rPr>
          <w:rFonts w:ascii="Times New Roman" w:eastAsia="Calibri" w:hAnsi="Times New Roman" w:cs="Times New Roman"/>
          <w:b/>
          <w:bCs/>
          <w:color w:val="000000" w:themeColor="text1"/>
        </w:rPr>
        <w:t xml:space="preserve">Figure </w:t>
      </w:r>
      <w:r w:rsidR="00C155B9" w:rsidRPr="00603AE0">
        <w:rPr>
          <w:rFonts w:ascii="Times New Roman" w:eastAsia="Calibri" w:hAnsi="Times New Roman" w:cs="Times New Roman"/>
          <w:b/>
          <w:bCs/>
          <w:color w:val="000000" w:themeColor="text1"/>
        </w:rPr>
        <w:t>2</w:t>
      </w:r>
      <w:r w:rsidR="00ED0969" w:rsidRPr="00603AE0">
        <w:rPr>
          <w:rFonts w:ascii="Times New Roman" w:eastAsia="Calibri" w:hAnsi="Times New Roman" w:cs="Times New Roman"/>
          <w:b/>
          <w:bCs/>
          <w:color w:val="000000" w:themeColor="text1"/>
        </w:rPr>
        <w:t>.</w:t>
      </w:r>
      <w:r w:rsidR="00ED0969" w:rsidRPr="00603AE0">
        <w:rPr>
          <w:rFonts w:ascii="Times New Roman" w:eastAsia="Calibri" w:hAnsi="Times New Roman" w:cs="Times New Roman"/>
          <w:color w:val="000000" w:themeColor="text1"/>
        </w:rPr>
        <w:t xml:space="preserve"> </w:t>
      </w:r>
      <w:r w:rsidR="00C250C9" w:rsidRPr="00603AE0">
        <w:rPr>
          <w:rFonts w:ascii="Times New Roman" w:eastAsia="Calibri" w:hAnsi="Times New Roman" w:cs="Times New Roman"/>
          <w:b/>
          <w:bCs/>
          <w:color w:val="000000" w:themeColor="text1"/>
        </w:rPr>
        <w:t>1-hour PM</w:t>
      </w:r>
      <w:r w:rsidR="00C250C9" w:rsidRPr="00603AE0">
        <w:rPr>
          <w:rFonts w:ascii="Times New Roman" w:eastAsia="Calibri" w:hAnsi="Times New Roman" w:cs="Times New Roman"/>
          <w:b/>
          <w:bCs/>
          <w:color w:val="000000" w:themeColor="text1"/>
          <w:vertAlign w:val="subscript"/>
        </w:rPr>
        <w:t xml:space="preserve">2.5 </w:t>
      </w:r>
      <w:r w:rsidR="00C250C9" w:rsidRPr="00603AE0">
        <w:rPr>
          <w:rFonts w:ascii="Times New Roman" w:eastAsia="Calibri" w:hAnsi="Times New Roman" w:cs="Times New Roman"/>
          <w:b/>
          <w:bCs/>
          <w:color w:val="000000" w:themeColor="text1"/>
        </w:rPr>
        <w:t>concentrations from low-cost sensors (</w:t>
      </w:r>
      <w:r w:rsidR="00C250C9" w:rsidRPr="00603AE0">
        <w:rPr>
          <w:rFonts w:ascii="Times New Roman" w:eastAsia="Calibri" w:hAnsi="Times New Roman" w:cs="Times New Roman"/>
          <w:b/>
          <w:bCs/>
          <w:i/>
          <w:iCs/>
          <w:color w:val="000000" w:themeColor="text1"/>
        </w:rPr>
        <w:t xml:space="preserve">n </w:t>
      </w:r>
      <w:r w:rsidR="00C250C9" w:rsidRPr="00603AE0">
        <w:rPr>
          <w:rFonts w:ascii="Times New Roman" w:eastAsia="Calibri" w:hAnsi="Times New Roman" w:cs="Times New Roman"/>
          <w:b/>
          <w:bCs/>
          <w:color w:val="000000" w:themeColor="text1"/>
        </w:rPr>
        <w:t>= 3) and regulatory monitor (</w:t>
      </w:r>
      <w:r w:rsidR="00C250C9" w:rsidRPr="00603AE0">
        <w:rPr>
          <w:rFonts w:ascii="Times New Roman" w:eastAsia="Calibri" w:hAnsi="Times New Roman" w:cs="Times New Roman"/>
          <w:b/>
          <w:bCs/>
          <w:i/>
          <w:iCs/>
          <w:color w:val="000000" w:themeColor="text1"/>
        </w:rPr>
        <w:t>n</w:t>
      </w:r>
      <w:r w:rsidR="00C250C9" w:rsidRPr="00603AE0">
        <w:rPr>
          <w:rFonts w:ascii="Times New Roman" w:eastAsia="Calibri" w:hAnsi="Times New Roman" w:cs="Times New Roman"/>
          <w:b/>
          <w:bCs/>
          <w:color w:val="000000" w:themeColor="text1"/>
        </w:rPr>
        <w:t xml:space="preserve"> = 1) in West Dallas.</w:t>
      </w:r>
      <w:r w:rsidR="00C250C9" w:rsidRPr="00603AE0">
        <w:rPr>
          <w:rFonts w:ascii="Times New Roman" w:eastAsia="Calibri" w:hAnsi="Times New Roman" w:cs="Times New Roman"/>
          <w:color w:val="000000" w:themeColor="text1"/>
        </w:rPr>
        <w:t xml:space="preserve"> </w:t>
      </w:r>
      <w:r w:rsidR="00C250C9" w:rsidRPr="00603AE0">
        <w:rPr>
          <w:rFonts w:ascii="Times New Roman" w:hAnsi="Times New Roman" w:cs="Times New Roman"/>
        </w:rPr>
        <w:t>Hourly PM</w:t>
      </w:r>
      <w:r w:rsidR="00C250C9" w:rsidRPr="00603AE0">
        <w:rPr>
          <w:rFonts w:ascii="Times New Roman" w:hAnsi="Times New Roman" w:cs="Times New Roman"/>
          <w:vertAlign w:val="subscript"/>
        </w:rPr>
        <w:t xml:space="preserve">2.5 </w:t>
      </w:r>
      <w:r w:rsidR="00C250C9" w:rsidRPr="00603AE0">
        <w:rPr>
          <w:rFonts w:ascii="Times New Roman" w:hAnsi="Times New Roman" w:cs="Times New Roman"/>
        </w:rPr>
        <w:t>average concentrations plotted from SharedAirDFW’s Toronto St. sensor (A), City of Dallas’ WDMPC (B) and Fish Trap Lake (C) sensors, and the Texas Commission on Environmental Quality’s Dallas Hinton monitor (D). The red line indicates the US Environmental Protection Agency’s primary 24-hour PM</w:t>
      </w:r>
      <w:r w:rsidR="00C250C9" w:rsidRPr="00603AE0">
        <w:rPr>
          <w:rFonts w:ascii="Times New Roman" w:hAnsi="Times New Roman" w:cs="Times New Roman"/>
          <w:vertAlign w:val="subscript"/>
        </w:rPr>
        <w:t xml:space="preserve">2.5 </w:t>
      </w:r>
      <w:r w:rsidR="00C250C9" w:rsidRPr="00603AE0">
        <w:rPr>
          <w:rFonts w:ascii="Times New Roman" w:hAnsi="Times New Roman" w:cs="Times New Roman"/>
        </w:rPr>
        <w:t>standard of 35 μg/m</w:t>
      </w:r>
      <w:r w:rsidR="00C250C9" w:rsidRPr="00603AE0">
        <w:rPr>
          <w:rFonts w:ascii="Times New Roman" w:hAnsi="Times New Roman" w:cs="Times New Roman"/>
          <w:vertAlign w:val="superscript"/>
        </w:rPr>
        <w:t>3</w:t>
      </w:r>
      <w:r w:rsidR="00C250C9" w:rsidRPr="00603AE0">
        <w:rPr>
          <w:rFonts w:ascii="Times New Roman" w:hAnsi="Times New Roman" w:cs="Times New Roman"/>
        </w:rPr>
        <w:t>.</w:t>
      </w:r>
    </w:p>
    <w:p w14:paraId="000AA85E" w14:textId="4D26C291" w:rsidR="00F478BE" w:rsidRDefault="00F478BE">
      <w:pPr>
        <w:rPr>
          <w:rFonts w:ascii="Times New Roman" w:eastAsia="Calibri" w:hAnsi="Times New Roman" w:cs="Times New Roman"/>
          <w:color w:val="000000" w:themeColor="text1"/>
        </w:rPr>
      </w:pPr>
    </w:p>
    <w:p w14:paraId="63030539" w14:textId="77777777" w:rsidR="00F478BE" w:rsidRDefault="00F478BE">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br w:type="page"/>
      </w:r>
    </w:p>
    <w:p w14:paraId="6DD74F0C" w14:textId="79AA3207" w:rsidR="007F5900" w:rsidRPr="00F478BE" w:rsidRDefault="00F478BE" w:rsidP="00F478BE">
      <w:pPr>
        <w:rPr>
          <w:rFonts w:ascii="Times New Roman" w:eastAsia="Calibri" w:hAnsi="Times New Roman" w:cs="Times New Roman"/>
          <w:bCs/>
          <w:color w:val="000000" w:themeColor="text1"/>
          <w:lang w:val="en"/>
        </w:rPr>
      </w:pPr>
      <w:r>
        <w:rPr>
          <w:rFonts w:ascii="Times New Roman" w:eastAsia="Calibri" w:hAnsi="Times New Roman" w:cs="Times New Roman"/>
          <w:b/>
          <w:bCs/>
          <w:color w:val="000000" w:themeColor="text1"/>
        </w:rPr>
        <w:lastRenderedPageBreak/>
        <w:t>Supplementary</w:t>
      </w:r>
      <w:r w:rsidRPr="00F478BE">
        <w:rPr>
          <w:rFonts w:ascii="Times New Roman" w:eastAsia="Calibri" w:hAnsi="Times New Roman" w:cs="Times New Roman"/>
          <w:color w:val="000000" w:themeColor="text1"/>
        </w:rPr>
        <w:t xml:space="preserve"> </w:t>
      </w:r>
      <w:r w:rsidRPr="00F478BE">
        <w:rPr>
          <w:rFonts w:ascii="Times New Roman" w:eastAsia="Calibri" w:hAnsi="Times New Roman" w:cs="Times New Roman"/>
          <w:b/>
          <w:bCs/>
          <w:color w:val="000000" w:themeColor="text1"/>
        </w:rPr>
        <w:t>Table 1.</w:t>
      </w:r>
      <w:r w:rsidRPr="00F478BE">
        <w:rPr>
          <w:rFonts w:ascii="Times New Roman" w:eastAsia="Calibri" w:hAnsi="Times New Roman" w:cs="Times New Roman"/>
          <w:color w:val="000000" w:themeColor="text1"/>
        </w:rPr>
        <w:t xml:space="preserve"> </w:t>
      </w:r>
      <w:r w:rsidR="007F5900">
        <w:rPr>
          <w:rFonts w:ascii="Times New Roman" w:eastAsia="Calibri" w:hAnsi="Times New Roman" w:cs="Times New Roman"/>
          <w:bCs/>
          <w:color w:val="000000" w:themeColor="text1"/>
          <w:lang w:val="en"/>
        </w:rPr>
        <w:t>Socio-</w:t>
      </w:r>
      <w:r w:rsidR="007F5900" w:rsidRPr="003E2B90">
        <w:rPr>
          <w:rFonts w:ascii="Times New Roman" w:eastAsia="Calibri" w:hAnsi="Times New Roman" w:cs="Times New Roman"/>
          <w:bCs/>
          <w:color w:val="000000" w:themeColor="text1"/>
          <w:lang w:val="en"/>
        </w:rPr>
        <w:t>demographic profile of survey respondents</w:t>
      </w:r>
      <w:r w:rsidR="000A6072" w:rsidRPr="003E2B90">
        <w:rPr>
          <w:rFonts w:ascii="Times New Roman" w:eastAsia="Calibri" w:hAnsi="Times New Roman" w:cs="Times New Roman"/>
          <w:bCs/>
          <w:color w:val="000000" w:themeColor="text1"/>
          <w:lang w:val="en"/>
        </w:rPr>
        <w:t xml:space="preserve"> (</w:t>
      </w:r>
      <w:r w:rsidR="000A6072" w:rsidRPr="003E2B90">
        <w:rPr>
          <w:rFonts w:ascii="Times New Roman" w:eastAsia="Calibri" w:hAnsi="Times New Roman" w:cs="Times New Roman"/>
          <w:bCs/>
          <w:i/>
          <w:iCs/>
          <w:color w:val="000000" w:themeColor="text1"/>
          <w:lang w:val="en"/>
        </w:rPr>
        <w:t xml:space="preserve">n </w:t>
      </w:r>
      <w:r w:rsidR="000A6072" w:rsidRPr="003E2B90">
        <w:rPr>
          <w:rFonts w:ascii="Times New Roman" w:eastAsia="Calibri" w:hAnsi="Times New Roman" w:cs="Times New Roman"/>
          <w:bCs/>
          <w:color w:val="000000" w:themeColor="text1"/>
          <w:lang w:val="en"/>
        </w:rPr>
        <w:t>= 86)</w:t>
      </w:r>
      <w:r w:rsidR="007F5900" w:rsidRPr="003E2B90">
        <w:rPr>
          <w:rFonts w:ascii="Times New Roman" w:eastAsia="Calibri" w:hAnsi="Times New Roman" w:cs="Times New Roman"/>
          <w:bCs/>
          <w:color w:val="000000" w:themeColor="text1"/>
          <w:lang w:val="en"/>
        </w:rPr>
        <w:t xml:space="preserve"> in the Singleton Corridor, West Dallas, Texas, 202</w:t>
      </w:r>
      <w:r w:rsidR="000A6072" w:rsidRPr="003E2B90">
        <w:rPr>
          <w:rFonts w:ascii="Times New Roman" w:eastAsia="Calibri" w:hAnsi="Times New Roman" w:cs="Times New Roman"/>
          <w:bCs/>
          <w:color w:val="000000" w:themeColor="text1"/>
          <w:lang w:val="en"/>
        </w:rPr>
        <w:t>3.</w:t>
      </w:r>
    </w:p>
    <w:tbl>
      <w:tblPr>
        <w:tblW w:w="9350" w:type="dxa"/>
        <w:tblBorders>
          <w:top w:val="single" w:sz="4" w:space="0" w:color="auto"/>
          <w:bottom w:val="single" w:sz="4" w:space="0" w:color="auto"/>
        </w:tblBorders>
        <w:tblLayout w:type="fixed"/>
        <w:tblLook w:val="0400" w:firstRow="0" w:lastRow="0" w:firstColumn="0" w:lastColumn="0" w:noHBand="0" w:noVBand="1"/>
      </w:tblPr>
      <w:tblGrid>
        <w:gridCol w:w="6205"/>
        <w:gridCol w:w="3145"/>
      </w:tblGrid>
      <w:tr w:rsidR="00F478BE" w:rsidRPr="00F478BE" w14:paraId="2965E9E8" w14:textId="77777777" w:rsidTr="005B77AC">
        <w:trPr>
          <w:trHeight w:val="446"/>
        </w:trPr>
        <w:tc>
          <w:tcPr>
            <w:tcW w:w="6205" w:type="dxa"/>
            <w:tcBorders>
              <w:top w:val="single" w:sz="12" w:space="0" w:color="auto"/>
              <w:left w:val="single" w:sz="4" w:space="0" w:color="auto"/>
              <w:bottom w:val="nil"/>
            </w:tcBorders>
          </w:tcPr>
          <w:p w14:paraId="7365C5E2" w14:textId="77777777" w:rsidR="00F478BE" w:rsidRPr="00F478BE" w:rsidRDefault="00F478BE" w:rsidP="00F478BE">
            <w:pPr>
              <w:rPr>
                <w:rFonts w:ascii="Times New Roman" w:eastAsia="Calibri" w:hAnsi="Times New Roman" w:cs="Times New Roman"/>
                <w:b/>
                <w:bCs/>
                <w:color w:val="000000" w:themeColor="text1"/>
              </w:rPr>
            </w:pPr>
            <w:r w:rsidRPr="00F478BE">
              <w:rPr>
                <w:rFonts w:ascii="Times New Roman" w:eastAsia="Calibri" w:hAnsi="Times New Roman" w:cs="Times New Roman"/>
                <w:b/>
                <w:bCs/>
                <w:color w:val="000000" w:themeColor="text1"/>
              </w:rPr>
              <w:t xml:space="preserve">Socio-demographic variables </w:t>
            </w:r>
          </w:p>
        </w:tc>
        <w:tc>
          <w:tcPr>
            <w:tcW w:w="3145" w:type="dxa"/>
            <w:tcBorders>
              <w:top w:val="single" w:sz="12" w:space="0" w:color="auto"/>
              <w:bottom w:val="nil"/>
              <w:right w:val="single" w:sz="4" w:space="0" w:color="auto"/>
            </w:tcBorders>
          </w:tcPr>
          <w:p w14:paraId="226575D3" w14:textId="77777777" w:rsidR="00F478BE" w:rsidRPr="00F478BE" w:rsidRDefault="00F478BE" w:rsidP="00F478BE">
            <w:pPr>
              <w:rPr>
                <w:rFonts w:ascii="Times New Roman" w:eastAsia="Calibri" w:hAnsi="Times New Roman" w:cs="Times New Roman"/>
                <w:b/>
                <w:bCs/>
                <w:color w:val="000000" w:themeColor="text1"/>
              </w:rPr>
            </w:pPr>
            <w:r w:rsidRPr="00F478BE">
              <w:rPr>
                <w:rFonts w:ascii="Times New Roman" w:eastAsia="Calibri" w:hAnsi="Times New Roman" w:cs="Times New Roman"/>
                <w:b/>
                <w:bCs/>
                <w:color w:val="000000" w:themeColor="text1"/>
              </w:rPr>
              <w:t>Number (%)</w:t>
            </w:r>
          </w:p>
        </w:tc>
      </w:tr>
      <w:tr w:rsidR="00F478BE" w:rsidRPr="00F478BE" w14:paraId="2CEE60E3" w14:textId="77777777" w:rsidTr="005B77AC">
        <w:tc>
          <w:tcPr>
            <w:tcW w:w="6205" w:type="dxa"/>
            <w:tcBorders>
              <w:top w:val="single" w:sz="12" w:space="0" w:color="auto"/>
              <w:left w:val="single" w:sz="4" w:space="0" w:color="auto"/>
            </w:tcBorders>
          </w:tcPr>
          <w:p w14:paraId="45CB4358"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 xml:space="preserve">Age </w:t>
            </w:r>
          </w:p>
        </w:tc>
        <w:tc>
          <w:tcPr>
            <w:tcW w:w="3145" w:type="dxa"/>
            <w:tcBorders>
              <w:top w:val="single" w:sz="12" w:space="0" w:color="auto"/>
              <w:right w:val="single" w:sz="4" w:space="0" w:color="auto"/>
            </w:tcBorders>
          </w:tcPr>
          <w:p w14:paraId="21E36D8C"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1718A56D" w14:textId="77777777" w:rsidTr="005B77AC">
        <w:tc>
          <w:tcPr>
            <w:tcW w:w="6205" w:type="dxa"/>
            <w:tcBorders>
              <w:left w:val="single" w:sz="4" w:space="0" w:color="auto"/>
            </w:tcBorders>
          </w:tcPr>
          <w:p w14:paraId="5007B3D0"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18-25 </w:t>
            </w:r>
          </w:p>
        </w:tc>
        <w:tc>
          <w:tcPr>
            <w:tcW w:w="3145" w:type="dxa"/>
            <w:tcBorders>
              <w:right w:val="single" w:sz="4" w:space="0" w:color="auto"/>
            </w:tcBorders>
          </w:tcPr>
          <w:p w14:paraId="528A1A1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 (2.35%)</w:t>
            </w:r>
          </w:p>
        </w:tc>
      </w:tr>
      <w:tr w:rsidR="00F478BE" w:rsidRPr="00F478BE" w14:paraId="335FD451" w14:textId="77777777" w:rsidTr="005B77AC">
        <w:tc>
          <w:tcPr>
            <w:tcW w:w="6205" w:type="dxa"/>
            <w:tcBorders>
              <w:left w:val="single" w:sz="4" w:space="0" w:color="auto"/>
            </w:tcBorders>
          </w:tcPr>
          <w:p w14:paraId="278F06B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26-34</w:t>
            </w:r>
          </w:p>
        </w:tc>
        <w:tc>
          <w:tcPr>
            <w:tcW w:w="3145" w:type="dxa"/>
            <w:tcBorders>
              <w:right w:val="single" w:sz="4" w:space="0" w:color="auto"/>
            </w:tcBorders>
          </w:tcPr>
          <w:p w14:paraId="350246B8"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6 (7.96%)</w:t>
            </w:r>
          </w:p>
        </w:tc>
      </w:tr>
      <w:tr w:rsidR="00F478BE" w:rsidRPr="00F478BE" w14:paraId="13CB97C9" w14:textId="77777777" w:rsidTr="005B77AC">
        <w:tc>
          <w:tcPr>
            <w:tcW w:w="6205" w:type="dxa"/>
            <w:tcBorders>
              <w:left w:val="single" w:sz="4" w:space="0" w:color="auto"/>
            </w:tcBorders>
          </w:tcPr>
          <w:p w14:paraId="7E60E83C"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35-49</w:t>
            </w:r>
          </w:p>
        </w:tc>
        <w:tc>
          <w:tcPr>
            <w:tcW w:w="3145" w:type="dxa"/>
            <w:tcBorders>
              <w:right w:val="single" w:sz="4" w:space="0" w:color="auto"/>
            </w:tcBorders>
          </w:tcPr>
          <w:p w14:paraId="66BA4A91"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23 (27.06%)</w:t>
            </w:r>
          </w:p>
        </w:tc>
      </w:tr>
      <w:tr w:rsidR="00F478BE" w:rsidRPr="00F478BE" w14:paraId="44E4C635" w14:textId="77777777" w:rsidTr="005B77AC">
        <w:tc>
          <w:tcPr>
            <w:tcW w:w="6205" w:type="dxa"/>
            <w:tcBorders>
              <w:left w:val="single" w:sz="4" w:space="0" w:color="auto"/>
            </w:tcBorders>
          </w:tcPr>
          <w:p w14:paraId="048ABE3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50-64</w:t>
            </w:r>
          </w:p>
        </w:tc>
        <w:tc>
          <w:tcPr>
            <w:tcW w:w="3145" w:type="dxa"/>
            <w:tcBorders>
              <w:right w:val="single" w:sz="4" w:space="0" w:color="auto"/>
            </w:tcBorders>
          </w:tcPr>
          <w:p w14:paraId="59AFB5F8"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24 (28.24%)</w:t>
            </w:r>
          </w:p>
        </w:tc>
      </w:tr>
      <w:tr w:rsidR="00F478BE" w:rsidRPr="00F478BE" w14:paraId="258E1FB8" w14:textId="77777777" w:rsidTr="005B77AC">
        <w:tc>
          <w:tcPr>
            <w:tcW w:w="6205" w:type="dxa"/>
            <w:tcBorders>
              <w:left w:val="single" w:sz="4" w:space="0" w:color="auto"/>
            </w:tcBorders>
          </w:tcPr>
          <w:p w14:paraId="1794B44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65 and above</w:t>
            </w:r>
          </w:p>
        </w:tc>
        <w:tc>
          <w:tcPr>
            <w:tcW w:w="3145" w:type="dxa"/>
            <w:tcBorders>
              <w:right w:val="single" w:sz="4" w:space="0" w:color="auto"/>
            </w:tcBorders>
          </w:tcPr>
          <w:p w14:paraId="3ED5A7A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30 (35.29%)</w:t>
            </w:r>
          </w:p>
        </w:tc>
      </w:tr>
      <w:tr w:rsidR="00F478BE" w:rsidRPr="00F478BE" w14:paraId="540491DA" w14:textId="77777777" w:rsidTr="005B77AC">
        <w:tc>
          <w:tcPr>
            <w:tcW w:w="6205" w:type="dxa"/>
            <w:tcBorders>
              <w:left w:val="single" w:sz="4" w:space="0" w:color="auto"/>
            </w:tcBorders>
          </w:tcPr>
          <w:p w14:paraId="58638C17" w14:textId="77777777" w:rsidR="00F478BE" w:rsidRPr="00F478BE" w:rsidRDefault="00F478BE" w:rsidP="00F478BE">
            <w:pPr>
              <w:rPr>
                <w:rFonts w:ascii="Times New Roman" w:eastAsia="Calibri" w:hAnsi="Times New Roman" w:cs="Times New Roman"/>
                <w:b/>
                <w:color w:val="000000" w:themeColor="text1"/>
              </w:rPr>
            </w:pPr>
          </w:p>
          <w:p w14:paraId="7E023BAC"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 xml:space="preserve">Gender </w:t>
            </w:r>
          </w:p>
        </w:tc>
        <w:tc>
          <w:tcPr>
            <w:tcW w:w="3145" w:type="dxa"/>
            <w:tcBorders>
              <w:right w:val="single" w:sz="4" w:space="0" w:color="auto"/>
            </w:tcBorders>
          </w:tcPr>
          <w:p w14:paraId="36B83636"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2D507760" w14:textId="77777777" w:rsidTr="005B77AC">
        <w:tc>
          <w:tcPr>
            <w:tcW w:w="6205" w:type="dxa"/>
            <w:tcBorders>
              <w:left w:val="single" w:sz="4" w:space="0" w:color="auto"/>
            </w:tcBorders>
          </w:tcPr>
          <w:p w14:paraId="4E5C490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Male </w:t>
            </w:r>
          </w:p>
        </w:tc>
        <w:tc>
          <w:tcPr>
            <w:tcW w:w="3145" w:type="dxa"/>
            <w:tcBorders>
              <w:right w:val="single" w:sz="4" w:space="0" w:color="auto"/>
            </w:tcBorders>
          </w:tcPr>
          <w:p w14:paraId="456ACD3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23 (27.06%)</w:t>
            </w:r>
          </w:p>
        </w:tc>
      </w:tr>
      <w:tr w:rsidR="00F478BE" w:rsidRPr="00F478BE" w14:paraId="3B351F9E" w14:textId="77777777" w:rsidTr="005B77AC">
        <w:tc>
          <w:tcPr>
            <w:tcW w:w="6205" w:type="dxa"/>
            <w:tcBorders>
              <w:left w:val="single" w:sz="4" w:space="0" w:color="auto"/>
            </w:tcBorders>
          </w:tcPr>
          <w:p w14:paraId="03006C07"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Female</w:t>
            </w:r>
          </w:p>
        </w:tc>
        <w:tc>
          <w:tcPr>
            <w:tcW w:w="3145" w:type="dxa"/>
            <w:tcBorders>
              <w:right w:val="single" w:sz="4" w:space="0" w:color="auto"/>
            </w:tcBorders>
          </w:tcPr>
          <w:p w14:paraId="423D0D54"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61 (71.76%)</w:t>
            </w:r>
          </w:p>
        </w:tc>
      </w:tr>
      <w:tr w:rsidR="00F478BE" w:rsidRPr="00F478BE" w14:paraId="72376473" w14:textId="77777777" w:rsidTr="005B77AC">
        <w:tc>
          <w:tcPr>
            <w:tcW w:w="6205" w:type="dxa"/>
            <w:tcBorders>
              <w:left w:val="single" w:sz="4" w:space="0" w:color="auto"/>
            </w:tcBorders>
          </w:tcPr>
          <w:p w14:paraId="000AC18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Non-binary</w:t>
            </w:r>
          </w:p>
        </w:tc>
        <w:tc>
          <w:tcPr>
            <w:tcW w:w="3145" w:type="dxa"/>
            <w:tcBorders>
              <w:right w:val="single" w:sz="4" w:space="0" w:color="auto"/>
            </w:tcBorders>
          </w:tcPr>
          <w:p w14:paraId="37AFE6D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 (1.18%)</w:t>
            </w:r>
          </w:p>
        </w:tc>
      </w:tr>
      <w:tr w:rsidR="00F478BE" w:rsidRPr="00F478BE" w14:paraId="0E4A1EF9" w14:textId="77777777" w:rsidTr="005B77AC">
        <w:tc>
          <w:tcPr>
            <w:tcW w:w="6205" w:type="dxa"/>
            <w:tcBorders>
              <w:left w:val="single" w:sz="4" w:space="0" w:color="auto"/>
            </w:tcBorders>
          </w:tcPr>
          <w:p w14:paraId="52158CE8" w14:textId="77777777" w:rsidR="00F478BE" w:rsidRPr="00F478BE" w:rsidRDefault="00F478BE" w:rsidP="00F478BE">
            <w:pPr>
              <w:rPr>
                <w:rFonts w:ascii="Times New Roman" w:eastAsia="Calibri" w:hAnsi="Times New Roman" w:cs="Times New Roman"/>
                <w:b/>
                <w:color w:val="000000" w:themeColor="text1"/>
              </w:rPr>
            </w:pPr>
          </w:p>
          <w:p w14:paraId="1FCB874F"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 xml:space="preserve">Education Attainment Level </w:t>
            </w:r>
          </w:p>
        </w:tc>
        <w:tc>
          <w:tcPr>
            <w:tcW w:w="3145" w:type="dxa"/>
            <w:tcBorders>
              <w:right w:val="single" w:sz="4" w:space="0" w:color="auto"/>
            </w:tcBorders>
          </w:tcPr>
          <w:p w14:paraId="5E12B22C"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60CAC73C" w14:textId="77777777" w:rsidTr="005B77AC">
        <w:tc>
          <w:tcPr>
            <w:tcW w:w="6205" w:type="dxa"/>
            <w:tcBorders>
              <w:left w:val="single" w:sz="4" w:space="0" w:color="auto"/>
            </w:tcBorders>
          </w:tcPr>
          <w:p w14:paraId="4C92F9E4"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0-11</w:t>
            </w:r>
            <w:r w:rsidRPr="00F478BE">
              <w:rPr>
                <w:rFonts w:ascii="Times New Roman" w:eastAsia="Calibri" w:hAnsi="Times New Roman" w:cs="Times New Roman"/>
                <w:color w:val="000000" w:themeColor="text1"/>
                <w:vertAlign w:val="superscript"/>
              </w:rPr>
              <w:t>th</w:t>
            </w:r>
            <w:r w:rsidRPr="00F478BE">
              <w:rPr>
                <w:rFonts w:ascii="Times New Roman" w:eastAsia="Calibri" w:hAnsi="Times New Roman" w:cs="Times New Roman"/>
                <w:color w:val="000000" w:themeColor="text1"/>
              </w:rPr>
              <w:t xml:space="preserve"> or no diploma</w:t>
            </w:r>
          </w:p>
        </w:tc>
        <w:tc>
          <w:tcPr>
            <w:tcW w:w="3145" w:type="dxa"/>
            <w:tcBorders>
              <w:right w:val="single" w:sz="4" w:space="0" w:color="auto"/>
            </w:tcBorders>
          </w:tcPr>
          <w:p w14:paraId="3D898BF3"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16 (18.82%)</w:t>
            </w:r>
          </w:p>
        </w:tc>
      </w:tr>
      <w:tr w:rsidR="00F478BE" w:rsidRPr="00F478BE" w14:paraId="11B1B657" w14:textId="77777777" w:rsidTr="005B77AC">
        <w:tc>
          <w:tcPr>
            <w:tcW w:w="6205" w:type="dxa"/>
            <w:tcBorders>
              <w:left w:val="single" w:sz="4" w:space="0" w:color="auto"/>
            </w:tcBorders>
          </w:tcPr>
          <w:p w14:paraId="5E4A407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High school graduate or GED</w:t>
            </w:r>
          </w:p>
        </w:tc>
        <w:tc>
          <w:tcPr>
            <w:tcW w:w="3145" w:type="dxa"/>
            <w:tcBorders>
              <w:right w:val="single" w:sz="4" w:space="0" w:color="auto"/>
            </w:tcBorders>
          </w:tcPr>
          <w:p w14:paraId="6197A56A"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38 (44.71%)</w:t>
            </w:r>
          </w:p>
        </w:tc>
      </w:tr>
      <w:tr w:rsidR="00F478BE" w:rsidRPr="00F478BE" w14:paraId="1633BEAC" w14:textId="77777777" w:rsidTr="005B77AC">
        <w:tc>
          <w:tcPr>
            <w:tcW w:w="6205" w:type="dxa"/>
            <w:tcBorders>
              <w:left w:val="single" w:sz="4" w:space="0" w:color="auto"/>
            </w:tcBorders>
          </w:tcPr>
          <w:p w14:paraId="69ACF17C"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Some college, but no degree</w:t>
            </w:r>
          </w:p>
        </w:tc>
        <w:tc>
          <w:tcPr>
            <w:tcW w:w="3145" w:type="dxa"/>
            <w:tcBorders>
              <w:right w:val="single" w:sz="4" w:space="0" w:color="auto"/>
            </w:tcBorders>
          </w:tcPr>
          <w:p w14:paraId="2AB8FFA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20 (23.35%)</w:t>
            </w:r>
          </w:p>
        </w:tc>
      </w:tr>
      <w:tr w:rsidR="00F478BE" w:rsidRPr="00F478BE" w14:paraId="6FFC5878" w14:textId="77777777" w:rsidTr="005B77AC">
        <w:tc>
          <w:tcPr>
            <w:tcW w:w="6205" w:type="dxa"/>
            <w:tcBorders>
              <w:left w:val="single" w:sz="4" w:space="0" w:color="auto"/>
            </w:tcBorders>
          </w:tcPr>
          <w:p w14:paraId="5A2697A3"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Associate degree</w:t>
            </w:r>
          </w:p>
        </w:tc>
        <w:tc>
          <w:tcPr>
            <w:tcW w:w="3145" w:type="dxa"/>
            <w:tcBorders>
              <w:right w:val="single" w:sz="4" w:space="0" w:color="auto"/>
            </w:tcBorders>
          </w:tcPr>
          <w:p w14:paraId="1594292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3 (3.53%)</w:t>
            </w:r>
          </w:p>
        </w:tc>
      </w:tr>
      <w:tr w:rsidR="00F478BE" w:rsidRPr="00F478BE" w14:paraId="6667AA2E" w14:textId="77777777" w:rsidTr="005B77AC">
        <w:tc>
          <w:tcPr>
            <w:tcW w:w="6205" w:type="dxa"/>
            <w:tcBorders>
              <w:left w:val="single" w:sz="4" w:space="0" w:color="auto"/>
            </w:tcBorders>
          </w:tcPr>
          <w:p w14:paraId="3EDAEB7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College degree</w:t>
            </w:r>
          </w:p>
        </w:tc>
        <w:tc>
          <w:tcPr>
            <w:tcW w:w="3145" w:type="dxa"/>
            <w:tcBorders>
              <w:right w:val="single" w:sz="4" w:space="0" w:color="auto"/>
            </w:tcBorders>
          </w:tcPr>
          <w:p w14:paraId="6F88992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5 (5.88%)</w:t>
            </w:r>
          </w:p>
        </w:tc>
      </w:tr>
      <w:tr w:rsidR="00F478BE" w:rsidRPr="00F478BE" w14:paraId="51F74A08" w14:textId="77777777" w:rsidTr="005B77AC">
        <w:tc>
          <w:tcPr>
            <w:tcW w:w="6205" w:type="dxa"/>
            <w:tcBorders>
              <w:left w:val="single" w:sz="4" w:space="0" w:color="auto"/>
            </w:tcBorders>
          </w:tcPr>
          <w:p w14:paraId="31F8983A"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Advanced degree (e.g., MD, Ph.D., JD, Master’s Degree)</w:t>
            </w:r>
          </w:p>
        </w:tc>
        <w:tc>
          <w:tcPr>
            <w:tcW w:w="3145" w:type="dxa"/>
            <w:tcBorders>
              <w:right w:val="single" w:sz="4" w:space="0" w:color="auto"/>
            </w:tcBorders>
          </w:tcPr>
          <w:p w14:paraId="28F4CA07"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 (2.35%)</w:t>
            </w:r>
          </w:p>
        </w:tc>
      </w:tr>
      <w:tr w:rsidR="00F478BE" w:rsidRPr="00F478BE" w14:paraId="29E319FA" w14:textId="77777777" w:rsidTr="005B77AC">
        <w:tc>
          <w:tcPr>
            <w:tcW w:w="6205" w:type="dxa"/>
            <w:tcBorders>
              <w:left w:val="single" w:sz="4" w:space="0" w:color="auto"/>
            </w:tcBorders>
          </w:tcPr>
          <w:p w14:paraId="16DFE66E"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I prefer not to say</w:t>
            </w:r>
          </w:p>
        </w:tc>
        <w:tc>
          <w:tcPr>
            <w:tcW w:w="3145" w:type="dxa"/>
            <w:tcBorders>
              <w:right w:val="single" w:sz="4" w:space="0" w:color="auto"/>
            </w:tcBorders>
          </w:tcPr>
          <w:p w14:paraId="2697D56A"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 (1.18%)</w:t>
            </w:r>
          </w:p>
        </w:tc>
      </w:tr>
      <w:tr w:rsidR="00F478BE" w:rsidRPr="00F478BE" w14:paraId="38E837C1" w14:textId="77777777" w:rsidTr="005B77AC">
        <w:tc>
          <w:tcPr>
            <w:tcW w:w="6205" w:type="dxa"/>
            <w:tcBorders>
              <w:left w:val="single" w:sz="4" w:space="0" w:color="auto"/>
            </w:tcBorders>
          </w:tcPr>
          <w:p w14:paraId="086856D4" w14:textId="77777777" w:rsidR="00F478BE" w:rsidRPr="00F478BE" w:rsidRDefault="00F478BE" w:rsidP="00F478BE">
            <w:pPr>
              <w:rPr>
                <w:rFonts w:ascii="Times New Roman" w:eastAsia="Calibri" w:hAnsi="Times New Roman" w:cs="Times New Roman"/>
                <w:b/>
                <w:color w:val="000000" w:themeColor="text1"/>
              </w:rPr>
            </w:pPr>
          </w:p>
          <w:p w14:paraId="25D7AFA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b/>
                <w:color w:val="000000" w:themeColor="text1"/>
              </w:rPr>
              <w:t>Race/ethnicity</w:t>
            </w:r>
            <w:r w:rsidRPr="00F478BE">
              <w:rPr>
                <w:rFonts w:ascii="Times New Roman" w:eastAsia="Calibri" w:hAnsi="Times New Roman" w:cs="Times New Roman"/>
                <w:color w:val="000000" w:themeColor="text1"/>
              </w:rPr>
              <w:t xml:space="preserve"> </w:t>
            </w:r>
          </w:p>
        </w:tc>
        <w:tc>
          <w:tcPr>
            <w:tcW w:w="3145" w:type="dxa"/>
            <w:tcBorders>
              <w:right w:val="single" w:sz="4" w:space="0" w:color="auto"/>
            </w:tcBorders>
          </w:tcPr>
          <w:p w14:paraId="5E7B3D36"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1B5EA72B" w14:textId="77777777" w:rsidTr="005B77AC">
        <w:tc>
          <w:tcPr>
            <w:tcW w:w="6205" w:type="dxa"/>
            <w:tcBorders>
              <w:left w:val="single" w:sz="4" w:space="0" w:color="auto"/>
            </w:tcBorders>
          </w:tcPr>
          <w:p w14:paraId="3FAFB99C"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Black/African American</w:t>
            </w:r>
          </w:p>
        </w:tc>
        <w:tc>
          <w:tcPr>
            <w:tcW w:w="3145" w:type="dxa"/>
            <w:tcBorders>
              <w:right w:val="single" w:sz="4" w:space="0" w:color="auto"/>
            </w:tcBorders>
          </w:tcPr>
          <w:p w14:paraId="53706EFC"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72 (84.71%)</w:t>
            </w:r>
          </w:p>
        </w:tc>
      </w:tr>
      <w:tr w:rsidR="00F478BE" w:rsidRPr="00F478BE" w14:paraId="47772A10" w14:textId="77777777" w:rsidTr="005B77AC">
        <w:tc>
          <w:tcPr>
            <w:tcW w:w="6205" w:type="dxa"/>
            <w:tcBorders>
              <w:left w:val="single" w:sz="4" w:space="0" w:color="auto"/>
            </w:tcBorders>
          </w:tcPr>
          <w:p w14:paraId="193FEC7F"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Hispanic, Latino/a/x, Hispanic origin</w:t>
            </w:r>
          </w:p>
        </w:tc>
        <w:tc>
          <w:tcPr>
            <w:tcW w:w="3145" w:type="dxa"/>
            <w:tcBorders>
              <w:right w:val="single" w:sz="4" w:space="0" w:color="auto"/>
            </w:tcBorders>
          </w:tcPr>
          <w:p w14:paraId="44608FB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13 (15.29%)</w:t>
            </w:r>
          </w:p>
        </w:tc>
      </w:tr>
      <w:tr w:rsidR="00F478BE" w:rsidRPr="00F478BE" w14:paraId="13A505B1" w14:textId="77777777" w:rsidTr="005B77AC">
        <w:tc>
          <w:tcPr>
            <w:tcW w:w="6205" w:type="dxa"/>
            <w:tcBorders>
              <w:left w:val="single" w:sz="4" w:space="0" w:color="auto"/>
            </w:tcBorders>
          </w:tcPr>
          <w:p w14:paraId="419590F0"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Prefer not to say</w:t>
            </w:r>
          </w:p>
        </w:tc>
        <w:tc>
          <w:tcPr>
            <w:tcW w:w="3145" w:type="dxa"/>
            <w:tcBorders>
              <w:right w:val="single" w:sz="4" w:space="0" w:color="auto"/>
            </w:tcBorders>
          </w:tcPr>
          <w:p w14:paraId="21E61AF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N/A</w:t>
            </w:r>
          </w:p>
        </w:tc>
      </w:tr>
      <w:tr w:rsidR="00F478BE" w:rsidRPr="00F478BE" w14:paraId="11108111" w14:textId="77777777" w:rsidTr="005B77AC">
        <w:tc>
          <w:tcPr>
            <w:tcW w:w="6205" w:type="dxa"/>
            <w:tcBorders>
              <w:left w:val="single" w:sz="4" w:space="0" w:color="auto"/>
            </w:tcBorders>
          </w:tcPr>
          <w:p w14:paraId="3CD8253A" w14:textId="77777777" w:rsidR="00F478BE" w:rsidRPr="00F478BE" w:rsidRDefault="00F478BE" w:rsidP="00F478BE">
            <w:pPr>
              <w:rPr>
                <w:rFonts w:ascii="Times New Roman" w:eastAsia="Calibri" w:hAnsi="Times New Roman" w:cs="Times New Roman"/>
                <w:b/>
                <w:color w:val="000000" w:themeColor="text1"/>
              </w:rPr>
            </w:pPr>
          </w:p>
          <w:p w14:paraId="4B18F850"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 xml:space="preserve">Marital Status </w:t>
            </w:r>
          </w:p>
        </w:tc>
        <w:tc>
          <w:tcPr>
            <w:tcW w:w="3145" w:type="dxa"/>
            <w:tcBorders>
              <w:right w:val="single" w:sz="4" w:space="0" w:color="auto"/>
            </w:tcBorders>
          </w:tcPr>
          <w:p w14:paraId="17FAF187"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0AADBC35" w14:textId="77777777" w:rsidTr="005B77AC">
        <w:tc>
          <w:tcPr>
            <w:tcW w:w="6205" w:type="dxa"/>
            <w:tcBorders>
              <w:left w:val="single" w:sz="4" w:space="0" w:color="auto"/>
            </w:tcBorders>
          </w:tcPr>
          <w:p w14:paraId="4134256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Married</w:t>
            </w:r>
          </w:p>
        </w:tc>
        <w:tc>
          <w:tcPr>
            <w:tcW w:w="3145" w:type="dxa"/>
            <w:tcBorders>
              <w:right w:val="single" w:sz="4" w:space="0" w:color="auto"/>
            </w:tcBorders>
          </w:tcPr>
          <w:p w14:paraId="088C553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12 (14.12%)</w:t>
            </w:r>
          </w:p>
        </w:tc>
      </w:tr>
      <w:tr w:rsidR="00F478BE" w:rsidRPr="00F478BE" w14:paraId="76E3B3A9" w14:textId="77777777" w:rsidTr="005B77AC">
        <w:tc>
          <w:tcPr>
            <w:tcW w:w="6205" w:type="dxa"/>
            <w:tcBorders>
              <w:left w:val="single" w:sz="4" w:space="0" w:color="auto"/>
            </w:tcBorders>
          </w:tcPr>
          <w:p w14:paraId="4619EA9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Single (not living with partner)</w:t>
            </w:r>
          </w:p>
        </w:tc>
        <w:tc>
          <w:tcPr>
            <w:tcW w:w="3145" w:type="dxa"/>
            <w:tcBorders>
              <w:right w:val="single" w:sz="4" w:space="0" w:color="auto"/>
            </w:tcBorders>
          </w:tcPr>
          <w:p w14:paraId="6B49523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47 (55.29%)</w:t>
            </w:r>
          </w:p>
        </w:tc>
      </w:tr>
      <w:tr w:rsidR="00F478BE" w:rsidRPr="00F478BE" w14:paraId="27CB0190" w14:textId="77777777" w:rsidTr="005B77AC">
        <w:tc>
          <w:tcPr>
            <w:tcW w:w="6205" w:type="dxa"/>
            <w:tcBorders>
              <w:left w:val="single" w:sz="4" w:space="0" w:color="auto"/>
            </w:tcBorders>
          </w:tcPr>
          <w:p w14:paraId="187056B4"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Single (living with partner)</w:t>
            </w:r>
          </w:p>
        </w:tc>
        <w:tc>
          <w:tcPr>
            <w:tcW w:w="3145" w:type="dxa"/>
            <w:tcBorders>
              <w:right w:val="single" w:sz="4" w:space="0" w:color="auto"/>
            </w:tcBorders>
          </w:tcPr>
          <w:p w14:paraId="28BAF80E"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4 (4.71%)</w:t>
            </w:r>
          </w:p>
        </w:tc>
      </w:tr>
      <w:tr w:rsidR="00F478BE" w:rsidRPr="00F478BE" w14:paraId="3EC170E2" w14:textId="77777777" w:rsidTr="005B77AC">
        <w:tc>
          <w:tcPr>
            <w:tcW w:w="6205" w:type="dxa"/>
            <w:tcBorders>
              <w:left w:val="single" w:sz="4" w:space="0" w:color="auto"/>
            </w:tcBorders>
          </w:tcPr>
          <w:p w14:paraId="3207A7F0"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Separated/Divorced</w:t>
            </w:r>
          </w:p>
        </w:tc>
        <w:tc>
          <w:tcPr>
            <w:tcW w:w="3145" w:type="dxa"/>
            <w:tcBorders>
              <w:right w:val="single" w:sz="4" w:space="0" w:color="auto"/>
            </w:tcBorders>
          </w:tcPr>
          <w:p w14:paraId="6AC2659F"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9 (10.59%)</w:t>
            </w:r>
          </w:p>
        </w:tc>
      </w:tr>
      <w:tr w:rsidR="00F478BE" w:rsidRPr="00F478BE" w14:paraId="7786D614" w14:textId="77777777" w:rsidTr="005B77AC">
        <w:tc>
          <w:tcPr>
            <w:tcW w:w="6205" w:type="dxa"/>
            <w:tcBorders>
              <w:left w:val="single" w:sz="4" w:space="0" w:color="auto"/>
            </w:tcBorders>
          </w:tcPr>
          <w:p w14:paraId="1E146C10"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Widowed </w:t>
            </w:r>
          </w:p>
        </w:tc>
        <w:tc>
          <w:tcPr>
            <w:tcW w:w="3145" w:type="dxa"/>
            <w:tcBorders>
              <w:right w:val="single" w:sz="4" w:space="0" w:color="auto"/>
            </w:tcBorders>
          </w:tcPr>
          <w:p w14:paraId="1082731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9 (10.59%)</w:t>
            </w:r>
          </w:p>
        </w:tc>
      </w:tr>
      <w:tr w:rsidR="00F478BE" w:rsidRPr="00F478BE" w14:paraId="175E6AD8" w14:textId="77777777" w:rsidTr="005B77AC">
        <w:tc>
          <w:tcPr>
            <w:tcW w:w="6205" w:type="dxa"/>
            <w:tcBorders>
              <w:left w:val="single" w:sz="4" w:space="0" w:color="auto"/>
            </w:tcBorders>
          </w:tcPr>
          <w:p w14:paraId="0ACFC677"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Prefer not to say</w:t>
            </w:r>
          </w:p>
        </w:tc>
        <w:tc>
          <w:tcPr>
            <w:tcW w:w="3145" w:type="dxa"/>
            <w:tcBorders>
              <w:right w:val="single" w:sz="4" w:space="0" w:color="auto"/>
            </w:tcBorders>
          </w:tcPr>
          <w:p w14:paraId="5FFD66D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4 (4.71%)</w:t>
            </w:r>
          </w:p>
        </w:tc>
      </w:tr>
      <w:tr w:rsidR="00F478BE" w:rsidRPr="00F478BE" w14:paraId="0D865E69" w14:textId="77777777" w:rsidTr="005B77AC">
        <w:trPr>
          <w:trHeight w:val="368"/>
        </w:trPr>
        <w:tc>
          <w:tcPr>
            <w:tcW w:w="6205" w:type="dxa"/>
            <w:tcBorders>
              <w:left w:val="single" w:sz="4" w:space="0" w:color="auto"/>
            </w:tcBorders>
          </w:tcPr>
          <w:p w14:paraId="1C35B12B" w14:textId="77777777" w:rsidR="00F478BE" w:rsidRPr="00F478BE" w:rsidRDefault="00F478BE" w:rsidP="00F478BE">
            <w:pPr>
              <w:rPr>
                <w:rFonts w:ascii="Times New Roman" w:eastAsia="Calibri" w:hAnsi="Times New Roman" w:cs="Times New Roman"/>
                <w:b/>
                <w:color w:val="000000" w:themeColor="text1"/>
              </w:rPr>
            </w:pPr>
          </w:p>
          <w:p w14:paraId="52DA8A26"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 xml:space="preserve">Employment Status </w:t>
            </w:r>
          </w:p>
        </w:tc>
        <w:tc>
          <w:tcPr>
            <w:tcW w:w="3145" w:type="dxa"/>
            <w:tcBorders>
              <w:right w:val="single" w:sz="4" w:space="0" w:color="auto"/>
            </w:tcBorders>
          </w:tcPr>
          <w:p w14:paraId="24F2B13E"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2B99D71E" w14:textId="77777777" w:rsidTr="005B77AC">
        <w:tc>
          <w:tcPr>
            <w:tcW w:w="6205" w:type="dxa"/>
            <w:tcBorders>
              <w:left w:val="single" w:sz="4" w:space="0" w:color="auto"/>
            </w:tcBorders>
          </w:tcPr>
          <w:p w14:paraId="76E08F2C"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Employed (including self-employed, part-time employment, full-time employment)</w:t>
            </w:r>
          </w:p>
        </w:tc>
        <w:tc>
          <w:tcPr>
            <w:tcW w:w="3145" w:type="dxa"/>
            <w:tcBorders>
              <w:right w:val="single" w:sz="4" w:space="0" w:color="auto"/>
            </w:tcBorders>
          </w:tcPr>
          <w:p w14:paraId="1FE1918F"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30 (34.88%)</w:t>
            </w:r>
          </w:p>
        </w:tc>
      </w:tr>
      <w:tr w:rsidR="00F478BE" w:rsidRPr="00F478BE" w14:paraId="17DEC341" w14:textId="77777777" w:rsidTr="005B77AC">
        <w:tc>
          <w:tcPr>
            <w:tcW w:w="6205" w:type="dxa"/>
            <w:tcBorders>
              <w:left w:val="single" w:sz="4" w:space="0" w:color="auto"/>
            </w:tcBorders>
          </w:tcPr>
          <w:p w14:paraId="47DE6E44"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Unemployed</w:t>
            </w:r>
          </w:p>
        </w:tc>
        <w:tc>
          <w:tcPr>
            <w:tcW w:w="3145" w:type="dxa"/>
            <w:tcBorders>
              <w:right w:val="single" w:sz="4" w:space="0" w:color="auto"/>
            </w:tcBorders>
          </w:tcPr>
          <w:p w14:paraId="3B3914C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9 (10.47%)</w:t>
            </w:r>
          </w:p>
        </w:tc>
      </w:tr>
      <w:tr w:rsidR="00F478BE" w:rsidRPr="00F478BE" w14:paraId="4598D2CF" w14:textId="77777777" w:rsidTr="005B77AC">
        <w:tc>
          <w:tcPr>
            <w:tcW w:w="6205" w:type="dxa"/>
            <w:tcBorders>
              <w:left w:val="single" w:sz="4" w:space="0" w:color="auto"/>
            </w:tcBorders>
          </w:tcPr>
          <w:p w14:paraId="57F5477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Homemaker or full-time family caregiver</w:t>
            </w:r>
          </w:p>
        </w:tc>
        <w:tc>
          <w:tcPr>
            <w:tcW w:w="3145" w:type="dxa"/>
            <w:tcBorders>
              <w:right w:val="single" w:sz="4" w:space="0" w:color="auto"/>
            </w:tcBorders>
          </w:tcPr>
          <w:p w14:paraId="77C46D0F"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 (1.16%)</w:t>
            </w:r>
          </w:p>
        </w:tc>
      </w:tr>
      <w:tr w:rsidR="00F478BE" w:rsidRPr="00F478BE" w14:paraId="6E16E8EF" w14:textId="77777777" w:rsidTr="005B77AC">
        <w:tc>
          <w:tcPr>
            <w:tcW w:w="6205" w:type="dxa"/>
            <w:tcBorders>
              <w:left w:val="single" w:sz="4" w:space="0" w:color="auto"/>
            </w:tcBorders>
          </w:tcPr>
          <w:p w14:paraId="12DC1A81"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Full time student</w:t>
            </w:r>
          </w:p>
        </w:tc>
        <w:tc>
          <w:tcPr>
            <w:tcW w:w="3145" w:type="dxa"/>
            <w:tcBorders>
              <w:right w:val="single" w:sz="4" w:space="0" w:color="auto"/>
            </w:tcBorders>
          </w:tcPr>
          <w:p w14:paraId="20F18F6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 (2.33%)</w:t>
            </w:r>
          </w:p>
        </w:tc>
      </w:tr>
      <w:tr w:rsidR="00F478BE" w:rsidRPr="00F478BE" w14:paraId="12A4573B" w14:textId="77777777" w:rsidTr="005B77AC">
        <w:tc>
          <w:tcPr>
            <w:tcW w:w="6205" w:type="dxa"/>
            <w:tcBorders>
              <w:left w:val="single" w:sz="4" w:space="0" w:color="auto"/>
            </w:tcBorders>
          </w:tcPr>
          <w:p w14:paraId="7FF3117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Unable to work due to disability or health condition (go to question #21)</w:t>
            </w:r>
          </w:p>
        </w:tc>
        <w:tc>
          <w:tcPr>
            <w:tcW w:w="3145" w:type="dxa"/>
            <w:tcBorders>
              <w:right w:val="single" w:sz="4" w:space="0" w:color="auto"/>
            </w:tcBorders>
          </w:tcPr>
          <w:p w14:paraId="2AF1A06E"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21 (24.42%)</w:t>
            </w:r>
          </w:p>
        </w:tc>
      </w:tr>
      <w:tr w:rsidR="00F478BE" w:rsidRPr="00F478BE" w14:paraId="21C2DDE1" w14:textId="77777777" w:rsidTr="005B77AC">
        <w:tc>
          <w:tcPr>
            <w:tcW w:w="6205" w:type="dxa"/>
            <w:tcBorders>
              <w:left w:val="single" w:sz="4" w:space="0" w:color="auto"/>
            </w:tcBorders>
          </w:tcPr>
          <w:p w14:paraId="45B33FE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Retired</w:t>
            </w:r>
          </w:p>
        </w:tc>
        <w:tc>
          <w:tcPr>
            <w:tcW w:w="3145" w:type="dxa"/>
            <w:tcBorders>
              <w:right w:val="single" w:sz="4" w:space="0" w:color="auto"/>
            </w:tcBorders>
          </w:tcPr>
          <w:p w14:paraId="08A7A07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23 (26.74%)</w:t>
            </w:r>
          </w:p>
        </w:tc>
      </w:tr>
      <w:tr w:rsidR="00F478BE" w:rsidRPr="00F478BE" w14:paraId="3C4C8199" w14:textId="77777777" w:rsidTr="005B77AC">
        <w:tc>
          <w:tcPr>
            <w:tcW w:w="6205" w:type="dxa"/>
            <w:tcBorders>
              <w:left w:val="single" w:sz="4" w:space="0" w:color="auto"/>
            </w:tcBorders>
          </w:tcPr>
          <w:p w14:paraId="4BC6B783" w14:textId="77777777" w:rsidR="00F478BE" w:rsidRPr="00F478BE" w:rsidRDefault="00F478BE" w:rsidP="00F478BE">
            <w:pPr>
              <w:rPr>
                <w:rFonts w:ascii="Times New Roman" w:eastAsia="Calibri" w:hAnsi="Times New Roman" w:cs="Times New Roman"/>
                <w:b/>
                <w:color w:val="000000" w:themeColor="text1"/>
              </w:rPr>
            </w:pPr>
          </w:p>
          <w:p w14:paraId="217AEDF7"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 xml:space="preserve">Insurance Status </w:t>
            </w:r>
          </w:p>
        </w:tc>
        <w:tc>
          <w:tcPr>
            <w:tcW w:w="3145" w:type="dxa"/>
            <w:tcBorders>
              <w:right w:val="single" w:sz="4" w:space="0" w:color="auto"/>
            </w:tcBorders>
          </w:tcPr>
          <w:p w14:paraId="0407DA40"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20CB586A" w14:textId="77777777" w:rsidTr="005B77AC">
        <w:tc>
          <w:tcPr>
            <w:tcW w:w="6205" w:type="dxa"/>
            <w:tcBorders>
              <w:left w:val="single" w:sz="4" w:space="0" w:color="auto"/>
            </w:tcBorders>
          </w:tcPr>
          <w:p w14:paraId="5E1494D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Bought coverage directly (e.g., Healthcare.gov, eHealthinsurance.com, directly from an insurance company like United Healthcare or BCBS or used an insurance agent/ broker)</w:t>
            </w:r>
          </w:p>
        </w:tc>
        <w:tc>
          <w:tcPr>
            <w:tcW w:w="3145" w:type="dxa"/>
            <w:tcBorders>
              <w:right w:val="single" w:sz="4" w:space="0" w:color="auto"/>
            </w:tcBorders>
          </w:tcPr>
          <w:p w14:paraId="569EAFCE"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 (2.35%)</w:t>
            </w:r>
          </w:p>
        </w:tc>
      </w:tr>
      <w:tr w:rsidR="00F478BE" w:rsidRPr="00F478BE" w14:paraId="79892072" w14:textId="77777777" w:rsidTr="005B77AC">
        <w:tc>
          <w:tcPr>
            <w:tcW w:w="6205" w:type="dxa"/>
            <w:tcBorders>
              <w:left w:val="single" w:sz="4" w:space="0" w:color="auto"/>
            </w:tcBorders>
          </w:tcPr>
          <w:p w14:paraId="340BA78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Insurance through current or former employer union</w:t>
            </w:r>
          </w:p>
        </w:tc>
        <w:tc>
          <w:tcPr>
            <w:tcW w:w="3145" w:type="dxa"/>
            <w:tcBorders>
              <w:right w:val="single" w:sz="4" w:space="0" w:color="auto"/>
            </w:tcBorders>
          </w:tcPr>
          <w:p w14:paraId="3E27021E"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8 (9.41%)</w:t>
            </w:r>
          </w:p>
        </w:tc>
      </w:tr>
      <w:tr w:rsidR="00F478BE" w:rsidRPr="00F478BE" w14:paraId="75D57644" w14:textId="77777777" w:rsidTr="005B77AC">
        <w:tc>
          <w:tcPr>
            <w:tcW w:w="6205" w:type="dxa"/>
            <w:tcBorders>
              <w:left w:val="single" w:sz="4" w:space="0" w:color="auto"/>
            </w:tcBorders>
          </w:tcPr>
          <w:p w14:paraId="1CAEB6A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Insured by my employer or union (including COBRA)</w:t>
            </w:r>
          </w:p>
        </w:tc>
        <w:tc>
          <w:tcPr>
            <w:tcW w:w="3145" w:type="dxa"/>
            <w:tcBorders>
              <w:right w:val="single" w:sz="4" w:space="0" w:color="auto"/>
            </w:tcBorders>
          </w:tcPr>
          <w:p w14:paraId="75A27E5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4 (4.71%)</w:t>
            </w:r>
          </w:p>
        </w:tc>
      </w:tr>
      <w:tr w:rsidR="00F478BE" w:rsidRPr="00F478BE" w14:paraId="44198035" w14:textId="77777777" w:rsidTr="005B77AC">
        <w:tc>
          <w:tcPr>
            <w:tcW w:w="6205" w:type="dxa"/>
            <w:tcBorders>
              <w:left w:val="single" w:sz="4" w:space="0" w:color="auto"/>
            </w:tcBorders>
          </w:tcPr>
          <w:p w14:paraId="1927046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Insured through my spouse/partner’s employer or union</w:t>
            </w:r>
          </w:p>
        </w:tc>
        <w:tc>
          <w:tcPr>
            <w:tcW w:w="3145" w:type="dxa"/>
            <w:tcBorders>
              <w:right w:val="single" w:sz="4" w:space="0" w:color="auto"/>
            </w:tcBorders>
          </w:tcPr>
          <w:p w14:paraId="08E13E23"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 (1.18%)</w:t>
            </w:r>
          </w:p>
        </w:tc>
      </w:tr>
      <w:tr w:rsidR="00F478BE" w:rsidRPr="00F478BE" w14:paraId="4DDB6241" w14:textId="77777777" w:rsidTr="005B77AC">
        <w:tc>
          <w:tcPr>
            <w:tcW w:w="6205" w:type="dxa"/>
            <w:tcBorders>
              <w:left w:val="single" w:sz="4" w:space="0" w:color="auto"/>
            </w:tcBorders>
          </w:tcPr>
          <w:p w14:paraId="215853A3"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Medicaid, Medical assistance (MA), the children's health</w:t>
            </w:r>
          </w:p>
        </w:tc>
        <w:tc>
          <w:tcPr>
            <w:tcW w:w="3145" w:type="dxa"/>
            <w:tcBorders>
              <w:right w:val="single" w:sz="4" w:space="0" w:color="auto"/>
            </w:tcBorders>
          </w:tcPr>
          <w:p w14:paraId="548D5AA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16 (18.82%)</w:t>
            </w:r>
          </w:p>
        </w:tc>
      </w:tr>
      <w:tr w:rsidR="00F478BE" w:rsidRPr="00F478BE" w14:paraId="7318E5A1" w14:textId="77777777" w:rsidTr="005B77AC">
        <w:tc>
          <w:tcPr>
            <w:tcW w:w="6205" w:type="dxa"/>
            <w:tcBorders>
              <w:left w:val="single" w:sz="4" w:space="0" w:color="auto"/>
            </w:tcBorders>
          </w:tcPr>
          <w:p w14:paraId="74552A2E"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Medicare, for people 65 and older</w:t>
            </w:r>
          </w:p>
        </w:tc>
        <w:tc>
          <w:tcPr>
            <w:tcW w:w="3145" w:type="dxa"/>
            <w:tcBorders>
              <w:right w:val="single" w:sz="4" w:space="0" w:color="auto"/>
            </w:tcBorders>
          </w:tcPr>
          <w:p w14:paraId="02402D5C"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29 (34.12%)</w:t>
            </w:r>
          </w:p>
        </w:tc>
      </w:tr>
      <w:tr w:rsidR="00F478BE" w:rsidRPr="00F478BE" w14:paraId="49663BD7" w14:textId="77777777" w:rsidTr="005B77AC">
        <w:tc>
          <w:tcPr>
            <w:tcW w:w="6205" w:type="dxa"/>
            <w:tcBorders>
              <w:left w:val="single" w:sz="4" w:space="0" w:color="auto"/>
            </w:tcBorders>
          </w:tcPr>
          <w:p w14:paraId="1D2E4F13"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Any other types of health insurance coverage or health coverage plan</w:t>
            </w:r>
          </w:p>
        </w:tc>
        <w:tc>
          <w:tcPr>
            <w:tcW w:w="3145" w:type="dxa"/>
            <w:tcBorders>
              <w:right w:val="single" w:sz="4" w:space="0" w:color="auto"/>
            </w:tcBorders>
          </w:tcPr>
          <w:p w14:paraId="149C4094"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5 (5.88%)</w:t>
            </w:r>
          </w:p>
        </w:tc>
      </w:tr>
      <w:tr w:rsidR="00F478BE" w:rsidRPr="00F478BE" w14:paraId="701189CA" w14:textId="77777777" w:rsidTr="005B77AC">
        <w:tc>
          <w:tcPr>
            <w:tcW w:w="6205" w:type="dxa"/>
            <w:tcBorders>
              <w:left w:val="single" w:sz="4" w:space="0" w:color="auto"/>
            </w:tcBorders>
          </w:tcPr>
          <w:p w14:paraId="72128B48"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No health insurance</w:t>
            </w:r>
          </w:p>
        </w:tc>
        <w:tc>
          <w:tcPr>
            <w:tcW w:w="3145" w:type="dxa"/>
            <w:tcBorders>
              <w:right w:val="single" w:sz="4" w:space="0" w:color="auto"/>
            </w:tcBorders>
          </w:tcPr>
          <w:p w14:paraId="4C7643BD"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20 (23.53%)</w:t>
            </w:r>
          </w:p>
        </w:tc>
      </w:tr>
      <w:tr w:rsidR="00F478BE" w:rsidRPr="00F478BE" w14:paraId="63DF88D8" w14:textId="77777777" w:rsidTr="005B77AC">
        <w:tc>
          <w:tcPr>
            <w:tcW w:w="6205" w:type="dxa"/>
            <w:tcBorders>
              <w:left w:val="single" w:sz="4" w:space="0" w:color="auto"/>
            </w:tcBorders>
          </w:tcPr>
          <w:p w14:paraId="6BE00C4E" w14:textId="77777777" w:rsidR="00F478BE" w:rsidRPr="00F478BE" w:rsidRDefault="00F478BE" w:rsidP="00F478BE">
            <w:pPr>
              <w:rPr>
                <w:rFonts w:ascii="Times New Roman" w:eastAsia="Calibri" w:hAnsi="Times New Roman" w:cs="Times New Roman"/>
                <w:b/>
                <w:color w:val="000000" w:themeColor="text1"/>
              </w:rPr>
            </w:pPr>
          </w:p>
          <w:p w14:paraId="0D450B58"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BMI (based on CDC cut-off standard)</w:t>
            </w:r>
          </w:p>
        </w:tc>
        <w:tc>
          <w:tcPr>
            <w:tcW w:w="3145" w:type="dxa"/>
            <w:tcBorders>
              <w:right w:val="single" w:sz="4" w:space="0" w:color="auto"/>
            </w:tcBorders>
          </w:tcPr>
          <w:p w14:paraId="2CD0DDF3"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6B8691A0" w14:textId="77777777" w:rsidTr="005B77AC">
        <w:tc>
          <w:tcPr>
            <w:tcW w:w="6205" w:type="dxa"/>
            <w:tcBorders>
              <w:left w:val="single" w:sz="4" w:space="0" w:color="auto"/>
            </w:tcBorders>
          </w:tcPr>
          <w:p w14:paraId="1191B0F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&lt;18.50 (underweight)</w:t>
            </w:r>
          </w:p>
        </w:tc>
        <w:tc>
          <w:tcPr>
            <w:tcW w:w="3145" w:type="dxa"/>
            <w:tcBorders>
              <w:right w:val="single" w:sz="4" w:space="0" w:color="auto"/>
            </w:tcBorders>
          </w:tcPr>
          <w:p w14:paraId="1D3DEBAA"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 (1.20%)</w:t>
            </w:r>
          </w:p>
        </w:tc>
      </w:tr>
      <w:tr w:rsidR="00F478BE" w:rsidRPr="00F478BE" w14:paraId="604D271C" w14:textId="77777777" w:rsidTr="005B77AC">
        <w:tc>
          <w:tcPr>
            <w:tcW w:w="6205" w:type="dxa"/>
            <w:tcBorders>
              <w:left w:val="single" w:sz="4" w:space="0" w:color="auto"/>
            </w:tcBorders>
          </w:tcPr>
          <w:p w14:paraId="248DA22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18.5-24.9 (healthy weight)</w:t>
            </w:r>
          </w:p>
        </w:tc>
        <w:tc>
          <w:tcPr>
            <w:tcW w:w="3145" w:type="dxa"/>
            <w:tcBorders>
              <w:right w:val="single" w:sz="4" w:space="0" w:color="auto"/>
            </w:tcBorders>
          </w:tcPr>
          <w:p w14:paraId="6892BC4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22 (26.51%)</w:t>
            </w:r>
          </w:p>
        </w:tc>
      </w:tr>
      <w:tr w:rsidR="00F478BE" w:rsidRPr="00F478BE" w14:paraId="542B33F7" w14:textId="77777777" w:rsidTr="005B77AC">
        <w:tc>
          <w:tcPr>
            <w:tcW w:w="6205" w:type="dxa"/>
            <w:tcBorders>
              <w:left w:val="single" w:sz="4" w:space="0" w:color="auto"/>
            </w:tcBorders>
          </w:tcPr>
          <w:p w14:paraId="0AE2560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25.0 - &lt;29.9 (overweight)</w:t>
            </w:r>
          </w:p>
        </w:tc>
        <w:tc>
          <w:tcPr>
            <w:tcW w:w="3145" w:type="dxa"/>
            <w:tcBorders>
              <w:right w:val="single" w:sz="4" w:space="0" w:color="auto"/>
            </w:tcBorders>
          </w:tcPr>
          <w:p w14:paraId="280B4A3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16 (19.28%)</w:t>
            </w:r>
          </w:p>
        </w:tc>
      </w:tr>
      <w:tr w:rsidR="00F478BE" w:rsidRPr="00F478BE" w14:paraId="4D994A0C" w14:textId="77777777" w:rsidTr="005B77AC">
        <w:tc>
          <w:tcPr>
            <w:tcW w:w="6205" w:type="dxa"/>
            <w:tcBorders>
              <w:left w:val="single" w:sz="4" w:space="0" w:color="auto"/>
            </w:tcBorders>
          </w:tcPr>
          <w:p w14:paraId="18755A9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30.0 and above (obesity)</w:t>
            </w:r>
          </w:p>
        </w:tc>
        <w:tc>
          <w:tcPr>
            <w:tcW w:w="3145" w:type="dxa"/>
            <w:tcBorders>
              <w:right w:val="single" w:sz="4" w:space="0" w:color="auto"/>
            </w:tcBorders>
          </w:tcPr>
          <w:p w14:paraId="6921B7E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44 (53.01%)</w:t>
            </w:r>
          </w:p>
        </w:tc>
      </w:tr>
      <w:tr w:rsidR="00F478BE" w:rsidRPr="00F478BE" w14:paraId="1712A60A" w14:textId="77777777" w:rsidTr="005B77AC">
        <w:tc>
          <w:tcPr>
            <w:tcW w:w="6205" w:type="dxa"/>
            <w:tcBorders>
              <w:left w:val="single" w:sz="4" w:space="0" w:color="auto"/>
            </w:tcBorders>
          </w:tcPr>
          <w:p w14:paraId="0CBA977D" w14:textId="77777777" w:rsidR="00F478BE" w:rsidRPr="00F478BE" w:rsidRDefault="00F478BE" w:rsidP="00F478BE">
            <w:pPr>
              <w:rPr>
                <w:rFonts w:ascii="Times New Roman" w:eastAsia="Calibri" w:hAnsi="Times New Roman" w:cs="Times New Roman"/>
                <w:b/>
                <w:color w:val="000000" w:themeColor="text1"/>
              </w:rPr>
            </w:pPr>
          </w:p>
          <w:p w14:paraId="6D5243D0"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b/>
                <w:color w:val="000000" w:themeColor="text1"/>
              </w:rPr>
              <w:t>Smoking Status</w:t>
            </w:r>
            <w:r w:rsidRPr="00F478BE">
              <w:rPr>
                <w:rFonts w:ascii="Times New Roman" w:eastAsia="Calibri" w:hAnsi="Times New Roman" w:cs="Times New Roman"/>
                <w:color w:val="000000" w:themeColor="text1"/>
              </w:rPr>
              <w:t xml:space="preserve"> </w:t>
            </w:r>
          </w:p>
        </w:tc>
        <w:tc>
          <w:tcPr>
            <w:tcW w:w="3145" w:type="dxa"/>
            <w:tcBorders>
              <w:right w:val="single" w:sz="4" w:space="0" w:color="auto"/>
            </w:tcBorders>
          </w:tcPr>
          <w:p w14:paraId="0800859E"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770834EF" w14:textId="77777777" w:rsidTr="005B77AC">
        <w:tc>
          <w:tcPr>
            <w:tcW w:w="6205" w:type="dxa"/>
            <w:tcBorders>
              <w:left w:val="single" w:sz="4" w:space="0" w:color="auto"/>
            </w:tcBorders>
          </w:tcPr>
          <w:p w14:paraId="4178847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Never smoke</w:t>
            </w:r>
          </w:p>
        </w:tc>
        <w:tc>
          <w:tcPr>
            <w:tcW w:w="3145" w:type="dxa"/>
            <w:tcBorders>
              <w:right w:val="single" w:sz="4" w:space="0" w:color="auto"/>
            </w:tcBorders>
          </w:tcPr>
          <w:p w14:paraId="477F3B0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48 (55.81%)</w:t>
            </w:r>
          </w:p>
        </w:tc>
      </w:tr>
      <w:tr w:rsidR="00F478BE" w:rsidRPr="00F478BE" w14:paraId="0FC0AE97" w14:textId="77777777" w:rsidTr="005B77AC">
        <w:tc>
          <w:tcPr>
            <w:tcW w:w="6205" w:type="dxa"/>
            <w:tcBorders>
              <w:left w:val="single" w:sz="4" w:space="0" w:color="auto"/>
            </w:tcBorders>
          </w:tcPr>
          <w:p w14:paraId="10E3BA46"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Current smoker</w:t>
            </w:r>
          </w:p>
        </w:tc>
        <w:tc>
          <w:tcPr>
            <w:tcW w:w="3145" w:type="dxa"/>
            <w:tcBorders>
              <w:right w:val="single" w:sz="4" w:space="0" w:color="auto"/>
            </w:tcBorders>
          </w:tcPr>
          <w:p w14:paraId="0B6DD63E"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19 (22.09%)</w:t>
            </w:r>
          </w:p>
        </w:tc>
      </w:tr>
      <w:tr w:rsidR="00F478BE" w:rsidRPr="00F478BE" w14:paraId="5D74D374" w14:textId="77777777" w:rsidTr="005B77AC">
        <w:tc>
          <w:tcPr>
            <w:tcW w:w="6205" w:type="dxa"/>
            <w:tcBorders>
              <w:left w:val="single" w:sz="4" w:space="0" w:color="auto"/>
            </w:tcBorders>
          </w:tcPr>
          <w:p w14:paraId="6DF694D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Former smoker</w:t>
            </w:r>
          </w:p>
        </w:tc>
        <w:tc>
          <w:tcPr>
            <w:tcW w:w="3145" w:type="dxa"/>
            <w:tcBorders>
              <w:right w:val="single" w:sz="4" w:space="0" w:color="auto"/>
            </w:tcBorders>
          </w:tcPr>
          <w:p w14:paraId="27B81E72"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18 (20.93%)</w:t>
            </w:r>
          </w:p>
        </w:tc>
      </w:tr>
      <w:tr w:rsidR="00F478BE" w:rsidRPr="00F478BE" w14:paraId="717BA900" w14:textId="77777777" w:rsidTr="005B77AC">
        <w:tc>
          <w:tcPr>
            <w:tcW w:w="6205" w:type="dxa"/>
            <w:tcBorders>
              <w:left w:val="single" w:sz="4" w:space="0" w:color="auto"/>
            </w:tcBorders>
          </w:tcPr>
          <w:p w14:paraId="65E0F363"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Prefer not to say</w:t>
            </w:r>
          </w:p>
        </w:tc>
        <w:tc>
          <w:tcPr>
            <w:tcW w:w="3145" w:type="dxa"/>
            <w:tcBorders>
              <w:right w:val="single" w:sz="4" w:space="0" w:color="auto"/>
            </w:tcBorders>
          </w:tcPr>
          <w:p w14:paraId="01E60C8A"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 (1.16%)</w:t>
            </w:r>
          </w:p>
        </w:tc>
      </w:tr>
      <w:tr w:rsidR="00F478BE" w:rsidRPr="00F478BE" w14:paraId="50CD8104" w14:textId="77777777" w:rsidTr="005B77AC">
        <w:tc>
          <w:tcPr>
            <w:tcW w:w="6205" w:type="dxa"/>
            <w:tcBorders>
              <w:left w:val="single" w:sz="4" w:space="0" w:color="auto"/>
            </w:tcBorders>
          </w:tcPr>
          <w:p w14:paraId="300F5EE9" w14:textId="77777777" w:rsidR="00F478BE" w:rsidRPr="00F478BE" w:rsidRDefault="00F478BE" w:rsidP="00F478BE">
            <w:pPr>
              <w:rPr>
                <w:rFonts w:ascii="Times New Roman" w:eastAsia="Calibri" w:hAnsi="Times New Roman" w:cs="Times New Roman"/>
                <w:b/>
                <w:color w:val="000000" w:themeColor="text1"/>
              </w:rPr>
            </w:pPr>
          </w:p>
          <w:p w14:paraId="58B8EF6D" w14:textId="77777777" w:rsidR="00F478BE" w:rsidRPr="00F478BE" w:rsidRDefault="00F478BE" w:rsidP="00F478BE">
            <w:pPr>
              <w:rPr>
                <w:rFonts w:ascii="Times New Roman" w:eastAsia="Calibri" w:hAnsi="Times New Roman" w:cs="Times New Roman"/>
                <w:b/>
                <w:color w:val="000000" w:themeColor="text1"/>
              </w:rPr>
            </w:pPr>
            <w:r w:rsidRPr="00F478BE">
              <w:rPr>
                <w:rFonts w:ascii="Times New Roman" w:eastAsia="Calibri" w:hAnsi="Times New Roman" w:cs="Times New Roman"/>
                <w:b/>
                <w:color w:val="000000" w:themeColor="text1"/>
              </w:rPr>
              <w:t xml:space="preserve">Length of Residence </w:t>
            </w:r>
          </w:p>
        </w:tc>
        <w:tc>
          <w:tcPr>
            <w:tcW w:w="3145" w:type="dxa"/>
            <w:tcBorders>
              <w:right w:val="single" w:sz="4" w:space="0" w:color="auto"/>
            </w:tcBorders>
          </w:tcPr>
          <w:p w14:paraId="49C6202F" w14:textId="77777777" w:rsidR="00F478BE" w:rsidRPr="00F478BE" w:rsidRDefault="00F478BE" w:rsidP="00F478BE">
            <w:pPr>
              <w:rPr>
                <w:rFonts w:ascii="Times New Roman" w:eastAsia="Calibri" w:hAnsi="Times New Roman" w:cs="Times New Roman"/>
                <w:color w:val="000000" w:themeColor="text1"/>
              </w:rPr>
            </w:pPr>
          </w:p>
        </w:tc>
      </w:tr>
      <w:tr w:rsidR="00F478BE" w:rsidRPr="00F478BE" w14:paraId="536559B3" w14:textId="77777777" w:rsidTr="005B77AC">
        <w:trPr>
          <w:trHeight w:val="360"/>
        </w:trPr>
        <w:tc>
          <w:tcPr>
            <w:tcW w:w="6205" w:type="dxa"/>
            <w:tcBorders>
              <w:left w:val="single" w:sz="4" w:space="0" w:color="auto"/>
            </w:tcBorders>
          </w:tcPr>
          <w:p w14:paraId="76DB5D67"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 1 year </w:t>
            </w:r>
          </w:p>
        </w:tc>
        <w:tc>
          <w:tcPr>
            <w:tcW w:w="3145" w:type="dxa"/>
            <w:tcBorders>
              <w:right w:val="single" w:sz="4" w:space="0" w:color="auto"/>
            </w:tcBorders>
          </w:tcPr>
          <w:p w14:paraId="589B284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4 (4.71%)</w:t>
            </w:r>
          </w:p>
        </w:tc>
      </w:tr>
      <w:tr w:rsidR="00F478BE" w:rsidRPr="00F478BE" w14:paraId="148A6B59" w14:textId="77777777" w:rsidTr="005B77AC">
        <w:tc>
          <w:tcPr>
            <w:tcW w:w="6205" w:type="dxa"/>
            <w:tcBorders>
              <w:left w:val="single" w:sz="4" w:space="0" w:color="auto"/>
            </w:tcBorders>
          </w:tcPr>
          <w:p w14:paraId="722F186B"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2 - 5 years </w:t>
            </w:r>
          </w:p>
        </w:tc>
        <w:tc>
          <w:tcPr>
            <w:tcW w:w="3145" w:type="dxa"/>
            <w:tcBorders>
              <w:right w:val="single" w:sz="4" w:space="0" w:color="auto"/>
            </w:tcBorders>
          </w:tcPr>
          <w:p w14:paraId="13C8AC6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19 (22.35%)</w:t>
            </w:r>
          </w:p>
        </w:tc>
      </w:tr>
      <w:tr w:rsidR="00F478BE" w:rsidRPr="00F478BE" w14:paraId="5EACB291" w14:textId="77777777" w:rsidTr="005B77AC">
        <w:tc>
          <w:tcPr>
            <w:tcW w:w="6205" w:type="dxa"/>
            <w:tcBorders>
              <w:left w:val="single" w:sz="4" w:space="0" w:color="auto"/>
            </w:tcBorders>
          </w:tcPr>
          <w:p w14:paraId="1D44E1D8"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6 -10 years </w:t>
            </w:r>
          </w:p>
        </w:tc>
        <w:tc>
          <w:tcPr>
            <w:tcW w:w="3145" w:type="dxa"/>
            <w:tcBorders>
              <w:right w:val="single" w:sz="4" w:space="0" w:color="auto"/>
            </w:tcBorders>
          </w:tcPr>
          <w:p w14:paraId="7698CAE5"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13 (15.29%)</w:t>
            </w:r>
          </w:p>
        </w:tc>
      </w:tr>
      <w:tr w:rsidR="00F478BE" w:rsidRPr="00F478BE" w14:paraId="0FAB3258" w14:textId="77777777" w:rsidTr="005B77AC">
        <w:tc>
          <w:tcPr>
            <w:tcW w:w="6205" w:type="dxa"/>
            <w:tcBorders>
              <w:left w:val="single" w:sz="4" w:space="0" w:color="auto"/>
            </w:tcBorders>
          </w:tcPr>
          <w:p w14:paraId="224B5CCA"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11 - 15 years </w:t>
            </w:r>
          </w:p>
        </w:tc>
        <w:tc>
          <w:tcPr>
            <w:tcW w:w="3145" w:type="dxa"/>
            <w:tcBorders>
              <w:right w:val="single" w:sz="4" w:space="0" w:color="auto"/>
            </w:tcBorders>
          </w:tcPr>
          <w:p w14:paraId="40336B61"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14 (16.47%)</w:t>
            </w:r>
          </w:p>
        </w:tc>
      </w:tr>
      <w:tr w:rsidR="00F478BE" w:rsidRPr="00F478BE" w14:paraId="22075B69" w14:textId="77777777" w:rsidTr="005B77AC">
        <w:tc>
          <w:tcPr>
            <w:tcW w:w="6205" w:type="dxa"/>
            <w:tcBorders>
              <w:left w:val="single" w:sz="4" w:space="0" w:color="auto"/>
              <w:bottom w:val="single" w:sz="4" w:space="0" w:color="auto"/>
            </w:tcBorders>
          </w:tcPr>
          <w:p w14:paraId="35B72619"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 xml:space="preserve">≥ 16 years </w:t>
            </w:r>
          </w:p>
        </w:tc>
        <w:tc>
          <w:tcPr>
            <w:tcW w:w="3145" w:type="dxa"/>
            <w:tcBorders>
              <w:bottom w:val="single" w:sz="12" w:space="0" w:color="auto"/>
              <w:right w:val="single" w:sz="4" w:space="0" w:color="auto"/>
            </w:tcBorders>
          </w:tcPr>
          <w:p w14:paraId="4E3D558A" w14:textId="77777777" w:rsidR="00F478BE" w:rsidRPr="00F478BE" w:rsidRDefault="00F478BE" w:rsidP="00F478BE">
            <w:pPr>
              <w:rPr>
                <w:rFonts w:ascii="Times New Roman" w:eastAsia="Calibri" w:hAnsi="Times New Roman" w:cs="Times New Roman"/>
                <w:color w:val="000000" w:themeColor="text1"/>
              </w:rPr>
            </w:pPr>
            <w:r w:rsidRPr="00F478BE">
              <w:rPr>
                <w:rFonts w:ascii="Times New Roman" w:eastAsia="Calibri" w:hAnsi="Times New Roman" w:cs="Times New Roman"/>
                <w:color w:val="000000" w:themeColor="text1"/>
              </w:rPr>
              <w:t>35 (41.18%)</w:t>
            </w:r>
          </w:p>
        </w:tc>
      </w:tr>
    </w:tbl>
    <w:p w14:paraId="0F4AA18A" w14:textId="77777777" w:rsidR="00F478BE" w:rsidRPr="00F478BE" w:rsidRDefault="00F478BE" w:rsidP="00F478BE">
      <w:pPr>
        <w:rPr>
          <w:rFonts w:ascii="Times New Roman" w:eastAsia="Calibri" w:hAnsi="Times New Roman" w:cs="Times New Roman"/>
          <w:color w:val="000000" w:themeColor="text1"/>
        </w:rPr>
      </w:pPr>
    </w:p>
    <w:p w14:paraId="778F3D12" w14:textId="77777777" w:rsidR="00C250C9" w:rsidRDefault="00C250C9">
      <w:pPr>
        <w:rPr>
          <w:rFonts w:ascii="Times New Roman" w:eastAsia="Calibri" w:hAnsi="Times New Roman" w:cs="Times New Roman"/>
          <w:color w:val="000000" w:themeColor="text1"/>
        </w:rPr>
      </w:pPr>
    </w:p>
    <w:p w14:paraId="4C235E9B" w14:textId="5C79CA7C" w:rsidR="00F478BE" w:rsidRDefault="00F478BE">
      <w:pPr>
        <w:rPr>
          <w:rFonts w:ascii="Times New Roman" w:eastAsia="Calibri" w:hAnsi="Times New Roman" w:cs="Times New Roman"/>
          <w:color w:val="000000" w:themeColor="text1"/>
        </w:rPr>
      </w:pPr>
    </w:p>
    <w:p w14:paraId="4759DF1F" w14:textId="77777777" w:rsidR="00F478BE" w:rsidRDefault="00F478BE">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br w:type="page"/>
      </w:r>
    </w:p>
    <w:p w14:paraId="4B30BD54" w14:textId="0ED372AF" w:rsidR="00F478BE" w:rsidRPr="00F478BE" w:rsidRDefault="00F478BE" w:rsidP="00F478BE">
      <w:pPr>
        <w:rPr>
          <w:rFonts w:ascii="Times New Roman" w:eastAsia="Calibri" w:hAnsi="Times New Roman" w:cs="Times New Roman"/>
          <w:bCs/>
          <w:color w:val="000000" w:themeColor="text1"/>
          <w:lang w:val="en"/>
        </w:rPr>
      </w:pPr>
      <w:r>
        <w:rPr>
          <w:rFonts w:ascii="Times New Roman" w:eastAsia="Calibri" w:hAnsi="Times New Roman" w:cs="Times New Roman"/>
          <w:b/>
          <w:bCs/>
          <w:color w:val="000000" w:themeColor="text1"/>
        </w:rPr>
        <w:lastRenderedPageBreak/>
        <w:t>Supplementary</w:t>
      </w:r>
      <w:r w:rsidRPr="00F478BE">
        <w:rPr>
          <w:rFonts w:ascii="Times New Roman" w:eastAsia="Calibri" w:hAnsi="Times New Roman" w:cs="Times New Roman"/>
          <w:color w:val="000000" w:themeColor="text1"/>
        </w:rPr>
        <w:t xml:space="preserve"> </w:t>
      </w:r>
      <w:r w:rsidRPr="00F478BE">
        <w:rPr>
          <w:rFonts w:ascii="Times New Roman" w:eastAsia="Calibri" w:hAnsi="Times New Roman" w:cs="Times New Roman"/>
          <w:b/>
          <w:bCs/>
          <w:color w:val="000000" w:themeColor="text1"/>
        </w:rPr>
        <w:t xml:space="preserve">Table </w:t>
      </w:r>
      <w:r>
        <w:rPr>
          <w:rFonts w:ascii="Times New Roman" w:eastAsia="Calibri" w:hAnsi="Times New Roman" w:cs="Times New Roman"/>
          <w:b/>
          <w:bCs/>
          <w:color w:val="000000" w:themeColor="text1"/>
        </w:rPr>
        <w:t>2.</w:t>
      </w:r>
      <w:r w:rsidRPr="00F478BE">
        <w:rPr>
          <w:rFonts w:ascii="Times New Roman" w:eastAsia="Calibri" w:hAnsi="Times New Roman" w:cs="Times New Roman"/>
          <w:bCs/>
          <w:color w:val="000000" w:themeColor="text1"/>
          <w:lang w:val="en"/>
        </w:rPr>
        <w:t xml:space="preserve"> Air Pollution Exposure, Perceptions, and </w:t>
      </w:r>
      <w:r w:rsidRPr="003E2B90">
        <w:rPr>
          <w:rFonts w:ascii="Times New Roman" w:eastAsia="Calibri" w:hAnsi="Times New Roman" w:cs="Times New Roman"/>
          <w:bCs/>
          <w:color w:val="000000" w:themeColor="text1"/>
          <w:lang w:val="en"/>
        </w:rPr>
        <w:t xml:space="preserve">Attitudes </w:t>
      </w:r>
      <w:r w:rsidR="000A6072" w:rsidRPr="003E2B90">
        <w:rPr>
          <w:rFonts w:ascii="Times New Roman" w:eastAsia="Calibri" w:hAnsi="Times New Roman" w:cs="Times New Roman"/>
          <w:bCs/>
          <w:color w:val="000000" w:themeColor="text1"/>
          <w:lang w:val="en"/>
        </w:rPr>
        <w:t>of survey respondents (</w:t>
      </w:r>
      <w:r w:rsidR="000A6072" w:rsidRPr="003E2B90">
        <w:rPr>
          <w:rFonts w:ascii="Times New Roman" w:eastAsia="Calibri" w:hAnsi="Times New Roman" w:cs="Times New Roman"/>
          <w:bCs/>
          <w:i/>
          <w:iCs/>
          <w:color w:val="000000" w:themeColor="text1"/>
          <w:lang w:val="en"/>
        </w:rPr>
        <w:t xml:space="preserve">n </w:t>
      </w:r>
      <w:r w:rsidR="000A6072" w:rsidRPr="003E2B90">
        <w:rPr>
          <w:rFonts w:ascii="Times New Roman" w:eastAsia="Calibri" w:hAnsi="Times New Roman" w:cs="Times New Roman"/>
          <w:bCs/>
          <w:color w:val="000000" w:themeColor="text1"/>
          <w:lang w:val="en"/>
        </w:rPr>
        <w:t>= 86) in the Singleton Corridor, West Dallas, Texas, 2023.</w:t>
      </w:r>
    </w:p>
    <w:tbl>
      <w:tblPr>
        <w:tblW w:w="0" w:type="auto"/>
        <w:tblLook w:val="0400" w:firstRow="0" w:lastRow="0" w:firstColumn="0" w:lastColumn="0" w:noHBand="0" w:noVBand="1"/>
      </w:tblPr>
      <w:tblGrid>
        <w:gridCol w:w="6750"/>
        <w:gridCol w:w="2600"/>
      </w:tblGrid>
      <w:tr w:rsidR="00F478BE" w:rsidRPr="00F478BE" w14:paraId="44F30522" w14:textId="77777777" w:rsidTr="005B77AC">
        <w:trPr>
          <w:trHeight w:val="440"/>
        </w:trPr>
        <w:tc>
          <w:tcPr>
            <w:tcW w:w="9350" w:type="dxa"/>
            <w:gridSpan w:val="2"/>
            <w:tcBorders>
              <w:top w:val="single" w:sz="12" w:space="0" w:color="auto"/>
              <w:left w:val="single" w:sz="4" w:space="0" w:color="auto"/>
              <w:bottom w:val="single" w:sz="4" w:space="0" w:color="auto"/>
              <w:right w:val="single" w:sz="4" w:space="0" w:color="auto"/>
            </w:tcBorders>
            <w:vAlign w:val="bottom"/>
          </w:tcPr>
          <w:p w14:paraId="27DC2E90"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b/>
                <w:bCs/>
                <w:color w:val="000000" w:themeColor="text1"/>
                <w:lang w:val="en"/>
              </w:rPr>
              <w:t xml:space="preserve">Perceived Air Quality: Neighborhood and Home Rating </w:t>
            </w:r>
          </w:p>
        </w:tc>
      </w:tr>
      <w:tr w:rsidR="00F478BE" w:rsidRPr="00F478BE" w14:paraId="6DE6B46A" w14:textId="77777777" w:rsidTr="005B77AC">
        <w:trPr>
          <w:trHeight w:val="200"/>
        </w:trPr>
        <w:tc>
          <w:tcPr>
            <w:tcW w:w="6750" w:type="dxa"/>
            <w:tcBorders>
              <w:top w:val="single" w:sz="12" w:space="0" w:color="auto"/>
              <w:left w:val="single" w:sz="4" w:space="0" w:color="auto"/>
            </w:tcBorders>
            <w:vAlign w:val="bottom"/>
          </w:tcPr>
          <w:p w14:paraId="3A18B362"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Rating on Air Quality in the Neighborhood, </w:t>
            </w:r>
            <w:r w:rsidRPr="00F478BE">
              <w:rPr>
                <w:rFonts w:ascii="Times New Roman" w:eastAsia="Calibri" w:hAnsi="Times New Roman" w:cs="Times New Roman"/>
                <w:bCs/>
                <w:i/>
                <w:iCs/>
                <w:color w:val="000000" w:themeColor="text1"/>
                <w:lang w:val="en"/>
              </w:rPr>
              <w:t>(Low/Very low)</w:t>
            </w:r>
            <w:r w:rsidRPr="00F478BE">
              <w:rPr>
                <w:rFonts w:ascii="Times New Roman" w:eastAsia="Calibri" w:hAnsi="Times New Roman" w:cs="Times New Roman"/>
                <w:bCs/>
                <w:color w:val="000000" w:themeColor="text1"/>
                <w:lang w:val="en"/>
              </w:rPr>
              <w:t xml:space="preserve"> </w:t>
            </w:r>
          </w:p>
        </w:tc>
        <w:tc>
          <w:tcPr>
            <w:tcW w:w="2600" w:type="dxa"/>
            <w:tcBorders>
              <w:top w:val="single" w:sz="12" w:space="0" w:color="auto"/>
              <w:right w:val="single" w:sz="4" w:space="0" w:color="auto"/>
            </w:tcBorders>
          </w:tcPr>
          <w:p w14:paraId="60A67BC2"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52 (60.47%)</w:t>
            </w:r>
          </w:p>
        </w:tc>
      </w:tr>
      <w:tr w:rsidR="00F478BE" w:rsidRPr="00F478BE" w14:paraId="45A85FFB" w14:textId="77777777" w:rsidTr="005B77AC">
        <w:trPr>
          <w:trHeight w:val="333"/>
        </w:trPr>
        <w:tc>
          <w:tcPr>
            <w:tcW w:w="6750" w:type="dxa"/>
            <w:tcBorders>
              <w:left w:val="single" w:sz="4" w:space="0" w:color="auto"/>
              <w:bottom w:val="single" w:sz="12" w:space="0" w:color="auto"/>
            </w:tcBorders>
            <w:vAlign w:val="bottom"/>
          </w:tcPr>
          <w:p w14:paraId="46A438C6"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Rating on Air Quality inside Home, </w:t>
            </w:r>
            <w:r w:rsidRPr="00F478BE">
              <w:rPr>
                <w:rFonts w:ascii="Times New Roman" w:eastAsia="Calibri" w:hAnsi="Times New Roman" w:cs="Times New Roman"/>
                <w:bCs/>
                <w:i/>
                <w:iCs/>
                <w:color w:val="000000" w:themeColor="text1"/>
                <w:lang w:val="en"/>
              </w:rPr>
              <w:t>(Poor/Fair)</w:t>
            </w:r>
            <w:r w:rsidRPr="00F478BE">
              <w:rPr>
                <w:rFonts w:ascii="Times New Roman" w:eastAsia="Calibri" w:hAnsi="Times New Roman" w:cs="Times New Roman"/>
                <w:bCs/>
                <w:color w:val="000000" w:themeColor="text1"/>
                <w:lang w:val="en"/>
              </w:rPr>
              <w:t xml:space="preserve"> </w:t>
            </w:r>
          </w:p>
        </w:tc>
        <w:tc>
          <w:tcPr>
            <w:tcW w:w="2600" w:type="dxa"/>
            <w:tcBorders>
              <w:bottom w:val="single" w:sz="12" w:space="0" w:color="auto"/>
              <w:right w:val="single" w:sz="4" w:space="0" w:color="auto"/>
            </w:tcBorders>
          </w:tcPr>
          <w:p w14:paraId="2522DDEC"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35 (40.70%)</w:t>
            </w:r>
          </w:p>
        </w:tc>
      </w:tr>
      <w:tr w:rsidR="00F478BE" w:rsidRPr="00F478BE" w14:paraId="591518DA" w14:textId="77777777" w:rsidTr="005B77AC">
        <w:trPr>
          <w:trHeight w:val="440"/>
        </w:trPr>
        <w:tc>
          <w:tcPr>
            <w:tcW w:w="9350" w:type="dxa"/>
            <w:gridSpan w:val="2"/>
            <w:tcBorders>
              <w:top w:val="single" w:sz="4" w:space="0" w:color="auto"/>
              <w:left w:val="single" w:sz="4" w:space="0" w:color="auto"/>
              <w:bottom w:val="single" w:sz="4" w:space="0" w:color="auto"/>
              <w:right w:val="single" w:sz="4" w:space="0" w:color="auto"/>
            </w:tcBorders>
            <w:vAlign w:val="bottom"/>
          </w:tcPr>
          <w:p w14:paraId="6776F154"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
                <w:color w:val="000000" w:themeColor="text1"/>
                <w:lang w:val="en"/>
              </w:rPr>
              <w:t xml:space="preserve">Perceptions and Awareness of Air Pollution Issues in the Community </w:t>
            </w:r>
          </w:p>
        </w:tc>
      </w:tr>
      <w:tr w:rsidR="00F478BE" w:rsidRPr="00F478BE" w14:paraId="2DDB836A" w14:textId="77777777" w:rsidTr="005B77AC">
        <w:trPr>
          <w:trHeight w:val="638"/>
        </w:trPr>
        <w:tc>
          <w:tcPr>
            <w:tcW w:w="6750" w:type="dxa"/>
            <w:tcBorders>
              <w:top w:val="single" w:sz="12" w:space="0" w:color="auto"/>
              <w:left w:val="single" w:sz="4" w:space="0" w:color="auto"/>
            </w:tcBorders>
          </w:tcPr>
          <w:p w14:paraId="19674E45"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Air pollution in my neighborhood is a problem, </w:t>
            </w:r>
          </w:p>
          <w:p w14:paraId="2B327633"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i/>
                <w:iCs/>
                <w:color w:val="000000" w:themeColor="text1"/>
                <w:lang w:val="en"/>
              </w:rPr>
              <w:t>(Strongly Agree/Agree)</w:t>
            </w:r>
          </w:p>
        </w:tc>
        <w:tc>
          <w:tcPr>
            <w:tcW w:w="2600" w:type="dxa"/>
            <w:tcBorders>
              <w:top w:val="single" w:sz="12" w:space="0" w:color="auto"/>
              <w:right w:val="single" w:sz="4" w:space="0" w:color="auto"/>
            </w:tcBorders>
          </w:tcPr>
          <w:p w14:paraId="49ED40CB"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76 (88.37%)</w:t>
            </w:r>
          </w:p>
        </w:tc>
      </w:tr>
      <w:tr w:rsidR="00F478BE" w:rsidRPr="00F478BE" w14:paraId="30D35276" w14:textId="77777777" w:rsidTr="005B77AC">
        <w:trPr>
          <w:trHeight w:val="710"/>
        </w:trPr>
        <w:tc>
          <w:tcPr>
            <w:tcW w:w="6750" w:type="dxa"/>
            <w:tcBorders>
              <w:left w:val="single" w:sz="4" w:space="0" w:color="auto"/>
            </w:tcBorders>
          </w:tcPr>
          <w:p w14:paraId="594D40EA"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Air pollution in my neighborhood is impacted by nearby industry, </w:t>
            </w:r>
          </w:p>
          <w:p w14:paraId="03C02ED2"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i/>
                <w:iCs/>
                <w:color w:val="000000" w:themeColor="text1"/>
                <w:lang w:val="en"/>
              </w:rPr>
              <w:t>(Strongly Agree/Agree)</w:t>
            </w:r>
          </w:p>
        </w:tc>
        <w:tc>
          <w:tcPr>
            <w:tcW w:w="2600" w:type="dxa"/>
            <w:tcBorders>
              <w:right w:val="single" w:sz="4" w:space="0" w:color="auto"/>
            </w:tcBorders>
          </w:tcPr>
          <w:p w14:paraId="7ED0F1A5"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73 (84.88%)</w:t>
            </w:r>
          </w:p>
        </w:tc>
      </w:tr>
      <w:tr w:rsidR="00F478BE" w:rsidRPr="00F478BE" w14:paraId="5D08F007" w14:textId="77777777" w:rsidTr="005B77AC">
        <w:trPr>
          <w:trHeight w:val="710"/>
        </w:trPr>
        <w:tc>
          <w:tcPr>
            <w:tcW w:w="6750" w:type="dxa"/>
            <w:tcBorders>
              <w:left w:val="single" w:sz="4" w:space="0" w:color="auto"/>
            </w:tcBorders>
          </w:tcPr>
          <w:p w14:paraId="360F34BC"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Air pollution in my neighborhood affects my health or my family's health, </w:t>
            </w:r>
          </w:p>
          <w:p w14:paraId="0066EF29"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i/>
                <w:iCs/>
                <w:color w:val="000000" w:themeColor="text1"/>
                <w:lang w:val="en"/>
              </w:rPr>
              <w:t>(Strongly Agree/Agree)</w:t>
            </w:r>
            <w:r w:rsidRPr="00F478BE">
              <w:rPr>
                <w:rFonts w:ascii="Times New Roman" w:eastAsia="Calibri" w:hAnsi="Times New Roman" w:cs="Times New Roman"/>
                <w:bCs/>
                <w:color w:val="000000" w:themeColor="text1"/>
                <w:lang w:val="en"/>
              </w:rPr>
              <w:t xml:space="preserve"> </w:t>
            </w:r>
          </w:p>
        </w:tc>
        <w:tc>
          <w:tcPr>
            <w:tcW w:w="2600" w:type="dxa"/>
            <w:tcBorders>
              <w:right w:val="single" w:sz="4" w:space="0" w:color="auto"/>
            </w:tcBorders>
          </w:tcPr>
          <w:p w14:paraId="07F1A9BA"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72 (83.72%)</w:t>
            </w:r>
          </w:p>
        </w:tc>
      </w:tr>
      <w:tr w:rsidR="00F478BE" w:rsidRPr="00F478BE" w14:paraId="1231D536" w14:textId="77777777" w:rsidTr="005B77AC">
        <w:trPr>
          <w:trHeight w:val="200"/>
        </w:trPr>
        <w:tc>
          <w:tcPr>
            <w:tcW w:w="6750" w:type="dxa"/>
            <w:tcBorders>
              <w:left w:val="single" w:sz="4" w:space="0" w:color="auto"/>
            </w:tcBorders>
          </w:tcPr>
          <w:p w14:paraId="3AED323F"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I avoid exercising outdoors because of air pollution, </w:t>
            </w:r>
            <w:r w:rsidRPr="00F478BE">
              <w:rPr>
                <w:rFonts w:ascii="Times New Roman" w:eastAsia="Calibri" w:hAnsi="Times New Roman" w:cs="Times New Roman"/>
                <w:bCs/>
                <w:i/>
                <w:iCs/>
                <w:color w:val="000000" w:themeColor="text1"/>
                <w:lang w:val="en"/>
              </w:rPr>
              <w:t>(Often/Always)</w:t>
            </w:r>
          </w:p>
          <w:p w14:paraId="38AD7327" w14:textId="77777777" w:rsidR="00F478BE" w:rsidRPr="00F478BE" w:rsidRDefault="00F478BE" w:rsidP="00F478BE">
            <w:pPr>
              <w:rPr>
                <w:rFonts w:ascii="Times New Roman" w:eastAsia="Calibri" w:hAnsi="Times New Roman" w:cs="Times New Roman"/>
                <w:bCs/>
                <w:color w:val="000000" w:themeColor="text1"/>
                <w:lang w:val="en"/>
              </w:rPr>
            </w:pPr>
          </w:p>
        </w:tc>
        <w:tc>
          <w:tcPr>
            <w:tcW w:w="2600" w:type="dxa"/>
            <w:tcBorders>
              <w:right w:val="single" w:sz="4" w:space="0" w:color="auto"/>
            </w:tcBorders>
          </w:tcPr>
          <w:p w14:paraId="712777F5"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53 (61.63%)</w:t>
            </w:r>
          </w:p>
        </w:tc>
      </w:tr>
      <w:tr w:rsidR="00F478BE" w:rsidRPr="00F478BE" w14:paraId="57B2202A" w14:textId="77777777" w:rsidTr="005B77AC">
        <w:trPr>
          <w:trHeight w:val="413"/>
        </w:trPr>
        <w:tc>
          <w:tcPr>
            <w:tcW w:w="6750" w:type="dxa"/>
            <w:tcBorders>
              <w:left w:val="single" w:sz="4" w:space="0" w:color="auto"/>
              <w:bottom w:val="single" w:sz="12" w:space="0" w:color="auto"/>
            </w:tcBorders>
          </w:tcPr>
          <w:p w14:paraId="1CCD3EFA"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I avoid opening my windows because of air pollution, </w:t>
            </w:r>
            <w:r w:rsidRPr="00F478BE">
              <w:rPr>
                <w:rFonts w:ascii="Times New Roman" w:eastAsia="Calibri" w:hAnsi="Times New Roman" w:cs="Times New Roman"/>
                <w:bCs/>
                <w:i/>
                <w:iCs/>
                <w:color w:val="000000" w:themeColor="text1"/>
                <w:lang w:val="en"/>
              </w:rPr>
              <w:t>(Often/Always)</w:t>
            </w:r>
          </w:p>
        </w:tc>
        <w:tc>
          <w:tcPr>
            <w:tcW w:w="2600" w:type="dxa"/>
            <w:tcBorders>
              <w:bottom w:val="single" w:sz="12" w:space="0" w:color="auto"/>
              <w:right w:val="single" w:sz="4" w:space="0" w:color="auto"/>
            </w:tcBorders>
          </w:tcPr>
          <w:p w14:paraId="08F5C5CE"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59 (68.60%)</w:t>
            </w:r>
          </w:p>
        </w:tc>
      </w:tr>
      <w:tr w:rsidR="00F478BE" w:rsidRPr="00F478BE" w14:paraId="08A943A6" w14:textId="77777777" w:rsidTr="005B77AC">
        <w:trPr>
          <w:trHeight w:val="446"/>
        </w:trPr>
        <w:tc>
          <w:tcPr>
            <w:tcW w:w="9350" w:type="dxa"/>
            <w:gridSpan w:val="2"/>
            <w:tcBorders>
              <w:top w:val="single" w:sz="12" w:space="0" w:color="auto"/>
              <w:left w:val="single" w:sz="4" w:space="0" w:color="auto"/>
              <w:bottom w:val="single" w:sz="12" w:space="0" w:color="auto"/>
              <w:right w:val="single" w:sz="4" w:space="0" w:color="auto"/>
            </w:tcBorders>
          </w:tcPr>
          <w:p w14:paraId="6788CB2A" w14:textId="77777777" w:rsidR="00F478BE" w:rsidRPr="00F478BE" w:rsidRDefault="00F478BE" w:rsidP="00F478BE">
            <w:pPr>
              <w:rPr>
                <w:rFonts w:ascii="Times New Roman" w:eastAsia="Calibri" w:hAnsi="Times New Roman" w:cs="Times New Roman"/>
                <w:b/>
                <w:color w:val="000000" w:themeColor="text1"/>
                <w:lang w:val="en"/>
              </w:rPr>
            </w:pPr>
          </w:p>
          <w:p w14:paraId="05E6F748"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b/>
                <w:color w:val="000000" w:themeColor="text1"/>
                <w:lang w:val="en"/>
              </w:rPr>
              <w:t>Perceived Air Pollution Exposure Level</w:t>
            </w:r>
          </w:p>
        </w:tc>
      </w:tr>
      <w:tr w:rsidR="00F478BE" w:rsidRPr="00F478BE" w14:paraId="6011F492" w14:textId="77777777" w:rsidTr="005B77AC">
        <w:trPr>
          <w:trHeight w:val="323"/>
        </w:trPr>
        <w:tc>
          <w:tcPr>
            <w:tcW w:w="6750" w:type="dxa"/>
            <w:tcBorders>
              <w:top w:val="single" w:sz="12" w:space="0" w:color="auto"/>
              <w:left w:val="single" w:sz="4" w:space="0" w:color="auto"/>
            </w:tcBorders>
          </w:tcPr>
          <w:p w14:paraId="6094FD83"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Exposure to Traffic, </w:t>
            </w:r>
            <w:r w:rsidRPr="00F478BE">
              <w:rPr>
                <w:rFonts w:ascii="Times New Roman" w:eastAsia="Calibri" w:hAnsi="Times New Roman" w:cs="Times New Roman"/>
                <w:bCs/>
                <w:i/>
                <w:iCs/>
                <w:color w:val="000000" w:themeColor="text1"/>
                <w:lang w:val="en"/>
              </w:rPr>
              <w:t>(High/Very High)</w:t>
            </w:r>
          </w:p>
        </w:tc>
        <w:tc>
          <w:tcPr>
            <w:tcW w:w="2600" w:type="dxa"/>
            <w:tcBorders>
              <w:top w:val="single" w:sz="12" w:space="0" w:color="auto"/>
              <w:right w:val="single" w:sz="4" w:space="0" w:color="auto"/>
            </w:tcBorders>
          </w:tcPr>
          <w:p w14:paraId="4ECE6BFF"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51 (59.30%)</w:t>
            </w:r>
          </w:p>
        </w:tc>
      </w:tr>
      <w:tr w:rsidR="00F478BE" w:rsidRPr="00F478BE" w14:paraId="337186C6" w14:textId="77777777" w:rsidTr="005B77AC">
        <w:trPr>
          <w:trHeight w:val="350"/>
        </w:trPr>
        <w:tc>
          <w:tcPr>
            <w:tcW w:w="6750" w:type="dxa"/>
            <w:tcBorders>
              <w:left w:val="single" w:sz="4" w:space="0" w:color="auto"/>
            </w:tcBorders>
          </w:tcPr>
          <w:p w14:paraId="2BE06433"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Exposure to Factories/Smokestacks, </w:t>
            </w:r>
            <w:r w:rsidRPr="00F478BE">
              <w:rPr>
                <w:rFonts w:ascii="Times New Roman" w:eastAsia="Calibri" w:hAnsi="Times New Roman" w:cs="Times New Roman"/>
                <w:bCs/>
                <w:i/>
                <w:iCs/>
                <w:color w:val="000000" w:themeColor="text1"/>
                <w:lang w:val="en"/>
              </w:rPr>
              <w:t>(High/Very High)</w:t>
            </w:r>
          </w:p>
        </w:tc>
        <w:tc>
          <w:tcPr>
            <w:tcW w:w="2600" w:type="dxa"/>
            <w:tcBorders>
              <w:right w:val="single" w:sz="4" w:space="0" w:color="auto"/>
            </w:tcBorders>
          </w:tcPr>
          <w:p w14:paraId="5A70C63A"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68 (79.07%)</w:t>
            </w:r>
          </w:p>
        </w:tc>
      </w:tr>
      <w:tr w:rsidR="00F478BE" w:rsidRPr="00F478BE" w14:paraId="740B95A9" w14:textId="77777777" w:rsidTr="005B77AC">
        <w:trPr>
          <w:trHeight w:val="350"/>
        </w:trPr>
        <w:tc>
          <w:tcPr>
            <w:tcW w:w="6750" w:type="dxa"/>
            <w:tcBorders>
              <w:left w:val="single" w:sz="4" w:space="0" w:color="auto"/>
            </w:tcBorders>
          </w:tcPr>
          <w:p w14:paraId="254C1C65"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Exposure to Train, </w:t>
            </w:r>
            <w:r w:rsidRPr="00F478BE">
              <w:rPr>
                <w:rFonts w:ascii="Times New Roman" w:eastAsia="Calibri" w:hAnsi="Times New Roman" w:cs="Times New Roman"/>
                <w:bCs/>
                <w:i/>
                <w:iCs/>
                <w:color w:val="000000" w:themeColor="text1"/>
                <w:lang w:val="en"/>
              </w:rPr>
              <w:t>(High/Very High)</w:t>
            </w:r>
          </w:p>
        </w:tc>
        <w:tc>
          <w:tcPr>
            <w:tcW w:w="2600" w:type="dxa"/>
            <w:tcBorders>
              <w:right w:val="single" w:sz="4" w:space="0" w:color="auto"/>
            </w:tcBorders>
          </w:tcPr>
          <w:p w14:paraId="73EA0696"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57 (66.28%)</w:t>
            </w:r>
          </w:p>
        </w:tc>
      </w:tr>
      <w:tr w:rsidR="00F478BE" w:rsidRPr="00F478BE" w14:paraId="417A4D69" w14:textId="77777777" w:rsidTr="005B77AC">
        <w:trPr>
          <w:trHeight w:val="432"/>
        </w:trPr>
        <w:tc>
          <w:tcPr>
            <w:tcW w:w="6750" w:type="dxa"/>
            <w:tcBorders>
              <w:left w:val="single" w:sz="4" w:space="0" w:color="auto"/>
              <w:bottom w:val="single" w:sz="12" w:space="0" w:color="auto"/>
            </w:tcBorders>
          </w:tcPr>
          <w:p w14:paraId="7B796742"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Exposure to other sources, </w:t>
            </w:r>
            <w:r w:rsidRPr="00F478BE">
              <w:rPr>
                <w:rFonts w:ascii="Times New Roman" w:eastAsia="Calibri" w:hAnsi="Times New Roman" w:cs="Times New Roman"/>
                <w:bCs/>
                <w:i/>
                <w:iCs/>
                <w:color w:val="000000" w:themeColor="text1"/>
                <w:lang w:val="en"/>
              </w:rPr>
              <w:t>(High/Very High)</w:t>
            </w:r>
          </w:p>
        </w:tc>
        <w:tc>
          <w:tcPr>
            <w:tcW w:w="2600" w:type="dxa"/>
            <w:tcBorders>
              <w:bottom w:val="single" w:sz="12" w:space="0" w:color="auto"/>
              <w:right w:val="single" w:sz="4" w:space="0" w:color="auto"/>
            </w:tcBorders>
          </w:tcPr>
          <w:p w14:paraId="7B7B3A58"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3 (3.49%)</w:t>
            </w:r>
          </w:p>
        </w:tc>
      </w:tr>
      <w:tr w:rsidR="00F478BE" w:rsidRPr="00F478BE" w14:paraId="18844EC5" w14:textId="77777777" w:rsidTr="005B77AC">
        <w:trPr>
          <w:trHeight w:val="440"/>
        </w:trPr>
        <w:tc>
          <w:tcPr>
            <w:tcW w:w="9350" w:type="dxa"/>
            <w:gridSpan w:val="2"/>
            <w:tcBorders>
              <w:top w:val="single" w:sz="4" w:space="0" w:color="auto"/>
              <w:left w:val="single" w:sz="4" w:space="0" w:color="auto"/>
              <w:bottom w:val="single" w:sz="4" w:space="0" w:color="auto"/>
              <w:right w:val="single" w:sz="4" w:space="0" w:color="auto"/>
            </w:tcBorders>
          </w:tcPr>
          <w:p w14:paraId="0BF89056" w14:textId="77777777" w:rsidR="00F478BE" w:rsidRPr="00F478BE" w:rsidRDefault="00F478BE" w:rsidP="00F478BE">
            <w:pPr>
              <w:rPr>
                <w:rFonts w:ascii="Times New Roman" w:eastAsia="Calibri" w:hAnsi="Times New Roman" w:cs="Times New Roman"/>
                <w:b/>
                <w:color w:val="000000" w:themeColor="text1"/>
                <w:lang w:val="en"/>
              </w:rPr>
            </w:pPr>
          </w:p>
          <w:p w14:paraId="59C5E8E4"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
                <w:color w:val="000000" w:themeColor="text1"/>
                <w:lang w:val="en"/>
              </w:rPr>
              <w:t xml:space="preserve">Concerns about Health Impact of Air Pollution </w:t>
            </w:r>
          </w:p>
        </w:tc>
      </w:tr>
      <w:tr w:rsidR="00F478BE" w:rsidRPr="00F478BE" w14:paraId="3DF2189E" w14:textId="77777777" w:rsidTr="005B77AC">
        <w:trPr>
          <w:trHeight w:val="683"/>
        </w:trPr>
        <w:tc>
          <w:tcPr>
            <w:tcW w:w="6750" w:type="dxa"/>
            <w:tcBorders>
              <w:top w:val="single" w:sz="12" w:space="0" w:color="auto"/>
              <w:left w:val="single" w:sz="4" w:space="0" w:color="auto"/>
              <w:bottom w:val="single" w:sz="12" w:space="0" w:color="auto"/>
            </w:tcBorders>
          </w:tcPr>
          <w:p w14:paraId="26CE8A2C"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Worried that the air pollution from factories will cause Health Problem, </w:t>
            </w:r>
            <w:r w:rsidRPr="00F478BE">
              <w:rPr>
                <w:rFonts w:ascii="Times New Roman" w:eastAsia="Calibri" w:hAnsi="Times New Roman" w:cs="Times New Roman"/>
                <w:bCs/>
                <w:i/>
                <w:iCs/>
                <w:color w:val="000000" w:themeColor="text1"/>
                <w:lang w:val="en"/>
              </w:rPr>
              <w:t>(Moderate/Extremely Concerned)</w:t>
            </w:r>
          </w:p>
        </w:tc>
        <w:tc>
          <w:tcPr>
            <w:tcW w:w="2600" w:type="dxa"/>
            <w:tcBorders>
              <w:top w:val="single" w:sz="12" w:space="0" w:color="auto"/>
              <w:bottom w:val="single" w:sz="12" w:space="0" w:color="auto"/>
              <w:right w:val="single" w:sz="4" w:space="0" w:color="auto"/>
            </w:tcBorders>
          </w:tcPr>
          <w:p w14:paraId="5C979313"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54 (62.79%)</w:t>
            </w:r>
          </w:p>
        </w:tc>
      </w:tr>
      <w:tr w:rsidR="00F478BE" w:rsidRPr="00F478BE" w14:paraId="1E257946" w14:textId="77777777" w:rsidTr="005B77AC">
        <w:trPr>
          <w:trHeight w:val="440"/>
        </w:trPr>
        <w:tc>
          <w:tcPr>
            <w:tcW w:w="9350" w:type="dxa"/>
            <w:gridSpan w:val="2"/>
            <w:tcBorders>
              <w:top w:val="single" w:sz="4" w:space="0" w:color="auto"/>
              <w:left w:val="single" w:sz="4" w:space="0" w:color="auto"/>
              <w:bottom w:val="single" w:sz="12" w:space="0" w:color="auto"/>
              <w:right w:val="single" w:sz="4" w:space="0" w:color="auto"/>
            </w:tcBorders>
          </w:tcPr>
          <w:p w14:paraId="0BA741A4" w14:textId="77777777" w:rsidR="00F478BE" w:rsidRPr="00F478BE" w:rsidRDefault="00F478BE" w:rsidP="00F478BE">
            <w:pPr>
              <w:rPr>
                <w:rFonts w:ascii="Times New Roman" w:eastAsia="Calibri" w:hAnsi="Times New Roman" w:cs="Times New Roman"/>
                <w:b/>
                <w:color w:val="000000" w:themeColor="text1"/>
                <w:lang w:val="en"/>
              </w:rPr>
            </w:pPr>
          </w:p>
          <w:p w14:paraId="2A8DD4B2"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b/>
                <w:color w:val="000000" w:themeColor="text1"/>
                <w:lang w:val="en"/>
              </w:rPr>
              <w:t>Beliefs on Health Impact of Air Pollution Sources and Conditions</w:t>
            </w:r>
          </w:p>
        </w:tc>
      </w:tr>
      <w:tr w:rsidR="00F478BE" w:rsidRPr="00F478BE" w14:paraId="7EE0A97B" w14:textId="77777777" w:rsidTr="005B77AC">
        <w:trPr>
          <w:trHeight w:val="200"/>
        </w:trPr>
        <w:tc>
          <w:tcPr>
            <w:tcW w:w="6750" w:type="dxa"/>
            <w:tcBorders>
              <w:top w:val="single" w:sz="12" w:space="0" w:color="auto"/>
              <w:left w:val="single" w:sz="4" w:space="0" w:color="auto"/>
            </w:tcBorders>
          </w:tcPr>
          <w:p w14:paraId="1EAA2648"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
                <w:color w:val="000000" w:themeColor="text1"/>
                <w:lang w:val="en"/>
              </w:rPr>
              <w:t>Believe that the following source of air pollution cause my health problems</w:t>
            </w:r>
          </w:p>
        </w:tc>
        <w:tc>
          <w:tcPr>
            <w:tcW w:w="2600" w:type="dxa"/>
            <w:tcBorders>
              <w:top w:val="single" w:sz="12" w:space="0" w:color="auto"/>
              <w:right w:val="single" w:sz="4" w:space="0" w:color="auto"/>
            </w:tcBorders>
          </w:tcPr>
          <w:p w14:paraId="008B6650" w14:textId="77777777" w:rsidR="00F478BE" w:rsidRPr="00F478BE" w:rsidRDefault="00F478BE" w:rsidP="00F478BE">
            <w:pPr>
              <w:rPr>
                <w:rFonts w:ascii="Times New Roman" w:eastAsia="Calibri" w:hAnsi="Times New Roman" w:cs="Times New Roman"/>
                <w:color w:val="000000" w:themeColor="text1"/>
                <w:lang w:val="en"/>
              </w:rPr>
            </w:pPr>
          </w:p>
        </w:tc>
      </w:tr>
      <w:tr w:rsidR="00F478BE" w:rsidRPr="00F478BE" w14:paraId="4C244746" w14:textId="77777777" w:rsidTr="005B77AC">
        <w:trPr>
          <w:trHeight w:val="200"/>
        </w:trPr>
        <w:tc>
          <w:tcPr>
            <w:tcW w:w="6750" w:type="dxa"/>
            <w:tcBorders>
              <w:left w:val="single" w:sz="4" w:space="0" w:color="auto"/>
            </w:tcBorders>
          </w:tcPr>
          <w:p w14:paraId="0BD2CA26"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Traffic </w:t>
            </w:r>
          </w:p>
        </w:tc>
        <w:tc>
          <w:tcPr>
            <w:tcW w:w="2600" w:type="dxa"/>
            <w:tcBorders>
              <w:right w:val="single" w:sz="4" w:space="0" w:color="auto"/>
            </w:tcBorders>
          </w:tcPr>
          <w:p w14:paraId="30A1D990"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53 (61.63%)</w:t>
            </w:r>
          </w:p>
        </w:tc>
      </w:tr>
      <w:tr w:rsidR="00F478BE" w:rsidRPr="00F478BE" w14:paraId="09E33E85" w14:textId="77777777" w:rsidTr="005B77AC">
        <w:trPr>
          <w:trHeight w:val="200"/>
        </w:trPr>
        <w:tc>
          <w:tcPr>
            <w:tcW w:w="6750" w:type="dxa"/>
            <w:tcBorders>
              <w:left w:val="single" w:sz="4" w:space="0" w:color="auto"/>
            </w:tcBorders>
          </w:tcPr>
          <w:p w14:paraId="26CF19BB"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t xml:space="preserve">Train </w:t>
            </w:r>
          </w:p>
        </w:tc>
        <w:tc>
          <w:tcPr>
            <w:tcW w:w="2600" w:type="dxa"/>
            <w:tcBorders>
              <w:right w:val="single" w:sz="4" w:space="0" w:color="auto"/>
            </w:tcBorders>
          </w:tcPr>
          <w:p w14:paraId="721AD17B"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59 (68.60%)</w:t>
            </w:r>
          </w:p>
        </w:tc>
      </w:tr>
      <w:tr w:rsidR="00F478BE" w:rsidRPr="00F478BE" w14:paraId="68EBF996" w14:textId="77777777" w:rsidTr="005B77AC">
        <w:trPr>
          <w:trHeight w:val="200"/>
        </w:trPr>
        <w:tc>
          <w:tcPr>
            <w:tcW w:w="6750" w:type="dxa"/>
            <w:tcBorders>
              <w:left w:val="single" w:sz="4" w:space="0" w:color="auto"/>
            </w:tcBorders>
          </w:tcPr>
          <w:p w14:paraId="6DE217E8"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t xml:space="preserve">Factories/smokestacks </w:t>
            </w:r>
          </w:p>
        </w:tc>
        <w:tc>
          <w:tcPr>
            <w:tcW w:w="2600" w:type="dxa"/>
            <w:tcBorders>
              <w:right w:val="single" w:sz="4" w:space="0" w:color="auto"/>
            </w:tcBorders>
          </w:tcPr>
          <w:p w14:paraId="15BC03D7"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75 (87.21%)</w:t>
            </w:r>
          </w:p>
        </w:tc>
      </w:tr>
      <w:tr w:rsidR="00F478BE" w:rsidRPr="00F478BE" w14:paraId="55D7182D" w14:textId="77777777" w:rsidTr="005B77AC">
        <w:trPr>
          <w:trHeight w:val="200"/>
        </w:trPr>
        <w:tc>
          <w:tcPr>
            <w:tcW w:w="6750" w:type="dxa"/>
            <w:tcBorders>
              <w:left w:val="single" w:sz="4" w:space="0" w:color="auto"/>
            </w:tcBorders>
          </w:tcPr>
          <w:p w14:paraId="3FD2EF52"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t>Other sources</w:t>
            </w:r>
          </w:p>
        </w:tc>
        <w:tc>
          <w:tcPr>
            <w:tcW w:w="2600" w:type="dxa"/>
            <w:tcBorders>
              <w:right w:val="single" w:sz="4" w:space="0" w:color="auto"/>
            </w:tcBorders>
          </w:tcPr>
          <w:p w14:paraId="1A33F1FC"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 (5.81%)</w:t>
            </w:r>
          </w:p>
        </w:tc>
      </w:tr>
      <w:tr w:rsidR="00F478BE" w:rsidRPr="00F478BE" w14:paraId="0EA74644" w14:textId="77777777" w:rsidTr="005B77AC">
        <w:trPr>
          <w:trHeight w:val="557"/>
        </w:trPr>
        <w:tc>
          <w:tcPr>
            <w:tcW w:w="6750" w:type="dxa"/>
            <w:tcBorders>
              <w:left w:val="single" w:sz="4" w:space="0" w:color="auto"/>
            </w:tcBorders>
          </w:tcPr>
          <w:p w14:paraId="37C76910"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
                <w:color w:val="000000" w:themeColor="text1"/>
                <w:lang w:val="en"/>
              </w:rPr>
              <w:t xml:space="preserve">Think that air pollution may be caused or made worse for the </w:t>
            </w:r>
            <w:sdt>
              <w:sdtPr>
                <w:rPr>
                  <w:rFonts w:ascii="Times New Roman" w:eastAsia="Calibri" w:hAnsi="Times New Roman" w:cs="Times New Roman"/>
                  <w:color w:val="000000" w:themeColor="text1"/>
                  <w:lang w:val="en"/>
                </w:rPr>
                <w:tag w:val="goog_rdk_9"/>
                <w:id w:val="6335219"/>
              </w:sdtPr>
              <w:sdtContent/>
            </w:sdt>
            <w:r w:rsidRPr="00F478BE">
              <w:rPr>
                <w:rFonts w:ascii="Times New Roman" w:eastAsia="Calibri" w:hAnsi="Times New Roman" w:cs="Times New Roman"/>
                <w:b/>
                <w:color w:val="000000" w:themeColor="text1"/>
                <w:lang w:val="en"/>
              </w:rPr>
              <w:t xml:space="preserve">following health conditions </w:t>
            </w:r>
            <w:r w:rsidRPr="00F478BE">
              <w:rPr>
                <w:rFonts w:ascii="Times New Roman" w:eastAsia="Calibri" w:hAnsi="Times New Roman" w:cs="Times New Roman"/>
                <w:bCs/>
                <w:color w:val="000000" w:themeColor="text1"/>
                <w:lang w:val="en"/>
              </w:rPr>
              <w:t>(Top 6 health concerns)</w:t>
            </w:r>
            <w:r w:rsidRPr="00F478BE">
              <w:rPr>
                <w:rFonts w:ascii="Times New Roman" w:eastAsia="Calibri" w:hAnsi="Times New Roman" w:cs="Times New Roman"/>
                <w:b/>
                <w:color w:val="000000" w:themeColor="text1"/>
                <w:lang w:val="en"/>
              </w:rPr>
              <w:t xml:space="preserve"> </w:t>
            </w:r>
          </w:p>
        </w:tc>
        <w:tc>
          <w:tcPr>
            <w:tcW w:w="2600" w:type="dxa"/>
            <w:tcBorders>
              <w:right w:val="single" w:sz="4" w:space="0" w:color="auto"/>
            </w:tcBorders>
          </w:tcPr>
          <w:p w14:paraId="7816682C" w14:textId="77777777" w:rsidR="00F478BE" w:rsidRPr="00F478BE" w:rsidRDefault="00F478BE" w:rsidP="00F478BE">
            <w:pPr>
              <w:rPr>
                <w:rFonts w:ascii="Times New Roman" w:eastAsia="Calibri" w:hAnsi="Times New Roman" w:cs="Times New Roman"/>
                <w:color w:val="000000" w:themeColor="text1"/>
                <w:lang w:val="en"/>
              </w:rPr>
            </w:pPr>
          </w:p>
        </w:tc>
      </w:tr>
      <w:tr w:rsidR="00F478BE" w:rsidRPr="00F478BE" w14:paraId="6349A045" w14:textId="77777777" w:rsidTr="005B77AC">
        <w:trPr>
          <w:trHeight w:val="200"/>
        </w:trPr>
        <w:tc>
          <w:tcPr>
            <w:tcW w:w="6750" w:type="dxa"/>
            <w:tcBorders>
              <w:left w:val="single" w:sz="4" w:space="0" w:color="auto"/>
            </w:tcBorders>
          </w:tcPr>
          <w:p w14:paraId="423F4FEE"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t>Difficulty breathing</w:t>
            </w:r>
          </w:p>
        </w:tc>
        <w:tc>
          <w:tcPr>
            <w:tcW w:w="2600" w:type="dxa"/>
            <w:tcBorders>
              <w:right w:val="single" w:sz="4" w:space="0" w:color="auto"/>
            </w:tcBorders>
          </w:tcPr>
          <w:p w14:paraId="11EA4444"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62 (72.09%)</w:t>
            </w:r>
          </w:p>
        </w:tc>
      </w:tr>
      <w:tr w:rsidR="00F478BE" w:rsidRPr="00F478BE" w14:paraId="3F9CFA66" w14:textId="77777777" w:rsidTr="005B77AC">
        <w:trPr>
          <w:trHeight w:val="200"/>
        </w:trPr>
        <w:tc>
          <w:tcPr>
            <w:tcW w:w="6750" w:type="dxa"/>
            <w:tcBorders>
              <w:left w:val="single" w:sz="4" w:space="0" w:color="auto"/>
            </w:tcBorders>
          </w:tcPr>
          <w:p w14:paraId="1A96606B" w14:textId="77777777" w:rsidR="00F478BE" w:rsidRPr="00F478BE" w:rsidRDefault="00F478BE" w:rsidP="00F478BE">
            <w:pPr>
              <w:rPr>
                <w:rFonts w:ascii="Times New Roman" w:eastAsia="Calibri" w:hAnsi="Times New Roman" w:cs="Times New Roman"/>
                <w:bCs/>
                <w:color w:val="000000" w:themeColor="text1"/>
                <w:lang w:val="en"/>
              </w:rPr>
            </w:pPr>
            <w:r w:rsidRPr="00F478BE">
              <w:rPr>
                <w:rFonts w:ascii="Times New Roman" w:eastAsia="Calibri" w:hAnsi="Times New Roman" w:cs="Times New Roman"/>
                <w:bCs/>
                <w:color w:val="000000" w:themeColor="text1"/>
                <w:lang w:val="en"/>
              </w:rPr>
              <w:t xml:space="preserve">Cough/Cold </w:t>
            </w:r>
          </w:p>
        </w:tc>
        <w:tc>
          <w:tcPr>
            <w:tcW w:w="2600" w:type="dxa"/>
            <w:tcBorders>
              <w:right w:val="single" w:sz="4" w:space="0" w:color="auto"/>
            </w:tcBorders>
          </w:tcPr>
          <w:p w14:paraId="15FDAB2F"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56 (65.12%)</w:t>
            </w:r>
          </w:p>
        </w:tc>
      </w:tr>
      <w:tr w:rsidR="00F478BE" w:rsidRPr="00F478BE" w14:paraId="4E4F556B" w14:textId="77777777" w:rsidTr="005B77AC">
        <w:trPr>
          <w:trHeight w:val="200"/>
        </w:trPr>
        <w:tc>
          <w:tcPr>
            <w:tcW w:w="6750" w:type="dxa"/>
            <w:tcBorders>
              <w:left w:val="single" w:sz="4" w:space="0" w:color="auto"/>
            </w:tcBorders>
          </w:tcPr>
          <w:p w14:paraId="043EEA1C"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t>Asthma and other respiratory diseases</w:t>
            </w:r>
          </w:p>
        </w:tc>
        <w:tc>
          <w:tcPr>
            <w:tcW w:w="2600" w:type="dxa"/>
            <w:tcBorders>
              <w:right w:val="single" w:sz="4" w:space="0" w:color="auto"/>
            </w:tcBorders>
          </w:tcPr>
          <w:p w14:paraId="7CA7D97C"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54 (62.79%)</w:t>
            </w:r>
          </w:p>
        </w:tc>
      </w:tr>
      <w:tr w:rsidR="00F478BE" w:rsidRPr="00F478BE" w14:paraId="54E3A05F" w14:textId="77777777" w:rsidTr="005B77AC">
        <w:trPr>
          <w:trHeight w:val="200"/>
        </w:trPr>
        <w:tc>
          <w:tcPr>
            <w:tcW w:w="6750" w:type="dxa"/>
            <w:tcBorders>
              <w:left w:val="single" w:sz="4" w:space="0" w:color="auto"/>
            </w:tcBorders>
          </w:tcPr>
          <w:p w14:paraId="548CCEF3"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t xml:space="preserve">Headache </w:t>
            </w:r>
          </w:p>
        </w:tc>
        <w:tc>
          <w:tcPr>
            <w:tcW w:w="2600" w:type="dxa"/>
            <w:tcBorders>
              <w:right w:val="single" w:sz="4" w:space="0" w:color="auto"/>
            </w:tcBorders>
          </w:tcPr>
          <w:p w14:paraId="38EC1B64"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49 (56.98%)</w:t>
            </w:r>
          </w:p>
        </w:tc>
      </w:tr>
      <w:tr w:rsidR="00F478BE" w:rsidRPr="00F478BE" w14:paraId="2B060077" w14:textId="77777777" w:rsidTr="005B77AC">
        <w:trPr>
          <w:trHeight w:val="200"/>
        </w:trPr>
        <w:tc>
          <w:tcPr>
            <w:tcW w:w="6750" w:type="dxa"/>
            <w:tcBorders>
              <w:left w:val="single" w:sz="4" w:space="0" w:color="auto"/>
            </w:tcBorders>
          </w:tcPr>
          <w:p w14:paraId="3B8C3C92"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lastRenderedPageBreak/>
              <w:t xml:space="preserve">Eye problem </w:t>
            </w:r>
          </w:p>
        </w:tc>
        <w:tc>
          <w:tcPr>
            <w:tcW w:w="2600" w:type="dxa"/>
            <w:tcBorders>
              <w:right w:val="single" w:sz="4" w:space="0" w:color="auto"/>
            </w:tcBorders>
          </w:tcPr>
          <w:p w14:paraId="0DFC81A3"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45 (52.33%)</w:t>
            </w:r>
          </w:p>
        </w:tc>
      </w:tr>
      <w:tr w:rsidR="00F478BE" w:rsidRPr="00F478BE" w14:paraId="3A680F8F" w14:textId="77777777" w:rsidTr="005B77AC">
        <w:trPr>
          <w:trHeight w:val="200"/>
        </w:trPr>
        <w:tc>
          <w:tcPr>
            <w:tcW w:w="6750" w:type="dxa"/>
            <w:tcBorders>
              <w:left w:val="single" w:sz="4" w:space="0" w:color="auto"/>
              <w:bottom w:val="single" w:sz="12" w:space="0" w:color="auto"/>
            </w:tcBorders>
          </w:tcPr>
          <w:p w14:paraId="204C9C31" w14:textId="77777777" w:rsidR="00F478BE" w:rsidRPr="00F478BE" w:rsidRDefault="00F478BE" w:rsidP="00F478BE">
            <w:pPr>
              <w:rPr>
                <w:rFonts w:ascii="Times New Roman" w:eastAsia="Calibri" w:hAnsi="Times New Roman" w:cs="Times New Roman"/>
                <w:b/>
                <w:color w:val="000000" w:themeColor="text1"/>
                <w:lang w:val="en"/>
              </w:rPr>
            </w:pPr>
            <w:r w:rsidRPr="00F478BE">
              <w:rPr>
                <w:rFonts w:ascii="Times New Roman" w:eastAsia="Calibri" w:hAnsi="Times New Roman" w:cs="Times New Roman"/>
                <w:bCs/>
                <w:color w:val="000000" w:themeColor="text1"/>
                <w:lang w:val="en"/>
              </w:rPr>
              <w:t>Allergic Reaction</w:t>
            </w:r>
          </w:p>
        </w:tc>
        <w:tc>
          <w:tcPr>
            <w:tcW w:w="2600" w:type="dxa"/>
            <w:tcBorders>
              <w:bottom w:val="single" w:sz="12" w:space="0" w:color="auto"/>
              <w:right w:val="single" w:sz="4" w:space="0" w:color="auto"/>
            </w:tcBorders>
          </w:tcPr>
          <w:p w14:paraId="3610B7CD" w14:textId="77777777" w:rsidR="00F478BE" w:rsidRPr="00F478BE" w:rsidRDefault="00F478BE" w:rsidP="00F478BE">
            <w:pPr>
              <w:rPr>
                <w:rFonts w:ascii="Times New Roman" w:eastAsia="Calibri" w:hAnsi="Times New Roman" w:cs="Times New Roman"/>
                <w:color w:val="000000" w:themeColor="text1"/>
                <w:lang w:val="en"/>
              </w:rPr>
            </w:pPr>
            <w:r w:rsidRPr="00F478BE">
              <w:rPr>
                <w:rFonts w:ascii="Times New Roman" w:eastAsia="Calibri" w:hAnsi="Times New Roman" w:cs="Times New Roman"/>
                <w:color w:val="000000" w:themeColor="text1"/>
                <w:lang w:val="en"/>
              </w:rPr>
              <w:t>43 (50.00%)</w:t>
            </w:r>
          </w:p>
        </w:tc>
      </w:tr>
    </w:tbl>
    <w:p w14:paraId="4529C3DB" w14:textId="77777777" w:rsidR="00F478BE" w:rsidRPr="00F478BE" w:rsidRDefault="00F478BE" w:rsidP="00F478BE">
      <w:pPr>
        <w:rPr>
          <w:rFonts w:ascii="Times New Roman" w:eastAsia="Calibri" w:hAnsi="Times New Roman" w:cs="Times New Roman"/>
          <w:color w:val="000000" w:themeColor="text1"/>
          <w:lang w:val="en"/>
        </w:rPr>
      </w:pPr>
    </w:p>
    <w:p w14:paraId="3B022608" w14:textId="77777777" w:rsidR="00C250C9" w:rsidRDefault="00C250C9">
      <w:pPr>
        <w:rPr>
          <w:rFonts w:ascii="Times New Roman" w:eastAsia="Calibri" w:hAnsi="Times New Roman" w:cs="Times New Roman"/>
          <w:color w:val="000000" w:themeColor="text1"/>
        </w:rPr>
      </w:pPr>
    </w:p>
    <w:p w14:paraId="58E8EE9F" w14:textId="4A4C7997" w:rsidR="00F478BE" w:rsidRDefault="00F478BE">
      <w:pPr>
        <w:rPr>
          <w:rFonts w:ascii="Times New Roman" w:eastAsia="Calibri" w:hAnsi="Times New Roman" w:cs="Times New Roman"/>
          <w:color w:val="000000" w:themeColor="text1"/>
        </w:rPr>
      </w:pPr>
    </w:p>
    <w:p w14:paraId="3EBF63A7" w14:textId="77777777" w:rsidR="00D250C2" w:rsidRDefault="00D250C2">
      <w:pPr>
        <w:rPr>
          <w:rFonts w:ascii="Times New Roman" w:eastAsia="Calibri" w:hAnsi="Times New Roman" w:cs="Times New Roman"/>
          <w:color w:val="000000" w:themeColor="text1"/>
        </w:rPr>
        <w:sectPr w:rsidR="00D250C2" w:rsidSect="00A83068">
          <w:pgSz w:w="12240" w:h="15840"/>
          <w:pgMar w:top="1440" w:right="1440" w:bottom="1440" w:left="1440" w:header="720" w:footer="720" w:gutter="0"/>
          <w:cols w:space="720"/>
          <w:docGrid w:linePitch="360"/>
        </w:sectPr>
      </w:pPr>
    </w:p>
    <w:p w14:paraId="59A60758" w14:textId="68795AE8" w:rsidR="00F478BE" w:rsidRPr="00D250C2" w:rsidRDefault="00D250C2" w:rsidP="00F478BE">
      <w:pPr>
        <w:rPr>
          <w:rFonts w:ascii="Times New Roman" w:eastAsia="Calibri" w:hAnsi="Times New Roman" w:cs="Times New Roman"/>
          <w:color w:val="000000" w:themeColor="text1"/>
        </w:rPr>
      </w:pPr>
      <w:r>
        <w:rPr>
          <w:rFonts w:ascii="Times New Roman" w:eastAsia="Calibri" w:hAnsi="Times New Roman" w:cs="Times New Roman"/>
          <w:b/>
          <w:bCs/>
          <w:color w:val="000000" w:themeColor="text1"/>
        </w:rPr>
        <w:lastRenderedPageBreak/>
        <w:t>Supplementary</w:t>
      </w:r>
      <w:r w:rsidRPr="00F478BE">
        <w:rPr>
          <w:rFonts w:ascii="Times New Roman" w:eastAsia="Calibri" w:hAnsi="Times New Roman" w:cs="Times New Roman"/>
          <w:color w:val="000000" w:themeColor="text1"/>
        </w:rPr>
        <w:t xml:space="preserve"> </w:t>
      </w:r>
      <w:r w:rsidRPr="00F478BE">
        <w:rPr>
          <w:rFonts w:ascii="Times New Roman" w:eastAsia="Calibri" w:hAnsi="Times New Roman" w:cs="Times New Roman"/>
          <w:b/>
          <w:bCs/>
          <w:color w:val="000000" w:themeColor="text1"/>
        </w:rPr>
        <w:t xml:space="preserve">Table </w:t>
      </w:r>
      <w:r w:rsidRPr="00D250C2">
        <w:rPr>
          <w:rFonts w:ascii="Times New Roman" w:eastAsia="Calibri" w:hAnsi="Times New Roman" w:cs="Times New Roman"/>
          <w:b/>
          <w:bCs/>
          <w:color w:val="000000" w:themeColor="text1"/>
        </w:rPr>
        <w:t>3.</w:t>
      </w:r>
      <w:r w:rsidRPr="00D250C2">
        <w:rPr>
          <w:rFonts w:ascii="Times New Roman" w:eastAsia="Calibri" w:hAnsi="Times New Roman" w:cs="Times New Roman"/>
          <w:bCs/>
          <w:color w:val="000000" w:themeColor="text1"/>
          <w:lang w:val="en"/>
        </w:rPr>
        <w:t xml:space="preserve"> </w:t>
      </w:r>
      <w:r w:rsidR="00F478BE" w:rsidRPr="00D250C2">
        <w:rPr>
          <w:rFonts w:ascii="Times New Roman" w:eastAsia="Times New Roman" w:hAnsi="Times New Roman" w:cs="Times New Roman"/>
        </w:rPr>
        <w:t xml:space="preserve">Health </w:t>
      </w:r>
      <w:r w:rsidR="000A6072">
        <w:rPr>
          <w:rFonts w:ascii="Times New Roman" w:eastAsia="Times New Roman" w:hAnsi="Times New Roman" w:cs="Times New Roman"/>
        </w:rPr>
        <w:t>s</w:t>
      </w:r>
      <w:r w:rsidR="00F478BE" w:rsidRPr="00D250C2">
        <w:rPr>
          <w:rFonts w:ascii="Times New Roman" w:eastAsia="Times New Roman" w:hAnsi="Times New Roman" w:cs="Times New Roman"/>
        </w:rPr>
        <w:t xml:space="preserve">tatus by </w:t>
      </w:r>
      <w:r w:rsidR="000A6072">
        <w:rPr>
          <w:rFonts w:ascii="Times New Roman" w:eastAsia="Times New Roman" w:hAnsi="Times New Roman" w:cs="Times New Roman"/>
        </w:rPr>
        <w:t>s</w:t>
      </w:r>
      <w:r w:rsidR="00F478BE" w:rsidRPr="00D250C2">
        <w:rPr>
          <w:rFonts w:ascii="Times New Roman" w:eastAsia="Times New Roman" w:hAnsi="Times New Roman" w:cs="Times New Roman"/>
        </w:rPr>
        <w:t xml:space="preserve">ocio-demographic </w:t>
      </w:r>
      <w:r w:rsidR="000A6072">
        <w:rPr>
          <w:rFonts w:ascii="Times New Roman" w:eastAsia="Times New Roman" w:hAnsi="Times New Roman" w:cs="Times New Roman"/>
        </w:rPr>
        <w:t>c</w:t>
      </w:r>
      <w:r w:rsidR="00F478BE" w:rsidRPr="00D250C2">
        <w:rPr>
          <w:rFonts w:ascii="Times New Roman" w:eastAsia="Times New Roman" w:hAnsi="Times New Roman" w:cs="Times New Roman"/>
        </w:rPr>
        <w:t xml:space="preserve">haracteristics of </w:t>
      </w:r>
      <w:r w:rsidR="000A6072">
        <w:rPr>
          <w:rFonts w:ascii="Times New Roman" w:eastAsia="Times New Roman" w:hAnsi="Times New Roman" w:cs="Times New Roman"/>
        </w:rPr>
        <w:t>survey respondents (</w:t>
      </w:r>
      <w:r w:rsidR="000A6072" w:rsidRPr="000A6072">
        <w:rPr>
          <w:rFonts w:ascii="Times New Roman" w:eastAsia="Times New Roman" w:hAnsi="Times New Roman" w:cs="Times New Roman"/>
          <w:i/>
          <w:iCs/>
        </w:rPr>
        <w:t>n</w:t>
      </w:r>
      <w:r w:rsidR="000A6072">
        <w:rPr>
          <w:rFonts w:ascii="Times New Roman" w:eastAsia="Times New Roman" w:hAnsi="Times New Roman" w:cs="Times New Roman"/>
        </w:rPr>
        <w:t xml:space="preserve"> = 86) </w:t>
      </w:r>
      <w:r w:rsidR="000A6072">
        <w:rPr>
          <w:rFonts w:ascii="Times New Roman" w:eastAsia="Calibri" w:hAnsi="Times New Roman" w:cs="Times New Roman"/>
          <w:bCs/>
          <w:color w:val="000000" w:themeColor="text1"/>
          <w:lang w:val="en"/>
        </w:rPr>
        <w:t>in the Singleton Corridor, West Dallas, Texas</w:t>
      </w:r>
      <w:r w:rsidR="000A6072" w:rsidRPr="003E2B90">
        <w:rPr>
          <w:rFonts w:ascii="Times New Roman" w:eastAsia="Calibri" w:hAnsi="Times New Roman" w:cs="Times New Roman"/>
          <w:bCs/>
          <w:color w:val="000000" w:themeColor="text1"/>
          <w:lang w:val="en"/>
        </w:rPr>
        <w:t>, 2023.</w:t>
      </w:r>
    </w:p>
    <w:tbl>
      <w:tblPr>
        <w:tblStyle w:val="TableGrid"/>
        <w:tblW w:w="0" w:type="auto"/>
        <w:tblLook w:val="04A0" w:firstRow="1" w:lastRow="0" w:firstColumn="1" w:lastColumn="0" w:noHBand="0" w:noVBand="1"/>
      </w:tblPr>
      <w:tblGrid>
        <w:gridCol w:w="1787"/>
        <w:gridCol w:w="1094"/>
        <w:gridCol w:w="1110"/>
        <w:gridCol w:w="1269"/>
        <w:gridCol w:w="1107"/>
        <w:gridCol w:w="1109"/>
        <w:gridCol w:w="1093"/>
        <w:gridCol w:w="1096"/>
        <w:gridCol w:w="1107"/>
        <w:gridCol w:w="1084"/>
        <w:gridCol w:w="1094"/>
      </w:tblGrid>
      <w:tr w:rsidR="00F478BE" w14:paraId="60EDBBF5" w14:textId="77777777" w:rsidTr="004C1486">
        <w:trPr>
          <w:trHeight w:val="1232"/>
        </w:trPr>
        <w:tc>
          <w:tcPr>
            <w:tcW w:w="1787" w:type="dxa"/>
          </w:tcPr>
          <w:p w14:paraId="51749ED9" w14:textId="77777777" w:rsidR="00F478BE" w:rsidRDefault="00F478BE" w:rsidP="004C1486">
            <w:pPr>
              <w:rPr>
                <w:sz w:val="22"/>
                <w:szCs w:val="22"/>
              </w:rPr>
            </w:pPr>
            <w:r>
              <w:rPr>
                <w:rFonts w:ascii="Times New Roman" w:eastAsia="Times New Roman" w:hAnsi="Times New Roman" w:cs="Times New Roman"/>
                <w:b/>
                <w:sz w:val="20"/>
                <w:szCs w:val="20"/>
              </w:rPr>
              <w:t>Socio-demographic Characteristic Variables</w:t>
            </w:r>
          </w:p>
        </w:tc>
        <w:tc>
          <w:tcPr>
            <w:tcW w:w="1215" w:type="dxa"/>
          </w:tcPr>
          <w:p w14:paraId="01FEC98C" w14:textId="77777777" w:rsidR="00F478BE" w:rsidRPr="000355BD" w:rsidRDefault="00F478BE" w:rsidP="004C1486">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Lifetime asthma *</w:t>
            </w:r>
          </w:p>
        </w:tc>
        <w:tc>
          <w:tcPr>
            <w:tcW w:w="1235" w:type="dxa"/>
          </w:tcPr>
          <w:p w14:paraId="2686A3C0" w14:textId="77777777" w:rsidR="00F478BE" w:rsidRPr="000355BD" w:rsidRDefault="00F478BE" w:rsidP="004C1486">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Current Asthma**</w:t>
            </w:r>
          </w:p>
        </w:tc>
        <w:tc>
          <w:tcPr>
            <w:tcW w:w="1412" w:type="dxa"/>
          </w:tcPr>
          <w:p w14:paraId="1644D6D2" w14:textId="77777777" w:rsidR="00F478BE" w:rsidRPr="009D5DE7" w:rsidRDefault="00F478BE" w:rsidP="004C1486">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Respiratory diseases attack in past year</w:t>
            </w:r>
          </w:p>
        </w:tc>
        <w:tc>
          <w:tcPr>
            <w:tcW w:w="1297" w:type="dxa"/>
          </w:tcPr>
          <w:p w14:paraId="69F1E724" w14:textId="77777777" w:rsidR="00F478BE" w:rsidRPr="00B51D21" w:rsidRDefault="00F478BE" w:rsidP="004C1486">
            <w:pPr>
              <w:spacing w:after="160"/>
              <w:jc w:val="center"/>
              <w:rPr>
                <w:rFonts w:ascii="Times New Roman" w:eastAsia="Times New Roman" w:hAnsi="Times New Roman" w:cs="Times New Roman"/>
                <w:b/>
                <w:sz w:val="20"/>
                <w:szCs w:val="20"/>
              </w:rPr>
            </w:pPr>
            <w:r w:rsidRPr="00B51D21">
              <w:rPr>
                <w:rFonts w:ascii="Times New Roman" w:eastAsia="Times New Roman" w:hAnsi="Times New Roman" w:cs="Times New Roman"/>
                <w:b/>
                <w:sz w:val="20"/>
                <w:szCs w:val="20"/>
              </w:rPr>
              <w:t>COPD</w:t>
            </w:r>
            <w:r w:rsidRPr="00C14DE7">
              <w:rPr>
                <w:rFonts w:ascii="Times New Roman" w:eastAsia="Times New Roman" w:hAnsi="Times New Roman" w:cs="Times New Roman"/>
                <w:b/>
                <w:sz w:val="20"/>
                <w:szCs w:val="20"/>
                <w:vertAlign w:val="superscript"/>
              </w:rPr>
              <w:t>#</w:t>
            </w:r>
          </w:p>
          <w:p w14:paraId="003D3A68" w14:textId="77777777" w:rsidR="00F478BE" w:rsidRPr="00085289" w:rsidRDefault="00F478BE" w:rsidP="004C1486">
            <w:pPr>
              <w:jc w:val="center"/>
              <w:rPr>
                <w:bCs/>
                <w:sz w:val="22"/>
                <w:szCs w:val="22"/>
              </w:rPr>
            </w:pPr>
            <w:r w:rsidRPr="00B51D21">
              <w:rPr>
                <w:rFonts w:ascii="Times New Roman" w:eastAsia="Times New Roman" w:hAnsi="Times New Roman" w:cs="Times New Roman"/>
                <w:bCs/>
                <w:sz w:val="20"/>
                <w:szCs w:val="20"/>
              </w:rPr>
              <w:t>Medium or High Risk</w:t>
            </w:r>
          </w:p>
        </w:tc>
        <w:tc>
          <w:tcPr>
            <w:tcW w:w="1308" w:type="dxa"/>
          </w:tcPr>
          <w:p w14:paraId="47F65197" w14:textId="77777777" w:rsidR="00F478BE" w:rsidRPr="00BE174E" w:rsidRDefault="00F478BE" w:rsidP="004C1486">
            <w:pPr>
              <w:spacing w:after="160"/>
              <w:jc w:val="center"/>
              <w:rPr>
                <w:rFonts w:ascii="Times New Roman" w:eastAsia="Times New Roman" w:hAnsi="Times New Roman" w:cs="Times New Roman"/>
                <w:b/>
                <w:sz w:val="20"/>
                <w:szCs w:val="20"/>
              </w:rPr>
            </w:pPr>
            <w:r w:rsidRPr="00BE174E">
              <w:rPr>
                <w:rFonts w:ascii="Times New Roman" w:eastAsia="Times New Roman" w:hAnsi="Times New Roman" w:cs="Times New Roman"/>
                <w:b/>
                <w:sz w:val="20"/>
                <w:szCs w:val="20"/>
              </w:rPr>
              <w:t>Perceived stress scale (PSS)</w:t>
            </w:r>
          </w:p>
          <w:p w14:paraId="4FA4F555" w14:textId="77777777" w:rsidR="00F478BE" w:rsidRPr="00085289" w:rsidRDefault="00F478BE" w:rsidP="004C1486">
            <w:pPr>
              <w:jc w:val="center"/>
              <w:rPr>
                <w:bCs/>
                <w:sz w:val="22"/>
                <w:szCs w:val="22"/>
              </w:rPr>
            </w:pPr>
            <w:r w:rsidRPr="00BE174E">
              <w:rPr>
                <w:rFonts w:ascii="Times New Roman" w:eastAsia="Times New Roman" w:hAnsi="Times New Roman" w:cs="Times New Roman"/>
                <w:bCs/>
                <w:sz w:val="20"/>
                <w:szCs w:val="20"/>
              </w:rPr>
              <w:t>Moderate or High Risk</w:t>
            </w:r>
          </w:p>
        </w:tc>
        <w:tc>
          <w:tcPr>
            <w:tcW w:w="1219" w:type="dxa"/>
          </w:tcPr>
          <w:p w14:paraId="0664A030" w14:textId="77777777" w:rsidR="00F478BE" w:rsidRDefault="00F478BE" w:rsidP="004C148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Nasal   Allergy</w:t>
            </w:r>
          </w:p>
          <w:p w14:paraId="5D6210E6" w14:textId="77777777" w:rsidR="00F478BE" w:rsidRDefault="00F478BE" w:rsidP="004C1486">
            <w:pPr>
              <w:jc w:val="center"/>
              <w:rPr>
                <w:sz w:val="22"/>
                <w:szCs w:val="22"/>
              </w:rPr>
            </w:pPr>
          </w:p>
        </w:tc>
        <w:tc>
          <w:tcPr>
            <w:tcW w:w="1232" w:type="dxa"/>
            <w:tcBorders>
              <w:right w:val="single" w:sz="4" w:space="0" w:color="auto"/>
            </w:tcBorders>
          </w:tcPr>
          <w:p w14:paraId="162F41FE" w14:textId="77777777" w:rsidR="00F478BE" w:rsidRDefault="00F478BE" w:rsidP="004C1486">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Wheezing</w:t>
            </w:r>
          </w:p>
          <w:p w14:paraId="2E03591C" w14:textId="77777777" w:rsidR="00F478BE" w:rsidRDefault="00F478BE" w:rsidP="004C1486">
            <w:pPr>
              <w:jc w:val="center"/>
              <w:rPr>
                <w:sz w:val="22"/>
                <w:szCs w:val="22"/>
              </w:rPr>
            </w:pPr>
          </w:p>
        </w:tc>
        <w:tc>
          <w:tcPr>
            <w:tcW w:w="1297" w:type="dxa"/>
            <w:tcBorders>
              <w:left w:val="single" w:sz="4" w:space="0" w:color="auto"/>
            </w:tcBorders>
          </w:tcPr>
          <w:p w14:paraId="517E449D" w14:textId="77777777" w:rsidR="00F478BE" w:rsidRPr="009D5DE7" w:rsidRDefault="00F478BE" w:rsidP="004C1486">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Cough without weather impact</w:t>
            </w:r>
          </w:p>
        </w:tc>
        <w:tc>
          <w:tcPr>
            <w:tcW w:w="1166" w:type="dxa"/>
          </w:tcPr>
          <w:p w14:paraId="741B12C6" w14:textId="77777777" w:rsidR="00F478BE" w:rsidRPr="009D5DE7" w:rsidRDefault="00F478BE" w:rsidP="004C1486">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Cough with a phlegm (without cold)</w:t>
            </w:r>
          </w:p>
        </w:tc>
        <w:tc>
          <w:tcPr>
            <w:tcW w:w="1222" w:type="dxa"/>
          </w:tcPr>
          <w:p w14:paraId="4DAC2AAB" w14:textId="77777777" w:rsidR="00F478BE" w:rsidRPr="009D5DE7" w:rsidRDefault="00F478BE" w:rsidP="004C1486">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Cough with a phlegm (first in the morning)</w:t>
            </w:r>
          </w:p>
        </w:tc>
      </w:tr>
      <w:tr w:rsidR="00F478BE" w14:paraId="12137B4D" w14:textId="77777777" w:rsidTr="004C1486">
        <w:tc>
          <w:tcPr>
            <w:tcW w:w="1787" w:type="dxa"/>
          </w:tcPr>
          <w:p w14:paraId="1B509E0B" w14:textId="77777777" w:rsidR="00F478BE" w:rsidRPr="00085289" w:rsidRDefault="00F478BE" w:rsidP="004C1486">
            <w:pPr>
              <w:rPr>
                <w:rFonts w:ascii="Times New Roman" w:eastAsia="Times New Roman" w:hAnsi="Times New Roman" w:cs="Times New Roman"/>
                <w:b/>
                <w:bCs/>
                <w:sz w:val="20"/>
                <w:szCs w:val="20"/>
              </w:rPr>
            </w:pPr>
            <w:r w:rsidRPr="00085289">
              <w:rPr>
                <w:rFonts w:ascii="Times New Roman" w:eastAsia="Times New Roman" w:hAnsi="Times New Roman" w:cs="Times New Roman"/>
                <w:b/>
                <w:bCs/>
                <w:sz w:val="20"/>
                <w:szCs w:val="20"/>
              </w:rPr>
              <w:t xml:space="preserve">Total </w:t>
            </w:r>
          </w:p>
          <w:p w14:paraId="7ECBBF05" w14:textId="77777777" w:rsidR="00F478BE" w:rsidRPr="002911F6" w:rsidRDefault="00F478BE" w:rsidP="004C1486">
            <w:pPr>
              <w:rPr>
                <w:rFonts w:ascii="Times New Roman" w:eastAsia="Times New Roman" w:hAnsi="Times New Roman" w:cs="Times New Roman"/>
                <w:sz w:val="20"/>
                <w:szCs w:val="20"/>
              </w:rPr>
            </w:pPr>
            <w:r w:rsidRPr="002911F6">
              <w:rPr>
                <w:rFonts w:ascii="Times New Roman" w:eastAsia="Times New Roman" w:hAnsi="Times New Roman" w:cs="Times New Roman"/>
                <w:sz w:val="20"/>
                <w:szCs w:val="20"/>
              </w:rPr>
              <w:t>Number (%)</w:t>
            </w:r>
          </w:p>
        </w:tc>
        <w:tc>
          <w:tcPr>
            <w:tcW w:w="1215" w:type="dxa"/>
          </w:tcPr>
          <w:p w14:paraId="696C1767"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27 (31.40%)</w:t>
            </w:r>
          </w:p>
        </w:tc>
        <w:tc>
          <w:tcPr>
            <w:tcW w:w="1235" w:type="dxa"/>
          </w:tcPr>
          <w:p w14:paraId="72CABC88"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23 (26.74%)</w:t>
            </w:r>
          </w:p>
        </w:tc>
        <w:tc>
          <w:tcPr>
            <w:tcW w:w="1412" w:type="dxa"/>
          </w:tcPr>
          <w:p w14:paraId="66AF9FBF"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36 (41.86%)</w:t>
            </w:r>
          </w:p>
        </w:tc>
        <w:tc>
          <w:tcPr>
            <w:tcW w:w="1297" w:type="dxa"/>
          </w:tcPr>
          <w:p w14:paraId="7A90436A"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38 (44.19%)</w:t>
            </w:r>
          </w:p>
        </w:tc>
        <w:tc>
          <w:tcPr>
            <w:tcW w:w="1308" w:type="dxa"/>
          </w:tcPr>
          <w:p w14:paraId="0B774255" w14:textId="77777777" w:rsidR="00F478BE" w:rsidRPr="004430DC" w:rsidRDefault="00F478BE" w:rsidP="004C1486">
            <w:pPr>
              <w:rPr>
                <w:sz w:val="20"/>
                <w:szCs w:val="20"/>
              </w:rPr>
            </w:pPr>
            <w:r w:rsidRPr="00CA0685">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r w:rsidRPr="004430DC">
              <w:rPr>
                <w:rFonts w:ascii="Times New Roman" w:eastAsia="Times New Roman" w:hAnsi="Times New Roman" w:cs="Times New Roman"/>
                <w:sz w:val="20"/>
                <w:szCs w:val="20"/>
              </w:rPr>
              <w:t xml:space="preserve"> (76.74%)</w:t>
            </w:r>
          </w:p>
        </w:tc>
        <w:tc>
          <w:tcPr>
            <w:tcW w:w="1219" w:type="dxa"/>
          </w:tcPr>
          <w:p w14:paraId="79385E10"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46 (53.49%)</w:t>
            </w:r>
          </w:p>
        </w:tc>
        <w:tc>
          <w:tcPr>
            <w:tcW w:w="1232" w:type="dxa"/>
            <w:tcBorders>
              <w:right w:val="single" w:sz="4" w:space="0" w:color="auto"/>
            </w:tcBorders>
          </w:tcPr>
          <w:p w14:paraId="027D8BF2"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30 (34.88%)</w:t>
            </w:r>
          </w:p>
        </w:tc>
        <w:tc>
          <w:tcPr>
            <w:tcW w:w="1297" w:type="dxa"/>
            <w:tcBorders>
              <w:left w:val="single" w:sz="4" w:space="0" w:color="auto"/>
            </w:tcBorders>
          </w:tcPr>
          <w:p w14:paraId="256E6768"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43 (50.00%)</w:t>
            </w:r>
          </w:p>
        </w:tc>
        <w:tc>
          <w:tcPr>
            <w:tcW w:w="1166" w:type="dxa"/>
          </w:tcPr>
          <w:p w14:paraId="1781C5DF"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42 (48.84%)</w:t>
            </w:r>
          </w:p>
        </w:tc>
        <w:tc>
          <w:tcPr>
            <w:tcW w:w="1222" w:type="dxa"/>
          </w:tcPr>
          <w:p w14:paraId="6890B242" w14:textId="77777777" w:rsidR="00F478BE" w:rsidRPr="004430DC" w:rsidRDefault="00F478BE" w:rsidP="004C1486">
            <w:pPr>
              <w:rPr>
                <w:sz w:val="20"/>
                <w:szCs w:val="20"/>
              </w:rPr>
            </w:pPr>
            <w:r w:rsidRPr="004430DC">
              <w:rPr>
                <w:rFonts w:ascii="Times New Roman" w:eastAsia="Times New Roman" w:hAnsi="Times New Roman" w:cs="Times New Roman"/>
                <w:sz w:val="20"/>
                <w:szCs w:val="20"/>
              </w:rPr>
              <w:t>27 (31.40%)</w:t>
            </w:r>
          </w:p>
        </w:tc>
      </w:tr>
      <w:tr w:rsidR="00F478BE" w14:paraId="6428E88B" w14:textId="77777777" w:rsidTr="004C1486">
        <w:trPr>
          <w:trHeight w:val="332"/>
        </w:trPr>
        <w:tc>
          <w:tcPr>
            <w:tcW w:w="14390" w:type="dxa"/>
            <w:gridSpan w:val="11"/>
          </w:tcPr>
          <w:p w14:paraId="106DECFA" w14:textId="77777777" w:rsidR="00F478BE" w:rsidRPr="00085289" w:rsidRDefault="00F478BE" w:rsidP="004C1486">
            <w:pPr>
              <w:rPr>
                <w:rFonts w:ascii="Times New Roman" w:eastAsia="Times New Roman" w:hAnsi="Times New Roman" w:cs="Times New Roman"/>
                <w:b/>
                <w:bCs/>
                <w:sz w:val="20"/>
                <w:szCs w:val="20"/>
              </w:rPr>
            </w:pPr>
            <w:r w:rsidRPr="00085289">
              <w:rPr>
                <w:rFonts w:ascii="Times New Roman" w:eastAsia="Times New Roman" w:hAnsi="Times New Roman" w:cs="Times New Roman"/>
                <w:b/>
                <w:bCs/>
                <w:sz w:val="20"/>
                <w:szCs w:val="20"/>
              </w:rPr>
              <w:t xml:space="preserve">Age </w:t>
            </w:r>
            <w:r w:rsidRPr="0001546F">
              <w:rPr>
                <w:rFonts w:ascii="Times New Roman" w:eastAsia="Times New Roman" w:hAnsi="Times New Roman" w:cs="Times New Roman"/>
                <w:b/>
                <w:bCs/>
                <w:i/>
                <w:iCs/>
                <w:sz w:val="20"/>
                <w:szCs w:val="20"/>
              </w:rPr>
              <w:t>(years)</w:t>
            </w:r>
          </w:p>
        </w:tc>
      </w:tr>
      <w:tr w:rsidR="00F478BE" w14:paraId="44771467" w14:textId="77777777" w:rsidTr="004C1486">
        <w:tc>
          <w:tcPr>
            <w:tcW w:w="1787" w:type="dxa"/>
            <w:vAlign w:val="bottom"/>
          </w:tcPr>
          <w:p w14:paraId="106DFF68" w14:textId="77777777" w:rsidR="00F478BE" w:rsidRDefault="00F478BE" w:rsidP="004C1486">
            <w:pPr>
              <w:rPr>
                <w:sz w:val="22"/>
                <w:szCs w:val="22"/>
              </w:rPr>
            </w:pPr>
            <w:r>
              <w:rPr>
                <w:rFonts w:ascii="Times New Roman" w:eastAsia="Times New Roman" w:hAnsi="Times New Roman" w:cs="Times New Roman"/>
                <w:sz w:val="20"/>
                <w:szCs w:val="20"/>
              </w:rPr>
              <w:t>18-25</w:t>
            </w:r>
          </w:p>
        </w:tc>
        <w:tc>
          <w:tcPr>
            <w:tcW w:w="1215" w:type="dxa"/>
          </w:tcPr>
          <w:p w14:paraId="66EBE343" w14:textId="77777777" w:rsidR="00F478BE" w:rsidRDefault="00F478BE" w:rsidP="004C1486">
            <w:pPr>
              <w:rPr>
                <w:sz w:val="22"/>
                <w:szCs w:val="22"/>
              </w:rPr>
            </w:pPr>
            <w:r>
              <w:rPr>
                <w:rFonts w:ascii="Times New Roman" w:eastAsia="Times New Roman" w:hAnsi="Times New Roman" w:cs="Times New Roman"/>
                <w:sz w:val="20"/>
                <w:szCs w:val="20"/>
              </w:rPr>
              <w:t>1 (50.0%)</w:t>
            </w:r>
          </w:p>
        </w:tc>
        <w:tc>
          <w:tcPr>
            <w:tcW w:w="1235" w:type="dxa"/>
          </w:tcPr>
          <w:p w14:paraId="027A812C" w14:textId="77777777" w:rsidR="00F478BE" w:rsidRDefault="00F478BE" w:rsidP="004C1486">
            <w:pPr>
              <w:rPr>
                <w:sz w:val="22"/>
                <w:szCs w:val="22"/>
              </w:rPr>
            </w:pPr>
            <w:r>
              <w:rPr>
                <w:rFonts w:ascii="Times New Roman" w:eastAsia="Times New Roman" w:hAnsi="Times New Roman" w:cs="Times New Roman"/>
                <w:sz w:val="20"/>
                <w:szCs w:val="20"/>
              </w:rPr>
              <w:t>0 (0.00%)</w:t>
            </w:r>
          </w:p>
        </w:tc>
        <w:tc>
          <w:tcPr>
            <w:tcW w:w="1412" w:type="dxa"/>
          </w:tcPr>
          <w:p w14:paraId="30BA23D1" w14:textId="77777777" w:rsidR="00F478BE" w:rsidRDefault="00F478BE" w:rsidP="004C1486">
            <w:pPr>
              <w:rPr>
                <w:sz w:val="22"/>
                <w:szCs w:val="22"/>
              </w:rPr>
            </w:pPr>
            <w:r>
              <w:rPr>
                <w:rFonts w:ascii="Times New Roman" w:eastAsia="Times New Roman" w:hAnsi="Times New Roman" w:cs="Times New Roman"/>
                <w:sz w:val="20"/>
                <w:szCs w:val="20"/>
              </w:rPr>
              <w:t>0 (0.00%)</w:t>
            </w:r>
          </w:p>
        </w:tc>
        <w:tc>
          <w:tcPr>
            <w:tcW w:w="1297" w:type="dxa"/>
          </w:tcPr>
          <w:p w14:paraId="6FFCD08F" w14:textId="77777777" w:rsidR="00F478BE" w:rsidRDefault="00F478BE" w:rsidP="004C1486">
            <w:pPr>
              <w:rPr>
                <w:sz w:val="22"/>
                <w:szCs w:val="22"/>
              </w:rPr>
            </w:pPr>
            <w:r>
              <w:rPr>
                <w:rFonts w:ascii="Times New Roman" w:eastAsia="Times New Roman" w:hAnsi="Times New Roman" w:cs="Times New Roman"/>
                <w:sz w:val="20"/>
                <w:szCs w:val="20"/>
              </w:rPr>
              <w:t>NA</w:t>
            </w:r>
            <w:r w:rsidRPr="00C14DE7">
              <w:rPr>
                <w:rFonts w:ascii="Times New Roman" w:eastAsia="Times New Roman" w:hAnsi="Times New Roman" w:cs="Times New Roman"/>
                <w:sz w:val="20"/>
                <w:szCs w:val="20"/>
                <w:vertAlign w:val="superscript"/>
              </w:rPr>
              <w:t>&amp;</w:t>
            </w:r>
          </w:p>
        </w:tc>
        <w:tc>
          <w:tcPr>
            <w:tcW w:w="1308" w:type="dxa"/>
          </w:tcPr>
          <w:p w14:paraId="50D9E14E" w14:textId="77777777" w:rsidR="00F478BE" w:rsidRDefault="00F478BE" w:rsidP="004C1486">
            <w:pPr>
              <w:rPr>
                <w:sz w:val="22"/>
                <w:szCs w:val="22"/>
              </w:rPr>
            </w:pPr>
            <w:r>
              <w:rPr>
                <w:rFonts w:ascii="Times New Roman" w:eastAsia="Times New Roman" w:hAnsi="Times New Roman" w:cs="Times New Roman"/>
                <w:sz w:val="20"/>
                <w:szCs w:val="20"/>
              </w:rPr>
              <w:t>2 (100%)</w:t>
            </w:r>
          </w:p>
        </w:tc>
        <w:tc>
          <w:tcPr>
            <w:tcW w:w="1219" w:type="dxa"/>
          </w:tcPr>
          <w:p w14:paraId="51A541C8" w14:textId="77777777" w:rsidR="00F478BE" w:rsidRDefault="00F478BE" w:rsidP="004C1486">
            <w:pPr>
              <w:rPr>
                <w:sz w:val="22"/>
                <w:szCs w:val="22"/>
              </w:rPr>
            </w:pPr>
            <w:r>
              <w:rPr>
                <w:rFonts w:ascii="Times New Roman" w:eastAsia="Times New Roman" w:hAnsi="Times New Roman" w:cs="Times New Roman"/>
                <w:sz w:val="20"/>
                <w:szCs w:val="20"/>
              </w:rPr>
              <w:t>0 (0.00%)</w:t>
            </w:r>
          </w:p>
        </w:tc>
        <w:tc>
          <w:tcPr>
            <w:tcW w:w="1232" w:type="dxa"/>
            <w:tcBorders>
              <w:right w:val="single" w:sz="4" w:space="0" w:color="auto"/>
            </w:tcBorders>
          </w:tcPr>
          <w:p w14:paraId="4BD96455" w14:textId="77777777" w:rsidR="00F478BE" w:rsidRDefault="00F478BE" w:rsidP="004C1486">
            <w:pPr>
              <w:rPr>
                <w:sz w:val="22"/>
                <w:szCs w:val="22"/>
              </w:rPr>
            </w:pPr>
            <w:r>
              <w:rPr>
                <w:rFonts w:ascii="Times New Roman" w:eastAsia="Times New Roman" w:hAnsi="Times New Roman" w:cs="Times New Roman"/>
                <w:sz w:val="20"/>
                <w:szCs w:val="20"/>
              </w:rPr>
              <w:t>0 (0.00%)</w:t>
            </w:r>
          </w:p>
        </w:tc>
        <w:tc>
          <w:tcPr>
            <w:tcW w:w="1297" w:type="dxa"/>
            <w:tcBorders>
              <w:left w:val="single" w:sz="4" w:space="0" w:color="auto"/>
            </w:tcBorders>
          </w:tcPr>
          <w:p w14:paraId="6DEAE013" w14:textId="77777777" w:rsidR="00F478BE" w:rsidRDefault="00F478BE" w:rsidP="004C1486">
            <w:pPr>
              <w:rPr>
                <w:sz w:val="22"/>
                <w:szCs w:val="22"/>
              </w:rPr>
            </w:pPr>
            <w:r>
              <w:rPr>
                <w:rFonts w:ascii="Times New Roman" w:eastAsia="Times New Roman" w:hAnsi="Times New Roman" w:cs="Times New Roman"/>
                <w:sz w:val="20"/>
                <w:szCs w:val="20"/>
              </w:rPr>
              <w:t>2 (100%)</w:t>
            </w:r>
          </w:p>
        </w:tc>
        <w:tc>
          <w:tcPr>
            <w:tcW w:w="1166" w:type="dxa"/>
          </w:tcPr>
          <w:p w14:paraId="66A338E1" w14:textId="77777777" w:rsidR="00F478BE" w:rsidRDefault="00F478BE" w:rsidP="004C1486">
            <w:pPr>
              <w:rPr>
                <w:sz w:val="22"/>
                <w:szCs w:val="22"/>
              </w:rPr>
            </w:pPr>
            <w:r>
              <w:rPr>
                <w:rFonts w:ascii="Times New Roman" w:eastAsia="Times New Roman" w:hAnsi="Times New Roman" w:cs="Times New Roman"/>
                <w:sz w:val="20"/>
                <w:szCs w:val="20"/>
              </w:rPr>
              <w:t>1 (50.00%)</w:t>
            </w:r>
          </w:p>
        </w:tc>
        <w:tc>
          <w:tcPr>
            <w:tcW w:w="1222" w:type="dxa"/>
          </w:tcPr>
          <w:p w14:paraId="1EC9F2DF" w14:textId="77777777" w:rsidR="00F478BE" w:rsidRDefault="00F478BE" w:rsidP="004C1486">
            <w:pPr>
              <w:rPr>
                <w:sz w:val="22"/>
                <w:szCs w:val="22"/>
              </w:rPr>
            </w:pPr>
            <w:r>
              <w:rPr>
                <w:rFonts w:ascii="Times New Roman" w:eastAsia="Times New Roman" w:hAnsi="Times New Roman" w:cs="Times New Roman"/>
                <w:sz w:val="20"/>
                <w:szCs w:val="20"/>
              </w:rPr>
              <w:t>1 (50.00%)</w:t>
            </w:r>
          </w:p>
        </w:tc>
      </w:tr>
      <w:tr w:rsidR="00F478BE" w14:paraId="0B6683F5" w14:textId="77777777" w:rsidTr="004C1486">
        <w:tc>
          <w:tcPr>
            <w:tcW w:w="1787" w:type="dxa"/>
            <w:vAlign w:val="bottom"/>
          </w:tcPr>
          <w:p w14:paraId="27568085" w14:textId="77777777" w:rsidR="00F478BE" w:rsidRDefault="00F478BE" w:rsidP="004C1486">
            <w:pPr>
              <w:rPr>
                <w:sz w:val="22"/>
                <w:szCs w:val="22"/>
              </w:rPr>
            </w:pPr>
            <w:r>
              <w:rPr>
                <w:rFonts w:ascii="Times New Roman" w:eastAsia="Times New Roman" w:hAnsi="Times New Roman" w:cs="Times New Roman"/>
                <w:sz w:val="20"/>
                <w:szCs w:val="20"/>
              </w:rPr>
              <w:t>26-34</w:t>
            </w:r>
          </w:p>
        </w:tc>
        <w:tc>
          <w:tcPr>
            <w:tcW w:w="1215" w:type="dxa"/>
          </w:tcPr>
          <w:p w14:paraId="3C8D44A2" w14:textId="77777777" w:rsidR="00F478BE" w:rsidRDefault="00F478BE" w:rsidP="004C1486">
            <w:pPr>
              <w:rPr>
                <w:sz w:val="22"/>
                <w:szCs w:val="22"/>
              </w:rPr>
            </w:pPr>
            <w:r>
              <w:rPr>
                <w:rFonts w:ascii="Times New Roman" w:eastAsia="Times New Roman" w:hAnsi="Times New Roman" w:cs="Times New Roman"/>
                <w:sz w:val="20"/>
                <w:szCs w:val="20"/>
              </w:rPr>
              <w:t>3 (50.00%)</w:t>
            </w:r>
          </w:p>
        </w:tc>
        <w:tc>
          <w:tcPr>
            <w:tcW w:w="1235" w:type="dxa"/>
          </w:tcPr>
          <w:p w14:paraId="128EDE49" w14:textId="77777777" w:rsidR="00F478BE" w:rsidRDefault="00F478BE" w:rsidP="004C1486">
            <w:pPr>
              <w:rPr>
                <w:sz w:val="22"/>
                <w:szCs w:val="22"/>
              </w:rPr>
            </w:pPr>
            <w:r>
              <w:rPr>
                <w:rFonts w:ascii="Times New Roman" w:eastAsia="Times New Roman" w:hAnsi="Times New Roman" w:cs="Times New Roman"/>
                <w:sz w:val="20"/>
                <w:szCs w:val="20"/>
              </w:rPr>
              <w:t>1 (16.67%)</w:t>
            </w:r>
          </w:p>
        </w:tc>
        <w:tc>
          <w:tcPr>
            <w:tcW w:w="1412" w:type="dxa"/>
          </w:tcPr>
          <w:p w14:paraId="0DF24B6C" w14:textId="77777777" w:rsidR="00F478BE" w:rsidRDefault="00F478BE" w:rsidP="004C1486">
            <w:pPr>
              <w:rPr>
                <w:sz w:val="22"/>
                <w:szCs w:val="22"/>
              </w:rPr>
            </w:pPr>
            <w:r>
              <w:rPr>
                <w:rFonts w:ascii="Times New Roman" w:eastAsia="Times New Roman" w:hAnsi="Times New Roman" w:cs="Times New Roman"/>
                <w:sz w:val="20"/>
                <w:szCs w:val="20"/>
              </w:rPr>
              <w:t>0 (0.00%)</w:t>
            </w:r>
          </w:p>
        </w:tc>
        <w:tc>
          <w:tcPr>
            <w:tcW w:w="1297" w:type="dxa"/>
          </w:tcPr>
          <w:p w14:paraId="23442ADA" w14:textId="77777777" w:rsidR="00F478BE" w:rsidRDefault="00F478BE" w:rsidP="004C1486">
            <w:pPr>
              <w:rPr>
                <w:sz w:val="22"/>
                <w:szCs w:val="22"/>
              </w:rPr>
            </w:pPr>
            <w:r>
              <w:rPr>
                <w:rFonts w:ascii="Times New Roman" w:eastAsia="Times New Roman" w:hAnsi="Times New Roman" w:cs="Times New Roman"/>
                <w:sz w:val="20"/>
                <w:szCs w:val="20"/>
              </w:rPr>
              <w:t>NA</w:t>
            </w:r>
          </w:p>
        </w:tc>
        <w:tc>
          <w:tcPr>
            <w:tcW w:w="1308" w:type="dxa"/>
          </w:tcPr>
          <w:p w14:paraId="092CC504" w14:textId="77777777" w:rsidR="00F478BE" w:rsidRDefault="00F478BE" w:rsidP="004C1486">
            <w:pPr>
              <w:rPr>
                <w:sz w:val="22"/>
                <w:szCs w:val="22"/>
              </w:rPr>
            </w:pPr>
            <w:r>
              <w:rPr>
                <w:rFonts w:ascii="Times New Roman" w:eastAsia="Times New Roman" w:hAnsi="Times New Roman" w:cs="Times New Roman"/>
                <w:sz w:val="20"/>
                <w:szCs w:val="20"/>
              </w:rPr>
              <w:t>3 (50.00%)</w:t>
            </w:r>
          </w:p>
        </w:tc>
        <w:tc>
          <w:tcPr>
            <w:tcW w:w="1219" w:type="dxa"/>
          </w:tcPr>
          <w:p w14:paraId="158ED970" w14:textId="77777777" w:rsidR="00F478BE" w:rsidRDefault="00F478BE" w:rsidP="004C1486">
            <w:pPr>
              <w:rPr>
                <w:sz w:val="22"/>
                <w:szCs w:val="22"/>
              </w:rPr>
            </w:pPr>
            <w:r>
              <w:rPr>
                <w:rFonts w:ascii="Times New Roman" w:eastAsia="Times New Roman" w:hAnsi="Times New Roman" w:cs="Times New Roman"/>
                <w:sz w:val="20"/>
                <w:szCs w:val="20"/>
              </w:rPr>
              <w:t>2 (33.33%)</w:t>
            </w:r>
          </w:p>
        </w:tc>
        <w:tc>
          <w:tcPr>
            <w:tcW w:w="1232" w:type="dxa"/>
            <w:tcBorders>
              <w:right w:val="single" w:sz="4" w:space="0" w:color="auto"/>
            </w:tcBorders>
          </w:tcPr>
          <w:p w14:paraId="24384CE5" w14:textId="77777777" w:rsidR="00F478BE" w:rsidRDefault="00F478BE" w:rsidP="004C1486">
            <w:pPr>
              <w:rPr>
                <w:sz w:val="22"/>
                <w:szCs w:val="22"/>
              </w:rPr>
            </w:pPr>
            <w:r>
              <w:rPr>
                <w:rFonts w:ascii="Times New Roman" w:eastAsia="Times New Roman" w:hAnsi="Times New Roman" w:cs="Times New Roman"/>
                <w:sz w:val="20"/>
                <w:szCs w:val="20"/>
              </w:rPr>
              <w:t>0 (0.00%)</w:t>
            </w:r>
          </w:p>
        </w:tc>
        <w:tc>
          <w:tcPr>
            <w:tcW w:w="1297" w:type="dxa"/>
            <w:tcBorders>
              <w:left w:val="single" w:sz="4" w:space="0" w:color="auto"/>
            </w:tcBorders>
          </w:tcPr>
          <w:p w14:paraId="1EEAB14E" w14:textId="77777777" w:rsidR="00F478BE" w:rsidRDefault="00F478BE" w:rsidP="004C1486">
            <w:pPr>
              <w:rPr>
                <w:sz w:val="22"/>
                <w:szCs w:val="22"/>
              </w:rPr>
            </w:pPr>
            <w:r>
              <w:rPr>
                <w:rFonts w:ascii="Times New Roman" w:eastAsia="Times New Roman" w:hAnsi="Times New Roman" w:cs="Times New Roman"/>
                <w:sz w:val="20"/>
                <w:szCs w:val="20"/>
              </w:rPr>
              <w:t>5 (83.33%)</w:t>
            </w:r>
          </w:p>
        </w:tc>
        <w:tc>
          <w:tcPr>
            <w:tcW w:w="1166" w:type="dxa"/>
          </w:tcPr>
          <w:p w14:paraId="2CA0B516" w14:textId="77777777" w:rsidR="00F478BE" w:rsidRDefault="00F478BE" w:rsidP="004C1486">
            <w:pPr>
              <w:rPr>
                <w:sz w:val="22"/>
                <w:szCs w:val="22"/>
              </w:rPr>
            </w:pPr>
            <w:r>
              <w:rPr>
                <w:rFonts w:ascii="Times New Roman" w:eastAsia="Times New Roman" w:hAnsi="Times New Roman" w:cs="Times New Roman"/>
                <w:sz w:val="20"/>
                <w:szCs w:val="20"/>
              </w:rPr>
              <w:t>1 (16.67%)</w:t>
            </w:r>
          </w:p>
        </w:tc>
        <w:tc>
          <w:tcPr>
            <w:tcW w:w="1222" w:type="dxa"/>
          </w:tcPr>
          <w:p w14:paraId="2C4FC5DD" w14:textId="77777777" w:rsidR="00F478BE" w:rsidRDefault="00F478BE" w:rsidP="004C1486">
            <w:pPr>
              <w:rPr>
                <w:sz w:val="22"/>
                <w:szCs w:val="22"/>
              </w:rPr>
            </w:pPr>
            <w:r>
              <w:rPr>
                <w:rFonts w:ascii="Times New Roman" w:eastAsia="Times New Roman" w:hAnsi="Times New Roman" w:cs="Times New Roman"/>
                <w:sz w:val="20"/>
                <w:szCs w:val="20"/>
              </w:rPr>
              <w:t>1 (16.67%)</w:t>
            </w:r>
          </w:p>
        </w:tc>
      </w:tr>
      <w:tr w:rsidR="00F478BE" w14:paraId="030E4661" w14:textId="77777777" w:rsidTr="004C1486">
        <w:tc>
          <w:tcPr>
            <w:tcW w:w="1787" w:type="dxa"/>
            <w:vAlign w:val="bottom"/>
          </w:tcPr>
          <w:p w14:paraId="76E10B38" w14:textId="77777777" w:rsidR="00F478BE" w:rsidRDefault="00F478BE" w:rsidP="004C1486">
            <w:pPr>
              <w:rPr>
                <w:sz w:val="22"/>
                <w:szCs w:val="22"/>
              </w:rPr>
            </w:pPr>
            <w:r>
              <w:rPr>
                <w:rFonts w:ascii="Times New Roman" w:eastAsia="Times New Roman" w:hAnsi="Times New Roman" w:cs="Times New Roman"/>
                <w:sz w:val="20"/>
                <w:szCs w:val="20"/>
              </w:rPr>
              <w:t>35-49</w:t>
            </w:r>
          </w:p>
        </w:tc>
        <w:tc>
          <w:tcPr>
            <w:tcW w:w="1215" w:type="dxa"/>
          </w:tcPr>
          <w:p w14:paraId="32784C8B" w14:textId="77777777" w:rsidR="00F478BE" w:rsidRDefault="00F478BE" w:rsidP="004C1486">
            <w:pPr>
              <w:rPr>
                <w:sz w:val="22"/>
                <w:szCs w:val="22"/>
              </w:rPr>
            </w:pPr>
            <w:r>
              <w:rPr>
                <w:rFonts w:ascii="Times New Roman" w:eastAsia="Times New Roman" w:hAnsi="Times New Roman" w:cs="Times New Roman"/>
                <w:sz w:val="20"/>
                <w:szCs w:val="20"/>
              </w:rPr>
              <w:t>5 (21.74%)</w:t>
            </w:r>
          </w:p>
        </w:tc>
        <w:tc>
          <w:tcPr>
            <w:tcW w:w="1235" w:type="dxa"/>
          </w:tcPr>
          <w:p w14:paraId="4C1D4B3C" w14:textId="77777777" w:rsidR="00F478BE" w:rsidRDefault="00F478BE" w:rsidP="004C1486">
            <w:pPr>
              <w:rPr>
                <w:sz w:val="22"/>
                <w:szCs w:val="22"/>
              </w:rPr>
            </w:pPr>
            <w:r>
              <w:rPr>
                <w:rFonts w:ascii="Times New Roman" w:eastAsia="Times New Roman" w:hAnsi="Times New Roman" w:cs="Times New Roman"/>
                <w:sz w:val="20"/>
                <w:szCs w:val="20"/>
              </w:rPr>
              <w:t>5 (21.74%)</w:t>
            </w:r>
          </w:p>
        </w:tc>
        <w:tc>
          <w:tcPr>
            <w:tcW w:w="1412" w:type="dxa"/>
          </w:tcPr>
          <w:p w14:paraId="1ADC155D" w14:textId="77777777" w:rsidR="00F478BE" w:rsidRDefault="00F478BE" w:rsidP="004C1486">
            <w:pPr>
              <w:rPr>
                <w:sz w:val="22"/>
                <w:szCs w:val="22"/>
              </w:rPr>
            </w:pPr>
            <w:r>
              <w:rPr>
                <w:rFonts w:ascii="Times New Roman" w:eastAsia="Times New Roman" w:hAnsi="Times New Roman" w:cs="Times New Roman"/>
                <w:sz w:val="20"/>
                <w:szCs w:val="20"/>
              </w:rPr>
              <w:t>10 (43.48%)</w:t>
            </w:r>
          </w:p>
        </w:tc>
        <w:tc>
          <w:tcPr>
            <w:tcW w:w="1297" w:type="dxa"/>
          </w:tcPr>
          <w:p w14:paraId="082C5F17" w14:textId="77777777" w:rsidR="00F478BE" w:rsidRDefault="00F478BE" w:rsidP="004C1486">
            <w:pPr>
              <w:rPr>
                <w:sz w:val="22"/>
                <w:szCs w:val="22"/>
              </w:rPr>
            </w:pPr>
            <w:r>
              <w:rPr>
                <w:rFonts w:ascii="Times New Roman" w:eastAsia="Times New Roman" w:hAnsi="Times New Roman" w:cs="Times New Roman"/>
                <w:sz w:val="20"/>
                <w:szCs w:val="20"/>
              </w:rPr>
              <w:t>NA</w:t>
            </w:r>
          </w:p>
        </w:tc>
        <w:tc>
          <w:tcPr>
            <w:tcW w:w="1308" w:type="dxa"/>
          </w:tcPr>
          <w:p w14:paraId="2948A1B7" w14:textId="77777777" w:rsidR="00F478BE" w:rsidRDefault="00F478BE" w:rsidP="004C1486">
            <w:pPr>
              <w:rPr>
                <w:sz w:val="22"/>
                <w:szCs w:val="22"/>
              </w:rPr>
            </w:pPr>
            <w:r>
              <w:rPr>
                <w:rFonts w:ascii="Times New Roman" w:eastAsia="Times New Roman" w:hAnsi="Times New Roman" w:cs="Times New Roman"/>
                <w:sz w:val="20"/>
                <w:szCs w:val="20"/>
              </w:rPr>
              <w:t>18 (78.26%)</w:t>
            </w:r>
          </w:p>
        </w:tc>
        <w:tc>
          <w:tcPr>
            <w:tcW w:w="1219" w:type="dxa"/>
          </w:tcPr>
          <w:p w14:paraId="6270B156" w14:textId="77777777" w:rsidR="00F478BE" w:rsidRDefault="00F478BE" w:rsidP="004C1486">
            <w:pPr>
              <w:rPr>
                <w:sz w:val="22"/>
                <w:szCs w:val="22"/>
              </w:rPr>
            </w:pPr>
            <w:r>
              <w:rPr>
                <w:rFonts w:ascii="Times New Roman" w:eastAsia="Times New Roman" w:hAnsi="Times New Roman" w:cs="Times New Roman"/>
                <w:sz w:val="20"/>
                <w:szCs w:val="20"/>
              </w:rPr>
              <w:t>13 (56.52%)</w:t>
            </w:r>
          </w:p>
        </w:tc>
        <w:tc>
          <w:tcPr>
            <w:tcW w:w="1232" w:type="dxa"/>
            <w:tcBorders>
              <w:right w:val="single" w:sz="4" w:space="0" w:color="auto"/>
            </w:tcBorders>
          </w:tcPr>
          <w:p w14:paraId="18501180" w14:textId="77777777" w:rsidR="00F478BE" w:rsidRDefault="00F478BE" w:rsidP="004C1486">
            <w:pPr>
              <w:rPr>
                <w:sz w:val="22"/>
                <w:szCs w:val="22"/>
              </w:rPr>
            </w:pPr>
            <w:r>
              <w:rPr>
                <w:rFonts w:ascii="Times New Roman" w:eastAsia="Times New Roman" w:hAnsi="Times New Roman" w:cs="Times New Roman"/>
                <w:sz w:val="20"/>
                <w:szCs w:val="20"/>
              </w:rPr>
              <w:t>8 (34.78%)</w:t>
            </w:r>
          </w:p>
        </w:tc>
        <w:tc>
          <w:tcPr>
            <w:tcW w:w="1297" w:type="dxa"/>
            <w:tcBorders>
              <w:left w:val="single" w:sz="4" w:space="0" w:color="auto"/>
            </w:tcBorders>
          </w:tcPr>
          <w:p w14:paraId="52BC2C7F" w14:textId="77777777" w:rsidR="00F478BE" w:rsidRDefault="00F478BE" w:rsidP="004C1486">
            <w:pPr>
              <w:rPr>
                <w:sz w:val="22"/>
                <w:szCs w:val="22"/>
              </w:rPr>
            </w:pPr>
            <w:r>
              <w:rPr>
                <w:rFonts w:ascii="Times New Roman" w:eastAsia="Times New Roman" w:hAnsi="Times New Roman" w:cs="Times New Roman"/>
                <w:sz w:val="20"/>
                <w:szCs w:val="20"/>
              </w:rPr>
              <w:t>12 (52.17%)</w:t>
            </w:r>
          </w:p>
        </w:tc>
        <w:tc>
          <w:tcPr>
            <w:tcW w:w="1166" w:type="dxa"/>
          </w:tcPr>
          <w:p w14:paraId="1803EB8A" w14:textId="77777777" w:rsidR="00F478BE" w:rsidRDefault="00F478BE" w:rsidP="004C1486">
            <w:pPr>
              <w:rPr>
                <w:sz w:val="22"/>
                <w:szCs w:val="22"/>
              </w:rPr>
            </w:pPr>
            <w:r>
              <w:rPr>
                <w:rFonts w:ascii="Times New Roman" w:eastAsia="Times New Roman" w:hAnsi="Times New Roman" w:cs="Times New Roman"/>
                <w:sz w:val="20"/>
                <w:szCs w:val="20"/>
              </w:rPr>
              <w:t>10 (43.48%)</w:t>
            </w:r>
          </w:p>
        </w:tc>
        <w:tc>
          <w:tcPr>
            <w:tcW w:w="1222" w:type="dxa"/>
          </w:tcPr>
          <w:p w14:paraId="696FDA15" w14:textId="77777777" w:rsidR="00F478BE" w:rsidRDefault="00F478BE" w:rsidP="004C1486">
            <w:pPr>
              <w:rPr>
                <w:sz w:val="22"/>
                <w:szCs w:val="22"/>
              </w:rPr>
            </w:pPr>
            <w:r>
              <w:rPr>
                <w:rFonts w:ascii="Times New Roman" w:eastAsia="Times New Roman" w:hAnsi="Times New Roman" w:cs="Times New Roman"/>
                <w:sz w:val="20"/>
                <w:szCs w:val="20"/>
              </w:rPr>
              <w:t>5 (21.74%)</w:t>
            </w:r>
          </w:p>
        </w:tc>
      </w:tr>
      <w:tr w:rsidR="00F478BE" w14:paraId="54A5A9E4" w14:textId="77777777" w:rsidTr="004C1486">
        <w:tc>
          <w:tcPr>
            <w:tcW w:w="1787" w:type="dxa"/>
            <w:vAlign w:val="bottom"/>
          </w:tcPr>
          <w:p w14:paraId="55AE962F" w14:textId="77777777" w:rsidR="00F478BE" w:rsidRDefault="00F478BE" w:rsidP="004C1486">
            <w:pPr>
              <w:rPr>
                <w:sz w:val="22"/>
                <w:szCs w:val="22"/>
              </w:rPr>
            </w:pPr>
            <w:r>
              <w:rPr>
                <w:rFonts w:ascii="Times New Roman" w:eastAsia="Times New Roman" w:hAnsi="Times New Roman" w:cs="Times New Roman"/>
                <w:sz w:val="20"/>
                <w:szCs w:val="20"/>
              </w:rPr>
              <w:t>50-64</w:t>
            </w:r>
          </w:p>
        </w:tc>
        <w:tc>
          <w:tcPr>
            <w:tcW w:w="1215" w:type="dxa"/>
          </w:tcPr>
          <w:p w14:paraId="25C46398" w14:textId="77777777" w:rsidR="00F478BE" w:rsidRDefault="00F478BE" w:rsidP="004C1486">
            <w:pPr>
              <w:rPr>
                <w:sz w:val="22"/>
                <w:szCs w:val="22"/>
              </w:rPr>
            </w:pPr>
            <w:r>
              <w:rPr>
                <w:rFonts w:ascii="Times New Roman" w:eastAsia="Times New Roman" w:hAnsi="Times New Roman" w:cs="Times New Roman"/>
                <w:sz w:val="20"/>
                <w:szCs w:val="20"/>
              </w:rPr>
              <w:t>8 (33.33%)</w:t>
            </w:r>
          </w:p>
        </w:tc>
        <w:tc>
          <w:tcPr>
            <w:tcW w:w="1235" w:type="dxa"/>
          </w:tcPr>
          <w:p w14:paraId="7A2D7284" w14:textId="77777777" w:rsidR="00F478BE" w:rsidRDefault="00F478BE" w:rsidP="004C1486">
            <w:pPr>
              <w:rPr>
                <w:sz w:val="22"/>
                <w:szCs w:val="22"/>
              </w:rPr>
            </w:pPr>
            <w:r>
              <w:rPr>
                <w:rFonts w:ascii="Times New Roman" w:eastAsia="Times New Roman" w:hAnsi="Times New Roman" w:cs="Times New Roman"/>
                <w:sz w:val="20"/>
                <w:szCs w:val="20"/>
              </w:rPr>
              <w:t>8 (33.33%)</w:t>
            </w:r>
          </w:p>
        </w:tc>
        <w:tc>
          <w:tcPr>
            <w:tcW w:w="1412" w:type="dxa"/>
          </w:tcPr>
          <w:p w14:paraId="3C8F29EA" w14:textId="77777777" w:rsidR="00F478BE" w:rsidRDefault="00F478BE" w:rsidP="004C1486">
            <w:pPr>
              <w:rPr>
                <w:sz w:val="22"/>
                <w:szCs w:val="22"/>
              </w:rPr>
            </w:pPr>
            <w:r>
              <w:rPr>
                <w:rFonts w:ascii="Times New Roman" w:eastAsia="Times New Roman" w:hAnsi="Times New Roman" w:cs="Times New Roman"/>
                <w:sz w:val="20"/>
                <w:szCs w:val="20"/>
              </w:rPr>
              <w:t>11 (45.83%)</w:t>
            </w:r>
          </w:p>
        </w:tc>
        <w:tc>
          <w:tcPr>
            <w:tcW w:w="1297" w:type="dxa"/>
          </w:tcPr>
          <w:p w14:paraId="5B47C881" w14:textId="77777777" w:rsidR="00F478BE" w:rsidRDefault="00F478BE" w:rsidP="004C1486">
            <w:pPr>
              <w:rPr>
                <w:sz w:val="22"/>
                <w:szCs w:val="22"/>
              </w:rPr>
            </w:pPr>
            <w:r>
              <w:rPr>
                <w:rFonts w:ascii="Times New Roman" w:eastAsia="Times New Roman" w:hAnsi="Times New Roman" w:cs="Times New Roman"/>
                <w:sz w:val="20"/>
                <w:szCs w:val="20"/>
              </w:rPr>
              <w:t>NA</w:t>
            </w:r>
          </w:p>
        </w:tc>
        <w:tc>
          <w:tcPr>
            <w:tcW w:w="1308" w:type="dxa"/>
          </w:tcPr>
          <w:p w14:paraId="6BE3D62D" w14:textId="77777777" w:rsidR="00F478BE" w:rsidRDefault="00F478BE" w:rsidP="004C1486">
            <w:pPr>
              <w:rPr>
                <w:sz w:val="22"/>
                <w:szCs w:val="22"/>
              </w:rPr>
            </w:pPr>
            <w:r>
              <w:rPr>
                <w:rFonts w:ascii="Times New Roman" w:eastAsia="Times New Roman" w:hAnsi="Times New Roman" w:cs="Times New Roman"/>
                <w:sz w:val="20"/>
                <w:szCs w:val="20"/>
              </w:rPr>
              <w:t>17 (70.83%)</w:t>
            </w:r>
          </w:p>
        </w:tc>
        <w:tc>
          <w:tcPr>
            <w:tcW w:w="1219" w:type="dxa"/>
          </w:tcPr>
          <w:p w14:paraId="1E9C69F8" w14:textId="77777777" w:rsidR="00F478BE" w:rsidRDefault="00F478BE" w:rsidP="004C1486">
            <w:pPr>
              <w:rPr>
                <w:sz w:val="22"/>
                <w:szCs w:val="22"/>
              </w:rPr>
            </w:pPr>
            <w:r>
              <w:rPr>
                <w:rFonts w:ascii="Times New Roman" w:eastAsia="Times New Roman" w:hAnsi="Times New Roman" w:cs="Times New Roman"/>
                <w:sz w:val="20"/>
                <w:szCs w:val="20"/>
              </w:rPr>
              <w:t>15 (62.50%)</w:t>
            </w:r>
          </w:p>
        </w:tc>
        <w:tc>
          <w:tcPr>
            <w:tcW w:w="1232" w:type="dxa"/>
            <w:tcBorders>
              <w:right w:val="single" w:sz="4" w:space="0" w:color="auto"/>
            </w:tcBorders>
          </w:tcPr>
          <w:p w14:paraId="719A1F0A" w14:textId="77777777" w:rsidR="00F478BE" w:rsidRDefault="00F478BE" w:rsidP="004C1486">
            <w:pPr>
              <w:rPr>
                <w:sz w:val="22"/>
                <w:szCs w:val="22"/>
              </w:rPr>
            </w:pPr>
            <w:r>
              <w:rPr>
                <w:rFonts w:ascii="Times New Roman" w:eastAsia="Times New Roman" w:hAnsi="Times New Roman" w:cs="Times New Roman"/>
                <w:sz w:val="20"/>
                <w:szCs w:val="20"/>
              </w:rPr>
              <w:t>10 (41.67%)</w:t>
            </w:r>
          </w:p>
        </w:tc>
        <w:tc>
          <w:tcPr>
            <w:tcW w:w="1297" w:type="dxa"/>
            <w:tcBorders>
              <w:left w:val="single" w:sz="4" w:space="0" w:color="auto"/>
            </w:tcBorders>
          </w:tcPr>
          <w:p w14:paraId="40A5BB91" w14:textId="77777777" w:rsidR="00F478BE" w:rsidRDefault="00F478BE" w:rsidP="004C1486">
            <w:pPr>
              <w:rPr>
                <w:sz w:val="22"/>
                <w:szCs w:val="22"/>
              </w:rPr>
            </w:pPr>
            <w:r>
              <w:rPr>
                <w:rFonts w:ascii="Times New Roman" w:eastAsia="Times New Roman" w:hAnsi="Times New Roman" w:cs="Times New Roman"/>
                <w:sz w:val="20"/>
                <w:szCs w:val="20"/>
              </w:rPr>
              <w:t>7 (29.17%)</w:t>
            </w:r>
          </w:p>
        </w:tc>
        <w:tc>
          <w:tcPr>
            <w:tcW w:w="1166" w:type="dxa"/>
          </w:tcPr>
          <w:p w14:paraId="31198A1C" w14:textId="77777777" w:rsidR="00F478BE" w:rsidRDefault="00F478BE" w:rsidP="004C1486">
            <w:pPr>
              <w:rPr>
                <w:sz w:val="22"/>
                <w:szCs w:val="22"/>
              </w:rPr>
            </w:pPr>
            <w:r>
              <w:rPr>
                <w:rFonts w:ascii="Times New Roman" w:eastAsia="Times New Roman" w:hAnsi="Times New Roman" w:cs="Times New Roman"/>
                <w:sz w:val="20"/>
                <w:szCs w:val="20"/>
              </w:rPr>
              <w:t>15 (62.50%)</w:t>
            </w:r>
          </w:p>
        </w:tc>
        <w:tc>
          <w:tcPr>
            <w:tcW w:w="1222" w:type="dxa"/>
          </w:tcPr>
          <w:p w14:paraId="3BD4253F" w14:textId="77777777" w:rsidR="00F478BE" w:rsidRDefault="00F478BE" w:rsidP="004C1486">
            <w:pPr>
              <w:rPr>
                <w:sz w:val="22"/>
                <w:szCs w:val="22"/>
              </w:rPr>
            </w:pPr>
            <w:r>
              <w:rPr>
                <w:rFonts w:ascii="Times New Roman" w:eastAsia="Times New Roman" w:hAnsi="Times New Roman" w:cs="Times New Roman"/>
                <w:sz w:val="20"/>
                <w:szCs w:val="20"/>
              </w:rPr>
              <w:t>8 (33.33%)</w:t>
            </w:r>
          </w:p>
        </w:tc>
      </w:tr>
      <w:tr w:rsidR="00F478BE" w14:paraId="6900591C" w14:textId="77777777" w:rsidTr="004C1486">
        <w:tc>
          <w:tcPr>
            <w:tcW w:w="1787" w:type="dxa"/>
            <w:vAlign w:val="bottom"/>
          </w:tcPr>
          <w:p w14:paraId="72737F05" w14:textId="77777777" w:rsidR="00F478BE" w:rsidRDefault="00F478BE" w:rsidP="004C1486">
            <w:pPr>
              <w:rPr>
                <w:sz w:val="22"/>
                <w:szCs w:val="22"/>
              </w:rPr>
            </w:pPr>
            <w:r>
              <w:rPr>
                <w:rFonts w:ascii="Times New Roman" w:eastAsia="Times New Roman" w:hAnsi="Times New Roman" w:cs="Times New Roman"/>
                <w:sz w:val="20"/>
                <w:szCs w:val="20"/>
              </w:rPr>
              <w:t>65 and above</w:t>
            </w:r>
          </w:p>
        </w:tc>
        <w:tc>
          <w:tcPr>
            <w:tcW w:w="1215" w:type="dxa"/>
          </w:tcPr>
          <w:p w14:paraId="53DCD1EF" w14:textId="77777777" w:rsidR="00F478BE" w:rsidRDefault="00F478BE" w:rsidP="004C1486">
            <w:pPr>
              <w:rPr>
                <w:sz w:val="22"/>
                <w:szCs w:val="22"/>
              </w:rPr>
            </w:pPr>
            <w:r>
              <w:rPr>
                <w:rFonts w:ascii="Times New Roman" w:eastAsia="Times New Roman" w:hAnsi="Times New Roman" w:cs="Times New Roman"/>
                <w:sz w:val="20"/>
                <w:szCs w:val="20"/>
              </w:rPr>
              <w:t>9 (30.00%)</w:t>
            </w:r>
          </w:p>
        </w:tc>
        <w:tc>
          <w:tcPr>
            <w:tcW w:w="1235" w:type="dxa"/>
          </w:tcPr>
          <w:p w14:paraId="596EA60C" w14:textId="77777777" w:rsidR="00F478BE" w:rsidRDefault="00F478BE" w:rsidP="004C1486">
            <w:pPr>
              <w:rPr>
                <w:sz w:val="22"/>
                <w:szCs w:val="22"/>
              </w:rPr>
            </w:pPr>
            <w:r>
              <w:rPr>
                <w:rFonts w:ascii="Times New Roman" w:eastAsia="Times New Roman" w:hAnsi="Times New Roman" w:cs="Times New Roman"/>
                <w:sz w:val="20"/>
                <w:szCs w:val="20"/>
              </w:rPr>
              <w:t>8 (26.67%)</w:t>
            </w:r>
          </w:p>
        </w:tc>
        <w:tc>
          <w:tcPr>
            <w:tcW w:w="1412" w:type="dxa"/>
          </w:tcPr>
          <w:p w14:paraId="04E50D9A" w14:textId="77777777" w:rsidR="00F478BE" w:rsidRDefault="00F478BE" w:rsidP="004C1486">
            <w:pPr>
              <w:rPr>
                <w:sz w:val="22"/>
                <w:szCs w:val="22"/>
              </w:rPr>
            </w:pPr>
            <w:r>
              <w:rPr>
                <w:rFonts w:ascii="Times New Roman" w:eastAsia="Times New Roman" w:hAnsi="Times New Roman" w:cs="Times New Roman"/>
                <w:sz w:val="20"/>
                <w:szCs w:val="20"/>
              </w:rPr>
              <w:t>14 (46.67%)</w:t>
            </w:r>
          </w:p>
        </w:tc>
        <w:tc>
          <w:tcPr>
            <w:tcW w:w="1297" w:type="dxa"/>
          </w:tcPr>
          <w:p w14:paraId="62478E5B" w14:textId="77777777" w:rsidR="00F478BE" w:rsidRDefault="00F478BE" w:rsidP="004C1486">
            <w:pPr>
              <w:rPr>
                <w:sz w:val="22"/>
                <w:szCs w:val="22"/>
              </w:rPr>
            </w:pPr>
            <w:r>
              <w:rPr>
                <w:rFonts w:ascii="Times New Roman" w:eastAsia="Times New Roman" w:hAnsi="Times New Roman" w:cs="Times New Roman"/>
                <w:sz w:val="20"/>
                <w:szCs w:val="20"/>
              </w:rPr>
              <w:t>NA</w:t>
            </w:r>
          </w:p>
        </w:tc>
        <w:tc>
          <w:tcPr>
            <w:tcW w:w="1308" w:type="dxa"/>
          </w:tcPr>
          <w:p w14:paraId="6E2D28D9" w14:textId="77777777" w:rsidR="00F478BE" w:rsidRDefault="00F478BE" w:rsidP="004C1486">
            <w:pPr>
              <w:rPr>
                <w:sz w:val="22"/>
                <w:szCs w:val="22"/>
              </w:rPr>
            </w:pPr>
            <w:r>
              <w:rPr>
                <w:rFonts w:ascii="Times New Roman" w:eastAsia="Times New Roman" w:hAnsi="Times New Roman" w:cs="Times New Roman"/>
                <w:sz w:val="20"/>
                <w:szCs w:val="20"/>
              </w:rPr>
              <w:t>25 (83.33%)</w:t>
            </w:r>
          </w:p>
        </w:tc>
        <w:tc>
          <w:tcPr>
            <w:tcW w:w="1219" w:type="dxa"/>
          </w:tcPr>
          <w:p w14:paraId="55850D55" w14:textId="77777777" w:rsidR="00F478BE" w:rsidRDefault="00F478BE" w:rsidP="004C1486">
            <w:pPr>
              <w:rPr>
                <w:sz w:val="22"/>
                <w:szCs w:val="22"/>
              </w:rPr>
            </w:pPr>
            <w:r>
              <w:rPr>
                <w:rFonts w:ascii="Times New Roman" w:eastAsia="Times New Roman" w:hAnsi="Times New Roman" w:cs="Times New Roman"/>
                <w:sz w:val="20"/>
                <w:szCs w:val="20"/>
              </w:rPr>
              <w:t>15 (50.00%)</w:t>
            </w:r>
          </w:p>
        </w:tc>
        <w:tc>
          <w:tcPr>
            <w:tcW w:w="1232" w:type="dxa"/>
            <w:tcBorders>
              <w:right w:val="single" w:sz="4" w:space="0" w:color="auto"/>
            </w:tcBorders>
          </w:tcPr>
          <w:p w14:paraId="6C5D637F" w14:textId="77777777" w:rsidR="00F478BE" w:rsidRDefault="00F478BE" w:rsidP="004C1486">
            <w:pPr>
              <w:rPr>
                <w:sz w:val="22"/>
                <w:szCs w:val="22"/>
              </w:rPr>
            </w:pPr>
            <w:r>
              <w:rPr>
                <w:rFonts w:ascii="Times New Roman" w:eastAsia="Times New Roman" w:hAnsi="Times New Roman" w:cs="Times New Roman"/>
                <w:sz w:val="20"/>
                <w:szCs w:val="20"/>
              </w:rPr>
              <w:t>12 (40.00%)</w:t>
            </w:r>
          </w:p>
        </w:tc>
        <w:tc>
          <w:tcPr>
            <w:tcW w:w="1297" w:type="dxa"/>
            <w:tcBorders>
              <w:left w:val="single" w:sz="4" w:space="0" w:color="auto"/>
            </w:tcBorders>
          </w:tcPr>
          <w:p w14:paraId="55BEF55F" w14:textId="77777777" w:rsidR="00F478BE" w:rsidRDefault="00F478BE" w:rsidP="004C1486">
            <w:pPr>
              <w:rPr>
                <w:sz w:val="22"/>
                <w:szCs w:val="22"/>
              </w:rPr>
            </w:pPr>
            <w:r>
              <w:rPr>
                <w:rFonts w:ascii="Times New Roman" w:eastAsia="Times New Roman" w:hAnsi="Times New Roman" w:cs="Times New Roman"/>
                <w:sz w:val="20"/>
                <w:szCs w:val="20"/>
              </w:rPr>
              <w:t>16 (53.33%)</w:t>
            </w:r>
          </w:p>
        </w:tc>
        <w:tc>
          <w:tcPr>
            <w:tcW w:w="1166" w:type="dxa"/>
          </w:tcPr>
          <w:p w14:paraId="19D82FA1" w14:textId="77777777" w:rsidR="00F478BE" w:rsidRDefault="00F478BE" w:rsidP="004C1486">
            <w:pPr>
              <w:rPr>
                <w:sz w:val="22"/>
                <w:szCs w:val="22"/>
              </w:rPr>
            </w:pPr>
            <w:r>
              <w:rPr>
                <w:rFonts w:ascii="Times New Roman" w:eastAsia="Times New Roman" w:hAnsi="Times New Roman" w:cs="Times New Roman"/>
                <w:sz w:val="20"/>
                <w:szCs w:val="20"/>
              </w:rPr>
              <w:t>15 (50.00%)</w:t>
            </w:r>
          </w:p>
        </w:tc>
        <w:tc>
          <w:tcPr>
            <w:tcW w:w="1222" w:type="dxa"/>
          </w:tcPr>
          <w:p w14:paraId="15A7FF78" w14:textId="77777777" w:rsidR="00F478BE" w:rsidRDefault="00F478BE" w:rsidP="004C1486">
            <w:pPr>
              <w:rPr>
                <w:sz w:val="22"/>
                <w:szCs w:val="22"/>
              </w:rPr>
            </w:pPr>
            <w:r>
              <w:rPr>
                <w:rFonts w:ascii="Times New Roman" w:eastAsia="Times New Roman" w:hAnsi="Times New Roman" w:cs="Times New Roman"/>
                <w:sz w:val="20"/>
                <w:szCs w:val="20"/>
              </w:rPr>
              <w:t>12 (40.00%)</w:t>
            </w:r>
          </w:p>
        </w:tc>
      </w:tr>
      <w:tr w:rsidR="00F478BE" w14:paraId="16F528BB" w14:textId="77777777" w:rsidTr="004C1486">
        <w:trPr>
          <w:trHeight w:val="350"/>
        </w:trPr>
        <w:tc>
          <w:tcPr>
            <w:tcW w:w="14390" w:type="dxa"/>
            <w:gridSpan w:val="11"/>
            <w:vAlign w:val="bottom"/>
          </w:tcPr>
          <w:p w14:paraId="4D67820E" w14:textId="77777777" w:rsidR="00F478BE" w:rsidRDefault="00F478BE" w:rsidP="004C1486">
            <w:pPr>
              <w:rPr>
                <w:rFonts w:ascii="Times New Roman" w:eastAsia="Times New Roman" w:hAnsi="Times New Roman" w:cs="Times New Roman"/>
                <w:sz w:val="20"/>
                <w:szCs w:val="20"/>
              </w:rPr>
            </w:pPr>
            <w:r w:rsidRPr="00085289">
              <w:rPr>
                <w:rFonts w:ascii="Times New Roman" w:eastAsia="Times New Roman" w:hAnsi="Times New Roman" w:cs="Times New Roman"/>
                <w:b/>
                <w:bCs/>
                <w:sz w:val="20"/>
                <w:szCs w:val="20"/>
              </w:rPr>
              <w:t xml:space="preserve">Gender </w:t>
            </w:r>
          </w:p>
        </w:tc>
      </w:tr>
      <w:tr w:rsidR="00F478BE" w14:paraId="01B45178" w14:textId="77777777" w:rsidTr="004C1486">
        <w:tc>
          <w:tcPr>
            <w:tcW w:w="1787" w:type="dxa"/>
            <w:vAlign w:val="bottom"/>
          </w:tcPr>
          <w:p w14:paraId="5628590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Male </w:t>
            </w:r>
          </w:p>
        </w:tc>
        <w:tc>
          <w:tcPr>
            <w:tcW w:w="1215" w:type="dxa"/>
          </w:tcPr>
          <w:p w14:paraId="64EBA21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(17.39%)</w:t>
            </w:r>
          </w:p>
        </w:tc>
        <w:tc>
          <w:tcPr>
            <w:tcW w:w="1235" w:type="dxa"/>
          </w:tcPr>
          <w:p w14:paraId="3EB5B8E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(13.04%)</w:t>
            </w:r>
          </w:p>
        </w:tc>
        <w:tc>
          <w:tcPr>
            <w:tcW w:w="1412" w:type="dxa"/>
          </w:tcPr>
          <w:p w14:paraId="5C823A8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(26.09%)</w:t>
            </w:r>
          </w:p>
        </w:tc>
        <w:tc>
          <w:tcPr>
            <w:tcW w:w="1297" w:type="dxa"/>
          </w:tcPr>
          <w:p w14:paraId="0B0BF5A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(52.17%)</w:t>
            </w:r>
          </w:p>
        </w:tc>
        <w:tc>
          <w:tcPr>
            <w:tcW w:w="1308" w:type="dxa"/>
          </w:tcPr>
          <w:p w14:paraId="64DBF2B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(56.52%)</w:t>
            </w:r>
          </w:p>
        </w:tc>
        <w:tc>
          <w:tcPr>
            <w:tcW w:w="1219" w:type="dxa"/>
          </w:tcPr>
          <w:p w14:paraId="64FC2C2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(43.48%)</w:t>
            </w:r>
          </w:p>
        </w:tc>
        <w:tc>
          <w:tcPr>
            <w:tcW w:w="1232" w:type="dxa"/>
            <w:tcBorders>
              <w:right w:val="single" w:sz="4" w:space="0" w:color="auto"/>
            </w:tcBorders>
          </w:tcPr>
          <w:p w14:paraId="3936B8C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(26.09%)</w:t>
            </w:r>
          </w:p>
        </w:tc>
        <w:tc>
          <w:tcPr>
            <w:tcW w:w="1297" w:type="dxa"/>
            <w:tcBorders>
              <w:left w:val="single" w:sz="4" w:space="0" w:color="auto"/>
            </w:tcBorders>
          </w:tcPr>
          <w:p w14:paraId="035C41C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(60.87%)</w:t>
            </w:r>
          </w:p>
        </w:tc>
        <w:tc>
          <w:tcPr>
            <w:tcW w:w="1166" w:type="dxa"/>
          </w:tcPr>
          <w:p w14:paraId="055436B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(39.13%)</w:t>
            </w:r>
          </w:p>
        </w:tc>
        <w:tc>
          <w:tcPr>
            <w:tcW w:w="1222" w:type="dxa"/>
          </w:tcPr>
          <w:p w14:paraId="0AC34ED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(21.74%)</w:t>
            </w:r>
          </w:p>
        </w:tc>
      </w:tr>
      <w:tr w:rsidR="00F478BE" w14:paraId="196D4967" w14:textId="77777777" w:rsidTr="004C1486">
        <w:tc>
          <w:tcPr>
            <w:tcW w:w="1787" w:type="dxa"/>
            <w:vAlign w:val="bottom"/>
          </w:tcPr>
          <w:p w14:paraId="7DA6276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Female </w:t>
            </w:r>
          </w:p>
        </w:tc>
        <w:tc>
          <w:tcPr>
            <w:tcW w:w="1215" w:type="dxa"/>
          </w:tcPr>
          <w:p w14:paraId="6A41BCA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(34.43%)</w:t>
            </w:r>
          </w:p>
        </w:tc>
        <w:tc>
          <w:tcPr>
            <w:tcW w:w="1235" w:type="dxa"/>
          </w:tcPr>
          <w:p w14:paraId="76F06D7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18 (29.51%)</w:t>
            </w:r>
          </w:p>
        </w:tc>
        <w:tc>
          <w:tcPr>
            <w:tcW w:w="1412" w:type="dxa"/>
          </w:tcPr>
          <w:p w14:paraId="00A59ED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28 (46.67%)</w:t>
            </w:r>
          </w:p>
        </w:tc>
        <w:tc>
          <w:tcPr>
            <w:tcW w:w="1297" w:type="dxa"/>
          </w:tcPr>
          <w:p w14:paraId="6CCC7CB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25 (40.98%)</w:t>
            </w:r>
          </w:p>
        </w:tc>
        <w:tc>
          <w:tcPr>
            <w:tcW w:w="1308" w:type="dxa"/>
          </w:tcPr>
          <w:p w14:paraId="7BD88E8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51 (83.61%)</w:t>
            </w:r>
          </w:p>
        </w:tc>
        <w:tc>
          <w:tcPr>
            <w:tcW w:w="1219" w:type="dxa"/>
          </w:tcPr>
          <w:p w14:paraId="3DE0E2E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34 (55.74%)</w:t>
            </w:r>
          </w:p>
        </w:tc>
        <w:tc>
          <w:tcPr>
            <w:tcW w:w="1232" w:type="dxa"/>
            <w:tcBorders>
              <w:right w:val="single" w:sz="4" w:space="0" w:color="auto"/>
            </w:tcBorders>
          </w:tcPr>
          <w:p w14:paraId="776E911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23 (37.70%)</w:t>
            </w:r>
          </w:p>
        </w:tc>
        <w:tc>
          <w:tcPr>
            <w:tcW w:w="1297" w:type="dxa"/>
            <w:tcBorders>
              <w:left w:val="single" w:sz="4" w:space="0" w:color="auto"/>
            </w:tcBorders>
          </w:tcPr>
          <w:p w14:paraId="67C1D86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28 (45.90%)</w:t>
            </w:r>
          </w:p>
        </w:tc>
        <w:tc>
          <w:tcPr>
            <w:tcW w:w="1166" w:type="dxa"/>
          </w:tcPr>
          <w:p w14:paraId="1297E3B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32 (52.46%)</w:t>
            </w:r>
          </w:p>
        </w:tc>
        <w:tc>
          <w:tcPr>
            <w:tcW w:w="1222" w:type="dxa"/>
          </w:tcPr>
          <w:p w14:paraId="6808172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(34.43%)</w:t>
            </w:r>
          </w:p>
        </w:tc>
      </w:tr>
      <w:tr w:rsidR="00F478BE" w14:paraId="0391E1B1" w14:textId="77777777" w:rsidTr="004C1486">
        <w:tc>
          <w:tcPr>
            <w:tcW w:w="1787" w:type="dxa"/>
            <w:vAlign w:val="bottom"/>
          </w:tcPr>
          <w:p w14:paraId="10A5AF2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Non-binary</w:t>
            </w:r>
          </w:p>
        </w:tc>
        <w:tc>
          <w:tcPr>
            <w:tcW w:w="1215" w:type="dxa"/>
          </w:tcPr>
          <w:p w14:paraId="3F3DA15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35" w:type="dxa"/>
          </w:tcPr>
          <w:p w14:paraId="3A62901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412" w:type="dxa"/>
          </w:tcPr>
          <w:p w14:paraId="723DCEB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97" w:type="dxa"/>
          </w:tcPr>
          <w:p w14:paraId="48311E7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308" w:type="dxa"/>
          </w:tcPr>
          <w:p w14:paraId="1F69E9F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19" w:type="dxa"/>
          </w:tcPr>
          <w:p w14:paraId="3D404C9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32" w:type="dxa"/>
            <w:tcBorders>
              <w:right w:val="single" w:sz="4" w:space="0" w:color="auto"/>
            </w:tcBorders>
          </w:tcPr>
          <w:p w14:paraId="66C723B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97" w:type="dxa"/>
            <w:tcBorders>
              <w:left w:val="single" w:sz="4" w:space="0" w:color="auto"/>
            </w:tcBorders>
          </w:tcPr>
          <w:p w14:paraId="00B2A5D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166" w:type="dxa"/>
          </w:tcPr>
          <w:p w14:paraId="6090C19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22" w:type="dxa"/>
          </w:tcPr>
          <w:p w14:paraId="2C60405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r>
      <w:tr w:rsidR="00F478BE" w14:paraId="2A5EC3C7" w14:textId="77777777" w:rsidTr="004C1486">
        <w:trPr>
          <w:trHeight w:val="377"/>
        </w:trPr>
        <w:tc>
          <w:tcPr>
            <w:tcW w:w="14390" w:type="dxa"/>
            <w:gridSpan w:val="11"/>
            <w:vAlign w:val="bottom"/>
          </w:tcPr>
          <w:p w14:paraId="0E8BF5B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Race/Ethnicity </w:t>
            </w:r>
          </w:p>
        </w:tc>
      </w:tr>
      <w:tr w:rsidR="00F478BE" w14:paraId="639556ED" w14:textId="77777777" w:rsidTr="004C1486">
        <w:tc>
          <w:tcPr>
            <w:tcW w:w="1787" w:type="dxa"/>
            <w:vAlign w:val="bottom"/>
          </w:tcPr>
          <w:p w14:paraId="10896FA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Black/African American</w:t>
            </w:r>
          </w:p>
        </w:tc>
        <w:tc>
          <w:tcPr>
            <w:tcW w:w="1215" w:type="dxa"/>
          </w:tcPr>
          <w:p w14:paraId="038D22A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24 (33.33%)</w:t>
            </w:r>
          </w:p>
        </w:tc>
        <w:tc>
          <w:tcPr>
            <w:tcW w:w="1235" w:type="dxa"/>
          </w:tcPr>
          <w:p w14:paraId="587710F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(29.17%)</w:t>
            </w:r>
          </w:p>
        </w:tc>
        <w:tc>
          <w:tcPr>
            <w:tcW w:w="1412" w:type="dxa"/>
          </w:tcPr>
          <w:p w14:paraId="6AD3E68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31 (43.01%)</w:t>
            </w:r>
          </w:p>
        </w:tc>
        <w:tc>
          <w:tcPr>
            <w:tcW w:w="1297" w:type="dxa"/>
          </w:tcPr>
          <w:p w14:paraId="5E404F8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35 (48.61%)</w:t>
            </w:r>
          </w:p>
        </w:tc>
        <w:tc>
          <w:tcPr>
            <w:tcW w:w="1308" w:type="dxa"/>
          </w:tcPr>
          <w:p w14:paraId="64375FE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57 (79.17%)</w:t>
            </w:r>
          </w:p>
        </w:tc>
        <w:tc>
          <w:tcPr>
            <w:tcW w:w="1219" w:type="dxa"/>
          </w:tcPr>
          <w:p w14:paraId="3B662E4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42 (58.33%)</w:t>
            </w:r>
          </w:p>
        </w:tc>
        <w:tc>
          <w:tcPr>
            <w:tcW w:w="1232" w:type="dxa"/>
            <w:tcBorders>
              <w:right w:val="single" w:sz="4" w:space="0" w:color="auto"/>
            </w:tcBorders>
          </w:tcPr>
          <w:p w14:paraId="5A0A371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27 (37.5%)</w:t>
            </w:r>
          </w:p>
        </w:tc>
        <w:tc>
          <w:tcPr>
            <w:tcW w:w="1297" w:type="dxa"/>
            <w:tcBorders>
              <w:left w:val="single" w:sz="4" w:space="0" w:color="auto"/>
            </w:tcBorders>
          </w:tcPr>
          <w:p w14:paraId="54EFD99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35 (48.61%)</w:t>
            </w:r>
          </w:p>
        </w:tc>
        <w:tc>
          <w:tcPr>
            <w:tcW w:w="1166" w:type="dxa"/>
          </w:tcPr>
          <w:p w14:paraId="107AB80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37 (51.39%)</w:t>
            </w:r>
          </w:p>
        </w:tc>
        <w:tc>
          <w:tcPr>
            <w:tcW w:w="1222" w:type="dxa"/>
          </w:tcPr>
          <w:p w14:paraId="4EF3371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24 (33.33%)</w:t>
            </w:r>
          </w:p>
        </w:tc>
      </w:tr>
      <w:tr w:rsidR="00F478BE" w14:paraId="04207518" w14:textId="77777777" w:rsidTr="004C1486">
        <w:tc>
          <w:tcPr>
            <w:tcW w:w="1787" w:type="dxa"/>
            <w:vAlign w:val="bottom"/>
          </w:tcPr>
          <w:p w14:paraId="7334BFA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Hispanic (Latino/a/x)</w:t>
            </w:r>
          </w:p>
        </w:tc>
        <w:tc>
          <w:tcPr>
            <w:tcW w:w="1215" w:type="dxa"/>
          </w:tcPr>
          <w:p w14:paraId="49AA3A2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(15.38%)</w:t>
            </w:r>
          </w:p>
        </w:tc>
        <w:tc>
          <w:tcPr>
            <w:tcW w:w="1235" w:type="dxa"/>
          </w:tcPr>
          <w:p w14:paraId="22867A3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(7.69%)</w:t>
            </w:r>
          </w:p>
        </w:tc>
        <w:tc>
          <w:tcPr>
            <w:tcW w:w="1412" w:type="dxa"/>
          </w:tcPr>
          <w:p w14:paraId="1C0C17E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(30.78%)</w:t>
            </w:r>
          </w:p>
        </w:tc>
        <w:tc>
          <w:tcPr>
            <w:tcW w:w="1297" w:type="dxa"/>
          </w:tcPr>
          <w:p w14:paraId="16FCE28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(23.08%) </w:t>
            </w:r>
          </w:p>
        </w:tc>
        <w:tc>
          <w:tcPr>
            <w:tcW w:w="1308" w:type="dxa"/>
          </w:tcPr>
          <w:p w14:paraId="7E8B8CC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(61.54%)</w:t>
            </w:r>
          </w:p>
        </w:tc>
        <w:tc>
          <w:tcPr>
            <w:tcW w:w="1219" w:type="dxa"/>
          </w:tcPr>
          <w:p w14:paraId="4AA423B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(23.08%)</w:t>
            </w:r>
          </w:p>
        </w:tc>
        <w:tc>
          <w:tcPr>
            <w:tcW w:w="1232" w:type="dxa"/>
            <w:tcBorders>
              <w:right w:val="single" w:sz="4" w:space="0" w:color="auto"/>
            </w:tcBorders>
          </w:tcPr>
          <w:p w14:paraId="15FB7F6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(23.08%)</w:t>
            </w:r>
          </w:p>
        </w:tc>
        <w:tc>
          <w:tcPr>
            <w:tcW w:w="1297" w:type="dxa"/>
            <w:tcBorders>
              <w:left w:val="single" w:sz="4" w:space="0" w:color="auto"/>
            </w:tcBorders>
          </w:tcPr>
          <w:p w14:paraId="6C5323F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(53.85%)</w:t>
            </w:r>
          </w:p>
        </w:tc>
        <w:tc>
          <w:tcPr>
            <w:tcW w:w="1166" w:type="dxa"/>
          </w:tcPr>
          <w:p w14:paraId="4C970E7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(38.46%)</w:t>
            </w:r>
          </w:p>
        </w:tc>
        <w:tc>
          <w:tcPr>
            <w:tcW w:w="1222" w:type="dxa"/>
          </w:tcPr>
          <w:p w14:paraId="5A121E4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(23.08%)</w:t>
            </w:r>
          </w:p>
        </w:tc>
      </w:tr>
      <w:tr w:rsidR="00F478BE" w14:paraId="5AC5C198" w14:textId="77777777" w:rsidTr="004C1486">
        <w:trPr>
          <w:trHeight w:val="395"/>
        </w:trPr>
        <w:tc>
          <w:tcPr>
            <w:tcW w:w="14390" w:type="dxa"/>
            <w:gridSpan w:val="11"/>
            <w:vAlign w:val="bottom"/>
          </w:tcPr>
          <w:p w14:paraId="6C38D163" w14:textId="77777777" w:rsidR="00F478BE" w:rsidRDefault="00F478BE" w:rsidP="004C1486">
            <w:pPr>
              <w:rPr>
                <w:rFonts w:ascii="Times New Roman" w:eastAsia="Times New Roman" w:hAnsi="Times New Roman" w:cs="Times New Roman"/>
                <w:sz w:val="20"/>
                <w:szCs w:val="20"/>
              </w:rPr>
            </w:pPr>
            <w:r w:rsidRPr="00DF015B">
              <w:rPr>
                <w:rFonts w:ascii="Times New Roman" w:eastAsia="Times New Roman" w:hAnsi="Times New Roman" w:cs="Times New Roman"/>
                <w:b/>
                <w:bCs/>
                <w:sz w:val="20"/>
                <w:szCs w:val="20"/>
              </w:rPr>
              <w:t xml:space="preserve">Education Attainment Level </w:t>
            </w:r>
          </w:p>
        </w:tc>
      </w:tr>
      <w:tr w:rsidR="00F478BE" w14:paraId="11B341AA" w14:textId="77777777" w:rsidTr="004C1486">
        <w:tc>
          <w:tcPr>
            <w:tcW w:w="1787" w:type="dxa"/>
            <w:vAlign w:val="bottom"/>
          </w:tcPr>
          <w:p w14:paraId="6FA0BD2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0-11th grade/ no diploma</w:t>
            </w:r>
          </w:p>
        </w:tc>
        <w:tc>
          <w:tcPr>
            <w:tcW w:w="1215" w:type="dxa"/>
          </w:tcPr>
          <w:p w14:paraId="048598A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(18.75%)</w:t>
            </w:r>
          </w:p>
        </w:tc>
        <w:tc>
          <w:tcPr>
            <w:tcW w:w="1235" w:type="dxa"/>
          </w:tcPr>
          <w:p w14:paraId="143EE31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(18.75%)</w:t>
            </w:r>
          </w:p>
        </w:tc>
        <w:tc>
          <w:tcPr>
            <w:tcW w:w="1412" w:type="dxa"/>
          </w:tcPr>
          <w:p w14:paraId="4B9BA73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(43.75%)</w:t>
            </w:r>
          </w:p>
        </w:tc>
        <w:tc>
          <w:tcPr>
            <w:tcW w:w="1297" w:type="dxa"/>
          </w:tcPr>
          <w:p w14:paraId="2D6A3D4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(75.00%)</w:t>
            </w:r>
          </w:p>
        </w:tc>
        <w:tc>
          <w:tcPr>
            <w:tcW w:w="1308" w:type="dxa"/>
          </w:tcPr>
          <w:p w14:paraId="5FBE6A6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(56.25%)</w:t>
            </w:r>
          </w:p>
        </w:tc>
        <w:tc>
          <w:tcPr>
            <w:tcW w:w="1219" w:type="dxa"/>
          </w:tcPr>
          <w:p w14:paraId="2705749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(37.50%)</w:t>
            </w:r>
          </w:p>
        </w:tc>
        <w:tc>
          <w:tcPr>
            <w:tcW w:w="1232" w:type="dxa"/>
            <w:tcBorders>
              <w:right w:val="single" w:sz="4" w:space="0" w:color="auto"/>
            </w:tcBorders>
          </w:tcPr>
          <w:p w14:paraId="1756D06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(37.50%)</w:t>
            </w:r>
          </w:p>
        </w:tc>
        <w:tc>
          <w:tcPr>
            <w:tcW w:w="1297" w:type="dxa"/>
            <w:tcBorders>
              <w:left w:val="single" w:sz="4" w:space="0" w:color="auto"/>
            </w:tcBorders>
          </w:tcPr>
          <w:p w14:paraId="7884AE9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(50.00%)</w:t>
            </w:r>
          </w:p>
        </w:tc>
        <w:tc>
          <w:tcPr>
            <w:tcW w:w="1166" w:type="dxa"/>
          </w:tcPr>
          <w:p w14:paraId="152ACE2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(37.50%)</w:t>
            </w:r>
          </w:p>
        </w:tc>
        <w:tc>
          <w:tcPr>
            <w:tcW w:w="1222" w:type="dxa"/>
          </w:tcPr>
          <w:p w14:paraId="26331B8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(25.00%)</w:t>
            </w:r>
          </w:p>
        </w:tc>
      </w:tr>
      <w:tr w:rsidR="00F478BE" w14:paraId="00A64AF5" w14:textId="77777777" w:rsidTr="004C1486">
        <w:tc>
          <w:tcPr>
            <w:tcW w:w="1787" w:type="dxa"/>
            <w:vAlign w:val="bottom"/>
          </w:tcPr>
          <w:p w14:paraId="24EADEC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High school graduate/GED</w:t>
            </w:r>
          </w:p>
        </w:tc>
        <w:tc>
          <w:tcPr>
            <w:tcW w:w="1215" w:type="dxa"/>
          </w:tcPr>
          <w:p w14:paraId="6170CE0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(31.58%)</w:t>
            </w:r>
          </w:p>
        </w:tc>
        <w:tc>
          <w:tcPr>
            <w:tcW w:w="1235" w:type="dxa"/>
          </w:tcPr>
          <w:p w14:paraId="3F9CF80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(28.95%)</w:t>
            </w:r>
          </w:p>
        </w:tc>
        <w:tc>
          <w:tcPr>
            <w:tcW w:w="1412" w:type="dxa"/>
          </w:tcPr>
          <w:p w14:paraId="03E3E65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(39.47%)</w:t>
            </w:r>
          </w:p>
        </w:tc>
        <w:tc>
          <w:tcPr>
            <w:tcW w:w="1297" w:type="dxa"/>
          </w:tcPr>
          <w:p w14:paraId="590810C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(44.74%)</w:t>
            </w:r>
          </w:p>
        </w:tc>
        <w:tc>
          <w:tcPr>
            <w:tcW w:w="1308" w:type="dxa"/>
          </w:tcPr>
          <w:p w14:paraId="2578DAE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32 (84.21%)</w:t>
            </w:r>
          </w:p>
        </w:tc>
        <w:tc>
          <w:tcPr>
            <w:tcW w:w="1219" w:type="dxa"/>
          </w:tcPr>
          <w:p w14:paraId="2873326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(55.26%)</w:t>
            </w:r>
          </w:p>
        </w:tc>
        <w:tc>
          <w:tcPr>
            <w:tcW w:w="1232" w:type="dxa"/>
            <w:tcBorders>
              <w:right w:val="single" w:sz="4" w:space="0" w:color="auto"/>
            </w:tcBorders>
          </w:tcPr>
          <w:p w14:paraId="66625D4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(34.21%)</w:t>
            </w:r>
          </w:p>
        </w:tc>
        <w:tc>
          <w:tcPr>
            <w:tcW w:w="1297" w:type="dxa"/>
            <w:tcBorders>
              <w:left w:val="single" w:sz="4" w:space="0" w:color="auto"/>
            </w:tcBorders>
          </w:tcPr>
          <w:p w14:paraId="66A088C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(44.74%)</w:t>
            </w:r>
          </w:p>
        </w:tc>
        <w:tc>
          <w:tcPr>
            <w:tcW w:w="1166" w:type="dxa"/>
          </w:tcPr>
          <w:p w14:paraId="37AB8E3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18 (47.37%)</w:t>
            </w:r>
          </w:p>
        </w:tc>
        <w:tc>
          <w:tcPr>
            <w:tcW w:w="1222" w:type="dxa"/>
          </w:tcPr>
          <w:p w14:paraId="4B7C752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(36.84%)</w:t>
            </w:r>
          </w:p>
        </w:tc>
      </w:tr>
      <w:tr w:rsidR="00F478BE" w14:paraId="78573E1C" w14:textId="77777777" w:rsidTr="004C1486">
        <w:tc>
          <w:tcPr>
            <w:tcW w:w="1787" w:type="dxa"/>
            <w:vAlign w:val="bottom"/>
          </w:tcPr>
          <w:p w14:paraId="069655ED" w14:textId="77777777" w:rsidR="00F478BE" w:rsidRPr="00DF015B" w:rsidRDefault="00F478BE" w:rsidP="004C1486">
            <w:pPr>
              <w:rPr>
                <w:rFonts w:ascii="Times New Roman" w:eastAsia="Times New Roman" w:hAnsi="Times New Roman" w:cs="Times New Roman"/>
                <w:sz w:val="20"/>
                <w:szCs w:val="20"/>
              </w:rPr>
            </w:pPr>
            <w:r w:rsidRPr="00DF015B">
              <w:rPr>
                <w:rFonts w:ascii="Times New Roman" w:eastAsia="Times New Roman" w:hAnsi="Times New Roman" w:cs="Times New Roman"/>
                <w:sz w:val="20"/>
                <w:szCs w:val="20"/>
              </w:rPr>
              <w:t xml:space="preserve">Some college </w:t>
            </w:r>
            <w:r>
              <w:rPr>
                <w:rFonts w:ascii="Times New Roman" w:eastAsia="Times New Roman" w:hAnsi="Times New Roman" w:cs="Times New Roman"/>
                <w:sz w:val="20"/>
                <w:szCs w:val="20"/>
              </w:rPr>
              <w:t>or associate degree</w:t>
            </w:r>
          </w:p>
        </w:tc>
        <w:tc>
          <w:tcPr>
            <w:tcW w:w="1215" w:type="dxa"/>
          </w:tcPr>
          <w:p w14:paraId="506B0C1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(43.48%)</w:t>
            </w:r>
          </w:p>
        </w:tc>
        <w:tc>
          <w:tcPr>
            <w:tcW w:w="1235" w:type="dxa"/>
          </w:tcPr>
          <w:p w14:paraId="35BA922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(30.43%)</w:t>
            </w:r>
          </w:p>
        </w:tc>
        <w:tc>
          <w:tcPr>
            <w:tcW w:w="1412" w:type="dxa"/>
          </w:tcPr>
          <w:p w14:paraId="518659B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(39.13%)</w:t>
            </w:r>
          </w:p>
        </w:tc>
        <w:tc>
          <w:tcPr>
            <w:tcW w:w="1297" w:type="dxa"/>
          </w:tcPr>
          <w:p w14:paraId="2A2D3A2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(21.74%)</w:t>
            </w:r>
          </w:p>
        </w:tc>
        <w:tc>
          <w:tcPr>
            <w:tcW w:w="1308" w:type="dxa"/>
          </w:tcPr>
          <w:p w14:paraId="241D584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18 (78.267%)</w:t>
            </w:r>
          </w:p>
        </w:tc>
        <w:tc>
          <w:tcPr>
            <w:tcW w:w="1219" w:type="dxa"/>
          </w:tcPr>
          <w:p w14:paraId="14D0F27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(52.17%)</w:t>
            </w:r>
          </w:p>
        </w:tc>
        <w:tc>
          <w:tcPr>
            <w:tcW w:w="1232" w:type="dxa"/>
            <w:tcBorders>
              <w:right w:val="single" w:sz="4" w:space="0" w:color="auto"/>
            </w:tcBorders>
          </w:tcPr>
          <w:p w14:paraId="2EF2821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(30.43%)</w:t>
            </w:r>
          </w:p>
        </w:tc>
        <w:tc>
          <w:tcPr>
            <w:tcW w:w="1297" w:type="dxa"/>
            <w:tcBorders>
              <w:left w:val="single" w:sz="4" w:space="0" w:color="auto"/>
            </w:tcBorders>
          </w:tcPr>
          <w:p w14:paraId="2874A0E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(56.52%)</w:t>
            </w:r>
          </w:p>
        </w:tc>
        <w:tc>
          <w:tcPr>
            <w:tcW w:w="1166" w:type="dxa"/>
          </w:tcPr>
          <w:p w14:paraId="1D4E099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(52.17%)</w:t>
            </w:r>
          </w:p>
        </w:tc>
        <w:tc>
          <w:tcPr>
            <w:tcW w:w="1222" w:type="dxa"/>
          </w:tcPr>
          <w:p w14:paraId="55D21AB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(30.43%)</w:t>
            </w:r>
          </w:p>
        </w:tc>
      </w:tr>
      <w:tr w:rsidR="00F478BE" w14:paraId="55976302" w14:textId="77777777" w:rsidTr="004C1486">
        <w:tc>
          <w:tcPr>
            <w:tcW w:w="1787" w:type="dxa"/>
            <w:vAlign w:val="bottom"/>
          </w:tcPr>
          <w:p w14:paraId="45F6A66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College degree and above</w:t>
            </w:r>
          </w:p>
        </w:tc>
        <w:tc>
          <w:tcPr>
            <w:tcW w:w="1215" w:type="dxa"/>
          </w:tcPr>
          <w:p w14:paraId="225A2BA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(14.29%)</w:t>
            </w:r>
          </w:p>
        </w:tc>
        <w:tc>
          <w:tcPr>
            <w:tcW w:w="1235" w:type="dxa"/>
          </w:tcPr>
          <w:p w14:paraId="7849CA5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(14.29%)</w:t>
            </w:r>
          </w:p>
        </w:tc>
        <w:tc>
          <w:tcPr>
            <w:tcW w:w="1412" w:type="dxa"/>
          </w:tcPr>
          <w:p w14:paraId="41E50EB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(57.14%)</w:t>
            </w:r>
          </w:p>
        </w:tc>
        <w:tc>
          <w:tcPr>
            <w:tcW w:w="1297" w:type="dxa"/>
          </w:tcPr>
          <w:p w14:paraId="0B71DCC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(42.86%)</w:t>
            </w:r>
          </w:p>
        </w:tc>
        <w:tc>
          <w:tcPr>
            <w:tcW w:w="1308" w:type="dxa"/>
          </w:tcPr>
          <w:p w14:paraId="2A30239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(71.43%)</w:t>
            </w:r>
          </w:p>
        </w:tc>
        <w:tc>
          <w:tcPr>
            <w:tcW w:w="1219" w:type="dxa"/>
          </w:tcPr>
          <w:p w14:paraId="13D1915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(71.43%)</w:t>
            </w:r>
          </w:p>
        </w:tc>
        <w:tc>
          <w:tcPr>
            <w:tcW w:w="1232" w:type="dxa"/>
            <w:tcBorders>
              <w:right w:val="single" w:sz="4" w:space="0" w:color="auto"/>
            </w:tcBorders>
          </w:tcPr>
          <w:p w14:paraId="69C1E01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(57.14%)</w:t>
            </w:r>
          </w:p>
        </w:tc>
        <w:tc>
          <w:tcPr>
            <w:tcW w:w="1297" w:type="dxa"/>
            <w:tcBorders>
              <w:left w:val="single" w:sz="4" w:space="0" w:color="auto"/>
            </w:tcBorders>
          </w:tcPr>
          <w:p w14:paraId="4DBECD9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(57.14%)</w:t>
            </w:r>
          </w:p>
        </w:tc>
        <w:tc>
          <w:tcPr>
            <w:tcW w:w="1166" w:type="dxa"/>
          </w:tcPr>
          <w:p w14:paraId="2BE2D22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(71.43%)</w:t>
            </w:r>
          </w:p>
        </w:tc>
        <w:tc>
          <w:tcPr>
            <w:tcW w:w="1222" w:type="dxa"/>
          </w:tcPr>
          <w:p w14:paraId="37A5255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(28.57%)</w:t>
            </w:r>
          </w:p>
        </w:tc>
      </w:tr>
      <w:tr w:rsidR="00F478BE" w14:paraId="5552C7A5" w14:textId="77777777" w:rsidTr="004C1486">
        <w:tc>
          <w:tcPr>
            <w:tcW w:w="1787" w:type="dxa"/>
            <w:vAlign w:val="bottom"/>
          </w:tcPr>
          <w:p w14:paraId="2BBE381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Prefer not to say</w:t>
            </w:r>
          </w:p>
        </w:tc>
        <w:tc>
          <w:tcPr>
            <w:tcW w:w="1215" w:type="dxa"/>
          </w:tcPr>
          <w:p w14:paraId="3B7AA79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35" w:type="dxa"/>
          </w:tcPr>
          <w:p w14:paraId="6B7B3E0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412" w:type="dxa"/>
          </w:tcPr>
          <w:p w14:paraId="7206FF3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97" w:type="dxa"/>
          </w:tcPr>
          <w:p w14:paraId="117999D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308" w:type="dxa"/>
          </w:tcPr>
          <w:p w14:paraId="011014F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19" w:type="dxa"/>
          </w:tcPr>
          <w:p w14:paraId="610025B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32" w:type="dxa"/>
            <w:tcBorders>
              <w:right w:val="single" w:sz="4" w:space="0" w:color="auto"/>
            </w:tcBorders>
          </w:tcPr>
          <w:p w14:paraId="5DB4826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97" w:type="dxa"/>
            <w:tcBorders>
              <w:left w:val="single" w:sz="4" w:space="0" w:color="auto"/>
            </w:tcBorders>
          </w:tcPr>
          <w:p w14:paraId="70FA837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166" w:type="dxa"/>
          </w:tcPr>
          <w:p w14:paraId="5591C62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22" w:type="dxa"/>
          </w:tcPr>
          <w:p w14:paraId="546C2EF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r>
      <w:tr w:rsidR="00F478BE" w14:paraId="1FB4AE85" w14:textId="77777777" w:rsidTr="004C1486">
        <w:trPr>
          <w:trHeight w:val="350"/>
        </w:trPr>
        <w:tc>
          <w:tcPr>
            <w:tcW w:w="14390" w:type="dxa"/>
            <w:gridSpan w:val="11"/>
            <w:vAlign w:val="bottom"/>
          </w:tcPr>
          <w:p w14:paraId="63C1DFD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Marital Status</w:t>
            </w:r>
          </w:p>
        </w:tc>
      </w:tr>
      <w:tr w:rsidR="00F478BE" w14:paraId="40E916C9" w14:textId="77777777" w:rsidTr="004C1486">
        <w:trPr>
          <w:trHeight w:val="350"/>
        </w:trPr>
        <w:tc>
          <w:tcPr>
            <w:tcW w:w="1787" w:type="dxa"/>
            <w:vAlign w:val="bottom"/>
          </w:tcPr>
          <w:p w14:paraId="7197EA5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Married</w:t>
            </w:r>
          </w:p>
        </w:tc>
        <w:tc>
          <w:tcPr>
            <w:tcW w:w="1215" w:type="dxa"/>
          </w:tcPr>
          <w:p w14:paraId="6C07385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(16.67%)</w:t>
            </w:r>
          </w:p>
        </w:tc>
        <w:tc>
          <w:tcPr>
            <w:tcW w:w="1235" w:type="dxa"/>
          </w:tcPr>
          <w:p w14:paraId="6C096F4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(8.33%)</w:t>
            </w:r>
          </w:p>
        </w:tc>
        <w:tc>
          <w:tcPr>
            <w:tcW w:w="1412" w:type="dxa"/>
          </w:tcPr>
          <w:p w14:paraId="40FF7CA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(16.67%)</w:t>
            </w:r>
          </w:p>
        </w:tc>
        <w:tc>
          <w:tcPr>
            <w:tcW w:w="1297" w:type="dxa"/>
          </w:tcPr>
          <w:p w14:paraId="245E7FA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(41.67%)</w:t>
            </w:r>
          </w:p>
        </w:tc>
        <w:tc>
          <w:tcPr>
            <w:tcW w:w="1308" w:type="dxa"/>
          </w:tcPr>
          <w:p w14:paraId="58548AE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(66.67%)</w:t>
            </w:r>
          </w:p>
        </w:tc>
        <w:tc>
          <w:tcPr>
            <w:tcW w:w="1219" w:type="dxa"/>
          </w:tcPr>
          <w:p w14:paraId="3E619A3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(16.67%)</w:t>
            </w:r>
          </w:p>
        </w:tc>
        <w:tc>
          <w:tcPr>
            <w:tcW w:w="1232" w:type="dxa"/>
            <w:tcBorders>
              <w:right w:val="single" w:sz="4" w:space="0" w:color="auto"/>
            </w:tcBorders>
          </w:tcPr>
          <w:p w14:paraId="4165B85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(25.00%)</w:t>
            </w:r>
          </w:p>
        </w:tc>
        <w:tc>
          <w:tcPr>
            <w:tcW w:w="1297" w:type="dxa"/>
            <w:tcBorders>
              <w:left w:val="single" w:sz="4" w:space="0" w:color="auto"/>
            </w:tcBorders>
          </w:tcPr>
          <w:p w14:paraId="765EFB8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(58.33%)</w:t>
            </w:r>
          </w:p>
        </w:tc>
        <w:tc>
          <w:tcPr>
            <w:tcW w:w="1166" w:type="dxa"/>
          </w:tcPr>
          <w:p w14:paraId="34E4AD9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(33.33%)</w:t>
            </w:r>
          </w:p>
        </w:tc>
        <w:tc>
          <w:tcPr>
            <w:tcW w:w="1222" w:type="dxa"/>
          </w:tcPr>
          <w:p w14:paraId="43E4F07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(16.67%)</w:t>
            </w:r>
          </w:p>
        </w:tc>
      </w:tr>
      <w:tr w:rsidR="00F478BE" w14:paraId="3BA28F8E" w14:textId="77777777" w:rsidTr="004C1486">
        <w:tc>
          <w:tcPr>
            <w:tcW w:w="1787" w:type="dxa"/>
            <w:vAlign w:val="bottom"/>
          </w:tcPr>
          <w:p w14:paraId="491C00E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Single </w:t>
            </w:r>
          </w:p>
        </w:tc>
        <w:tc>
          <w:tcPr>
            <w:tcW w:w="1215" w:type="dxa"/>
          </w:tcPr>
          <w:p w14:paraId="525B564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19 (37.25%)</w:t>
            </w:r>
          </w:p>
        </w:tc>
        <w:tc>
          <w:tcPr>
            <w:tcW w:w="1235" w:type="dxa"/>
          </w:tcPr>
          <w:p w14:paraId="150938F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16 (31.37%)</w:t>
            </w:r>
          </w:p>
        </w:tc>
        <w:tc>
          <w:tcPr>
            <w:tcW w:w="1412" w:type="dxa"/>
          </w:tcPr>
          <w:p w14:paraId="1DDAE91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24 (47.06%)</w:t>
            </w:r>
          </w:p>
        </w:tc>
        <w:tc>
          <w:tcPr>
            <w:tcW w:w="1297" w:type="dxa"/>
          </w:tcPr>
          <w:p w14:paraId="722C17C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(41.18%)</w:t>
            </w:r>
          </w:p>
        </w:tc>
        <w:tc>
          <w:tcPr>
            <w:tcW w:w="1308" w:type="dxa"/>
          </w:tcPr>
          <w:p w14:paraId="2098142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40 (78.43%)</w:t>
            </w:r>
          </w:p>
        </w:tc>
        <w:tc>
          <w:tcPr>
            <w:tcW w:w="1219" w:type="dxa"/>
          </w:tcPr>
          <w:p w14:paraId="0549786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31 (60.78%)</w:t>
            </w:r>
          </w:p>
        </w:tc>
        <w:tc>
          <w:tcPr>
            <w:tcW w:w="1232" w:type="dxa"/>
            <w:tcBorders>
              <w:right w:val="single" w:sz="4" w:space="0" w:color="auto"/>
            </w:tcBorders>
          </w:tcPr>
          <w:p w14:paraId="6E9DD52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20 (39.22%)</w:t>
            </w:r>
          </w:p>
        </w:tc>
        <w:tc>
          <w:tcPr>
            <w:tcW w:w="1297" w:type="dxa"/>
            <w:tcBorders>
              <w:left w:val="single" w:sz="4" w:space="0" w:color="auto"/>
            </w:tcBorders>
          </w:tcPr>
          <w:p w14:paraId="3806EDB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23 (45.10%)</w:t>
            </w:r>
          </w:p>
        </w:tc>
        <w:tc>
          <w:tcPr>
            <w:tcW w:w="1166" w:type="dxa"/>
          </w:tcPr>
          <w:p w14:paraId="7CD985E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26 (50.10%)</w:t>
            </w:r>
          </w:p>
        </w:tc>
        <w:tc>
          <w:tcPr>
            <w:tcW w:w="1222" w:type="dxa"/>
          </w:tcPr>
          <w:p w14:paraId="3FF1D5C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19 (37.25%)</w:t>
            </w:r>
          </w:p>
        </w:tc>
      </w:tr>
      <w:tr w:rsidR="00F478BE" w14:paraId="4A40CD08" w14:textId="77777777" w:rsidTr="004C1486">
        <w:tc>
          <w:tcPr>
            <w:tcW w:w="1787" w:type="dxa"/>
            <w:vAlign w:val="bottom"/>
          </w:tcPr>
          <w:p w14:paraId="6669FBC6" w14:textId="77777777" w:rsidR="00F478BE" w:rsidRPr="003A2236" w:rsidRDefault="00F478BE" w:rsidP="004C1486">
            <w:pPr>
              <w:rPr>
                <w:rFonts w:ascii="Times New Roman" w:eastAsia="Times New Roman" w:hAnsi="Times New Roman" w:cs="Times New Roman"/>
                <w:sz w:val="20"/>
                <w:szCs w:val="20"/>
              </w:rPr>
            </w:pPr>
            <w:r w:rsidRPr="003A2236">
              <w:rPr>
                <w:rFonts w:ascii="Times New Roman" w:eastAsia="Times New Roman" w:hAnsi="Times New Roman" w:cs="Times New Roman"/>
                <w:sz w:val="20"/>
                <w:szCs w:val="20"/>
              </w:rPr>
              <w:t>Separated/ Divorced</w:t>
            </w:r>
            <w:r>
              <w:rPr>
                <w:rFonts w:ascii="Times New Roman" w:eastAsia="Times New Roman" w:hAnsi="Times New Roman" w:cs="Times New Roman"/>
                <w:sz w:val="20"/>
                <w:szCs w:val="20"/>
              </w:rPr>
              <w:t>/Widowed</w:t>
            </w:r>
          </w:p>
        </w:tc>
        <w:tc>
          <w:tcPr>
            <w:tcW w:w="1215" w:type="dxa"/>
          </w:tcPr>
          <w:p w14:paraId="0AECB5D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(16.67%)</w:t>
            </w:r>
          </w:p>
        </w:tc>
        <w:tc>
          <w:tcPr>
            <w:tcW w:w="1235" w:type="dxa"/>
          </w:tcPr>
          <w:p w14:paraId="3607F96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(16.67%)</w:t>
            </w:r>
          </w:p>
        </w:tc>
        <w:tc>
          <w:tcPr>
            <w:tcW w:w="1412" w:type="dxa"/>
          </w:tcPr>
          <w:p w14:paraId="6AF8B70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(44.44%)</w:t>
            </w:r>
          </w:p>
        </w:tc>
        <w:tc>
          <w:tcPr>
            <w:tcW w:w="1297" w:type="dxa"/>
          </w:tcPr>
          <w:p w14:paraId="62920E4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(50.00%)</w:t>
            </w:r>
          </w:p>
        </w:tc>
        <w:tc>
          <w:tcPr>
            <w:tcW w:w="1308" w:type="dxa"/>
          </w:tcPr>
          <w:p w14:paraId="183AEDD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(72.22%)</w:t>
            </w:r>
          </w:p>
        </w:tc>
        <w:tc>
          <w:tcPr>
            <w:tcW w:w="1219" w:type="dxa"/>
          </w:tcPr>
          <w:p w14:paraId="27C363D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(55.56%)</w:t>
            </w:r>
          </w:p>
        </w:tc>
        <w:tc>
          <w:tcPr>
            <w:tcW w:w="1232" w:type="dxa"/>
            <w:tcBorders>
              <w:right w:val="single" w:sz="4" w:space="0" w:color="auto"/>
            </w:tcBorders>
          </w:tcPr>
          <w:p w14:paraId="0DD9156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(33.33%)</w:t>
            </w:r>
          </w:p>
        </w:tc>
        <w:tc>
          <w:tcPr>
            <w:tcW w:w="1297" w:type="dxa"/>
            <w:tcBorders>
              <w:left w:val="single" w:sz="4" w:space="0" w:color="auto"/>
            </w:tcBorders>
          </w:tcPr>
          <w:p w14:paraId="5C17E1E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(61.11%)</w:t>
            </w:r>
          </w:p>
        </w:tc>
        <w:tc>
          <w:tcPr>
            <w:tcW w:w="1166" w:type="dxa"/>
          </w:tcPr>
          <w:p w14:paraId="1B41EC3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(55.56%)</w:t>
            </w:r>
          </w:p>
        </w:tc>
        <w:tc>
          <w:tcPr>
            <w:tcW w:w="1222" w:type="dxa"/>
          </w:tcPr>
          <w:p w14:paraId="4B10455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(33.33%)</w:t>
            </w:r>
          </w:p>
        </w:tc>
      </w:tr>
      <w:tr w:rsidR="00F478BE" w14:paraId="63FB599D" w14:textId="77777777" w:rsidTr="004C1486">
        <w:tc>
          <w:tcPr>
            <w:tcW w:w="1787" w:type="dxa"/>
            <w:vAlign w:val="bottom"/>
          </w:tcPr>
          <w:p w14:paraId="33068F1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Prefer not to say</w:t>
            </w:r>
          </w:p>
        </w:tc>
        <w:tc>
          <w:tcPr>
            <w:tcW w:w="1215" w:type="dxa"/>
          </w:tcPr>
          <w:p w14:paraId="1DAD11E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(50.00%)</w:t>
            </w:r>
          </w:p>
        </w:tc>
        <w:tc>
          <w:tcPr>
            <w:tcW w:w="1235" w:type="dxa"/>
          </w:tcPr>
          <w:p w14:paraId="1394472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(50.00%)</w:t>
            </w:r>
          </w:p>
        </w:tc>
        <w:tc>
          <w:tcPr>
            <w:tcW w:w="1412" w:type="dxa"/>
          </w:tcPr>
          <w:p w14:paraId="3A7B39A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c>
          <w:tcPr>
            <w:tcW w:w="1297" w:type="dxa"/>
          </w:tcPr>
          <w:p w14:paraId="246081C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(75.00%)</w:t>
            </w:r>
          </w:p>
        </w:tc>
        <w:tc>
          <w:tcPr>
            <w:tcW w:w="1308" w:type="dxa"/>
          </w:tcPr>
          <w:p w14:paraId="255EB62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(100%)</w:t>
            </w:r>
          </w:p>
        </w:tc>
        <w:tc>
          <w:tcPr>
            <w:tcW w:w="1219" w:type="dxa"/>
          </w:tcPr>
          <w:p w14:paraId="3D7E1B3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(50.00%)</w:t>
            </w:r>
          </w:p>
        </w:tc>
        <w:tc>
          <w:tcPr>
            <w:tcW w:w="1232" w:type="dxa"/>
            <w:tcBorders>
              <w:right w:val="single" w:sz="4" w:space="0" w:color="auto"/>
            </w:tcBorders>
          </w:tcPr>
          <w:p w14:paraId="29E6867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c>
          <w:tcPr>
            <w:tcW w:w="1297" w:type="dxa"/>
            <w:tcBorders>
              <w:left w:val="single" w:sz="4" w:space="0" w:color="auto"/>
            </w:tcBorders>
          </w:tcPr>
          <w:p w14:paraId="0BC13E4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c>
          <w:tcPr>
            <w:tcW w:w="1166" w:type="dxa"/>
          </w:tcPr>
          <w:p w14:paraId="0F7EE25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(25.00%)</w:t>
            </w:r>
          </w:p>
        </w:tc>
        <w:tc>
          <w:tcPr>
            <w:tcW w:w="1222" w:type="dxa"/>
          </w:tcPr>
          <w:p w14:paraId="11BEE8F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r>
      <w:tr w:rsidR="00F478BE" w14:paraId="57C6EC1F" w14:textId="77777777" w:rsidTr="004C1486">
        <w:trPr>
          <w:trHeight w:val="368"/>
        </w:trPr>
        <w:tc>
          <w:tcPr>
            <w:tcW w:w="14390" w:type="dxa"/>
            <w:gridSpan w:val="11"/>
            <w:vAlign w:val="bottom"/>
          </w:tcPr>
          <w:p w14:paraId="3CA9C3B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BMI </w:t>
            </w:r>
          </w:p>
        </w:tc>
      </w:tr>
      <w:tr w:rsidR="00F478BE" w14:paraId="65A056EE" w14:textId="77777777" w:rsidTr="004C1486">
        <w:tc>
          <w:tcPr>
            <w:tcW w:w="1787" w:type="dxa"/>
            <w:vAlign w:val="bottom"/>
          </w:tcPr>
          <w:p w14:paraId="055D3F8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&lt;18.50 (Underweight)</w:t>
            </w:r>
          </w:p>
        </w:tc>
        <w:tc>
          <w:tcPr>
            <w:tcW w:w="1215" w:type="dxa"/>
          </w:tcPr>
          <w:p w14:paraId="655ABE7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35" w:type="dxa"/>
          </w:tcPr>
          <w:p w14:paraId="654A8DD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412" w:type="dxa"/>
          </w:tcPr>
          <w:p w14:paraId="78302F1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97" w:type="dxa"/>
          </w:tcPr>
          <w:p w14:paraId="6B8AA7B1" w14:textId="77777777" w:rsidR="00F478BE" w:rsidRPr="0059766B" w:rsidRDefault="00F478BE" w:rsidP="004C1486">
            <w:pPr>
              <w:rPr>
                <w:rFonts w:ascii="Times New Roman" w:eastAsia="Times New Roman" w:hAnsi="Times New Roman" w:cs="Times New Roman"/>
                <w:sz w:val="20"/>
                <w:szCs w:val="20"/>
              </w:rPr>
            </w:pPr>
            <w:r w:rsidRPr="0059766B">
              <w:rPr>
                <w:rFonts w:ascii="Times New Roman" w:eastAsia="Times New Roman" w:hAnsi="Times New Roman" w:cs="Times New Roman"/>
                <w:sz w:val="20"/>
                <w:szCs w:val="20"/>
              </w:rPr>
              <w:t>1 (</w:t>
            </w:r>
            <w:r>
              <w:rPr>
                <w:rFonts w:ascii="Times New Roman" w:eastAsia="Times New Roman" w:hAnsi="Times New Roman" w:cs="Times New Roman"/>
                <w:sz w:val="20"/>
                <w:szCs w:val="20"/>
              </w:rPr>
              <w:t>100.00</w:t>
            </w:r>
            <w:r w:rsidRPr="0059766B">
              <w:rPr>
                <w:rFonts w:ascii="Times New Roman" w:eastAsia="Times New Roman" w:hAnsi="Times New Roman" w:cs="Times New Roman"/>
                <w:sz w:val="20"/>
                <w:szCs w:val="20"/>
              </w:rPr>
              <w:t>%)</w:t>
            </w:r>
          </w:p>
        </w:tc>
        <w:tc>
          <w:tcPr>
            <w:tcW w:w="1308" w:type="dxa"/>
          </w:tcPr>
          <w:p w14:paraId="41502FB4"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1 (</w:t>
            </w:r>
            <w:r>
              <w:rPr>
                <w:rFonts w:ascii="Times New Roman" w:eastAsia="Times New Roman" w:hAnsi="Times New Roman" w:cs="Times New Roman"/>
                <w:sz w:val="20"/>
                <w:szCs w:val="20"/>
              </w:rPr>
              <w:t>100.00</w:t>
            </w:r>
            <w:r w:rsidRPr="00CA0685">
              <w:rPr>
                <w:rFonts w:ascii="Times New Roman" w:eastAsia="Times New Roman" w:hAnsi="Times New Roman" w:cs="Times New Roman"/>
                <w:sz w:val="20"/>
                <w:szCs w:val="20"/>
              </w:rPr>
              <w:t>%)</w:t>
            </w:r>
          </w:p>
        </w:tc>
        <w:tc>
          <w:tcPr>
            <w:tcW w:w="1219" w:type="dxa"/>
          </w:tcPr>
          <w:p w14:paraId="3C42F6B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32" w:type="dxa"/>
            <w:tcBorders>
              <w:right w:val="single" w:sz="4" w:space="0" w:color="auto"/>
            </w:tcBorders>
          </w:tcPr>
          <w:p w14:paraId="6FFF9AA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97" w:type="dxa"/>
            <w:tcBorders>
              <w:left w:val="single" w:sz="4" w:space="0" w:color="auto"/>
            </w:tcBorders>
          </w:tcPr>
          <w:p w14:paraId="3BDCE02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166" w:type="dxa"/>
          </w:tcPr>
          <w:p w14:paraId="238FBF7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22" w:type="dxa"/>
          </w:tcPr>
          <w:p w14:paraId="5CAFF6E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r>
      <w:tr w:rsidR="00F478BE" w14:paraId="7DAD20ED" w14:textId="77777777" w:rsidTr="004C1486">
        <w:tc>
          <w:tcPr>
            <w:tcW w:w="1787" w:type="dxa"/>
            <w:vAlign w:val="bottom"/>
          </w:tcPr>
          <w:p w14:paraId="5333E63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18.5 - 24.9 (Healthy weight)</w:t>
            </w:r>
          </w:p>
        </w:tc>
        <w:tc>
          <w:tcPr>
            <w:tcW w:w="1215" w:type="dxa"/>
          </w:tcPr>
          <w:p w14:paraId="0912B7B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(18.18%)</w:t>
            </w:r>
          </w:p>
        </w:tc>
        <w:tc>
          <w:tcPr>
            <w:tcW w:w="1235" w:type="dxa"/>
          </w:tcPr>
          <w:p w14:paraId="2E1E15F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(13.64%)</w:t>
            </w:r>
          </w:p>
        </w:tc>
        <w:tc>
          <w:tcPr>
            <w:tcW w:w="1412" w:type="dxa"/>
          </w:tcPr>
          <w:p w14:paraId="533D403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(18.18%)</w:t>
            </w:r>
          </w:p>
        </w:tc>
        <w:tc>
          <w:tcPr>
            <w:tcW w:w="1297" w:type="dxa"/>
          </w:tcPr>
          <w:p w14:paraId="6FD5E44F" w14:textId="77777777" w:rsidR="00F478BE" w:rsidRPr="0059766B" w:rsidRDefault="00F478BE" w:rsidP="004C1486">
            <w:pPr>
              <w:rPr>
                <w:rFonts w:ascii="Times New Roman" w:eastAsia="Times New Roman" w:hAnsi="Times New Roman" w:cs="Times New Roman"/>
                <w:sz w:val="20"/>
                <w:szCs w:val="20"/>
              </w:rPr>
            </w:pPr>
            <w:r w:rsidRPr="0059766B">
              <w:rPr>
                <w:rFonts w:ascii="Times New Roman" w:eastAsia="Times New Roman" w:hAnsi="Times New Roman" w:cs="Times New Roman"/>
                <w:sz w:val="20"/>
                <w:szCs w:val="20"/>
              </w:rPr>
              <w:t>18 (</w:t>
            </w:r>
            <w:r>
              <w:rPr>
                <w:rFonts w:ascii="Times New Roman" w:eastAsia="Times New Roman" w:hAnsi="Times New Roman" w:cs="Times New Roman"/>
                <w:sz w:val="20"/>
                <w:szCs w:val="20"/>
              </w:rPr>
              <w:t>81.82</w:t>
            </w:r>
            <w:r w:rsidRPr="0059766B">
              <w:rPr>
                <w:rFonts w:ascii="Times New Roman" w:eastAsia="Times New Roman" w:hAnsi="Times New Roman" w:cs="Times New Roman"/>
                <w:sz w:val="20"/>
                <w:szCs w:val="20"/>
              </w:rPr>
              <w:t>%)</w:t>
            </w:r>
          </w:p>
        </w:tc>
        <w:tc>
          <w:tcPr>
            <w:tcW w:w="1308" w:type="dxa"/>
          </w:tcPr>
          <w:p w14:paraId="7BA49279"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17 (</w:t>
            </w:r>
            <w:r>
              <w:rPr>
                <w:rFonts w:ascii="Times New Roman" w:eastAsia="Times New Roman" w:hAnsi="Times New Roman" w:cs="Times New Roman"/>
                <w:sz w:val="20"/>
                <w:szCs w:val="20"/>
              </w:rPr>
              <w:t>77.27</w:t>
            </w:r>
            <w:r w:rsidRPr="00CA0685">
              <w:rPr>
                <w:rFonts w:ascii="Times New Roman" w:eastAsia="Times New Roman" w:hAnsi="Times New Roman" w:cs="Times New Roman"/>
                <w:sz w:val="20"/>
                <w:szCs w:val="20"/>
              </w:rPr>
              <w:t>%)</w:t>
            </w:r>
          </w:p>
        </w:tc>
        <w:tc>
          <w:tcPr>
            <w:tcW w:w="1219" w:type="dxa"/>
          </w:tcPr>
          <w:p w14:paraId="73941BD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(50.00%)</w:t>
            </w:r>
          </w:p>
        </w:tc>
        <w:tc>
          <w:tcPr>
            <w:tcW w:w="1232" w:type="dxa"/>
            <w:tcBorders>
              <w:right w:val="single" w:sz="4" w:space="0" w:color="auto"/>
            </w:tcBorders>
          </w:tcPr>
          <w:p w14:paraId="13FC4ED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(13.64%)</w:t>
            </w:r>
          </w:p>
        </w:tc>
        <w:tc>
          <w:tcPr>
            <w:tcW w:w="1297" w:type="dxa"/>
            <w:tcBorders>
              <w:left w:val="single" w:sz="4" w:space="0" w:color="auto"/>
            </w:tcBorders>
          </w:tcPr>
          <w:p w14:paraId="516931D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(50.00%)</w:t>
            </w:r>
          </w:p>
        </w:tc>
        <w:tc>
          <w:tcPr>
            <w:tcW w:w="1166" w:type="dxa"/>
          </w:tcPr>
          <w:p w14:paraId="4BAA1DF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(50.00%)</w:t>
            </w:r>
          </w:p>
        </w:tc>
        <w:tc>
          <w:tcPr>
            <w:tcW w:w="1222" w:type="dxa"/>
          </w:tcPr>
          <w:p w14:paraId="584C2ED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(27.27%)</w:t>
            </w:r>
          </w:p>
        </w:tc>
      </w:tr>
      <w:tr w:rsidR="00F478BE" w14:paraId="0D7F025F" w14:textId="77777777" w:rsidTr="004C1486">
        <w:tc>
          <w:tcPr>
            <w:tcW w:w="1787" w:type="dxa"/>
            <w:vAlign w:val="bottom"/>
          </w:tcPr>
          <w:p w14:paraId="75D520D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25.0 - &lt;29.9 (Overweight)</w:t>
            </w:r>
          </w:p>
        </w:tc>
        <w:tc>
          <w:tcPr>
            <w:tcW w:w="1215" w:type="dxa"/>
          </w:tcPr>
          <w:p w14:paraId="0C5A35A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(25.00%)</w:t>
            </w:r>
          </w:p>
        </w:tc>
        <w:tc>
          <w:tcPr>
            <w:tcW w:w="1235" w:type="dxa"/>
          </w:tcPr>
          <w:p w14:paraId="7BC9BF4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(25.00%)</w:t>
            </w:r>
          </w:p>
        </w:tc>
        <w:tc>
          <w:tcPr>
            <w:tcW w:w="1412" w:type="dxa"/>
          </w:tcPr>
          <w:p w14:paraId="05BCF98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(31.25%)</w:t>
            </w:r>
          </w:p>
        </w:tc>
        <w:tc>
          <w:tcPr>
            <w:tcW w:w="1297" w:type="dxa"/>
          </w:tcPr>
          <w:p w14:paraId="3DBDF3AE" w14:textId="77777777" w:rsidR="00F478BE" w:rsidRPr="0059766B" w:rsidRDefault="00F478BE" w:rsidP="004C1486">
            <w:pPr>
              <w:rPr>
                <w:rFonts w:ascii="Times New Roman" w:eastAsia="Times New Roman" w:hAnsi="Times New Roman" w:cs="Times New Roman"/>
                <w:sz w:val="20"/>
                <w:szCs w:val="20"/>
              </w:rPr>
            </w:pPr>
            <w:r w:rsidRPr="0059766B">
              <w:rPr>
                <w:rFonts w:ascii="Times New Roman" w:eastAsia="Times New Roman" w:hAnsi="Times New Roman" w:cs="Times New Roman"/>
                <w:sz w:val="20"/>
                <w:szCs w:val="20"/>
              </w:rPr>
              <w:t>5 (</w:t>
            </w:r>
            <w:r>
              <w:rPr>
                <w:rFonts w:ascii="Times New Roman" w:eastAsia="Times New Roman" w:hAnsi="Times New Roman" w:cs="Times New Roman"/>
                <w:sz w:val="20"/>
                <w:szCs w:val="20"/>
              </w:rPr>
              <w:t>31.25</w:t>
            </w:r>
            <w:r w:rsidRPr="0059766B">
              <w:rPr>
                <w:rFonts w:ascii="Times New Roman" w:eastAsia="Times New Roman" w:hAnsi="Times New Roman" w:cs="Times New Roman"/>
                <w:sz w:val="20"/>
                <w:szCs w:val="20"/>
              </w:rPr>
              <w:t>%)</w:t>
            </w:r>
          </w:p>
        </w:tc>
        <w:tc>
          <w:tcPr>
            <w:tcW w:w="1308" w:type="dxa"/>
          </w:tcPr>
          <w:p w14:paraId="3B3A3E2A"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10 (</w:t>
            </w:r>
            <w:r>
              <w:rPr>
                <w:rFonts w:ascii="Times New Roman" w:eastAsia="Times New Roman" w:hAnsi="Times New Roman" w:cs="Times New Roman"/>
                <w:sz w:val="20"/>
                <w:szCs w:val="20"/>
              </w:rPr>
              <w:t>62.50</w:t>
            </w:r>
            <w:r w:rsidRPr="00CA0685">
              <w:rPr>
                <w:rFonts w:ascii="Times New Roman" w:eastAsia="Times New Roman" w:hAnsi="Times New Roman" w:cs="Times New Roman"/>
                <w:sz w:val="20"/>
                <w:szCs w:val="20"/>
              </w:rPr>
              <w:t>%)</w:t>
            </w:r>
          </w:p>
        </w:tc>
        <w:tc>
          <w:tcPr>
            <w:tcW w:w="1219" w:type="dxa"/>
          </w:tcPr>
          <w:p w14:paraId="446FB6F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(62.50%)</w:t>
            </w:r>
          </w:p>
        </w:tc>
        <w:tc>
          <w:tcPr>
            <w:tcW w:w="1232" w:type="dxa"/>
            <w:tcBorders>
              <w:right w:val="single" w:sz="4" w:space="0" w:color="auto"/>
            </w:tcBorders>
          </w:tcPr>
          <w:p w14:paraId="0CC9DB5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(37.50%)</w:t>
            </w:r>
          </w:p>
        </w:tc>
        <w:tc>
          <w:tcPr>
            <w:tcW w:w="1297" w:type="dxa"/>
            <w:tcBorders>
              <w:left w:val="single" w:sz="4" w:space="0" w:color="auto"/>
            </w:tcBorders>
          </w:tcPr>
          <w:p w14:paraId="36EFB33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(68.75%)</w:t>
            </w:r>
          </w:p>
        </w:tc>
        <w:tc>
          <w:tcPr>
            <w:tcW w:w="1166" w:type="dxa"/>
          </w:tcPr>
          <w:p w14:paraId="24BB9B2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(31.25%)</w:t>
            </w:r>
          </w:p>
        </w:tc>
        <w:tc>
          <w:tcPr>
            <w:tcW w:w="1222" w:type="dxa"/>
          </w:tcPr>
          <w:p w14:paraId="4C3AF96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r>
      <w:tr w:rsidR="00F478BE" w14:paraId="2B17D741" w14:textId="77777777" w:rsidTr="004C1486">
        <w:trPr>
          <w:trHeight w:val="548"/>
        </w:trPr>
        <w:tc>
          <w:tcPr>
            <w:tcW w:w="1787" w:type="dxa"/>
            <w:vAlign w:val="bottom"/>
          </w:tcPr>
          <w:p w14:paraId="5C8AA61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30.0 and above (Obesity)</w:t>
            </w:r>
          </w:p>
        </w:tc>
        <w:tc>
          <w:tcPr>
            <w:tcW w:w="1215" w:type="dxa"/>
          </w:tcPr>
          <w:p w14:paraId="4E12A74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16 (36.36%)</w:t>
            </w:r>
          </w:p>
        </w:tc>
        <w:tc>
          <w:tcPr>
            <w:tcW w:w="1235" w:type="dxa"/>
          </w:tcPr>
          <w:p w14:paraId="3CA94B3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(29.55%)</w:t>
            </w:r>
          </w:p>
        </w:tc>
        <w:tc>
          <w:tcPr>
            <w:tcW w:w="1412" w:type="dxa"/>
          </w:tcPr>
          <w:p w14:paraId="45B6EAF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23 (52.27%)</w:t>
            </w:r>
          </w:p>
        </w:tc>
        <w:tc>
          <w:tcPr>
            <w:tcW w:w="1297" w:type="dxa"/>
          </w:tcPr>
          <w:p w14:paraId="15622210" w14:textId="77777777" w:rsidR="00F478BE" w:rsidRPr="0059766B" w:rsidRDefault="00F478BE" w:rsidP="004C1486">
            <w:pPr>
              <w:rPr>
                <w:rFonts w:ascii="Times New Roman" w:eastAsia="Times New Roman" w:hAnsi="Times New Roman" w:cs="Times New Roman"/>
                <w:sz w:val="20"/>
                <w:szCs w:val="20"/>
              </w:rPr>
            </w:pPr>
            <w:r w:rsidRPr="0059766B">
              <w:rPr>
                <w:rFonts w:ascii="Times New Roman" w:eastAsia="Times New Roman" w:hAnsi="Times New Roman" w:cs="Times New Roman"/>
                <w:sz w:val="20"/>
                <w:szCs w:val="20"/>
              </w:rPr>
              <w:t>12 (</w:t>
            </w:r>
            <w:r>
              <w:rPr>
                <w:rFonts w:ascii="Times New Roman" w:eastAsia="Times New Roman" w:hAnsi="Times New Roman" w:cs="Times New Roman"/>
                <w:sz w:val="20"/>
                <w:szCs w:val="20"/>
              </w:rPr>
              <w:t>27.27</w:t>
            </w:r>
            <w:r w:rsidRPr="0059766B">
              <w:rPr>
                <w:rFonts w:ascii="Times New Roman" w:eastAsia="Times New Roman" w:hAnsi="Times New Roman" w:cs="Times New Roman"/>
                <w:sz w:val="20"/>
                <w:szCs w:val="20"/>
              </w:rPr>
              <w:t>%)</w:t>
            </w:r>
          </w:p>
        </w:tc>
        <w:tc>
          <w:tcPr>
            <w:tcW w:w="1308" w:type="dxa"/>
          </w:tcPr>
          <w:p w14:paraId="70C18917"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36 (</w:t>
            </w:r>
            <w:r>
              <w:rPr>
                <w:rFonts w:ascii="Times New Roman" w:eastAsia="Times New Roman" w:hAnsi="Times New Roman" w:cs="Times New Roman"/>
                <w:sz w:val="20"/>
                <w:szCs w:val="20"/>
              </w:rPr>
              <w:t>81.82</w:t>
            </w:r>
            <w:r w:rsidRPr="00CA0685">
              <w:rPr>
                <w:rFonts w:ascii="Times New Roman" w:eastAsia="Times New Roman" w:hAnsi="Times New Roman" w:cs="Times New Roman"/>
                <w:sz w:val="20"/>
                <w:szCs w:val="20"/>
              </w:rPr>
              <w:t>%)</w:t>
            </w:r>
          </w:p>
        </w:tc>
        <w:tc>
          <w:tcPr>
            <w:tcW w:w="1219" w:type="dxa"/>
          </w:tcPr>
          <w:p w14:paraId="4BB529E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22 (50.00%)</w:t>
            </w:r>
          </w:p>
        </w:tc>
        <w:tc>
          <w:tcPr>
            <w:tcW w:w="1232" w:type="dxa"/>
            <w:tcBorders>
              <w:right w:val="single" w:sz="4" w:space="0" w:color="auto"/>
            </w:tcBorders>
          </w:tcPr>
          <w:p w14:paraId="0016123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18 (40.91%)</w:t>
            </w:r>
          </w:p>
        </w:tc>
        <w:tc>
          <w:tcPr>
            <w:tcW w:w="1297" w:type="dxa"/>
            <w:tcBorders>
              <w:left w:val="single" w:sz="4" w:space="0" w:color="auto"/>
            </w:tcBorders>
          </w:tcPr>
          <w:p w14:paraId="69C656E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19 (43.18%)</w:t>
            </w:r>
          </w:p>
        </w:tc>
        <w:tc>
          <w:tcPr>
            <w:tcW w:w="1166" w:type="dxa"/>
          </w:tcPr>
          <w:p w14:paraId="79016E6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24 (54.55%)</w:t>
            </w:r>
          </w:p>
        </w:tc>
        <w:tc>
          <w:tcPr>
            <w:tcW w:w="1222" w:type="dxa"/>
          </w:tcPr>
          <w:p w14:paraId="46F4742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19 (43.18%)</w:t>
            </w:r>
          </w:p>
        </w:tc>
      </w:tr>
      <w:tr w:rsidR="00F478BE" w14:paraId="20A3B231" w14:textId="77777777" w:rsidTr="004C1486">
        <w:trPr>
          <w:trHeight w:val="350"/>
        </w:trPr>
        <w:tc>
          <w:tcPr>
            <w:tcW w:w="14390" w:type="dxa"/>
            <w:gridSpan w:val="11"/>
            <w:vAlign w:val="bottom"/>
          </w:tcPr>
          <w:p w14:paraId="4CA9941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Smoking Status</w:t>
            </w:r>
          </w:p>
        </w:tc>
      </w:tr>
      <w:tr w:rsidR="00F478BE" w14:paraId="676B25AD" w14:textId="77777777" w:rsidTr="004C1486">
        <w:tc>
          <w:tcPr>
            <w:tcW w:w="1787" w:type="dxa"/>
            <w:vAlign w:val="bottom"/>
          </w:tcPr>
          <w:p w14:paraId="42F7C83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Current smoker</w:t>
            </w:r>
          </w:p>
        </w:tc>
        <w:tc>
          <w:tcPr>
            <w:tcW w:w="1215" w:type="dxa"/>
          </w:tcPr>
          <w:p w14:paraId="36C975B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(31.58%)</w:t>
            </w:r>
          </w:p>
        </w:tc>
        <w:tc>
          <w:tcPr>
            <w:tcW w:w="1235" w:type="dxa"/>
          </w:tcPr>
          <w:p w14:paraId="69B6F2F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(21.05%)</w:t>
            </w:r>
          </w:p>
        </w:tc>
        <w:tc>
          <w:tcPr>
            <w:tcW w:w="1412" w:type="dxa"/>
          </w:tcPr>
          <w:p w14:paraId="2A93814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(47.37%)</w:t>
            </w:r>
          </w:p>
        </w:tc>
        <w:tc>
          <w:tcPr>
            <w:tcW w:w="1297" w:type="dxa"/>
          </w:tcPr>
          <w:p w14:paraId="77D3B70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(57.89%)</w:t>
            </w:r>
          </w:p>
        </w:tc>
        <w:tc>
          <w:tcPr>
            <w:tcW w:w="1308" w:type="dxa"/>
          </w:tcPr>
          <w:p w14:paraId="10210B1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(78.95%)</w:t>
            </w:r>
          </w:p>
        </w:tc>
        <w:tc>
          <w:tcPr>
            <w:tcW w:w="1219" w:type="dxa"/>
          </w:tcPr>
          <w:p w14:paraId="5EB2535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(63.16%)</w:t>
            </w:r>
          </w:p>
        </w:tc>
        <w:tc>
          <w:tcPr>
            <w:tcW w:w="1232" w:type="dxa"/>
            <w:tcBorders>
              <w:right w:val="single" w:sz="4" w:space="0" w:color="auto"/>
            </w:tcBorders>
          </w:tcPr>
          <w:p w14:paraId="7A33BAA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(31.58%)</w:t>
            </w:r>
          </w:p>
        </w:tc>
        <w:tc>
          <w:tcPr>
            <w:tcW w:w="1297" w:type="dxa"/>
            <w:tcBorders>
              <w:left w:val="single" w:sz="4" w:space="0" w:color="auto"/>
            </w:tcBorders>
          </w:tcPr>
          <w:p w14:paraId="2D8C32D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(47.37%)</w:t>
            </w:r>
          </w:p>
        </w:tc>
        <w:tc>
          <w:tcPr>
            <w:tcW w:w="1166" w:type="dxa"/>
          </w:tcPr>
          <w:p w14:paraId="768664E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(52.63%)</w:t>
            </w:r>
          </w:p>
        </w:tc>
        <w:tc>
          <w:tcPr>
            <w:tcW w:w="1222" w:type="dxa"/>
          </w:tcPr>
          <w:p w14:paraId="1CD9B7C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(36.84%)</w:t>
            </w:r>
          </w:p>
        </w:tc>
      </w:tr>
      <w:tr w:rsidR="00F478BE" w14:paraId="2AB2BA6D" w14:textId="77777777" w:rsidTr="004C1486">
        <w:tc>
          <w:tcPr>
            <w:tcW w:w="1787" w:type="dxa"/>
            <w:vAlign w:val="bottom"/>
          </w:tcPr>
          <w:p w14:paraId="1491516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Former smoker</w:t>
            </w:r>
          </w:p>
        </w:tc>
        <w:tc>
          <w:tcPr>
            <w:tcW w:w="1215" w:type="dxa"/>
          </w:tcPr>
          <w:p w14:paraId="25EC204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(27.78%)</w:t>
            </w:r>
          </w:p>
        </w:tc>
        <w:tc>
          <w:tcPr>
            <w:tcW w:w="1235" w:type="dxa"/>
          </w:tcPr>
          <w:p w14:paraId="6E9E168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(22.22%)</w:t>
            </w:r>
          </w:p>
        </w:tc>
        <w:tc>
          <w:tcPr>
            <w:tcW w:w="1412" w:type="dxa"/>
          </w:tcPr>
          <w:p w14:paraId="41D4479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(44.44%)</w:t>
            </w:r>
          </w:p>
        </w:tc>
        <w:tc>
          <w:tcPr>
            <w:tcW w:w="1297" w:type="dxa"/>
          </w:tcPr>
          <w:p w14:paraId="07CB250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(55.56%)</w:t>
            </w:r>
          </w:p>
        </w:tc>
        <w:tc>
          <w:tcPr>
            <w:tcW w:w="1308" w:type="dxa"/>
          </w:tcPr>
          <w:p w14:paraId="175847B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(77.78%)</w:t>
            </w:r>
          </w:p>
        </w:tc>
        <w:tc>
          <w:tcPr>
            <w:tcW w:w="1219" w:type="dxa"/>
          </w:tcPr>
          <w:p w14:paraId="30C4574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(61.11%)</w:t>
            </w:r>
          </w:p>
        </w:tc>
        <w:tc>
          <w:tcPr>
            <w:tcW w:w="1232" w:type="dxa"/>
            <w:tcBorders>
              <w:right w:val="single" w:sz="4" w:space="0" w:color="auto"/>
            </w:tcBorders>
          </w:tcPr>
          <w:p w14:paraId="77560FA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(50.00%)</w:t>
            </w:r>
          </w:p>
        </w:tc>
        <w:tc>
          <w:tcPr>
            <w:tcW w:w="1297" w:type="dxa"/>
            <w:tcBorders>
              <w:left w:val="single" w:sz="4" w:space="0" w:color="auto"/>
            </w:tcBorders>
          </w:tcPr>
          <w:p w14:paraId="3BA4062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(38.89%)</w:t>
            </w:r>
          </w:p>
        </w:tc>
        <w:tc>
          <w:tcPr>
            <w:tcW w:w="1166" w:type="dxa"/>
          </w:tcPr>
          <w:p w14:paraId="1E8C3FA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(77.78%)</w:t>
            </w:r>
          </w:p>
        </w:tc>
        <w:tc>
          <w:tcPr>
            <w:tcW w:w="1222" w:type="dxa"/>
          </w:tcPr>
          <w:p w14:paraId="0573132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(55.56%)</w:t>
            </w:r>
          </w:p>
        </w:tc>
      </w:tr>
      <w:tr w:rsidR="00F478BE" w14:paraId="34D54F99" w14:textId="77777777" w:rsidTr="004C1486">
        <w:tc>
          <w:tcPr>
            <w:tcW w:w="1787" w:type="dxa"/>
            <w:vAlign w:val="bottom"/>
          </w:tcPr>
          <w:p w14:paraId="25A6B9B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Never smoke</w:t>
            </w:r>
          </w:p>
        </w:tc>
        <w:tc>
          <w:tcPr>
            <w:tcW w:w="1215" w:type="dxa"/>
          </w:tcPr>
          <w:p w14:paraId="082FA4A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(31.25%)</w:t>
            </w:r>
          </w:p>
        </w:tc>
        <w:tc>
          <w:tcPr>
            <w:tcW w:w="1235" w:type="dxa"/>
          </w:tcPr>
          <w:p w14:paraId="26CD831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(29.17%)</w:t>
            </w:r>
          </w:p>
        </w:tc>
        <w:tc>
          <w:tcPr>
            <w:tcW w:w="1412" w:type="dxa"/>
          </w:tcPr>
          <w:p w14:paraId="352A3DE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18 (37.50%)</w:t>
            </w:r>
          </w:p>
        </w:tc>
        <w:tc>
          <w:tcPr>
            <w:tcW w:w="1297" w:type="dxa"/>
          </w:tcPr>
          <w:p w14:paraId="3095A42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(35.42%)</w:t>
            </w:r>
          </w:p>
        </w:tc>
        <w:tc>
          <w:tcPr>
            <w:tcW w:w="1308" w:type="dxa"/>
          </w:tcPr>
          <w:p w14:paraId="77C65E5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35 (72.92%)</w:t>
            </w:r>
          </w:p>
        </w:tc>
        <w:tc>
          <w:tcPr>
            <w:tcW w:w="1219" w:type="dxa"/>
          </w:tcPr>
          <w:p w14:paraId="101D9C4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23 (47.92%)</w:t>
            </w:r>
          </w:p>
        </w:tc>
        <w:tc>
          <w:tcPr>
            <w:tcW w:w="1232" w:type="dxa"/>
            <w:tcBorders>
              <w:right w:val="single" w:sz="4" w:space="0" w:color="auto"/>
            </w:tcBorders>
          </w:tcPr>
          <w:p w14:paraId="5B0108A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(31.25%)</w:t>
            </w:r>
          </w:p>
        </w:tc>
        <w:tc>
          <w:tcPr>
            <w:tcW w:w="1297" w:type="dxa"/>
            <w:tcBorders>
              <w:left w:val="single" w:sz="4" w:space="0" w:color="auto"/>
            </w:tcBorders>
          </w:tcPr>
          <w:p w14:paraId="51B6366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26 (54.17%)</w:t>
            </w:r>
          </w:p>
        </w:tc>
        <w:tc>
          <w:tcPr>
            <w:tcW w:w="1166" w:type="dxa"/>
          </w:tcPr>
          <w:p w14:paraId="5652D72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(35.42%)</w:t>
            </w:r>
          </w:p>
        </w:tc>
        <w:tc>
          <w:tcPr>
            <w:tcW w:w="1222" w:type="dxa"/>
          </w:tcPr>
          <w:p w14:paraId="4315C28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(20.83%)</w:t>
            </w:r>
          </w:p>
        </w:tc>
      </w:tr>
      <w:tr w:rsidR="00F478BE" w14:paraId="5400C669" w14:textId="77777777" w:rsidTr="004C1486">
        <w:tc>
          <w:tcPr>
            <w:tcW w:w="1787" w:type="dxa"/>
            <w:vAlign w:val="bottom"/>
          </w:tcPr>
          <w:p w14:paraId="765B792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Prefer not to say</w:t>
            </w:r>
          </w:p>
        </w:tc>
        <w:tc>
          <w:tcPr>
            <w:tcW w:w="1215" w:type="dxa"/>
          </w:tcPr>
          <w:p w14:paraId="2E43751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35" w:type="dxa"/>
          </w:tcPr>
          <w:p w14:paraId="6CF05F9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412" w:type="dxa"/>
          </w:tcPr>
          <w:p w14:paraId="5C908C2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97" w:type="dxa"/>
          </w:tcPr>
          <w:p w14:paraId="305CD17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308" w:type="dxa"/>
          </w:tcPr>
          <w:p w14:paraId="73DD79C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19" w:type="dxa"/>
          </w:tcPr>
          <w:p w14:paraId="1295D18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32" w:type="dxa"/>
            <w:tcBorders>
              <w:right w:val="single" w:sz="4" w:space="0" w:color="auto"/>
            </w:tcBorders>
          </w:tcPr>
          <w:p w14:paraId="1894538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97" w:type="dxa"/>
            <w:tcBorders>
              <w:left w:val="single" w:sz="4" w:space="0" w:color="auto"/>
            </w:tcBorders>
          </w:tcPr>
          <w:p w14:paraId="0D563FD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166" w:type="dxa"/>
          </w:tcPr>
          <w:p w14:paraId="40DABE2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(100.00%)</w:t>
            </w:r>
          </w:p>
        </w:tc>
        <w:tc>
          <w:tcPr>
            <w:tcW w:w="1222" w:type="dxa"/>
          </w:tcPr>
          <w:p w14:paraId="22BD520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r>
      <w:tr w:rsidR="00F478BE" w14:paraId="7492FFAC" w14:textId="77777777" w:rsidTr="004C1486">
        <w:trPr>
          <w:trHeight w:val="350"/>
        </w:trPr>
        <w:tc>
          <w:tcPr>
            <w:tcW w:w="14390" w:type="dxa"/>
            <w:gridSpan w:val="11"/>
            <w:vAlign w:val="bottom"/>
          </w:tcPr>
          <w:p w14:paraId="3CC88B4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Employment Status </w:t>
            </w:r>
          </w:p>
        </w:tc>
      </w:tr>
      <w:tr w:rsidR="00F478BE" w14:paraId="222A68B0" w14:textId="77777777" w:rsidTr="004C1486">
        <w:tc>
          <w:tcPr>
            <w:tcW w:w="1787" w:type="dxa"/>
            <w:vAlign w:val="bottom"/>
          </w:tcPr>
          <w:p w14:paraId="4667592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Employed </w:t>
            </w:r>
          </w:p>
        </w:tc>
        <w:tc>
          <w:tcPr>
            <w:tcW w:w="1215" w:type="dxa"/>
          </w:tcPr>
          <w:p w14:paraId="05D3135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(23.33%)</w:t>
            </w:r>
          </w:p>
        </w:tc>
        <w:tc>
          <w:tcPr>
            <w:tcW w:w="1235" w:type="dxa"/>
          </w:tcPr>
          <w:p w14:paraId="0D99CDF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(20.00%)</w:t>
            </w:r>
          </w:p>
        </w:tc>
        <w:tc>
          <w:tcPr>
            <w:tcW w:w="1412" w:type="dxa"/>
          </w:tcPr>
          <w:p w14:paraId="607F630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(40.00%)</w:t>
            </w:r>
          </w:p>
        </w:tc>
        <w:tc>
          <w:tcPr>
            <w:tcW w:w="1297" w:type="dxa"/>
          </w:tcPr>
          <w:p w14:paraId="12061B3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(16.67%)</w:t>
            </w:r>
          </w:p>
        </w:tc>
        <w:tc>
          <w:tcPr>
            <w:tcW w:w="1308" w:type="dxa"/>
          </w:tcPr>
          <w:p w14:paraId="0F4FF95C"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 xml:space="preserve">24 </w:t>
            </w:r>
            <w:r>
              <w:rPr>
                <w:rFonts w:ascii="Times New Roman" w:eastAsia="Times New Roman" w:hAnsi="Times New Roman" w:cs="Times New Roman"/>
                <w:sz w:val="20"/>
                <w:szCs w:val="20"/>
              </w:rPr>
              <w:t>(80.00</w:t>
            </w:r>
            <w:r w:rsidRPr="00CA0685">
              <w:rPr>
                <w:rFonts w:ascii="Times New Roman" w:eastAsia="Times New Roman" w:hAnsi="Times New Roman" w:cs="Times New Roman"/>
                <w:sz w:val="20"/>
                <w:szCs w:val="20"/>
              </w:rPr>
              <w:t>%)</w:t>
            </w:r>
          </w:p>
        </w:tc>
        <w:tc>
          <w:tcPr>
            <w:tcW w:w="1219" w:type="dxa"/>
          </w:tcPr>
          <w:p w14:paraId="0A1DFE1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19 (63.33%)</w:t>
            </w:r>
          </w:p>
        </w:tc>
        <w:tc>
          <w:tcPr>
            <w:tcW w:w="1232" w:type="dxa"/>
            <w:tcBorders>
              <w:right w:val="single" w:sz="4" w:space="0" w:color="auto"/>
            </w:tcBorders>
          </w:tcPr>
          <w:p w14:paraId="3BAA612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(36.67%)</w:t>
            </w:r>
          </w:p>
        </w:tc>
        <w:tc>
          <w:tcPr>
            <w:tcW w:w="1297" w:type="dxa"/>
            <w:tcBorders>
              <w:left w:val="single" w:sz="4" w:space="0" w:color="auto"/>
            </w:tcBorders>
          </w:tcPr>
          <w:p w14:paraId="125DB4A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(56.67%)</w:t>
            </w:r>
          </w:p>
        </w:tc>
        <w:tc>
          <w:tcPr>
            <w:tcW w:w="1166" w:type="dxa"/>
          </w:tcPr>
          <w:p w14:paraId="2FE7B62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(40.00%)</w:t>
            </w:r>
          </w:p>
        </w:tc>
        <w:tc>
          <w:tcPr>
            <w:tcW w:w="1222" w:type="dxa"/>
          </w:tcPr>
          <w:p w14:paraId="6743769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(23.33%)</w:t>
            </w:r>
          </w:p>
        </w:tc>
      </w:tr>
      <w:tr w:rsidR="00F478BE" w14:paraId="03E8E308" w14:textId="77777777" w:rsidTr="004C1486">
        <w:tc>
          <w:tcPr>
            <w:tcW w:w="1787" w:type="dxa"/>
            <w:vAlign w:val="bottom"/>
          </w:tcPr>
          <w:p w14:paraId="4FFEE0E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Unemployed</w:t>
            </w:r>
          </w:p>
        </w:tc>
        <w:tc>
          <w:tcPr>
            <w:tcW w:w="1215" w:type="dxa"/>
          </w:tcPr>
          <w:p w14:paraId="000619B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(22.22%)</w:t>
            </w:r>
          </w:p>
        </w:tc>
        <w:tc>
          <w:tcPr>
            <w:tcW w:w="1235" w:type="dxa"/>
          </w:tcPr>
          <w:p w14:paraId="0516471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(22.22%)</w:t>
            </w:r>
          </w:p>
        </w:tc>
        <w:tc>
          <w:tcPr>
            <w:tcW w:w="1412" w:type="dxa"/>
          </w:tcPr>
          <w:p w14:paraId="42B3337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(33.33%)</w:t>
            </w:r>
          </w:p>
        </w:tc>
        <w:tc>
          <w:tcPr>
            <w:tcW w:w="1297" w:type="dxa"/>
          </w:tcPr>
          <w:p w14:paraId="6FCA8DD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(22.22%)</w:t>
            </w:r>
          </w:p>
        </w:tc>
        <w:tc>
          <w:tcPr>
            <w:tcW w:w="1308" w:type="dxa"/>
          </w:tcPr>
          <w:p w14:paraId="48AFE2B8"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7 (</w:t>
            </w:r>
            <w:r>
              <w:rPr>
                <w:rFonts w:ascii="Times New Roman" w:eastAsia="Times New Roman" w:hAnsi="Times New Roman" w:cs="Times New Roman"/>
                <w:sz w:val="20"/>
                <w:szCs w:val="20"/>
              </w:rPr>
              <w:t>77.78</w:t>
            </w:r>
            <w:r w:rsidRPr="00CA0685">
              <w:rPr>
                <w:rFonts w:ascii="Times New Roman" w:eastAsia="Times New Roman" w:hAnsi="Times New Roman" w:cs="Times New Roman"/>
                <w:sz w:val="20"/>
                <w:szCs w:val="20"/>
              </w:rPr>
              <w:t>%)</w:t>
            </w:r>
          </w:p>
        </w:tc>
        <w:tc>
          <w:tcPr>
            <w:tcW w:w="1219" w:type="dxa"/>
          </w:tcPr>
          <w:p w14:paraId="1E998B7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(33.33%)</w:t>
            </w:r>
          </w:p>
        </w:tc>
        <w:tc>
          <w:tcPr>
            <w:tcW w:w="1232" w:type="dxa"/>
            <w:tcBorders>
              <w:right w:val="single" w:sz="4" w:space="0" w:color="auto"/>
            </w:tcBorders>
          </w:tcPr>
          <w:p w14:paraId="0388B0F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(33.33%)</w:t>
            </w:r>
          </w:p>
        </w:tc>
        <w:tc>
          <w:tcPr>
            <w:tcW w:w="1297" w:type="dxa"/>
            <w:tcBorders>
              <w:left w:val="single" w:sz="4" w:space="0" w:color="auto"/>
            </w:tcBorders>
          </w:tcPr>
          <w:p w14:paraId="2DF9F84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(22.22%)</w:t>
            </w:r>
          </w:p>
        </w:tc>
        <w:tc>
          <w:tcPr>
            <w:tcW w:w="1166" w:type="dxa"/>
          </w:tcPr>
          <w:p w14:paraId="69B6A1F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(55.56%)</w:t>
            </w:r>
          </w:p>
        </w:tc>
        <w:tc>
          <w:tcPr>
            <w:tcW w:w="1222" w:type="dxa"/>
          </w:tcPr>
          <w:p w14:paraId="1E71843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(44.44%)</w:t>
            </w:r>
          </w:p>
        </w:tc>
      </w:tr>
      <w:tr w:rsidR="00F478BE" w14:paraId="27F0AC24" w14:textId="77777777" w:rsidTr="004C1486">
        <w:tc>
          <w:tcPr>
            <w:tcW w:w="1787" w:type="dxa"/>
            <w:vAlign w:val="bottom"/>
          </w:tcPr>
          <w:p w14:paraId="185A693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Homemaker or full-time family caregiver</w:t>
            </w:r>
          </w:p>
        </w:tc>
        <w:tc>
          <w:tcPr>
            <w:tcW w:w="1215" w:type="dxa"/>
          </w:tcPr>
          <w:p w14:paraId="5F8375D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35" w:type="dxa"/>
          </w:tcPr>
          <w:p w14:paraId="514C938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412" w:type="dxa"/>
          </w:tcPr>
          <w:p w14:paraId="01C51E8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97" w:type="dxa"/>
          </w:tcPr>
          <w:p w14:paraId="0231E60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308" w:type="dxa"/>
          </w:tcPr>
          <w:p w14:paraId="4F51ABF3"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0 (0.00%)</w:t>
            </w:r>
          </w:p>
        </w:tc>
        <w:tc>
          <w:tcPr>
            <w:tcW w:w="1219" w:type="dxa"/>
          </w:tcPr>
          <w:p w14:paraId="0B3E763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32" w:type="dxa"/>
            <w:tcBorders>
              <w:right w:val="single" w:sz="4" w:space="0" w:color="auto"/>
            </w:tcBorders>
          </w:tcPr>
          <w:p w14:paraId="764A189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97" w:type="dxa"/>
            <w:tcBorders>
              <w:left w:val="single" w:sz="4" w:space="0" w:color="auto"/>
            </w:tcBorders>
          </w:tcPr>
          <w:p w14:paraId="139E0EF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166" w:type="dxa"/>
          </w:tcPr>
          <w:p w14:paraId="31B0862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c>
          <w:tcPr>
            <w:tcW w:w="1222" w:type="dxa"/>
          </w:tcPr>
          <w:p w14:paraId="5C18368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(100%)</w:t>
            </w:r>
          </w:p>
        </w:tc>
      </w:tr>
      <w:tr w:rsidR="00F478BE" w14:paraId="47314FFB" w14:textId="77777777" w:rsidTr="004C1486">
        <w:tc>
          <w:tcPr>
            <w:tcW w:w="1787" w:type="dxa"/>
            <w:vAlign w:val="bottom"/>
          </w:tcPr>
          <w:p w14:paraId="5708A56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Full-time Student</w:t>
            </w:r>
          </w:p>
        </w:tc>
        <w:tc>
          <w:tcPr>
            <w:tcW w:w="1215" w:type="dxa"/>
          </w:tcPr>
          <w:p w14:paraId="01BEA02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(100%)</w:t>
            </w:r>
          </w:p>
        </w:tc>
        <w:tc>
          <w:tcPr>
            <w:tcW w:w="1235" w:type="dxa"/>
          </w:tcPr>
          <w:p w14:paraId="091317C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412" w:type="dxa"/>
          </w:tcPr>
          <w:p w14:paraId="3C83900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97" w:type="dxa"/>
          </w:tcPr>
          <w:p w14:paraId="1E3819A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308" w:type="dxa"/>
          </w:tcPr>
          <w:p w14:paraId="693CAEB3"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1 (</w:t>
            </w:r>
            <w:r>
              <w:rPr>
                <w:rFonts w:ascii="Times New Roman" w:eastAsia="Times New Roman" w:hAnsi="Times New Roman" w:cs="Times New Roman"/>
                <w:sz w:val="20"/>
                <w:szCs w:val="20"/>
              </w:rPr>
              <w:t>50.00</w:t>
            </w:r>
            <w:r w:rsidRPr="00CA0685">
              <w:rPr>
                <w:rFonts w:ascii="Times New Roman" w:eastAsia="Times New Roman" w:hAnsi="Times New Roman" w:cs="Times New Roman"/>
                <w:sz w:val="20"/>
                <w:szCs w:val="20"/>
              </w:rPr>
              <w:t>%)</w:t>
            </w:r>
          </w:p>
        </w:tc>
        <w:tc>
          <w:tcPr>
            <w:tcW w:w="1219" w:type="dxa"/>
          </w:tcPr>
          <w:p w14:paraId="5806E81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32" w:type="dxa"/>
            <w:tcBorders>
              <w:right w:val="single" w:sz="4" w:space="0" w:color="auto"/>
            </w:tcBorders>
          </w:tcPr>
          <w:p w14:paraId="1C03674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0 (0.00%)</w:t>
            </w:r>
          </w:p>
        </w:tc>
        <w:tc>
          <w:tcPr>
            <w:tcW w:w="1297" w:type="dxa"/>
            <w:tcBorders>
              <w:left w:val="single" w:sz="4" w:space="0" w:color="auto"/>
            </w:tcBorders>
          </w:tcPr>
          <w:p w14:paraId="499D878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(50.00%)</w:t>
            </w:r>
          </w:p>
        </w:tc>
        <w:tc>
          <w:tcPr>
            <w:tcW w:w="1166" w:type="dxa"/>
          </w:tcPr>
          <w:p w14:paraId="3B65082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(50.00%)</w:t>
            </w:r>
          </w:p>
        </w:tc>
        <w:tc>
          <w:tcPr>
            <w:tcW w:w="1222" w:type="dxa"/>
          </w:tcPr>
          <w:p w14:paraId="2DF5BBC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(50.00%)</w:t>
            </w:r>
          </w:p>
        </w:tc>
      </w:tr>
      <w:tr w:rsidR="00F478BE" w14:paraId="498EEB50" w14:textId="77777777" w:rsidTr="004C1486">
        <w:tc>
          <w:tcPr>
            <w:tcW w:w="1787" w:type="dxa"/>
            <w:vAlign w:val="bottom"/>
          </w:tcPr>
          <w:p w14:paraId="49D61AB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Unable to work due to disability or health condition </w:t>
            </w:r>
          </w:p>
        </w:tc>
        <w:tc>
          <w:tcPr>
            <w:tcW w:w="1215" w:type="dxa"/>
          </w:tcPr>
          <w:p w14:paraId="35CC943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(33.33%)</w:t>
            </w:r>
          </w:p>
        </w:tc>
        <w:tc>
          <w:tcPr>
            <w:tcW w:w="1235" w:type="dxa"/>
          </w:tcPr>
          <w:p w14:paraId="045F97E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(33.33%)</w:t>
            </w:r>
          </w:p>
        </w:tc>
        <w:tc>
          <w:tcPr>
            <w:tcW w:w="1412" w:type="dxa"/>
          </w:tcPr>
          <w:p w14:paraId="6252D45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(42.86%)</w:t>
            </w:r>
          </w:p>
        </w:tc>
        <w:tc>
          <w:tcPr>
            <w:tcW w:w="1297" w:type="dxa"/>
          </w:tcPr>
          <w:p w14:paraId="1EA9685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(71.43%)</w:t>
            </w:r>
          </w:p>
        </w:tc>
        <w:tc>
          <w:tcPr>
            <w:tcW w:w="1308" w:type="dxa"/>
          </w:tcPr>
          <w:p w14:paraId="6413F3A5" w14:textId="77777777" w:rsidR="00F478BE" w:rsidRPr="00CA0685" w:rsidRDefault="00F478BE" w:rsidP="004C1486">
            <w:pPr>
              <w:rPr>
                <w:rFonts w:ascii="Times New Roman" w:eastAsia="Times New Roman" w:hAnsi="Times New Roman" w:cs="Times New Roman"/>
                <w:sz w:val="20"/>
                <w:szCs w:val="20"/>
              </w:rPr>
            </w:pPr>
            <w:r w:rsidRPr="00CA0685">
              <w:rPr>
                <w:rFonts w:ascii="Times New Roman" w:eastAsia="Times New Roman" w:hAnsi="Times New Roman" w:cs="Times New Roman"/>
                <w:sz w:val="20"/>
                <w:szCs w:val="20"/>
              </w:rPr>
              <w:t>16 (</w:t>
            </w:r>
            <w:r>
              <w:rPr>
                <w:rFonts w:ascii="Times New Roman" w:eastAsia="Times New Roman" w:hAnsi="Times New Roman" w:cs="Times New Roman"/>
                <w:sz w:val="20"/>
                <w:szCs w:val="20"/>
              </w:rPr>
              <w:t>76.19</w:t>
            </w:r>
            <w:r w:rsidRPr="00CA0685">
              <w:rPr>
                <w:rFonts w:ascii="Times New Roman" w:eastAsia="Times New Roman" w:hAnsi="Times New Roman" w:cs="Times New Roman"/>
                <w:sz w:val="20"/>
                <w:szCs w:val="20"/>
              </w:rPr>
              <w:t>%)</w:t>
            </w:r>
          </w:p>
        </w:tc>
        <w:tc>
          <w:tcPr>
            <w:tcW w:w="1219" w:type="dxa"/>
          </w:tcPr>
          <w:p w14:paraId="6C76E35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(47.62%)</w:t>
            </w:r>
          </w:p>
        </w:tc>
        <w:tc>
          <w:tcPr>
            <w:tcW w:w="1232" w:type="dxa"/>
            <w:tcBorders>
              <w:right w:val="single" w:sz="4" w:space="0" w:color="auto"/>
            </w:tcBorders>
          </w:tcPr>
          <w:p w14:paraId="27FBAD9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(33.33%)</w:t>
            </w:r>
          </w:p>
        </w:tc>
        <w:tc>
          <w:tcPr>
            <w:tcW w:w="1297" w:type="dxa"/>
            <w:tcBorders>
              <w:left w:val="single" w:sz="4" w:space="0" w:color="auto"/>
            </w:tcBorders>
          </w:tcPr>
          <w:p w14:paraId="7D3F237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(38.10%)</w:t>
            </w:r>
          </w:p>
        </w:tc>
        <w:tc>
          <w:tcPr>
            <w:tcW w:w="1166" w:type="dxa"/>
          </w:tcPr>
          <w:p w14:paraId="7A3F789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(61.90%)</w:t>
            </w:r>
          </w:p>
        </w:tc>
        <w:tc>
          <w:tcPr>
            <w:tcW w:w="1222" w:type="dxa"/>
          </w:tcPr>
          <w:p w14:paraId="70034C3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(28.57%)</w:t>
            </w:r>
          </w:p>
        </w:tc>
      </w:tr>
      <w:tr w:rsidR="00F478BE" w14:paraId="10D0B160" w14:textId="77777777" w:rsidTr="004C1486">
        <w:tc>
          <w:tcPr>
            <w:tcW w:w="1787" w:type="dxa"/>
            <w:vAlign w:val="bottom"/>
          </w:tcPr>
          <w:p w14:paraId="0AE62B1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Retired</w:t>
            </w:r>
          </w:p>
        </w:tc>
        <w:tc>
          <w:tcPr>
            <w:tcW w:w="1215" w:type="dxa"/>
          </w:tcPr>
          <w:p w14:paraId="3B10C33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(39.13%)</w:t>
            </w:r>
          </w:p>
        </w:tc>
        <w:tc>
          <w:tcPr>
            <w:tcW w:w="1235" w:type="dxa"/>
          </w:tcPr>
          <w:p w14:paraId="0D1DD9F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(34.78%)</w:t>
            </w:r>
          </w:p>
        </w:tc>
        <w:tc>
          <w:tcPr>
            <w:tcW w:w="1412" w:type="dxa"/>
          </w:tcPr>
          <w:p w14:paraId="4D40A3E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(47.83%)</w:t>
            </w:r>
          </w:p>
        </w:tc>
        <w:tc>
          <w:tcPr>
            <w:tcW w:w="1297" w:type="dxa"/>
          </w:tcPr>
          <w:p w14:paraId="43DD1C2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(65.22%)</w:t>
            </w:r>
          </w:p>
        </w:tc>
        <w:tc>
          <w:tcPr>
            <w:tcW w:w="1308" w:type="dxa"/>
          </w:tcPr>
          <w:p w14:paraId="148DDD56" w14:textId="77777777" w:rsidR="00F478BE" w:rsidRPr="00E143A5" w:rsidRDefault="00F478BE" w:rsidP="004C1486">
            <w:pPr>
              <w:rPr>
                <w:rFonts w:ascii="Times New Roman" w:eastAsia="Times New Roman" w:hAnsi="Times New Roman" w:cs="Times New Roman"/>
                <w:sz w:val="20"/>
                <w:szCs w:val="20"/>
                <w:highlight w:val="yellow"/>
              </w:rPr>
            </w:pPr>
            <w:r w:rsidRPr="00F52131">
              <w:rPr>
                <w:rFonts w:ascii="Times New Roman" w:eastAsia="Times New Roman" w:hAnsi="Times New Roman" w:cs="Times New Roman"/>
                <w:sz w:val="20"/>
                <w:szCs w:val="20"/>
              </w:rPr>
              <w:t>18 (</w:t>
            </w:r>
            <w:r>
              <w:rPr>
                <w:rFonts w:ascii="Times New Roman" w:eastAsia="Times New Roman" w:hAnsi="Times New Roman" w:cs="Times New Roman"/>
                <w:sz w:val="20"/>
                <w:szCs w:val="20"/>
              </w:rPr>
              <w:t>78.26</w:t>
            </w:r>
            <w:r w:rsidRPr="00F52131">
              <w:rPr>
                <w:rFonts w:ascii="Times New Roman" w:eastAsia="Times New Roman" w:hAnsi="Times New Roman" w:cs="Times New Roman"/>
                <w:sz w:val="20"/>
                <w:szCs w:val="20"/>
              </w:rPr>
              <w:t>%)</w:t>
            </w:r>
          </w:p>
        </w:tc>
        <w:tc>
          <w:tcPr>
            <w:tcW w:w="1219" w:type="dxa"/>
          </w:tcPr>
          <w:p w14:paraId="2170E59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(60.87%)</w:t>
            </w:r>
          </w:p>
        </w:tc>
        <w:tc>
          <w:tcPr>
            <w:tcW w:w="1232" w:type="dxa"/>
            <w:tcBorders>
              <w:right w:val="single" w:sz="4" w:space="0" w:color="auto"/>
            </w:tcBorders>
          </w:tcPr>
          <w:p w14:paraId="03239D6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(39.13%)</w:t>
            </w:r>
          </w:p>
        </w:tc>
        <w:tc>
          <w:tcPr>
            <w:tcW w:w="1297" w:type="dxa"/>
            <w:tcBorders>
              <w:left w:val="single" w:sz="4" w:space="0" w:color="auto"/>
            </w:tcBorders>
          </w:tcPr>
          <w:p w14:paraId="085B4FD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(65.22%)</w:t>
            </w:r>
          </w:p>
        </w:tc>
        <w:tc>
          <w:tcPr>
            <w:tcW w:w="1166" w:type="dxa"/>
          </w:tcPr>
          <w:p w14:paraId="3211CA0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10 (43.48%)</w:t>
            </w:r>
          </w:p>
        </w:tc>
        <w:tc>
          <w:tcPr>
            <w:tcW w:w="1222" w:type="dxa"/>
          </w:tcPr>
          <w:p w14:paraId="6F7FB1B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(34.78%)</w:t>
            </w:r>
          </w:p>
        </w:tc>
      </w:tr>
      <w:tr w:rsidR="00F478BE" w14:paraId="51E7E0E6" w14:textId="77777777" w:rsidTr="004C1486">
        <w:trPr>
          <w:trHeight w:val="395"/>
        </w:trPr>
        <w:tc>
          <w:tcPr>
            <w:tcW w:w="14390" w:type="dxa"/>
            <w:gridSpan w:val="11"/>
            <w:vAlign w:val="bottom"/>
          </w:tcPr>
          <w:p w14:paraId="3131787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Length of residency</w:t>
            </w:r>
          </w:p>
        </w:tc>
      </w:tr>
      <w:tr w:rsidR="00F478BE" w14:paraId="5D9AD845" w14:textId="77777777" w:rsidTr="004C1486">
        <w:tc>
          <w:tcPr>
            <w:tcW w:w="1787" w:type="dxa"/>
            <w:vAlign w:val="bottom"/>
          </w:tcPr>
          <w:p w14:paraId="47ABA5B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year </w:t>
            </w:r>
          </w:p>
        </w:tc>
        <w:tc>
          <w:tcPr>
            <w:tcW w:w="1215" w:type="dxa"/>
          </w:tcPr>
          <w:p w14:paraId="1F00D58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(50.00%)</w:t>
            </w:r>
          </w:p>
        </w:tc>
        <w:tc>
          <w:tcPr>
            <w:tcW w:w="1235" w:type="dxa"/>
          </w:tcPr>
          <w:p w14:paraId="7E0CDF3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c>
          <w:tcPr>
            <w:tcW w:w="1412" w:type="dxa"/>
          </w:tcPr>
          <w:p w14:paraId="4EDCBAF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c>
          <w:tcPr>
            <w:tcW w:w="1297" w:type="dxa"/>
          </w:tcPr>
          <w:p w14:paraId="04FC879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c>
          <w:tcPr>
            <w:tcW w:w="1308" w:type="dxa"/>
          </w:tcPr>
          <w:p w14:paraId="66EA961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(100%)</w:t>
            </w:r>
          </w:p>
        </w:tc>
        <w:tc>
          <w:tcPr>
            <w:tcW w:w="1219" w:type="dxa"/>
          </w:tcPr>
          <w:p w14:paraId="508D530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(75.00%)</w:t>
            </w:r>
          </w:p>
        </w:tc>
        <w:tc>
          <w:tcPr>
            <w:tcW w:w="1232" w:type="dxa"/>
            <w:tcBorders>
              <w:right w:val="single" w:sz="4" w:space="0" w:color="auto"/>
            </w:tcBorders>
          </w:tcPr>
          <w:p w14:paraId="58B685B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(50.00%)</w:t>
            </w:r>
          </w:p>
        </w:tc>
        <w:tc>
          <w:tcPr>
            <w:tcW w:w="1297" w:type="dxa"/>
            <w:tcBorders>
              <w:left w:val="single" w:sz="4" w:space="0" w:color="auto"/>
            </w:tcBorders>
          </w:tcPr>
          <w:p w14:paraId="6D33847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c>
          <w:tcPr>
            <w:tcW w:w="1166" w:type="dxa"/>
          </w:tcPr>
          <w:p w14:paraId="6C6E50D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3 (75.00%)</w:t>
            </w:r>
          </w:p>
        </w:tc>
        <w:tc>
          <w:tcPr>
            <w:tcW w:w="1222" w:type="dxa"/>
          </w:tcPr>
          <w:p w14:paraId="5F1FAF7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 (25.00%)</w:t>
            </w:r>
          </w:p>
        </w:tc>
      </w:tr>
      <w:tr w:rsidR="00F478BE" w14:paraId="4287B6A3" w14:textId="77777777" w:rsidTr="004C1486">
        <w:tc>
          <w:tcPr>
            <w:tcW w:w="1787" w:type="dxa"/>
            <w:vAlign w:val="bottom"/>
          </w:tcPr>
          <w:p w14:paraId="1867B4D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years </w:t>
            </w:r>
          </w:p>
        </w:tc>
        <w:tc>
          <w:tcPr>
            <w:tcW w:w="1215" w:type="dxa"/>
          </w:tcPr>
          <w:p w14:paraId="5D90A96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(47.37%)</w:t>
            </w:r>
          </w:p>
        </w:tc>
        <w:tc>
          <w:tcPr>
            <w:tcW w:w="1235" w:type="dxa"/>
          </w:tcPr>
          <w:p w14:paraId="11BF37A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(36.84%)</w:t>
            </w:r>
          </w:p>
        </w:tc>
        <w:tc>
          <w:tcPr>
            <w:tcW w:w="1412" w:type="dxa"/>
          </w:tcPr>
          <w:p w14:paraId="6FC6985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(36.84%)</w:t>
            </w:r>
          </w:p>
        </w:tc>
        <w:tc>
          <w:tcPr>
            <w:tcW w:w="1297" w:type="dxa"/>
          </w:tcPr>
          <w:p w14:paraId="30D04FC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(31.58%)</w:t>
            </w:r>
          </w:p>
        </w:tc>
        <w:tc>
          <w:tcPr>
            <w:tcW w:w="1308" w:type="dxa"/>
          </w:tcPr>
          <w:p w14:paraId="4291420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(68.42%)</w:t>
            </w:r>
          </w:p>
        </w:tc>
        <w:tc>
          <w:tcPr>
            <w:tcW w:w="1219" w:type="dxa"/>
          </w:tcPr>
          <w:p w14:paraId="59A01F33"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(47.37%)</w:t>
            </w:r>
          </w:p>
        </w:tc>
        <w:tc>
          <w:tcPr>
            <w:tcW w:w="1232" w:type="dxa"/>
            <w:tcBorders>
              <w:right w:val="single" w:sz="4" w:space="0" w:color="auto"/>
            </w:tcBorders>
          </w:tcPr>
          <w:p w14:paraId="6ED9DAF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(26.32%)</w:t>
            </w:r>
          </w:p>
        </w:tc>
        <w:tc>
          <w:tcPr>
            <w:tcW w:w="1297" w:type="dxa"/>
            <w:tcBorders>
              <w:left w:val="single" w:sz="4" w:space="0" w:color="auto"/>
            </w:tcBorders>
          </w:tcPr>
          <w:p w14:paraId="36B3189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(47.37%)</w:t>
            </w:r>
          </w:p>
        </w:tc>
        <w:tc>
          <w:tcPr>
            <w:tcW w:w="1166" w:type="dxa"/>
          </w:tcPr>
          <w:p w14:paraId="0FC33C4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(47.37%)</w:t>
            </w:r>
          </w:p>
        </w:tc>
        <w:tc>
          <w:tcPr>
            <w:tcW w:w="1222" w:type="dxa"/>
          </w:tcPr>
          <w:p w14:paraId="4FEC97C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(26.32%)</w:t>
            </w:r>
          </w:p>
        </w:tc>
      </w:tr>
      <w:tr w:rsidR="00F478BE" w14:paraId="1B001149" w14:textId="77777777" w:rsidTr="004C1486">
        <w:tc>
          <w:tcPr>
            <w:tcW w:w="1787" w:type="dxa"/>
            <w:vAlign w:val="bottom"/>
          </w:tcPr>
          <w:p w14:paraId="6B76630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6-10 years </w:t>
            </w:r>
          </w:p>
        </w:tc>
        <w:tc>
          <w:tcPr>
            <w:tcW w:w="1215" w:type="dxa"/>
          </w:tcPr>
          <w:p w14:paraId="37C1FF4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(15.38%)</w:t>
            </w:r>
          </w:p>
        </w:tc>
        <w:tc>
          <w:tcPr>
            <w:tcW w:w="1235" w:type="dxa"/>
          </w:tcPr>
          <w:p w14:paraId="286A0FE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 (15.38%)</w:t>
            </w:r>
          </w:p>
        </w:tc>
        <w:tc>
          <w:tcPr>
            <w:tcW w:w="1412" w:type="dxa"/>
          </w:tcPr>
          <w:p w14:paraId="07F08F4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(38.46%)</w:t>
            </w:r>
          </w:p>
        </w:tc>
        <w:tc>
          <w:tcPr>
            <w:tcW w:w="1297" w:type="dxa"/>
          </w:tcPr>
          <w:p w14:paraId="32B5240E"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(30.77%)</w:t>
            </w:r>
          </w:p>
        </w:tc>
        <w:tc>
          <w:tcPr>
            <w:tcW w:w="1308" w:type="dxa"/>
          </w:tcPr>
          <w:p w14:paraId="6A350CB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(92.31%)</w:t>
            </w:r>
          </w:p>
        </w:tc>
        <w:tc>
          <w:tcPr>
            <w:tcW w:w="1219" w:type="dxa"/>
          </w:tcPr>
          <w:p w14:paraId="1034D9D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(53.85%)</w:t>
            </w:r>
          </w:p>
        </w:tc>
        <w:tc>
          <w:tcPr>
            <w:tcW w:w="1232" w:type="dxa"/>
            <w:tcBorders>
              <w:right w:val="single" w:sz="4" w:space="0" w:color="auto"/>
            </w:tcBorders>
          </w:tcPr>
          <w:p w14:paraId="5694CF8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(38.46%)</w:t>
            </w:r>
          </w:p>
        </w:tc>
        <w:tc>
          <w:tcPr>
            <w:tcW w:w="1297" w:type="dxa"/>
            <w:tcBorders>
              <w:left w:val="single" w:sz="4" w:space="0" w:color="auto"/>
            </w:tcBorders>
          </w:tcPr>
          <w:p w14:paraId="25EAA5D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(53.85%)</w:t>
            </w:r>
          </w:p>
        </w:tc>
        <w:tc>
          <w:tcPr>
            <w:tcW w:w="1166" w:type="dxa"/>
          </w:tcPr>
          <w:p w14:paraId="35E9189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(53.85%)</w:t>
            </w:r>
          </w:p>
        </w:tc>
        <w:tc>
          <w:tcPr>
            <w:tcW w:w="1222" w:type="dxa"/>
          </w:tcPr>
          <w:p w14:paraId="4A618A3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(38.46%)</w:t>
            </w:r>
          </w:p>
        </w:tc>
      </w:tr>
      <w:tr w:rsidR="00F478BE" w14:paraId="0822039A" w14:textId="77777777" w:rsidTr="004C1486">
        <w:tc>
          <w:tcPr>
            <w:tcW w:w="1787" w:type="dxa"/>
            <w:vAlign w:val="bottom"/>
          </w:tcPr>
          <w:p w14:paraId="6CA3E4EC"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11-15 years </w:t>
            </w:r>
          </w:p>
        </w:tc>
        <w:tc>
          <w:tcPr>
            <w:tcW w:w="1215" w:type="dxa"/>
          </w:tcPr>
          <w:p w14:paraId="669235E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(35.71%)</w:t>
            </w:r>
          </w:p>
        </w:tc>
        <w:tc>
          <w:tcPr>
            <w:tcW w:w="1235" w:type="dxa"/>
          </w:tcPr>
          <w:p w14:paraId="122AEF02"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(35.71%)</w:t>
            </w:r>
          </w:p>
        </w:tc>
        <w:tc>
          <w:tcPr>
            <w:tcW w:w="1412" w:type="dxa"/>
          </w:tcPr>
          <w:p w14:paraId="141FDE85"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(50.00%)</w:t>
            </w:r>
          </w:p>
        </w:tc>
        <w:tc>
          <w:tcPr>
            <w:tcW w:w="1297" w:type="dxa"/>
          </w:tcPr>
          <w:p w14:paraId="25A8500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(57.14%)</w:t>
            </w:r>
          </w:p>
        </w:tc>
        <w:tc>
          <w:tcPr>
            <w:tcW w:w="1308" w:type="dxa"/>
          </w:tcPr>
          <w:p w14:paraId="45133A31"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(85.71%)</w:t>
            </w:r>
          </w:p>
        </w:tc>
        <w:tc>
          <w:tcPr>
            <w:tcW w:w="1219" w:type="dxa"/>
          </w:tcPr>
          <w:p w14:paraId="0DAC4A3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9 (64.29%)</w:t>
            </w:r>
          </w:p>
        </w:tc>
        <w:tc>
          <w:tcPr>
            <w:tcW w:w="1232" w:type="dxa"/>
            <w:tcBorders>
              <w:right w:val="single" w:sz="4" w:space="0" w:color="auto"/>
            </w:tcBorders>
          </w:tcPr>
          <w:p w14:paraId="25A8B0DF"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(35.71%)</w:t>
            </w:r>
          </w:p>
        </w:tc>
        <w:tc>
          <w:tcPr>
            <w:tcW w:w="1297" w:type="dxa"/>
            <w:tcBorders>
              <w:left w:val="single" w:sz="4" w:space="0" w:color="auto"/>
            </w:tcBorders>
          </w:tcPr>
          <w:p w14:paraId="5396230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4 (28.57%)</w:t>
            </w:r>
          </w:p>
        </w:tc>
        <w:tc>
          <w:tcPr>
            <w:tcW w:w="1166" w:type="dxa"/>
          </w:tcPr>
          <w:p w14:paraId="41CA3FA6"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6 (42.86%)</w:t>
            </w:r>
          </w:p>
        </w:tc>
        <w:tc>
          <w:tcPr>
            <w:tcW w:w="1222" w:type="dxa"/>
          </w:tcPr>
          <w:p w14:paraId="06F88C10"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5 (35.71%)</w:t>
            </w:r>
          </w:p>
        </w:tc>
      </w:tr>
      <w:tr w:rsidR="00F478BE" w14:paraId="32F194DA" w14:textId="77777777" w:rsidTr="004C1486">
        <w:tc>
          <w:tcPr>
            <w:tcW w:w="1787" w:type="dxa"/>
            <w:vAlign w:val="bottom"/>
          </w:tcPr>
          <w:p w14:paraId="1BF0F0DB"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years </w:t>
            </w:r>
          </w:p>
          <w:p w14:paraId="0554C719" w14:textId="77777777" w:rsidR="00F478BE" w:rsidRDefault="00F478BE" w:rsidP="004C1486">
            <w:pPr>
              <w:rPr>
                <w:rFonts w:ascii="Times New Roman" w:eastAsia="Times New Roman" w:hAnsi="Times New Roman" w:cs="Times New Roman"/>
                <w:sz w:val="20"/>
                <w:szCs w:val="20"/>
              </w:rPr>
            </w:pPr>
          </w:p>
        </w:tc>
        <w:tc>
          <w:tcPr>
            <w:tcW w:w="1215" w:type="dxa"/>
          </w:tcPr>
          <w:p w14:paraId="2066ACC7"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8 (22.86%)</w:t>
            </w:r>
          </w:p>
        </w:tc>
        <w:tc>
          <w:tcPr>
            <w:tcW w:w="1235" w:type="dxa"/>
          </w:tcPr>
          <w:p w14:paraId="1DFF0598"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412" w:type="dxa"/>
          </w:tcPr>
          <w:p w14:paraId="5B864DA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(42.86%)</w:t>
            </w:r>
          </w:p>
        </w:tc>
        <w:tc>
          <w:tcPr>
            <w:tcW w:w="1297" w:type="dxa"/>
          </w:tcPr>
          <w:p w14:paraId="4A5D79F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19 (54.29%)</w:t>
            </w:r>
          </w:p>
        </w:tc>
        <w:tc>
          <w:tcPr>
            <w:tcW w:w="1308" w:type="dxa"/>
          </w:tcPr>
          <w:p w14:paraId="7F1D26C9"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24 (36.36%)</w:t>
            </w:r>
          </w:p>
        </w:tc>
        <w:tc>
          <w:tcPr>
            <w:tcW w:w="1219" w:type="dxa"/>
          </w:tcPr>
          <w:p w14:paraId="1C65EB5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(48.57%)</w:t>
            </w:r>
          </w:p>
        </w:tc>
        <w:tc>
          <w:tcPr>
            <w:tcW w:w="1232" w:type="dxa"/>
            <w:tcBorders>
              <w:right w:val="single" w:sz="4" w:space="0" w:color="auto"/>
            </w:tcBorders>
          </w:tcPr>
          <w:p w14:paraId="0D0298C4"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(37.14%)</w:t>
            </w:r>
          </w:p>
        </w:tc>
        <w:tc>
          <w:tcPr>
            <w:tcW w:w="1297" w:type="dxa"/>
            <w:tcBorders>
              <w:left w:val="single" w:sz="4" w:space="0" w:color="auto"/>
            </w:tcBorders>
          </w:tcPr>
          <w:p w14:paraId="37AB4C1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(60.00%)</w:t>
            </w:r>
          </w:p>
        </w:tc>
        <w:tc>
          <w:tcPr>
            <w:tcW w:w="1166" w:type="dxa"/>
          </w:tcPr>
          <w:p w14:paraId="4193646D"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(48.57%)</w:t>
            </w:r>
          </w:p>
        </w:tc>
        <w:tc>
          <w:tcPr>
            <w:tcW w:w="1222" w:type="dxa"/>
          </w:tcPr>
          <w:p w14:paraId="4E80816A" w14:textId="77777777" w:rsidR="00F478BE" w:rsidRDefault="00F478BE" w:rsidP="004C148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(31.43%)</w:t>
            </w:r>
          </w:p>
        </w:tc>
      </w:tr>
    </w:tbl>
    <w:p w14:paraId="78E844C3" w14:textId="77777777" w:rsidR="00F478BE" w:rsidRPr="002911F6" w:rsidRDefault="00F478BE" w:rsidP="00F478BE">
      <w:pPr>
        <w:rPr>
          <w:rFonts w:ascii="Times New Roman" w:hAnsi="Times New Roman" w:cs="Times New Roman"/>
          <w:sz w:val="20"/>
          <w:szCs w:val="20"/>
        </w:rPr>
      </w:pPr>
      <w:r w:rsidRPr="002911F6">
        <w:rPr>
          <w:rFonts w:ascii="Times New Roman" w:hAnsi="Times New Roman" w:cs="Times New Roman"/>
          <w:sz w:val="20"/>
          <w:szCs w:val="20"/>
        </w:rPr>
        <w:t xml:space="preserve">*Lifetime asthma is defined as having had asthma at some point in the life; **Current asthma is defined as having been diagnosed as asthma in their lifetime and also having asthma at the present time. </w:t>
      </w:r>
      <w:r w:rsidRPr="00C14DE7">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COPD denotes Chronic obstructive pulmonary disease; </w:t>
      </w:r>
      <w:r w:rsidRPr="00C14DE7">
        <w:rPr>
          <w:rFonts w:ascii="Times New Roman" w:hAnsi="Times New Roman" w:cs="Times New Roman"/>
          <w:sz w:val="20"/>
          <w:szCs w:val="20"/>
          <w:vertAlign w:val="superscript"/>
        </w:rPr>
        <w:t>&amp;</w:t>
      </w:r>
      <w:r>
        <w:rPr>
          <w:rFonts w:ascii="Times New Roman" w:hAnsi="Times New Roman" w:cs="Times New Roman"/>
          <w:sz w:val="20"/>
          <w:szCs w:val="20"/>
        </w:rPr>
        <w:t xml:space="preserve"> The age groups for calculating COPD risk score are 40-49, 50-59, 60-69 and 70</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1F599241" w14:textId="77777777" w:rsidR="00C250C9" w:rsidRDefault="00C250C9">
      <w:pPr>
        <w:rPr>
          <w:rFonts w:ascii="Times New Roman" w:eastAsia="Calibri" w:hAnsi="Times New Roman" w:cs="Times New Roman"/>
          <w:color w:val="000000" w:themeColor="text1"/>
        </w:rPr>
      </w:pPr>
    </w:p>
    <w:p w14:paraId="436FA917" w14:textId="774906FB" w:rsidR="00702BA6" w:rsidRDefault="00702BA6">
      <w:pPr>
        <w:rPr>
          <w:rFonts w:ascii="Calibri" w:hAnsi="Calibri" w:cs="Calibri"/>
        </w:rPr>
      </w:pPr>
      <w:r>
        <w:rPr>
          <w:rFonts w:ascii="Calibri" w:hAnsi="Calibri" w:cs="Calibri"/>
        </w:rPr>
        <w:br w:type="page"/>
      </w:r>
    </w:p>
    <w:p w14:paraId="0ABC540A" w14:textId="77777777" w:rsidR="00702BA6" w:rsidRDefault="00702BA6">
      <w:pPr>
        <w:rPr>
          <w:rFonts w:ascii="Calibri" w:hAnsi="Calibri" w:cs="Calibri"/>
        </w:rPr>
        <w:sectPr w:rsidR="00702BA6" w:rsidSect="00D250C2">
          <w:pgSz w:w="15840" w:h="12240" w:orient="landscape"/>
          <w:pgMar w:top="1440" w:right="1440" w:bottom="1440" w:left="1440" w:header="720" w:footer="720" w:gutter="0"/>
          <w:cols w:space="720"/>
          <w:docGrid w:linePitch="360"/>
        </w:sectPr>
      </w:pPr>
    </w:p>
    <w:p w14:paraId="479DBF9F" w14:textId="21B7ACF8" w:rsidR="00C250C9" w:rsidRDefault="00C250C9">
      <w:pPr>
        <w:rPr>
          <w:rFonts w:ascii="Calibri" w:hAnsi="Calibri" w:cs="Calibri"/>
        </w:rPr>
      </w:pPr>
    </w:p>
    <w:p w14:paraId="2F03BAF7" w14:textId="77777777" w:rsidR="00702BA6" w:rsidRDefault="00702BA6">
      <w:pPr>
        <w:rPr>
          <w:rFonts w:ascii="Calibri" w:hAnsi="Calibri" w:cs="Calibri"/>
        </w:rPr>
      </w:pPr>
    </w:p>
    <w:p w14:paraId="03602F77" w14:textId="77777777" w:rsidR="00C077B7" w:rsidRDefault="00C077B7">
      <w:pPr>
        <w:rPr>
          <w:rFonts w:ascii="Calibri" w:hAnsi="Calibri" w:cs="Calibri"/>
        </w:rPr>
      </w:pPr>
    </w:p>
    <w:p w14:paraId="02D22463" w14:textId="1C75ED91" w:rsidR="00C077B7" w:rsidRPr="00C077B7" w:rsidRDefault="00C077B7" w:rsidP="00C077B7">
      <w:pPr>
        <w:ind w:left="720"/>
        <w:rPr>
          <w:ins w:id="0" w:author="Favorite, Xiara" w:date="2025-06-11T07:53:00Z" w16du:dateUtc="2025-06-11T12:53:00Z"/>
          <w:rFonts w:ascii="Times New Roman" w:hAnsi="Times New Roman" w:cs="Times New Roman"/>
        </w:rPr>
      </w:pPr>
      <w:ins w:id="1" w:author="Favorite, Xiara" w:date="2025-06-11T07:53:00Z" w16du:dateUtc="2025-06-11T12:53:00Z">
        <w:r w:rsidRPr="00C077B7">
          <w:rPr>
            <w:rFonts w:ascii="Times New Roman" w:eastAsia="Calibri" w:hAnsi="Times New Roman" w:cs="Times New Roman"/>
            <w:b/>
            <w:bCs/>
            <w:color w:val="000000" w:themeColor="text1"/>
          </w:rPr>
          <w:t>Supplementary</w:t>
        </w:r>
        <w:r w:rsidRPr="00C077B7">
          <w:rPr>
            <w:rFonts w:ascii="Times New Roman" w:eastAsia="Calibri" w:hAnsi="Times New Roman" w:cs="Times New Roman"/>
            <w:color w:val="000000" w:themeColor="text1"/>
          </w:rPr>
          <w:t xml:space="preserve"> </w:t>
        </w:r>
        <w:r w:rsidRPr="00C077B7">
          <w:rPr>
            <w:rFonts w:ascii="Times New Roman" w:eastAsia="Calibri" w:hAnsi="Times New Roman" w:cs="Times New Roman"/>
            <w:b/>
            <w:bCs/>
            <w:color w:val="000000" w:themeColor="text1"/>
          </w:rPr>
          <w:t>Table 4.</w:t>
        </w:r>
        <w:r w:rsidRPr="00C077B7">
          <w:rPr>
            <w:rFonts w:ascii="Times New Roman" w:hAnsi="Times New Roman" w:cs="Times New Roman"/>
          </w:rPr>
          <w:t xml:space="preserve"> Comparison of Respiratory Disease Prevalence: </w:t>
        </w:r>
      </w:ins>
      <w:ins w:id="2" w:author="Favorite, Xiara" w:date="2025-06-11T08:01:00Z" w16du:dateUtc="2025-06-11T13:01:00Z">
        <w:r w:rsidR="00BC274D">
          <w:rPr>
            <w:rFonts w:ascii="Times New Roman" w:hAnsi="Times New Roman" w:cs="Times New Roman"/>
          </w:rPr>
          <w:t xml:space="preserve">The </w:t>
        </w:r>
      </w:ins>
      <w:ins w:id="3" w:author="Favorite, Xiara" w:date="2025-06-11T07:53:00Z" w16du:dateUtc="2025-06-11T12:53:00Z">
        <w:r w:rsidRPr="00C077B7">
          <w:rPr>
            <w:rFonts w:ascii="Times New Roman" w:hAnsi="Times New Roman" w:cs="Times New Roman"/>
          </w:rPr>
          <w:t xml:space="preserve">Singleton Corridor Community vs. Dallas </w:t>
        </w:r>
      </w:ins>
      <w:ins w:id="4" w:author="Favorite, Xiara" w:date="2025-06-11T08:01:00Z" w16du:dateUtc="2025-06-11T13:01:00Z">
        <w:r w:rsidR="00BC274D">
          <w:rPr>
            <w:rFonts w:ascii="Times New Roman" w:hAnsi="Times New Roman" w:cs="Times New Roman"/>
          </w:rPr>
          <w:t>C</w:t>
        </w:r>
      </w:ins>
      <w:ins w:id="5" w:author="Favorite, Xiara" w:date="2025-06-11T07:53:00Z" w16du:dateUtc="2025-06-11T12:53:00Z">
        <w:r w:rsidRPr="00C077B7">
          <w:rPr>
            <w:rFonts w:ascii="Times New Roman" w:hAnsi="Times New Roman" w:cs="Times New Roman"/>
          </w:rPr>
          <w:t xml:space="preserve">ounty, Texas State, and National Populations. </w:t>
        </w:r>
      </w:ins>
    </w:p>
    <w:tbl>
      <w:tblPr>
        <w:tblStyle w:val="TableGrid"/>
        <w:tblW w:w="8635" w:type="dxa"/>
        <w:tblInd w:w="720" w:type="dxa"/>
        <w:tblLook w:val="04A0" w:firstRow="1" w:lastRow="0" w:firstColumn="1" w:lastColumn="0" w:noHBand="0" w:noVBand="1"/>
      </w:tblPr>
      <w:tblGrid>
        <w:gridCol w:w="2695"/>
        <w:gridCol w:w="1350"/>
        <w:gridCol w:w="1530"/>
        <w:gridCol w:w="1440"/>
        <w:gridCol w:w="1620"/>
      </w:tblGrid>
      <w:tr w:rsidR="00C077B7" w:rsidRPr="00C077B7" w14:paraId="03351D9E" w14:textId="77777777" w:rsidTr="00223ADA">
        <w:trPr>
          <w:ins w:id="6" w:author="Favorite, Xiara" w:date="2025-06-11T07:53:00Z" w16du:dateUtc="2025-06-11T12:53:00Z"/>
        </w:trPr>
        <w:tc>
          <w:tcPr>
            <w:tcW w:w="2695" w:type="dxa"/>
          </w:tcPr>
          <w:p w14:paraId="52CAA741" w14:textId="77777777" w:rsidR="00C077B7" w:rsidRPr="00C077B7" w:rsidRDefault="00C077B7" w:rsidP="00223ADA">
            <w:pPr>
              <w:rPr>
                <w:ins w:id="7" w:author="Favorite, Xiara" w:date="2025-06-11T07:53:00Z" w16du:dateUtc="2025-06-11T12:53:00Z"/>
                <w:rFonts w:ascii="Times New Roman" w:hAnsi="Times New Roman" w:cs="Times New Roman"/>
                <w:rPrChange w:id="8" w:author="Favorite, Xiara" w:date="2025-06-11T07:54:00Z" w16du:dateUtc="2025-06-11T12:54:00Z">
                  <w:rPr>
                    <w:ins w:id="9" w:author="Favorite, Xiara" w:date="2025-06-11T07:53:00Z" w16du:dateUtc="2025-06-11T12:53:00Z"/>
                  </w:rPr>
                </w:rPrChange>
              </w:rPr>
            </w:pPr>
          </w:p>
        </w:tc>
        <w:tc>
          <w:tcPr>
            <w:tcW w:w="1350" w:type="dxa"/>
            <w:tcBorders>
              <w:right w:val="single" w:sz="12" w:space="0" w:color="auto"/>
            </w:tcBorders>
          </w:tcPr>
          <w:p w14:paraId="437F58C9" w14:textId="77777777" w:rsidR="00C077B7" w:rsidRPr="00C077B7" w:rsidRDefault="00C077B7" w:rsidP="00223ADA">
            <w:pPr>
              <w:rPr>
                <w:ins w:id="10" w:author="Favorite, Xiara" w:date="2025-06-11T07:53:00Z" w16du:dateUtc="2025-06-11T12:53:00Z"/>
                <w:rFonts w:ascii="Times New Roman" w:hAnsi="Times New Roman" w:cs="Times New Roman"/>
              </w:rPr>
            </w:pPr>
            <w:ins w:id="11" w:author="Favorite, Xiara" w:date="2025-06-11T07:53:00Z" w16du:dateUtc="2025-06-11T12:53:00Z">
              <w:r w:rsidRPr="00C077B7">
                <w:rPr>
                  <w:rFonts w:ascii="Times New Roman" w:hAnsi="Times New Roman" w:cs="Times New Roman"/>
                </w:rPr>
                <w:t xml:space="preserve">Singleton Corridor </w:t>
              </w:r>
            </w:ins>
          </w:p>
        </w:tc>
        <w:tc>
          <w:tcPr>
            <w:tcW w:w="1530" w:type="dxa"/>
            <w:tcBorders>
              <w:left w:val="single" w:sz="12" w:space="0" w:color="auto"/>
            </w:tcBorders>
          </w:tcPr>
          <w:p w14:paraId="077DDE48" w14:textId="77777777" w:rsidR="00C077B7" w:rsidRPr="00C077B7" w:rsidRDefault="00C077B7" w:rsidP="00223ADA">
            <w:pPr>
              <w:rPr>
                <w:ins w:id="12" w:author="Favorite, Xiara" w:date="2025-06-11T07:53:00Z" w16du:dateUtc="2025-06-11T12:53:00Z"/>
                <w:rFonts w:ascii="Times New Roman" w:hAnsi="Times New Roman" w:cs="Times New Roman"/>
              </w:rPr>
            </w:pPr>
            <w:ins w:id="13" w:author="Favorite, Xiara" w:date="2025-06-11T07:53:00Z" w16du:dateUtc="2025-06-11T12:53:00Z">
              <w:r w:rsidRPr="00C077B7">
                <w:rPr>
                  <w:rFonts w:ascii="Times New Roman" w:hAnsi="Times New Roman" w:cs="Times New Roman"/>
                </w:rPr>
                <w:t>Dallas County</w:t>
              </w:r>
            </w:ins>
          </w:p>
        </w:tc>
        <w:tc>
          <w:tcPr>
            <w:tcW w:w="1440" w:type="dxa"/>
          </w:tcPr>
          <w:p w14:paraId="02C519AC" w14:textId="77777777" w:rsidR="00C077B7" w:rsidRPr="00C077B7" w:rsidRDefault="00C077B7" w:rsidP="00223ADA">
            <w:pPr>
              <w:rPr>
                <w:ins w:id="14" w:author="Favorite, Xiara" w:date="2025-06-11T07:53:00Z" w16du:dateUtc="2025-06-11T12:53:00Z"/>
                <w:rFonts w:ascii="Times New Roman" w:hAnsi="Times New Roman" w:cs="Times New Roman"/>
              </w:rPr>
            </w:pPr>
            <w:ins w:id="15" w:author="Favorite, Xiara" w:date="2025-06-11T07:53:00Z" w16du:dateUtc="2025-06-11T12:53:00Z">
              <w:r w:rsidRPr="00C077B7">
                <w:rPr>
                  <w:rFonts w:ascii="Times New Roman" w:hAnsi="Times New Roman" w:cs="Times New Roman"/>
                </w:rPr>
                <w:t>Texas state</w:t>
              </w:r>
            </w:ins>
          </w:p>
        </w:tc>
        <w:tc>
          <w:tcPr>
            <w:tcW w:w="1620" w:type="dxa"/>
          </w:tcPr>
          <w:p w14:paraId="5E7680B9" w14:textId="77777777" w:rsidR="00C077B7" w:rsidRPr="00C077B7" w:rsidRDefault="00C077B7" w:rsidP="00223ADA">
            <w:pPr>
              <w:rPr>
                <w:ins w:id="16" w:author="Favorite, Xiara" w:date="2025-06-11T07:53:00Z" w16du:dateUtc="2025-06-11T12:53:00Z"/>
                <w:rFonts w:ascii="Times New Roman" w:hAnsi="Times New Roman" w:cs="Times New Roman"/>
              </w:rPr>
            </w:pPr>
            <w:ins w:id="17" w:author="Favorite, Xiara" w:date="2025-06-11T07:53:00Z" w16du:dateUtc="2025-06-11T12:53:00Z">
              <w:r w:rsidRPr="00C077B7">
                <w:rPr>
                  <w:rFonts w:ascii="Times New Roman" w:hAnsi="Times New Roman" w:cs="Times New Roman"/>
                </w:rPr>
                <w:t>National</w:t>
              </w:r>
            </w:ins>
          </w:p>
        </w:tc>
      </w:tr>
      <w:tr w:rsidR="00C077B7" w:rsidRPr="00C077B7" w14:paraId="224BE4BA" w14:textId="77777777" w:rsidTr="00223ADA">
        <w:trPr>
          <w:ins w:id="18" w:author="Favorite, Xiara" w:date="2025-06-11T07:53:00Z" w16du:dateUtc="2025-06-11T12:53:00Z"/>
        </w:trPr>
        <w:tc>
          <w:tcPr>
            <w:tcW w:w="2695" w:type="dxa"/>
          </w:tcPr>
          <w:p w14:paraId="27BDE9CD" w14:textId="77777777" w:rsidR="00C077B7" w:rsidRPr="00C077B7" w:rsidRDefault="00C077B7" w:rsidP="00223ADA">
            <w:pPr>
              <w:rPr>
                <w:ins w:id="19" w:author="Favorite, Xiara" w:date="2025-06-11T07:53:00Z" w16du:dateUtc="2025-06-11T12:53:00Z"/>
                <w:rFonts w:ascii="Times New Roman" w:hAnsi="Times New Roman" w:cs="Times New Roman"/>
              </w:rPr>
            </w:pPr>
            <w:ins w:id="20" w:author="Favorite, Xiara" w:date="2025-06-11T07:53:00Z" w16du:dateUtc="2025-06-11T12:53:00Z">
              <w:r w:rsidRPr="00C077B7">
                <w:rPr>
                  <w:rFonts w:ascii="Times New Roman" w:hAnsi="Times New Roman" w:cs="Times New Roman"/>
                </w:rPr>
                <w:t>Current adult asthma rate</w:t>
              </w:r>
            </w:ins>
          </w:p>
        </w:tc>
        <w:tc>
          <w:tcPr>
            <w:tcW w:w="1350" w:type="dxa"/>
            <w:tcBorders>
              <w:right w:val="single" w:sz="12" w:space="0" w:color="auto"/>
            </w:tcBorders>
          </w:tcPr>
          <w:p w14:paraId="3BBF282E" w14:textId="77777777" w:rsidR="00C077B7" w:rsidRPr="00C077B7" w:rsidRDefault="00C077B7" w:rsidP="00223ADA">
            <w:pPr>
              <w:rPr>
                <w:ins w:id="21" w:author="Favorite, Xiara" w:date="2025-06-11T07:53:00Z" w16du:dateUtc="2025-06-11T12:53:00Z"/>
                <w:rFonts w:ascii="Times New Roman" w:hAnsi="Times New Roman" w:cs="Times New Roman"/>
              </w:rPr>
            </w:pPr>
            <w:ins w:id="22" w:author="Favorite, Xiara" w:date="2025-06-11T07:53:00Z" w16du:dateUtc="2025-06-11T12:53:00Z">
              <w:r w:rsidRPr="00C077B7">
                <w:rPr>
                  <w:rFonts w:ascii="Times New Roman" w:hAnsi="Times New Roman" w:cs="Times New Roman"/>
                </w:rPr>
                <w:t>26.7%</w:t>
              </w:r>
            </w:ins>
          </w:p>
        </w:tc>
        <w:tc>
          <w:tcPr>
            <w:tcW w:w="1530" w:type="dxa"/>
            <w:tcBorders>
              <w:left w:val="single" w:sz="12" w:space="0" w:color="auto"/>
            </w:tcBorders>
          </w:tcPr>
          <w:p w14:paraId="2F753ADD" w14:textId="77777777" w:rsidR="00C077B7" w:rsidRPr="00C077B7" w:rsidRDefault="00C077B7" w:rsidP="00223ADA">
            <w:pPr>
              <w:rPr>
                <w:ins w:id="23" w:author="Favorite, Xiara" w:date="2025-06-11T07:53:00Z" w16du:dateUtc="2025-06-11T12:53:00Z"/>
                <w:rFonts w:ascii="Times New Roman" w:hAnsi="Times New Roman" w:cs="Times New Roman"/>
              </w:rPr>
            </w:pPr>
            <w:ins w:id="24" w:author="Favorite, Xiara" w:date="2025-06-11T07:53:00Z" w16du:dateUtc="2025-06-11T12:53:00Z">
              <w:r w:rsidRPr="00C077B7">
                <w:rPr>
                  <w:rFonts w:ascii="Times New Roman" w:hAnsi="Times New Roman" w:cs="Times New Roman"/>
                </w:rPr>
                <w:t>14.0%*</w:t>
              </w:r>
            </w:ins>
          </w:p>
        </w:tc>
        <w:tc>
          <w:tcPr>
            <w:tcW w:w="1440" w:type="dxa"/>
          </w:tcPr>
          <w:p w14:paraId="3F5FF512" w14:textId="77777777" w:rsidR="00C077B7" w:rsidRPr="00C077B7" w:rsidRDefault="00C077B7" w:rsidP="00223ADA">
            <w:pPr>
              <w:rPr>
                <w:ins w:id="25" w:author="Favorite, Xiara" w:date="2025-06-11T07:53:00Z" w16du:dateUtc="2025-06-11T12:53:00Z"/>
                <w:rFonts w:ascii="Times New Roman" w:hAnsi="Times New Roman" w:cs="Times New Roman"/>
              </w:rPr>
            </w:pPr>
            <w:ins w:id="26" w:author="Favorite, Xiara" w:date="2025-06-11T07:53:00Z" w16du:dateUtc="2025-06-11T12:53:00Z">
              <w:r w:rsidRPr="00C077B7">
                <w:rPr>
                  <w:rFonts w:ascii="Times New Roman" w:hAnsi="Times New Roman" w:cs="Times New Roman"/>
                </w:rPr>
                <w:t>7.9%^</w:t>
              </w:r>
            </w:ins>
          </w:p>
        </w:tc>
        <w:tc>
          <w:tcPr>
            <w:tcW w:w="1620" w:type="dxa"/>
          </w:tcPr>
          <w:p w14:paraId="5F4983A3" w14:textId="77777777" w:rsidR="00C077B7" w:rsidRPr="00C077B7" w:rsidRDefault="00C077B7" w:rsidP="00223ADA">
            <w:pPr>
              <w:rPr>
                <w:ins w:id="27" w:author="Favorite, Xiara" w:date="2025-06-11T07:53:00Z" w16du:dateUtc="2025-06-11T12:53:00Z"/>
                <w:rFonts w:ascii="Times New Roman" w:hAnsi="Times New Roman" w:cs="Times New Roman"/>
              </w:rPr>
            </w:pPr>
            <w:ins w:id="28" w:author="Favorite, Xiara" w:date="2025-06-11T07:53:00Z" w16du:dateUtc="2025-06-11T12:53:00Z">
              <w:r w:rsidRPr="00C077B7">
                <w:rPr>
                  <w:rFonts w:ascii="Times New Roman" w:hAnsi="Times New Roman" w:cs="Times New Roman"/>
                </w:rPr>
                <w:t>8.7%</w:t>
              </w:r>
              <w:r w:rsidRPr="00C077B7">
                <w:rPr>
                  <w:rFonts w:ascii="Times New Roman" w:hAnsi="Times New Roman" w:cs="Times New Roman"/>
                  <w:vertAlign w:val="superscript"/>
                </w:rPr>
                <w:t>#</w:t>
              </w:r>
            </w:ins>
          </w:p>
        </w:tc>
      </w:tr>
      <w:tr w:rsidR="00C077B7" w:rsidRPr="00C077B7" w14:paraId="7923E55B" w14:textId="77777777" w:rsidTr="00223ADA">
        <w:trPr>
          <w:ins w:id="29" w:author="Favorite, Xiara" w:date="2025-06-11T07:53:00Z" w16du:dateUtc="2025-06-11T12:53:00Z"/>
        </w:trPr>
        <w:tc>
          <w:tcPr>
            <w:tcW w:w="2695" w:type="dxa"/>
          </w:tcPr>
          <w:p w14:paraId="5492653F" w14:textId="77777777" w:rsidR="00C077B7" w:rsidRPr="00C077B7" w:rsidRDefault="00C077B7" w:rsidP="00223ADA">
            <w:pPr>
              <w:rPr>
                <w:ins w:id="30" w:author="Favorite, Xiara" w:date="2025-06-11T07:53:00Z" w16du:dateUtc="2025-06-11T12:53:00Z"/>
                <w:rFonts w:ascii="Times New Roman" w:hAnsi="Times New Roman" w:cs="Times New Roman"/>
              </w:rPr>
            </w:pPr>
            <w:ins w:id="31" w:author="Favorite, Xiara" w:date="2025-06-11T07:53:00Z" w16du:dateUtc="2025-06-11T12:53:00Z">
              <w:r w:rsidRPr="00C077B7">
                <w:rPr>
                  <w:rFonts w:ascii="Times New Roman" w:hAnsi="Times New Roman" w:cs="Times New Roman"/>
                </w:rPr>
                <w:t xml:space="preserve">Lifetime adult asthma rate </w:t>
              </w:r>
            </w:ins>
          </w:p>
        </w:tc>
        <w:tc>
          <w:tcPr>
            <w:tcW w:w="1350" w:type="dxa"/>
            <w:tcBorders>
              <w:right w:val="single" w:sz="12" w:space="0" w:color="auto"/>
            </w:tcBorders>
          </w:tcPr>
          <w:p w14:paraId="0F430C23" w14:textId="77777777" w:rsidR="00C077B7" w:rsidRPr="00C077B7" w:rsidRDefault="00C077B7" w:rsidP="00223ADA">
            <w:pPr>
              <w:rPr>
                <w:ins w:id="32" w:author="Favorite, Xiara" w:date="2025-06-11T07:53:00Z" w16du:dateUtc="2025-06-11T12:53:00Z"/>
                <w:rFonts w:ascii="Times New Roman" w:hAnsi="Times New Roman" w:cs="Times New Roman"/>
              </w:rPr>
            </w:pPr>
            <w:ins w:id="33" w:author="Favorite, Xiara" w:date="2025-06-11T07:53:00Z" w16du:dateUtc="2025-06-11T12:53:00Z">
              <w:r w:rsidRPr="00C077B7">
                <w:rPr>
                  <w:rFonts w:ascii="Times New Roman" w:hAnsi="Times New Roman" w:cs="Times New Roman"/>
                </w:rPr>
                <w:t>31.4%</w:t>
              </w:r>
            </w:ins>
          </w:p>
        </w:tc>
        <w:tc>
          <w:tcPr>
            <w:tcW w:w="1530" w:type="dxa"/>
            <w:tcBorders>
              <w:left w:val="single" w:sz="12" w:space="0" w:color="auto"/>
            </w:tcBorders>
          </w:tcPr>
          <w:p w14:paraId="1A3563EC" w14:textId="77777777" w:rsidR="00C077B7" w:rsidRPr="00C077B7" w:rsidRDefault="00C077B7" w:rsidP="00223ADA">
            <w:pPr>
              <w:rPr>
                <w:ins w:id="34" w:author="Favorite, Xiara" w:date="2025-06-11T07:53:00Z" w16du:dateUtc="2025-06-11T12:53:00Z"/>
                <w:rFonts w:ascii="Times New Roman" w:hAnsi="Times New Roman" w:cs="Times New Roman"/>
              </w:rPr>
            </w:pPr>
            <w:ins w:id="35" w:author="Favorite, Xiara" w:date="2025-06-11T07:53:00Z" w16du:dateUtc="2025-06-11T12:53:00Z">
              <w:r w:rsidRPr="00C077B7">
                <w:rPr>
                  <w:rFonts w:ascii="Times New Roman" w:hAnsi="Times New Roman" w:cs="Times New Roman"/>
                </w:rPr>
                <w:t xml:space="preserve">N.A. </w:t>
              </w:r>
            </w:ins>
          </w:p>
        </w:tc>
        <w:tc>
          <w:tcPr>
            <w:tcW w:w="1440" w:type="dxa"/>
          </w:tcPr>
          <w:p w14:paraId="0D4719F9" w14:textId="77777777" w:rsidR="00C077B7" w:rsidRPr="00C077B7" w:rsidRDefault="00C077B7" w:rsidP="00223ADA">
            <w:pPr>
              <w:rPr>
                <w:ins w:id="36" w:author="Favorite, Xiara" w:date="2025-06-11T07:53:00Z" w16du:dateUtc="2025-06-11T12:53:00Z"/>
                <w:rFonts w:ascii="Times New Roman" w:hAnsi="Times New Roman" w:cs="Times New Roman"/>
              </w:rPr>
            </w:pPr>
            <w:ins w:id="37" w:author="Favorite, Xiara" w:date="2025-06-11T07:53:00Z" w16du:dateUtc="2025-06-11T12:53:00Z">
              <w:r w:rsidRPr="00C077B7">
                <w:rPr>
                  <w:rFonts w:ascii="Times New Roman" w:hAnsi="Times New Roman" w:cs="Times New Roman"/>
                </w:rPr>
                <w:t>12.8%^</w:t>
              </w:r>
            </w:ins>
          </w:p>
        </w:tc>
        <w:tc>
          <w:tcPr>
            <w:tcW w:w="1620" w:type="dxa"/>
          </w:tcPr>
          <w:p w14:paraId="7BBC12A3" w14:textId="77777777" w:rsidR="00C077B7" w:rsidRPr="00C077B7" w:rsidRDefault="00C077B7" w:rsidP="00223ADA">
            <w:pPr>
              <w:rPr>
                <w:ins w:id="38" w:author="Favorite, Xiara" w:date="2025-06-11T07:53:00Z" w16du:dateUtc="2025-06-11T12:53:00Z"/>
                <w:rFonts w:ascii="Times New Roman" w:hAnsi="Times New Roman" w:cs="Times New Roman"/>
              </w:rPr>
            </w:pPr>
            <w:ins w:id="39" w:author="Favorite, Xiara" w:date="2025-06-11T07:53:00Z" w16du:dateUtc="2025-06-11T12:53:00Z">
              <w:r w:rsidRPr="00C077B7">
                <w:rPr>
                  <w:rFonts w:ascii="Times New Roman" w:hAnsi="Times New Roman" w:cs="Times New Roman"/>
                </w:rPr>
                <w:t>14.5%</w:t>
              </w:r>
              <w:r w:rsidRPr="00C077B7">
                <w:rPr>
                  <w:rFonts w:ascii="Times New Roman" w:hAnsi="Times New Roman" w:cs="Times New Roman"/>
                  <w:vertAlign w:val="superscript"/>
                </w:rPr>
                <w:t>#</w:t>
              </w:r>
              <w:r w:rsidRPr="00C077B7">
                <w:rPr>
                  <w:rFonts w:ascii="Times New Roman" w:hAnsi="Times New Roman" w:cs="Times New Roman"/>
                </w:rPr>
                <w:t xml:space="preserve"> </w:t>
              </w:r>
            </w:ins>
          </w:p>
        </w:tc>
      </w:tr>
      <w:tr w:rsidR="00C077B7" w:rsidRPr="00C077B7" w14:paraId="4424F77E" w14:textId="77777777" w:rsidTr="00223ADA">
        <w:trPr>
          <w:ins w:id="40" w:author="Favorite, Xiara" w:date="2025-06-11T07:53:00Z" w16du:dateUtc="2025-06-11T12:53:00Z"/>
        </w:trPr>
        <w:tc>
          <w:tcPr>
            <w:tcW w:w="2695" w:type="dxa"/>
          </w:tcPr>
          <w:p w14:paraId="7122D4DC" w14:textId="77777777" w:rsidR="00C077B7" w:rsidRPr="00C077B7" w:rsidRDefault="00C077B7" w:rsidP="00223ADA">
            <w:pPr>
              <w:rPr>
                <w:ins w:id="41" w:author="Favorite, Xiara" w:date="2025-06-11T07:53:00Z" w16du:dateUtc="2025-06-11T12:53:00Z"/>
                <w:rFonts w:ascii="Times New Roman" w:hAnsi="Times New Roman" w:cs="Times New Roman"/>
                <w:rPrChange w:id="42" w:author="Favorite, Xiara" w:date="2025-06-11T07:54:00Z" w16du:dateUtc="2025-06-11T12:54:00Z">
                  <w:rPr>
                    <w:ins w:id="43" w:author="Favorite, Xiara" w:date="2025-06-11T07:53:00Z" w16du:dateUtc="2025-06-11T12:53:00Z"/>
                  </w:rPr>
                </w:rPrChange>
              </w:rPr>
            </w:pPr>
            <w:ins w:id="44" w:author="Favorite, Xiara" w:date="2025-06-11T07:53:00Z" w16du:dateUtc="2025-06-11T12:53:00Z">
              <w:r w:rsidRPr="00C077B7">
                <w:rPr>
                  <w:rFonts w:ascii="Times New Roman" w:hAnsi="Times New Roman" w:cs="Times New Roman"/>
                </w:rPr>
                <w:t xml:space="preserve">COPD risk rate </w:t>
              </w:r>
            </w:ins>
          </w:p>
        </w:tc>
        <w:tc>
          <w:tcPr>
            <w:tcW w:w="1350" w:type="dxa"/>
            <w:tcBorders>
              <w:right w:val="single" w:sz="12" w:space="0" w:color="auto"/>
            </w:tcBorders>
          </w:tcPr>
          <w:p w14:paraId="604CDF0D" w14:textId="77777777" w:rsidR="00C077B7" w:rsidRPr="00C077B7" w:rsidRDefault="00C077B7" w:rsidP="00223ADA">
            <w:pPr>
              <w:rPr>
                <w:ins w:id="45" w:author="Favorite, Xiara" w:date="2025-06-11T07:53:00Z" w16du:dateUtc="2025-06-11T12:53:00Z"/>
                <w:rFonts w:ascii="Times New Roman" w:hAnsi="Times New Roman" w:cs="Times New Roman"/>
              </w:rPr>
            </w:pPr>
            <w:ins w:id="46" w:author="Favorite, Xiara" w:date="2025-06-11T07:53:00Z" w16du:dateUtc="2025-06-11T12:53:00Z">
              <w:r w:rsidRPr="00C077B7">
                <w:rPr>
                  <w:rFonts w:ascii="Times New Roman" w:hAnsi="Times New Roman" w:cs="Times New Roman"/>
                </w:rPr>
                <w:t>44.2%</w:t>
              </w:r>
            </w:ins>
          </w:p>
        </w:tc>
        <w:tc>
          <w:tcPr>
            <w:tcW w:w="1530" w:type="dxa"/>
            <w:tcBorders>
              <w:left w:val="single" w:sz="12" w:space="0" w:color="auto"/>
            </w:tcBorders>
          </w:tcPr>
          <w:p w14:paraId="0015DB8E" w14:textId="77777777" w:rsidR="00C077B7" w:rsidRPr="00C077B7" w:rsidRDefault="00C077B7" w:rsidP="00223ADA">
            <w:pPr>
              <w:rPr>
                <w:ins w:id="47" w:author="Favorite, Xiara" w:date="2025-06-11T07:53:00Z" w16du:dateUtc="2025-06-11T12:53:00Z"/>
                <w:rFonts w:ascii="Times New Roman" w:hAnsi="Times New Roman" w:cs="Times New Roman"/>
              </w:rPr>
            </w:pPr>
            <w:ins w:id="48" w:author="Favorite, Xiara" w:date="2025-06-11T07:53:00Z" w16du:dateUtc="2025-06-11T12:53:00Z">
              <w:r w:rsidRPr="00C077B7">
                <w:rPr>
                  <w:rFonts w:ascii="Times New Roman" w:hAnsi="Times New Roman" w:cs="Times New Roman"/>
                </w:rPr>
                <w:t xml:space="preserve">N.A. </w:t>
              </w:r>
            </w:ins>
          </w:p>
        </w:tc>
        <w:tc>
          <w:tcPr>
            <w:tcW w:w="1440" w:type="dxa"/>
          </w:tcPr>
          <w:p w14:paraId="6194844A" w14:textId="77777777" w:rsidR="00C077B7" w:rsidRPr="00C077B7" w:rsidRDefault="00C077B7" w:rsidP="00223ADA">
            <w:pPr>
              <w:rPr>
                <w:ins w:id="49" w:author="Favorite, Xiara" w:date="2025-06-11T07:53:00Z" w16du:dateUtc="2025-06-11T12:53:00Z"/>
                <w:rFonts w:ascii="Times New Roman" w:hAnsi="Times New Roman" w:cs="Times New Roman"/>
              </w:rPr>
            </w:pPr>
            <w:ins w:id="50" w:author="Favorite, Xiara" w:date="2025-06-11T07:53:00Z" w16du:dateUtc="2025-06-11T12:53:00Z">
              <w:r w:rsidRPr="00C077B7">
                <w:rPr>
                  <w:rFonts w:ascii="Times New Roman" w:hAnsi="Times New Roman" w:cs="Times New Roman"/>
                </w:rPr>
                <w:t>5.1%</w:t>
              </w:r>
              <w:r w:rsidRPr="00C077B7">
                <w:rPr>
                  <w:rFonts w:ascii="Times New Roman" w:hAnsi="Times New Roman" w:cs="Times New Roman"/>
                  <w:vertAlign w:val="superscript"/>
                </w:rPr>
                <w:t>§</w:t>
              </w:r>
            </w:ins>
          </w:p>
        </w:tc>
        <w:tc>
          <w:tcPr>
            <w:tcW w:w="1620" w:type="dxa"/>
          </w:tcPr>
          <w:p w14:paraId="19A40372" w14:textId="77777777" w:rsidR="00C077B7" w:rsidRPr="00C077B7" w:rsidRDefault="00C077B7" w:rsidP="00223ADA">
            <w:pPr>
              <w:rPr>
                <w:ins w:id="51" w:author="Favorite, Xiara" w:date="2025-06-11T07:53:00Z" w16du:dateUtc="2025-06-11T12:53:00Z"/>
                <w:rFonts w:ascii="Times New Roman" w:hAnsi="Times New Roman" w:cs="Times New Roman"/>
              </w:rPr>
            </w:pPr>
            <w:ins w:id="52" w:author="Favorite, Xiara" w:date="2025-06-11T07:53:00Z" w16du:dateUtc="2025-06-11T12:53:00Z">
              <w:r w:rsidRPr="00C077B7">
                <w:rPr>
                  <w:rFonts w:ascii="Times New Roman" w:hAnsi="Times New Roman" w:cs="Times New Roman"/>
                </w:rPr>
                <w:t>6.4%</w:t>
              </w:r>
              <w:r w:rsidRPr="00C077B7">
                <w:rPr>
                  <w:rFonts w:ascii="Times New Roman" w:hAnsi="Times New Roman" w:cs="Times New Roman"/>
                  <w:vertAlign w:val="superscript"/>
                </w:rPr>
                <w:t>§</w:t>
              </w:r>
            </w:ins>
          </w:p>
        </w:tc>
      </w:tr>
    </w:tbl>
    <w:p w14:paraId="593776C3" w14:textId="77777777" w:rsidR="00C077B7" w:rsidRPr="00C077B7" w:rsidRDefault="00C077B7" w:rsidP="00C077B7">
      <w:pPr>
        <w:pStyle w:val="ListParagraph"/>
        <w:rPr>
          <w:ins w:id="53" w:author="Favorite, Xiara" w:date="2025-06-11T07:53:00Z" w16du:dateUtc="2025-06-11T12:53:00Z"/>
          <w:rFonts w:ascii="Times New Roman" w:hAnsi="Times New Roman" w:cs="Times New Roman"/>
        </w:rPr>
      </w:pPr>
      <w:ins w:id="54" w:author="Favorite, Xiara" w:date="2025-06-11T07:53:00Z" w16du:dateUtc="2025-06-11T12:53:00Z">
        <w:r w:rsidRPr="00C077B7">
          <w:rPr>
            <w:rFonts w:ascii="Times New Roman" w:hAnsi="Times New Roman" w:cs="Times New Roman"/>
          </w:rPr>
          <w:t xml:space="preserve">* Data source: 2022 Dallas County Community Health Needs Assessment, Behavioral Risk Factor Surveillance System (BRFSS) 2016-2020. </w:t>
        </w:r>
      </w:ins>
    </w:p>
    <w:p w14:paraId="3FD3F673" w14:textId="77777777" w:rsidR="00C077B7" w:rsidRPr="00C077B7" w:rsidRDefault="00C077B7" w:rsidP="00C077B7">
      <w:pPr>
        <w:pStyle w:val="ListParagraph"/>
        <w:rPr>
          <w:ins w:id="55" w:author="Favorite, Xiara" w:date="2025-06-11T07:53:00Z" w16du:dateUtc="2025-06-11T12:53:00Z"/>
          <w:rFonts w:ascii="Times New Roman" w:hAnsi="Times New Roman" w:cs="Times New Roman"/>
        </w:rPr>
      </w:pPr>
      <w:ins w:id="56" w:author="Favorite, Xiara" w:date="2025-06-11T07:53:00Z" w16du:dateUtc="2025-06-11T12:53:00Z">
        <w:r w:rsidRPr="00C077B7">
          <w:rPr>
            <w:rFonts w:ascii="Times New Roman" w:hAnsi="Times New Roman" w:cs="Times New Roman"/>
          </w:rPr>
          <w:t xml:space="preserve">^ Data source: Texas Behavioral Risk Factor Surveillance System (BRFSS) Public Use Data File, 2018-2022  and Statista, 2021. </w:t>
        </w:r>
      </w:ins>
    </w:p>
    <w:p w14:paraId="41A26AED" w14:textId="77777777" w:rsidR="00C077B7" w:rsidRPr="00C077B7" w:rsidRDefault="00C077B7" w:rsidP="00C077B7">
      <w:pPr>
        <w:pStyle w:val="ListParagraph"/>
        <w:rPr>
          <w:ins w:id="57" w:author="Favorite, Xiara" w:date="2025-06-11T07:53:00Z" w16du:dateUtc="2025-06-11T12:53:00Z"/>
          <w:rFonts w:ascii="Times New Roman" w:hAnsi="Times New Roman" w:cs="Times New Roman"/>
        </w:rPr>
      </w:pPr>
      <w:ins w:id="58" w:author="Favorite, Xiara" w:date="2025-06-11T07:53:00Z" w16du:dateUtc="2025-06-11T12:53:00Z">
        <w:r w:rsidRPr="00C077B7">
          <w:rPr>
            <w:rFonts w:ascii="Times New Roman" w:hAnsi="Times New Roman" w:cs="Times New Roman"/>
          </w:rPr>
          <w:t xml:space="preserve"># Data source: Centers for Disease Control and Prevention (CDC) surveillance data, and National Health Interview Survey 2022. </w:t>
        </w:r>
      </w:ins>
    </w:p>
    <w:p w14:paraId="0EECD513" w14:textId="77777777" w:rsidR="00C077B7" w:rsidRPr="00C077B7" w:rsidRDefault="00C077B7" w:rsidP="00C077B7">
      <w:pPr>
        <w:pStyle w:val="ListParagraph"/>
        <w:rPr>
          <w:ins w:id="59" w:author="Favorite, Xiara" w:date="2025-06-11T07:53:00Z" w16du:dateUtc="2025-06-11T12:53:00Z"/>
          <w:rFonts w:ascii="Times New Roman" w:hAnsi="Times New Roman" w:cs="Times New Roman"/>
        </w:rPr>
      </w:pPr>
      <w:ins w:id="60" w:author="Favorite, Xiara" w:date="2025-06-11T07:53:00Z" w16du:dateUtc="2025-06-11T12:53:00Z">
        <w:r w:rsidRPr="00C077B7">
          <w:rPr>
            <w:rFonts w:ascii="Times New Roman" w:hAnsi="Times New Roman" w:cs="Times New Roman"/>
            <w:vertAlign w:val="superscript"/>
          </w:rPr>
          <w:t xml:space="preserve">§ </w:t>
        </w:r>
        <w:r w:rsidRPr="00C077B7">
          <w:rPr>
            <w:rFonts w:ascii="Times New Roman" w:hAnsi="Times New Roman" w:cs="Times New Roman"/>
          </w:rPr>
          <w:t xml:space="preserve">Data source: America’s Health Ranking, 2023 and CDC BRFSS, 2023.   Specifically, Texas and National Chronic Obstructive Pulmonary Disease (COPD) prevalence was measured by prevalence of adults who reported ever being told by a health professional that they had COPD. The data has different methodologies from what we collected in the Singleton Corridor community health survey. </w:t>
        </w:r>
      </w:ins>
    </w:p>
    <w:p w14:paraId="42F9DDF7" w14:textId="77777777" w:rsidR="00C077B7" w:rsidRPr="00C077B7" w:rsidRDefault="00C077B7">
      <w:pPr>
        <w:rPr>
          <w:ins w:id="61" w:author="Favorite, Xiara" w:date="2025-06-11T07:54:00Z" w16du:dateUtc="2025-06-11T12:54:00Z"/>
          <w:rFonts w:ascii="Times New Roman" w:hAnsi="Times New Roman" w:cs="Times New Roman"/>
          <w:rPrChange w:id="62" w:author="Favorite, Xiara" w:date="2025-06-11T07:54:00Z" w16du:dateUtc="2025-06-11T12:54:00Z">
            <w:rPr>
              <w:ins w:id="63" w:author="Favorite, Xiara" w:date="2025-06-11T07:54:00Z" w16du:dateUtc="2025-06-11T12:54:00Z"/>
              <w:rFonts w:ascii="Calibri" w:hAnsi="Calibri" w:cs="Calibri"/>
            </w:rPr>
          </w:rPrChange>
        </w:rPr>
      </w:pPr>
    </w:p>
    <w:p w14:paraId="43057270" w14:textId="3426BC44" w:rsidR="00C077B7" w:rsidRPr="000C3C82" w:rsidRDefault="00C077B7">
      <w:pPr>
        <w:rPr>
          <w:rFonts w:ascii="Times New Roman" w:hAnsi="Times New Roman" w:cs="Times New Roman"/>
          <w:b/>
          <w:bCs/>
          <w:rPrChange w:id="64" w:author="Favorite, Xiara" w:date="2025-06-11T08:01:00Z" w16du:dateUtc="2025-06-11T13:01:00Z">
            <w:rPr>
              <w:rFonts w:ascii="Calibri" w:hAnsi="Calibri" w:cs="Calibri"/>
            </w:rPr>
          </w:rPrChange>
        </w:rPr>
      </w:pPr>
      <w:ins w:id="65" w:author="Favorite, Xiara" w:date="2025-06-11T07:54:00Z" w16du:dateUtc="2025-06-11T12:54:00Z">
        <w:r w:rsidRPr="000C3C82">
          <w:rPr>
            <w:rFonts w:ascii="Times New Roman" w:hAnsi="Times New Roman" w:cs="Times New Roman"/>
            <w:b/>
            <w:bCs/>
            <w:rPrChange w:id="66" w:author="Favorite, Xiara" w:date="2025-06-11T08:01:00Z" w16du:dateUtc="2025-06-11T13:01:00Z">
              <w:rPr>
                <w:rFonts w:ascii="Times New Roman" w:hAnsi="Times New Roman" w:cs="Times New Roman"/>
              </w:rPr>
            </w:rPrChange>
          </w:rPr>
          <w:t xml:space="preserve">Supplementary Material </w:t>
        </w:r>
        <w:r w:rsidRPr="000C3C82">
          <w:rPr>
            <w:rFonts w:ascii="Times New Roman" w:hAnsi="Times New Roman" w:cs="Times New Roman"/>
            <w:b/>
            <w:bCs/>
            <w:rPrChange w:id="67" w:author="Favorite, Xiara" w:date="2025-06-11T08:01:00Z" w16du:dateUtc="2025-06-11T13:01:00Z">
              <w:rPr>
                <w:rFonts w:ascii="Calibri" w:hAnsi="Calibri" w:cs="Calibri"/>
              </w:rPr>
            </w:rPrChange>
          </w:rPr>
          <w:t>References</w:t>
        </w:r>
      </w:ins>
    </w:p>
    <w:p w14:paraId="284C3996" w14:textId="77777777" w:rsidR="000C3C82" w:rsidRDefault="000C3C82" w:rsidP="000C3C82">
      <w:pPr>
        <w:ind w:left="720" w:hanging="720"/>
        <w:rPr>
          <w:ins w:id="68" w:author="Favorite, Xiara" w:date="2025-06-11T08:01:00Z" w16du:dateUtc="2025-06-11T13:01:00Z"/>
          <w:rFonts w:ascii="Times New Roman" w:hAnsi="Times New Roman" w:cs="Times New Roman"/>
        </w:rPr>
      </w:pPr>
      <w:ins w:id="69" w:author="Favorite, Xiara" w:date="2025-06-11T08:01:00Z" w16du:dateUtc="2025-06-11T13:01:00Z">
        <w:r w:rsidRPr="0054409C">
          <w:rPr>
            <w:rFonts w:ascii="Times New Roman" w:hAnsi="Times New Roman" w:cs="Times New Roman"/>
          </w:rPr>
          <w:t xml:space="preserve">America's Health Rankings. (2024). </w:t>
        </w:r>
        <w:r w:rsidRPr="0054409C">
          <w:rPr>
            <w:rFonts w:ascii="Times New Roman" w:hAnsi="Times New Roman" w:cs="Times New Roman"/>
            <w:i/>
            <w:iCs/>
          </w:rPr>
          <w:t>Chronic obstructive pulmonary disease in Texas</w:t>
        </w:r>
        <w:r w:rsidRPr="0054409C">
          <w:rPr>
            <w:rFonts w:ascii="Times New Roman" w:hAnsi="Times New Roman" w:cs="Times New Roman"/>
          </w:rPr>
          <w:t xml:space="preserve">. United Health Foundation. </w:t>
        </w:r>
        <w:r w:rsidRPr="0054409C">
          <w:rPr>
            <w:rFonts w:ascii="Times New Roman" w:hAnsi="Times New Roman" w:cs="Times New Roman"/>
          </w:rPr>
          <w:fldChar w:fldCharType="begin"/>
        </w:r>
        <w:r w:rsidRPr="0054409C">
          <w:rPr>
            <w:rFonts w:ascii="Times New Roman" w:hAnsi="Times New Roman" w:cs="Times New Roman"/>
          </w:rPr>
          <w:instrText>HYPERLINK "https://www.americashealthrankings.org/explore/measures/COPD/TX"</w:instrText>
        </w:r>
        <w:r w:rsidRPr="0054409C">
          <w:rPr>
            <w:rFonts w:ascii="Times New Roman" w:hAnsi="Times New Roman" w:cs="Times New Roman"/>
          </w:rPr>
        </w:r>
        <w:r w:rsidRPr="0054409C">
          <w:rPr>
            <w:rFonts w:ascii="Times New Roman" w:hAnsi="Times New Roman" w:cs="Times New Roman"/>
          </w:rPr>
          <w:fldChar w:fldCharType="separate"/>
        </w:r>
        <w:r w:rsidRPr="0054409C">
          <w:rPr>
            <w:rStyle w:val="Hyperlink"/>
            <w:rFonts w:ascii="Times New Roman" w:hAnsi="Times New Roman" w:cs="Times New Roman"/>
          </w:rPr>
          <w:t>https://www.americashealthrankings.org/explore/measures/COPD/TX</w:t>
        </w:r>
        <w:r w:rsidRPr="0054409C">
          <w:rPr>
            <w:rFonts w:ascii="Times New Roman" w:hAnsi="Times New Roman" w:cs="Times New Roman"/>
          </w:rPr>
          <w:fldChar w:fldCharType="end"/>
        </w:r>
        <w:r w:rsidRPr="0054409C">
          <w:rPr>
            <w:rFonts w:ascii="Times New Roman" w:hAnsi="Times New Roman" w:cs="Times New Roman"/>
          </w:rPr>
          <w:t xml:space="preserve"> (</w:t>
        </w:r>
        <w:r w:rsidRPr="0054409C">
          <w:rPr>
            <w:rStyle w:val="Hyperlink"/>
            <w:rFonts w:ascii="Times New Roman" w:hAnsi="Times New Roman" w:cs="Times New Roman"/>
            <w:noProof/>
            <w:color w:val="000000" w:themeColor="text1"/>
            <w:u w:val="none"/>
          </w:rPr>
          <w:t xml:space="preserve">Accessed </w:t>
        </w:r>
        <w:r w:rsidRPr="0054409C">
          <w:rPr>
            <w:rStyle w:val="Hyperlink"/>
            <w:rFonts w:ascii="Times New Roman" w:hAnsi="Times New Roman" w:cs="Times New Roman"/>
            <w:noProof/>
            <w:color w:val="000000" w:themeColor="text1"/>
          </w:rPr>
          <w:t>June 10, 2025</w:t>
        </w:r>
        <w:r w:rsidRPr="0054409C">
          <w:rPr>
            <w:rStyle w:val="Hyperlink"/>
            <w:rFonts w:ascii="Times New Roman" w:hAnsi="Times New Roman" w:cs="Times New Roman"/>
            <w:noProof/>
            <w:color w:val="000000" w:themeColor="text1"/>
            <w:u w:val="none"/>
          </w:rPr>
          <w:t>).</w:t>
        </w:r>
      </w:ins>
    </w:p>
    <w:p w14:paraId="0F49F421" w14:textId="77777777" w:rsidR="000C3C82" w:rsidRDefault="000C3C82" w:rsidP="000C3C82">
      <w:pPr>
        <w:ind w:left="720" w:hanging="720"/>
        <w:rPr>
          <w:ins w:id="70" w:author="Favorite, Xiara" w:date="2025-06-11T08:01:00Z" w16du:dateUtc="2025-06-11T13:01:00Z"/>
          <w:rFonts w:ascii="Times New Roman" w:hAnsi="Times New Roman" w:cs="Times New Roman"/>
        </w:rPr>
      </w:pPr>
      <w:ins w:id="71" w:author="Favorite, Xiara" w:date="2025-06-11T08:01:00Z" w16du:dateUtc="2025-06-11T13:01:00Z">
        <w:r w:rsidRPr="0054409C">
          <w:rPr>
            <w:rFonts w:ascii="Times New Roman" w:hAnsi="Times New Roman" w:cs="Times New Roman"/>
          </w:rPr>
          <w:t xml:space="preserve">Centers for Disease Control and Prevention. (2024). </w:t>
        </w:r>
        <w:r w:rsidRPr="0054409C">
          <w:rPr>
            <w:rFonts w:ascii="Times New Roman" w:hAnsi="Times New Roman" w:cs="Times New Roman"/>
            <w:i/>
            <w:iCs/>
          </w:rPr>
          <w:t>Most recent national asthma data</w:t>
        </w:r>
        <w:r w:rsidRPr="0054409C">
          <w:rPr>
            <w:rFonts w:ascii="Times New Roman" w:hAnsi="Times New Roman" w:cs="Times New Roman"/>
          </w:rPr>
          <w:t xml:space="preserve">. </w:t>
        </w:r>
        <w:r w:rsidRPr="0054409C">
          <w:rPr>
            <w:rFonts w:ascii="Times New Roman" w:hAnsi="Times New Roman" w:cs="Times New Roman"/>
          </w:rPr>
          <w:fldChar w:fldCharType="begin"/>
        </w:r>
        <w:r w:rsidRPr="0054409C">
          <w:rPr>
            <w:rFonts w:ascii="Times New Roman" w:hAnsi="Times New Roman" w:cs="Times New Roman"/>
          </w:rPr>
          <w:instrText>HYPERLINK "https://www.cdc.gov/asthma/most_recent_national_asthma_data.htm"</w:instrText>
        </w:r>
        <w:r w:rsidRPr="0054409C">
          <w:rPr>
            <w:rFonts w:ascii="Times New Roman" w:hAnsi="Times New Roman" w:cs="Times New Roman"/>
          </w:rPr>
        </w:r>
        <w:r w:rsidRPr="0054409C">
          <w:rPr>
            <w:rFonts w:ascii="Times New Roman" w:hAnsi="Times New Roman" w:cs="Times New Roman"/>
          </w:rPr>
          <w:fldChar w:fldCharType="separate"/>
        </w:r>
        <w:r w:rsidRPr="0054409C">
          <w:rPr>
            <w:rStyle w:val="Hyperlink"/>
            <w:rFonts w:ascii="Times New Roman" w:hAnsi="Times New Roman" w:cs="Times New Roman"/>
          </w:rPr>
          <w:t>https://www.cdc.gov/asthma/most_recent_national_asthma_data.htm</w:t>
        </w:r>
        <w:r w:rsidRPr="0054409C">
          <w:rPr>
            <w:rFonts w:ascii="Times New Roman" w:hAnsi="Times New Roman" w:cs="Times New Roman"/>
          </w:rPr>
          <w:fldChar w:fldCharType="end"/>
        </w:r>
        <w:r w:rsidRPr="0054409C">
          <w:rPr>
            <w:rFonts w:ascii="Times New Roman" w:hAnsi="Times New Roman" w:cs="Times New Roman"/>
          </w:rPr>
          <w:t xml:space="preserve"> (</w:t>
        </w:r>
        <w:r w:rsidRPr="0054409C">
          <w:rPr>
            <w:rStyle w:val="Hyperlink"/>
            <w:rFonts w:ascii="Times New Roman" w:hAnsi="Times New Roman" w:cs="Times New Roman"/>
            <w:noProof/>
            <w:color w:val="000000" w:themeColor="text1"/>
            <w:u w:val="none"/>
          </w:rPr>
          <w:t xml:space="preserve">Accessed </w:t>
        </w:r>
        <w:r w:rsidRPr="0054409C">
          <w:rPr>
            <w:rStyle w:val="Hyperlink"/>
            <w:rFonts w:ascii="Times New Roman" w:hAnsi="Times New Roman" w:cs="Times New Roman"/>
            <w:noProof/>
            <w:color w:val="000000" w:themeColor="text1"/>
          </w:rPr>
          <w:t>June 10, 2025</w:t>
        </w:r>
        <w:r w:rsidRPr="0054409C">
          <w:rPr>
            <w:rStyle w:val="Hyperlink"/>
            <w:rFonts w:ascii="Times New Roman" w:hAnsi="Times New Roman" w:cs="Times New Roman"/>
            <w:noProof/>
            <w:color w:val="000000" w:themeColor="text1"/>
            <w:u w:val="none"/>
          </w:rPr>
          <w:t>).</w:t>
        </w:r>
      </w:ins>
    </w:p>
    <w:p w14:paraId="23275827" w14:textId="77777777" w:rsidR="000C3C82" w:rsidRDefault="000C3C82" w:rsidP="000C3C82">
      <w:pPr>
        <w:ind w:left="720" w:hanging="720"/>
        <w:rPr>
          <w:ins w:id="72" w:author="Favorite, Xiara" w:date="2025-06-11T08:01:00Z" w16du:dateUtc="2025-06-11T13:01:00Z"/>
          <w:rFonts w:ascii="Times New Roman" w:hAnsi="Times New Roman" w:cs="Times New Roman"/>
        </w:rPr>
      </w:pPr>
      <w:ins w:id="73" w:author="Favorite, Xiara" w:date="2025-06-11T08:01:00Z" w16du:dateUtc="2025-06-11T13:01:00Z">
        <w:r w:rsidRPr="0054409C">
          <w:rPr>
            <w:rFonts w:ascii="Times New Roman" w:hAnsi="Times New Roman" w:cs="Times New Roman"/>
          </w:rPr>
          <w:t xml:space="preserve">Centers for Disease Control and Prevention. (2023). </w:t>
        </w:r>
        <w:r w:rsidRPr="0054409C">
          <w:rPr>
            <w:rFonts w:ascii="Times New Roman" w:hAnsi="Times New Roman" w:cs="Times New Roman"/>
            <w:i/>
            <w:iCs/>
          </w:rPr>
          <w:t>2022: Percentage of persons with lifetime asthma by age</w:t>
        </w:r>
        <w:r w:rsidRPr="0054409C">
          <w:rPr>
            <w:rFonts w:ascii="Times New Roman" w:hAnsi="Times New Roman" w:cs="Times New Roman"/>
          </w:rPr>
          <w:t xml:space="preserve">. </w:t>
        </w:r>
        <w:r w:rsidRPr="0054409C">
          <w:rPr>
            <w:rFonts w:ascii="Times New Roman" w:hAnsi="Times New Roman" w:cs="Times New Roman"/>
          </w:rPr>
          <w:fldChar w:fldCharType="begin"/>
        </w:r>
        <w:r w:rsidRPr="0054409C">
          <w:rPr>
            <w:rFonts w:ascii="Times New Roman" w:hAnsi="Times New Roman" w:cs="Times New Roman"/>
          </w:rPr>
          <w:instrText>HYPERLINK "https://www.cdc.gov/asthma-data/nhis/2022-percentage-persons-lifetime-age.html"</w:instrText>
        </w:r>
        <w:r w:rsidRPr="0054409C">
          <w:rPr>
            <w:rFonts w:ascii="Times New Roman" w:hAnsi="Times New Roman" w:cs="Times New Roman"/>
          </w:rPr>
        </w:r>
        <w:r w:rsidRPr="0054409C">
          <w:rPr>
            <w:rFonts w:ascii="Times New Roman" w:hAnsi="Times New Roman" w:cs="Times New Roman"/>
          </w:rPr>
          <w:fldChar w:fldCharType="separate"/>
        </w:r>
        <w:r w:rsidRPr="0054409C">
          <w:rPr>
            <w:rStyle w:val="Hyperlink"/>
            <w:rFonts w:ascii="Times New Roman" w:hAnsi="Times New Roman" w:cs="Times New Roman"/>
          </w:rPr>
          <w:t>https://www.cdc.gov/asthma-data/nhis/2022-percentage-persons-lifetime-age.html</w:t>
        </w:r>
        <w:r w:rsidRPr="0054409C">
          <w:rPr>
            <w:rFonts w:ascii="Times New Roman" w:hAnsi="Times New Roman" w:cs="Times New Roman"/>
          </w:rPr>
          <w:fldChar w:fldCharType="end"/>
        </w:r>
        <w:r w:rsidRPr="0054409C">
          <w:rPr>
            <w:rFonts w:ascii="Times New Roman" w:hAnsi="Times New Roman" w:cs="Times New Roman"/>
          </w:rPr>
          <w:t xml:space="preserve"> (</w:t>
        </w:r>
        <w:r w:rsidRPr="0054409C">
          <w:rPr>
            <w:rStyle w:val="Hyperlink"/>
            <w:rFonts w:ascii="Times New Roman" w:hAnsi="Times New Roman" w:cs="Times New Roman"/>
            <w:noProof/>
            <w:color w:val="000000" w:themeColor="text1"/>
            <w:u w:val="none"/>
          </w:rPr>
          <w:t xml:space="preserve">Accessed </w:t>
        </w:r>
        <w:r w:rsidRPr="0054409C">
          <w:rPr>
            <w:rStyle w:val="Hyperlink"/>
            <w:rFonts w:ascii="Times New Roman" w:hAnsi="Times New Roman" w:cs="Times New Roman"/>
            <w:noProof/>
            <w:color w:val="000000" w:themeColor="text1"/>
          </w:rPr>
          <w:t>June 10, 2025</w:t>
        </w:r>
        <w:r w:rsidRPr="0054409C">
          <w:rPr>
            <w:rStyle w:val="Hyperlink"/>
            <w:rFonts w:ascii="Times New Roman" w:hAnsi="Times New Roman" w:cs="Times New Roman"/>
            <w:noProof/>
            <w:color w:val="000000" w:themeColor="text1"/>
            <w:u w:val="none"/>
          </w:rPr>
          <w:t>).</w:t>
        </w:r>
      </w:ins>
    </w:p>
    <w:p w14:paraId="376D928E" w14:textId="77777777" w:rsidR="000C3C82" w:rsidRDefault="000C3C82" w:rsidP="000C3C82">
      <w:pPr>
        <w:ind w:left="720" w:hanging="720"/>
        <w:rPr>
          <w:ins w:id="74" w:author="Favorite, Xiara" w:date="2025-06-11T08:01:00Z" w16du:dateUtc="2025-06-11T13:01:00Z"/>
          <w:rFonts w:ascii="Times New Roman" w:hAnsi="Times New Roman" w:cs="Times New Roman"/>
        </w:rPr>
      </w:pPr>
      <w:ins w:id="75" w:author="Favorite, Xiara" w:date="2025-06-11T08:01:00Z" w16du:dateUtc="2025-06-11T13:01:00Z">
        <w:r w:rsidRPr="0054409C">
          <w:rPr>
            <w:rFonts w:ascii="Times New Roman" w:hAnsi="Times New Roman" w:cs="Times New Roman"/>
          </w:rPr>
          <w:t xml:space="preserve">Dallas County Health and Human Services &amp; Parkland Health. (2022). </w:t>
        </w:r>
        <w:r w:rsidRPr="0054409C">
          <w:rPr>
            <w:rFonts w:ascii="Times New Roman" w:hAnsi="Times New Roman" w:cs="Times New Roman"/>
            <w:i/>
            <w:iCs/>
          </w:rPr>
          <w:t>2022 Dallas County Community Health Needs Assessment</w:t>
        </w:r>
        <w:r w:rsidRPr="0054409C">
          <w:rPr>
            <w:rFonts w:ascii="Times New Roman" w:hAnsi="Times New Roman" w:cs="Times New Roman"/>
          </w:rPr>
          <w:t xml:space="preserve">. Dallas County. </w:t>
        </w:r>
        <w:r w:rsidRPr="0054409C">
          <w:rPr>
            <w:rFonts w:ascii="Times New Roman" w:hAnsi="Times New Roman" w:cs="Times New Roman"/>
          </w:rPr>
          <w:fldChar w:fldCharType="begin"/>
        </w:r>
        <w:r w:rsidRPr="0054409C">
          <w:rPr>
            <w:rFonts w:ascii="Times New Roman" w:hAnsi="Times New Roman" w:cs="Times New Roman"/>
          </w:rPr>
          <w:instrText>HYPERLINK "https://www.dallascounty.org/Assets/uploads/docs/hhs/chna/CHNA-2022-WEB.pdf"</w:instrText>
        </w:r>
        <w:r w:rsidRPr="0054409C">
          <w:rPr>
            <w:rFonts w:ascii="Times New Roman" w:hAnsi="Times New Roman" w:cs="Times New Roman"/>
          </w:rPr>
        </w:r>
        <w:r w:rsidRPr="0054409C">
          <w:rPr>
            <w:rFonts w:ascii="Times New Roman" w:hAnsi="Times New Roman" w:cs="Times New Roman"/>
          </w:rPr>
          <w:fldChar w:fldCharType="separate"/>
        </w:r>
        <w:r w:rsidRPr="0054409C">
          <w:rPr>
            <w:rStyle w:val="Hyperlink"/>
            <w:rFonts w:ascii="Times New Roman" w:hAnsi="Times New Roman" w:cs="Times New Roman"/>
          </w:rPr>
          <w:t>https://www.dallascounty.org/Assets/uploads/docs/hhs/chna/CHNA-2022-WEB.pdf</w:t>
        </w:r>
        <w:r w:rsidRPr="0054409C">
          <w:rPr>
            <w:rFonts w:ascii="Times New Roman" w:hAnsi="Times New Roman" w:cs="Times New Roman"/>
          </w:rPr>
          <w:fldChar w:fldCharType="end"/>
        </w:r>
        <w:r w:rsidRPr="0054409C">
          <w:rPr>
            <w:rFonts w:ascii="Times New Roman" w:hAnsi="Times New Roman" w:cs="Times New Roman"/>
          </w:rPr>
          <w:t xml:space="preserve"> (</w:t>
        </w:r>
        <w:r w:rsidRPr="0054409C">
          <w:rPr>
            <w:rStyle w:val="Hyperlink"/>
            <w:rFonts w:ascii="Times New Roman" w:hAnsi="Times New Roman" w:cs="Times New Roman"/>
            <w:noProof/>
            <w:color w:val="000000" w:themeColor="text1"/>
            <w:u w:val="none"/>
          </w:rPr>
          <w:t xml:space="preserve">Accessed </w:t>
        </w:r>
        <w:r w:rsidRPr="0054409C">
          <w:rPr>
            <w:rStyle w:val="Hyperlink"/>
            <w:rFonts w:ascii="Times New Roman" w:hAnsi="Times New Roman" w:cs="Times New Roman"/>
            <w:noProof/>
            <w:color w:val="000000" w:themeColor="text1"/>
          </w:rPr>
          <w:t>June 10, 2025</w:t>
        </w:r>
        <w:r w:rsidRPr="0054409C">
          <w:rPr>
            <w:rStyle w:val="Hyperlink"/>
            <w:rFonts w:ascii="Times New Roman" w:hAnsi="Times New Roman" w:cs="Times New Roman"/>
            <w:noProof/>
            <w:color w:val="000000" w:themeColor="text1"/>
            <w:u w:val="none"/>
          </w:rPr>
          <w:t>).</w:t>
        </w:r>
      </w:ins>
    </w:p>
    <w:p w14:paraId="019C28E2" w14:textId="77777777" w:rsidR="000C3C82" w:rsidRDefault="000C3C82" w:rsidP="000C3C82">
      <w:pPr>
        <w:ind w:left="720" w:hanging="720"/>
        <w:rPr>
          <w:ins w:id="76" w:author="Favorite, Xiara" w:date="2025-06-11T08:01:00Z" w16du:dateUtc="2025-06-11T13:01:00Z"/>
          <w:rFonts w:ascii="Times New Roman" w:hAnsi="Times New Roman" w:cs="Times New Roman"/>
        </w:rPr>
      </w:pPr>
      <w:ins w:id="77" w:author="Favorite, Xiara" w:date="2025-06-11T08:01:00Z" w16du:dateUtc="2025-06-11T13:01:00Z">
        <w:r w:rsidRPr="0054409C">
          <w:rPr>
            <w:rFonts w:ascii="Times New Roman" w:hAnsi="Times New Roman" w:cs="Times New Roman"/>
          </w:rPr>
          <w:t xml:space="preserve">Statista. (2021). </w:t>
        </w:r>
        <w:r w:rsidRPr="0054409C">
          <w:rPr>
            <w:rFonts w:ascii="Times New Roman" w:hAnsi="Times New Roman" w:cs="Times New Roman"/>
            <w:i/>
            <w:iCs/>
          </w:rPr>
          <w:t>Lifetime asthma prevalence among U.S. adults in 2021, by state</w:t>
        </w:r>
        <w:r w:rsidRPr="0054409C">
          <w:rPr>
            <w:rFonts w:ascii="Times New Roman" w:hAnsi="Times New Roman" w:cs="Times New Roman"/>
          </w:rPr>
          <w:t xml:space="preserve">. </w:t>
        </w:r>
        <w:r w:rsidRPr="0054409C">
          <w:rPr>
            <w:rFonts w:ascii="Times New Roman" w:hAnsi="Times New Roman" w:cs="Times New Roman"/>
          </w:rPr>
          <w:fldChar w:fldCharType="begin"/>
        </w:r>
        <w:r w:rsidRPr="0054409C">
          <w:rPr>
            <w:rFonts w:ascii="Times New Roman" w:hAnsi="Times New Roman" w:cs="Times New Roman"/>
          </w:rPr>
          <w:instrText>HYPERLINK "https://www.statista.com/statistics/253902/us-states-with-highest-asthma-prevalence-among-adults/"</w:instrText>
        </w:r>
        <w:r w:rsidRPr="0054409C">
          <w:rPr>
            <w:rFonts w:ascii="Times New Roman" w:hAnsi="Times New Roman" w:cs="Times New Roman"/>
          </w:rPr>
        </w:r>
        <w:r w:rsidRPr="0054409C">
          <w:rPr>
            <w:rFonts w:ascii="Times New Roman" w:hAnsi="Times New Roman" w:cs="Times New Roman"/>
          </w:rPr>
          <w:fldChar w:fldCharType="separate"/>
        </w:r>
        <w:r w:rsidRPr="0054409C">
          <w:rPr>
            <w:rStyle w:val="Hyperlink"/>
            <w:rFonts w:ascii="Times New Roman" w:hAnsi="Times New Roman" w:cs="Times New Roman"/>
          </w:rPr>
          <w:t>https://www.statista.com/statistics/253902/us-states-with-highest-asthma-prevalence-among-adults/</w:t>
        </w:r>
        <w:r w:rsidRPr="0054409C">
          <w:rPr>
            <w:rFonts w:ascii="Times New Roman" w:hAnsi="Times New Roman" w:cs="Times New Roman"/>
          </w:rPr>
          <w:fldChar w:fldCharType="end"/>
        </w:r>
      </w:ins>
    </w:p>
    <w:p w14:paraId="5ED90AAA" w14:textId="77777777" w:rsidR="000C3C82" w:rsidRPr="0054409C" w:rsidRDefault="000C3C82" w:rsidP="000C3C82">
      <w:pPr>
        <w:ind w:left="720" w:hanging="720"/>
        <w:rPr>
          <w:ins w:id="78" w:author="Favorite, Xiara" w:date="2025-06-11T08:01:00Z" w16du:dateUtc="2025-06-11T13:01:00Z"/>
          <w:rFonts w:ascii="Times New Roman" w:hAnsi="Times New Roman" w:cs="Times New Roman"/>
        </w:rPr>
      </w:pPr>
      <w:ins w:id="79" w:author="Favorite, Xiara" w:date="2025-06-11T08:01:00Z" w16du:dateUtc="2025-06-11T13:01:00Z">
        <w:r w:rsidRPr="0054409C">
          <w:rPr>
            <w:rFonts w:ascii="Times New Roman" w:hAnsi="Times New Roman" w:cs="Times New Roman"/>
          </w:rPr>
          <w:t xml:space="preserve">Texas Department of State Health Services. (2025). </w:t>
        </w:r>
        <w:r w:rsidRPr="0054409C">
          <w:rPr>
            <w:rFonts w:ascii="Times New Roman" w:hAnsi="Times New Roman" w:cs="Times New Roman"/>
            <w:i/>
            <w:iCs/>
          </w:rPr>
          <w:t>Impact of asthma in Texas: 2025 report</w:t>
        </w:r>
        <w:r w:rsidRPr="0054409C">
          <w:rPr>
            <w:rFonts w:ascii="Times New Roman" w:hAnsi="Times New Roman" w:cs="Times New Roman"/>
          </w:rPr>
          <w:t xml:space="preserve">. Texas Department of State Health Services, Center for Health Statistics, Austin, TX. </w:t>
        </w:r>
        <w:r w:rsidRPr="0054409C">
          <w:rPr>
            <w:rFonts w:ascii="Times New Roman" w:hAnsi="Times New Roman" w:cs="Times New Roman"/>
          </w:rPr>
          <w:fldChar w:fldCharType="begin"/>
        </w:r>
        <w:r w:rsidRPr="0054409C">
          <w:rPr>
            <w:rFonts w:ascii="Times New Roman" w:hAnsi="Times New Roman" w:cs="Times New Roman"/>
          </w:rPr>
          <w:instrText>HYPERLINK "https://www.dshs.texas.gov/sites/default/files/CHI-Asthma/Docs/Reports/Impact-of%20Asthma-in-Texas-2025-Report.pdf"</w:instrText>
        </w:r>
        <w:r w:rsidRPr="0054409C">
          <w:rPr>
            <w:rFonts w:ascii="Times New Roman" w:hAnsi="Times New Roman" w:cs="Times New Roman"/>
          </w:rPr>
        </w:r>
        <w:r w:rsidRPr="0054409C">
          <w:rPr>
            <w:rFonts w:ascii="Times New Roman" w:hAnsi="Times New Roman" w:cs="Times New Roman"/>
          </w:rPr>
          <w:fldChar w:fldCharType="separate"/>
        </w:r>
        <w:r w:rsidRPr="0054409C">
          <w:rPr>
            <w:rStyle w:val="Hyperlink"/>
            <w:rFonts w:ascii="Times New Roman" w:hAnsi="Times New Roman" w:cs="Times New Roman"/>
          </w:rPr>
          <w:t>https://www.dshs.texas.gov/sites/default/files/CHI-Asthma/Docs/Reports/Impact-of%20Asthma-in-Texas-2025-Report.pdf</w:t>
        </w:r>
        <w:r w:rsidRPr="0054409C">
          <w:rPr>
            <w:rFonts w:ascii="Times New Roman" w:hAnsi="Times New Roman" w:cs="Times New Roman"/>
          </w:rPr>
          <w:fldChar w:fldCharType="end"/>
        </w:r>
        <w:r w:rsidRPr="0054409C">
          <w:rPr>
            <w:rFonts w:ascii="Times New Roman" w:hAnsi="Times New Roman" w:cs="Times New Roman"/>
          </w:rPr>
          <w:t xml:space="preserve"> (</w:t>
        </w:r>
        <w:r w:rsidRPr="0054409C">
          <w:rPr>
            <w:rStyle w:val="Hyperlink"/>
            <w:rFonts w:ascii="Times New Roman" w:hAnsi="Times New Roman" w:cs="Times New Roman"/>
            <w:noProof/>
            <w:color w:val="000000" w:themeColor="text1"/>
            <w:u w:val="none"/>
          </w:rPr>
          <w:t xml:space="preserve">Accessed </w:t>
        </w:r>
        <w:r w:rsidRPr="0054409C">
          <w:rPr>
            <w:rStyle w:val="Hyperlink"/>
            <w:rFonts w:ascii="Times New Roman" w:hAnsi="Times New Roman" w:cs="Times New Roman"/>
            <w:noProof/>
            <w:color w:val="000000" w:themeColor="text1"/>
          </w:rPr>
          <w:t>June 10, 2025</w:t>
        </w:r>
        <w:r w:rsidRPr="0054409C">
          <w:rPr>
            <w:rStyle w:val="Hyperlink"/>
            <w:rFonts w:ascii="Times New Roman" w:hAnsi="Times New Roman" w:cs="Times New Roman"/>
            <w:noProof/>
            <w:color w:val="000000" w:themeColor="text1"/>
            <w:u w:val="none"/>
          </w:rPr>
          <w:t>).</w:t>
        </w:r>
      </w:ins>
    </w:p>
    <w:p w14:paraId="108DBE82" w14:textId="77777777" w:rsidR="00C077B7" w:rsidRDefault="00C077B7">
      <w:pPr>
        <w:rPr>
          <w:rFonts w:ascii="Calibri" w:hAnsi="Calibri" w:cs="Calibri"/>
        </w:rPr>
      </w:pPr>
    </w:p>
    <w:p w14:paraId="260B4EBC" w14:textId="77777777" w:rsidR="00C077B7" w:rsidRPr="00626C88" w:rsidRDefault="00C077B7">
      <w:pPr>
        <w:rPr>
          <w:rFonts w:ascii="Calibri" w:hAnsi="Calibri" w:cs="Calibri"/>
        </w:rPr>
      </w:pPr>
    </w:p>
    <w:sectPr w:rsidR="00C077B7" w:rsidRPr="00626C88" w:rsidSect="0070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vorite, Xiara">
    <w15:presenceInfo w15:providerId="AD" w15:userId="S::xiarad@tamu.edu::07767d67-60cb-4421-9100-c4f20b62e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80"/>
    <w:rsid w:val="00000F03"/>
    <w:rsid w:val="00011617"/>
    <w:rsid w:val="00013B03"/>
    <w:rsid w:val="000202AD"/>
    <w:rsid w:val="00021969"/>
    <w:rsid w:val="000263D9"/>
    <w:rsid w:val="000312A2"/>
    <w:rsid w:val="00032F1D"/>
    <w:rsid w:val="000431E0"/>
    <w:rsid w:val="00045291"/>
    <w:rsid w:val="00052764"/>
    <w:rsid w:val="000529CA"/>
    <w:rsid w:val="00056525"/>
    <w:rsid w:val="00057E50"/>
    <w:rsid w:val="00061FD5"/>
    <w:rsid w:val="000645AA"/>
    <w:rsid w:val="00082047"/>
    <w:rsid w:val="00082A3B"/>
    <w:rsid w:val="00082E67"/>
    <w:rsid w:val="00085BCA"/>
    <w:rsid w:val="00090218"/>
    <w:rsid w:val="000957CB"/>
    <w:rsid w:val="00097C7C"/>
    <w:rsid w:val="000A1292"/>
    <w:rsid w:val="000A2B2E"/>
    <w:rsid w:val="000A2C15"/>
    <w:rsid w:val="000A5A38"/>
    <w:rsid w:val="000A6072"/>
    <w:rsid w:val="000A7D7B"/>
    <w:rsid w:val="000B43EF"/>
    <w:rsid w:val="000C3C82"/>
    <w:rsid w:val="000C44B3"/>
    <w:rsid w:val="000D022B"/>
    <w:rsid w:val="000D2CBC"/>
    <w:rsid w:val="000D3645"/>
    <w:rsid w:val="000D7923"/>
    <w:rsid w:val="000F1E5D"/>
    <w:rsid w:val="000F2EF0"/>
    <w:rsid w:val="000F4993"/>
    <w:rsid w:val="000F549F"/>
    <w:rsid w:val="001000C7"/>
    <w:rsid w:val="001059CB"/>
    <w:rsid w:val="0010664F"/>
    <w:rsid w:val="00110C88"/>
    <w:rsid w:val="00110F24"/>
    <w:rsid w:val="00114B26"/>
    <w:rsid w:val="001161FE"/>
    <w:rsid w:val="001177BB"/>
    <w:rsid w:val="00120D5B"/>
    <w:rsid w:val="00125C8C"/>
    <w:rsid w:val="001368E9"/>
    <w:rsid w:val="00141B67"/>
    <w:rsid w:val="00142541"/>
    <w:rsid w:val="00151247"/>
    <w:rsid w:val="00152409"/>
    <w:rsid w:val="0015253B"/>
    <w:rsid w:val="0016290C"/>
    <w:rsid w:val="00163CB9"/>
    <w:rsid w:val="001664E9"/>
    <w:rsid w:val="00166F1B"/>
    <w:rsid w:val="0016746E"/>
    <w:rsid w:val="00174F51"/>
    <w:rsid w:val="00176CB7"/>
    <w:rsid w:val="00180905"/>
    <w:rsid w:val="00181D49"/>
    <w:rsid w:val="00193FD4"/>
    <w:rsid w:val="00195A2F"/>
    <w:rsid w:val="001A00FE"/>
    <w:rsid w:val="001A2A69"/>
    <w:rsid w:val="001A5EA2"/>
    <w:rsid w:val="001B0536"/>
    <w:rsid w:val="001B61D3"/>
    <w:rsid w:val="001C2746"/>
    <w:rsid w:val="001C3DB4"/>
    <w:rsid w:val="001C5A02"/>
    <w:rsid w:val="001C66AA"/>
    <w:rsid w:val="001D5123"/>
    <w:rsid w:val="001D7894"/>
    <w:rsid w:val="001E0C80"/>
    <w:rsid w:val="001E7142"/>
    <w:rsid w:val="001F0939"/>
    <w:rsid w:val="001F3941"/>
    <w:rsid w:val="001F5855"/>
    <w:rsid w:val="001F77D8"/>
    <w:rsid w:val="002018CE"/>
    <w:rsid w:val="00203F8D"/>
    <w:rsid w:val="002131A2"/>
    <w:rsid w:val="00222A1C"/>
    <w:rsid w:val="0022620B"/>
    <w:rsid w:val="0022626A"/>
    <w:rsid w:val="00231014"/>
    <w:rsid w:val="00231292"/>
    <w:rsid w:val="002467A2"/>
    <w:rsid w:val="0025552D"/>
    <w:rsid w:val="002565C1"/>
    <w:rsid w:val="002648E9"/>
    <w:rsid w:val="00270413"/>
    <w:rsid w:val="0027357B"/>
    <w:rsid w:val="00274E29"/>
    <w:rsid w:val="00280372"/>
    <w:rsid w:val="00280F28"/>
    <w:rsid w:val="00290C2E"/>
    <w:rsid w:val="00292EAB"/>
    <w:rsid w:val="002954CD"/>
    <w:rsid w:val="002A4580"/>
    <w:rsid w:val="002B3BEB"/>
    <w:rsid w:val="002B6C28"/>
    <w:rsid w:val="002C160F"/>
    <w:rsid w:val="002C339F"/>
    <w:rsid w:val="002C3EDF"/>
    <w:rsid w:val="002C4D4C"/>
    <w:rsid w:val="002D1047"/>
    <w:rsid w:val="002D22CE"/>
    <w:rsid w:val="002D416F"/>
    <w:rsid w:val="002D7717"/>
    <w:rsid w:val="002E4191"/>
    <w:rsid w:val="0030354C"/>
    <w:rsid w:val="003253E0"/>
    <w:rsid w:val="00325696"/>
    <w:rsid w:val="00326CE5"/>
    <w:rsid w:val="00342EFA"/>
    <w:rsid w:val="003470B7"/>
    <w:rsid w:val="0035404F"/>
    <w:rsid w:val="00355445"/>
    <w:rsid w:val="003634AE"/>
    <w:rsid w:val="00366B90"/>
    <w:rsid w:val="00382080"/>
    <w:rsid w:val="00387ACE"/>
    <w:rsid w:val="00394757"/>
    <w:rsid w:val="00397A95"/>
    <w:rsid w:val="003A26B6"/>
    <w:rsid w:val="003A37FB"/>
    <w:rsid w:val="003A6501"/>
    <w:rsid w:val="003B453B"/>
    <w:rsid w:val="003B59CA"/>
    <w:rsid w:val="003B7083"/>
    <w:rsid w:val="003C6AC6"/>
    <w:rsid w:val="003D368E"/>
    <w:rsid w:val="003E2B90"/>
    <w:rsid w:val="003E355F"/>
    <w:rsid w:val="003F4E51"/>
    <w:rsid w:val="003F7246"/>
    <w:rsid w:val="003F7BF6"/>
    <w:rsid w:val="0040135D"/>
    <w:rsid w:val="00401F5D"/>
    <w:rsid w:val="00403180"/>
    <w:rsid w:val="00406D11"/>
    <w:rsid w:val="0041283C"/>
    <w:rsid w:val="00417D5A"/>
    <w:rsid w:val="004264D8"/>
    <w:rsid w:val="00430CB0"/>
    <w:rsid w:val="00432DFE"/>
    <w:rsid w:val="00433164"/>
    <w:rsid w:val="00436A76"/>
    <w:rsid w:val="00437EA1"/>
    <w:rsid w:val="00437FCE"/>
    <w:rsid w:val="00452E81"/>
    <w:rsid w:val="004569CC"/>
    <w:rsid w:val="004649BD"/>
    <w:rsid w:val="00467627"/>
    <w:rsid w:val="00487430"/>
    <w:rsid w:val="00487803"/>
    <w:rsid w:val="0049036F"/>
    <w:rsid w:val="00492E4D"/>
    <w:rsid w:val="004A4811"/>
    <w:rsid w:val="004B04EE"/>
    <w:rsid w:val="004B3368"/>
    <w:rsid w:val="004B48F1"/>
    <w:rsid w:val="004B5ECC"/>
    <w:rsid w:val="004B6FB1"/>
    <w:rsid w:val="004C1C05"/>
    <w:rsid w:val="004C27DB"/>
    <w:rsid w:val="004C38A9"/>
    <w:rsid w:val="004C4B5C"/>
    <w:rsid w:val="004C561E"/>
    <w:rsid w:val="004C713E"/>
    <w:rsid w:val="004D47D1"/>
    <w:rsid w:val="004E167F"/>
    <w:rsid w:val="004E5436"/>
    <w:rsid w:val="004E5EA0"/>
    <w:rsid w:val="004E633F"/>
    <w:rsid w:val="004F667C"/>
    <w:rsid w:val="004F6885"/>
    <w:rsid w:val="005039A1"/>
    <w:rsid w:val="00511E1B"/>
    <w:rsid w:val="00512DBE"/>
    <w:rsid w:val="00526757"/>
    <w:rsid w:val="0053061E"/>
    <w:rsid w:val="00533B79"/>
    <w:rsid w:val="00535A58"/>
    <w:rsid w:val="00543089"/>
    <w:rsid w:val="00543431"/>
    <w:rsid w:val="00547802"/>
    <w:rsid w:val="00547CBF"/>
    <w:rsid w:val="00550630"/>
    <w:rsid w:val="00553E48"/>
    <w:rsid w:val="00554830"/>
    <w:rsid w:val="005621C6"/>
    <w:rsid w:val="0056350E"/>
    <w:rsid w:val="005643FA"/>
    <w:rsid w:val="00565677"/>
    <w:rsid w:val="0056676D"/>
    <w:rsid w:val="005708D1"/>
    <w:rsid w:val="00570F9C"/>
    <w:rsid w:val="00572127"/>
    <w:rsid w:val="00573686"/>
    <w:rsid w:val="0057378D"/>
    <w:rsid w:val="005740F4"/>
    <w:rsid w:val="005824F5"/>
    <w:rsid w:val="00590505"/>
    <w:rsid w:val="0059412F"/>
    <w:rsid w:val="005A4789"/>
    <w:rsid w:val="005B1AC9"/>
    <w:rsid w:val="005B4894"/>
    <w:rsid w:val="005B77AC"/>
    <w:rsid w:val="005C1F23"/>
    <w:rsid w:val="005D53B6"/>
    <w:rsid w:val="005E39B4"/>
    <w:rsid w:val="005E6589"/>
    <w:rsid w:val="005E7065"/>
    <w:rsid w:val="005F0F0A"/>
    <w:rsid w:val="005F2DAD"/>
    <w:rsid w:val="005F3754"/>
    <w:rsid w:val="005F7DD3"/>
    <w:rsid w:val="0060365F"/>
    <w:rsid w:val="00603AE0"/>
    <w:rsid w:val="0061149A"/>
    <w:rsid w:val="006122C6"/>
    <w:rsid w:val="006163DD"/>
    <w:rsid w:val="00622262"/>
    <w:rsid w:val="0062663F"/>
    <w:rsid w:val="00626C88"/>
    <w:rsid w:val="00627D19"/>
    <w:rsid w:val="00631CC0"/>
    <w:rsid w:val="00634483"/>
    <w:rsid w:val="0065223E"/>
    <w:rsid w:val="00656804"/>
    <w:rsid w:val="00661E0B"/>
    <w:rsid w:val="00663CF7"/>
    <w:rsid w:val="00663FAC"/>
    <w:rsid w:val="00670132"/>
    <w:rsid w:val="00670CEA"/>
    <w:rsid w:val="006819B0"/>
    <w:rsid w:val="00683695"/>
    <w:rsid w:val="0068381D"/>
    <w:rsid w:val="0068542E"/>
    <w:rsid w:val="00685B47"/>
    <w:rsid w:val="00690417"/>
    <w:rsid w:val="0069365C"/>
    <w:rsid w:val="006936C1"/>
    <w:rsid w:val="00693826"/>
    <w:rsid w:val="006949AC"/>
    <w:rsid w:val="006A1155"/>
    <w:rsid w:val="006B42FA"/>
    <w:rsid w:val="006B66D7"/>
    <w:rsid w:val="006B7D84"/>
    <w:rsid w:val="006D07FB"/>
    <w:rsid w:val="006D09B4"/>
    <w:rsid w:val="006E5FCC"/>
    <w:rsid w:val="006E623A"/>
    <w:rsid w:val="006F0A71"/>
    <w:rsid w:val="006F1534"/>
    <w:rsid w:val="006F3532"/>
    <w:rsid w:val="006F6909"/>
    <w:rsid w:val="00700B36"/>
    <w:rsid w:val="00702BA6"/>
    <w:rsid w:val="00702D15"/>
    <w:rsid w:val="0070615C"/>
    <w:rsid w:val="0070744E"/>
    <w:rsid w:val="007104E3"/>
    <w:rsid w:val="00712AAC"/>
    <w:rsid w:val="00716A71"/>
    <w:rsid w:val="00717ADF"/>
    <w:rsid w:val="00720BA6"/>
    <w:rsid w:val="00720DEC"/>
    <w:rsid w:val="00722D6C"/>
    <w:rsid w:val="0072310E"/>
    <w:rsid w:val="0072349B"/>
    <w:rsid w:val="00727BBC"/>
    <w:rsid w:val="00737AAA"/>
    <w:rsid w:val="00744D82"/>
    <w:rsid w:val="0076046E"/>
    <w:rsid w:val="007610DF"/>
    <w:rsid w:val="007614BD"/>
    <w:rsid w:val="007636C2"/>
    <w:rsid w:val="0076535F"/>
    <w:rsid w:val="007653FA"/>
    <w:rsid w:val="00770B53"/>
    <w:rsid w:val="00774264"/>
    <w:rsid w:val="00783B64"/>
    <w:rsid w:val="00786C2C"/>
    <w:rsid w:val="007940F1"/>
    <w:rsid w:val="007944F6"/>
    <w:rsid w:val="00796FB4"/>
    <w:rsid w:val="007A200D"/>
    <w:rsid w:val="007A220C"/>
    <w:rsid w:val="007A37E5"/>
    <w:rsid w:val="007A733F"/>
    <w:rsid w:val="007A75E8"/>
    <w:rsid w:val="007B15F6"/>
    <w:rsid w:val="007C0630"/>
    <w:rsid w:val="007C2EEC"/>
    <w:rsid w:val="007D2292"/>
    <w:rsid w:val="007D3B2B"/>
    <w:rsid w:val="007D3D7F"/>
    <w:rsid w:val="007D68E4"/>
    <w:rsid w:val="007E1231"/>
    <w:rsid w:val="007E2165"/>
    <w:rsid w:val="007F0878"/>
    <w:rsid w:val="007F0FF0"/>
    <w:rsid w:val="007F1962"/>
    <w:rsid w:val="007F1A1B"/>
    <w:rsid w:val="007F21E4"/>
    <w:rsid w:val="007F2E65"/>
    <w:rsid w:val="007F431D"/>
    <w:rsid w:val="007F5900"/>
    <w:rsid w:val="00804D7A"/>
    <w:rsid w:val="008063C3"/>
    <w:rsid w:val="008105D9"/>
    <w:rsid w:val="008130A2"/>
    <w:rsid w:val="008130B4"/>
    <w:rsid w:val="00816E04"/>
    <w:rsid w:val="008204AD"/>
    <w:rsid w:val="00821014"/>
    <w:rsid w:val="00823844"/>
    <w:rsid w:val="00830CFE"/>
    <w:rsid w:val="00834695"/>
    <w:rsid w:val="00835B41"/>
    <w:rsid w:val="00841776"/>
    <w:rsid w:val="00841E32"/>
    <w:rsid w:val="00843D56"/>
    <w:rsid w:val="00845B80"/>
    <w:rsid w:val="00846FA0"/>
    <w:rsid w:val="008502F7"/>
    <w:rsid w:val="008505DF"/>
    <w:rsid w:val="008520AE"/>
    <w:rsid w:val="00852E03"/>
    <w:rsid w:val="00864D0D"/>
    <w:rsid w:val="008657AC"/>
    <w:rsid w:val="00866409"/>
    <w:rsid w:val="008754AF"/>
    <w:rsid w:val="00880A66"/>
    <w:rsid w:val="00881185"/>
    <w:rsid w:val="008826DB"/>
    <w:rsid w:val="008865AA"/>
    <w:rsid w:val="00890591"/>
    <w:rsid w:val="008938EF"/>
    <w:rsid w:val="008966E9"/>
    <w:rsid w:val="008A0D24"/>
    <w:rsid w:val="008A4FDA"/>
    <w:rsid w:val="008A5B72"/>
    <w:rsid w:val="008B0876"/>
    <w:rsid w:val="008B26C9"/>
    <w:rsid w:val="008B33EB"/>
    <w:rsid w:val="008B4051"/>
    <w:rsid w:val="008B53D6"/>
    <w:rsid w:val="008B5E07"/>
    <w:rsid w:val="008C68C9"/>
    <w:rsid w:val="008D05F0"/>
    <w:rsid w:val="008D327B"/>
    <w:rsid w:val="008E1EBD"/>
    <w:rsid w:val="008F383C"/>
    <w:rsid w:val="00903CA3"/>
    <w:rsid w:val="009047C7"/>
    <w:rsid w:val="00906143"/>
    <w:rsid w:val="00922343"/>
    <w:rsid w:val="00934289"/>
    <w:rsid w:val="00934F85"/>
    <w:rsid w:val="0094064D"/>
    <w:rsid w:val="009422AF"/>
    <w:rsid w:val="00943403"/>
    <w:rsid w:val="00947CE3"/>
    <w:rsid w:val="00950446"/>
    <w:rsid w:val="009515CA"/>
    <w:rsid w:val="0095232B"/>
    <w:rsid w:val="00962077"/>
    <w:rsid w:val="0096505D"/>
    <w:rsid w:val="009651E9"/>
    <w:rsid w:val="00973FB6"/>
    <w:rsid w:val="009836DF"/>
    <w:rsid w:val="0098680E"/>
    <w:rsid w:val="00987949"/>
    <w:rsid w:val="00990AE3"/>
    <w:rsid w:val="00993483"/>
    <w:rsid w:val="00995741"/>
    <w:rsid w:val="009975A2"/>
    <w:rsid w:val="009A0CD9"/>
    <w:rsid w:val="009A213D"/>
    <w:rsid w:val="009A31F2"/>
    <w:rsid w:val="009B0598"/>
    <w:rsid w:val="009B11DE"/>
    <w:rsid w:val="009B3011"/>
    <w:rsid w:val="009B590A"/>
    <w:rsid w:val="009B6673"/>
    <w:rsid w:val="009C0010"/>
    <w:rsid w:val="009C0FA5"/>
    <w:rsid w:val="009C3BE4"/>
    <w:rsid w:val="009D0DC0"/>
    <w:rsid w:val="009D2794"/>
    <w:rsid w:val="009D4D02"/>
    <w:rsid w:val="009D51EE"/>
    <w:rsid w:val="009D7676"/>
    <w:rsid w:val="009E38C1"/>
    <w:rsid w:val="009E6816"/>
    <w:rsid w:val="009F0245"/>
    <w:rsid w:val="009F5720"/>
    <w:rsid w:val="00A079F3"/>
    <w:rsid w:val="00A11CB3"/>
    <w:rsid w:val="00A155F7"/>
    <w:rsid w:val="00A17D56"/>
    <w:rsid w:val="00A25588"/>
    <w:rsid w:val="00A26A1C"/>
    <w:rsid w:val="00A30FBA"/>
    <w:rsid w:val="00A31694"/>
    <w:rsid w:val="00A327D8"/>
    <w:rsid w:val="00A34616"/>
    <w:rsid w:val="00A3529E"/>
    <w:rsid w:val="00A37138"/>
    <w:rsid w:val="00A40790"/>
    <w:rsid w:val="00A4473B"/>
    <w:rsid w:val="00A62C4D"/>
    <w:rsid w:val="00A63891"/>
    <w:rsid w:val="00A73982"/>
    <w:rsid w:val="00A74A4C"/>
    <w:rsid w:val="00A83068"/>
    <w:rsid w:val="00A92A5B"/>
    <w:rsid w:val="00A97FBF"/>
    <w:rsid w:val="00AA4D58"/>
    <w:rsid w:val="00AA6A15"/>
    <w:rsid w:val="00AB1E27"/>
    <w:rsid w:val="00AB20BF"/>
    <w:rsid w:val="00AB3D5E"/>
    <w:rsid w:val="00AC567D"/>
    <w:rsid w:val="00AC5866"/>
    <w:rsid w:val="00AD380E"/>
    <w:rsid w:val="00AD5FCB"/>
    <w:rsid w:val="00AD721F"/>
    <w:rsid w:val="00AE1528"/>
    <w:rsid w:val="00AE6962"/>
    <w:rsid w:val="00AF4B2C"/>
    <w:rsid w:val="00B03329"/>
    <w:rsid w:val="00B045E0"/>
    <w:rsid w:val="00B10652"/>
    <w:rsid w:val="00B11489"/>
    <w:rsid w:val="00B146B6"/>
    <w:rsid w:val="00B30EB6"/>
    <w:rsid w:val="00B34981"/>
    <w:rsid w:val="00B36720"/>
    <w:rsid w:val="00B40BEA"/>
    <w:rsid w:val="00B4126F"/>
    <w:rsid w:val="00B41F5F"/>
    <w:rsid w:val="00B46745"/>
    <w:rsid w:val="00B52BC1"/>
    <w:rsid w:val="00B555F1"/>
    <w:rsid w:val="00B64471"/>
    <w:rsid w:val="00B64E08"/>
    <w:rsid w:val="00B662C3"/>
    <w:rsid w:val="00B73EA5"/>
    <w:rsid w:val="00B772D5"/>
    <w:rsid w:val="00B85C75"/>
    <w:rsid w:val="00B86EE2"/>
    <w:rsid w:val="00BA0066"/>
    <w:rsid w:val="00BA0A57"/>
    <w:rsid w:val="00BB018F"/>
    <w:rsid w:val="00BB2D3F"/>
    <w:rsid w:val="00BB2F03"/>
    <w:rsid w:val="00BC0426"/>
    <w:rsid w:val="00BC274D"/>
    <w:rsid w:val="00BC3593"/>
    <w:rsid w:val="00BC7708"/>
    <w:rsid w:val="00BD3E90"/>
    <w:rsid w:val="00BD710C"/>
    <w:rsid w:val="00BE3761"/>
    <w:rsid w:val="00BF06A7"/>
    <w:rsid w:val="00BF082D"/>
    <w:rsid w:val="00BF0BA9"/>
    <w:rsid w:val="00BF3187"/>
    <w:rsid w:val="00BF3A7D"/>
    <w:rsid w:val="00C034E0"/>
    <w:rsid w:val="00C04E11"/>
    <w:rsid w:val="00C077B7"/>
    <w:rsid w:val="00C10D27"/>
    <w:rsid w:val="00C155B9"/>
    <w:rsid w:val="00C250C9"/>
    <w:rsid w:val="00C25623"/>
    <w:rsid w:val="00C31B9D"/>
    <w:rsid w:val="00C339B0"/>
    <w:rsid w:val="00C34127"/>
    <w:rsid w:val="00C352F1"/>
    <w:rsid w:val="00C37AEB"/>
    <w:rsid w:val="00C4716E"/>
    <w:rsid w:val="00C5295A"/>
    <w:rsid w:val="00C5356F"/>
    <w:rsid w:val="00C6510D"/>
    <w:rsid w:val="00C73076"/>
    <w:rsid w:val="00C75EC3"/>
    <w:rsid w:val="00C81762"/>
    <w:rsid w:val="00C8667E"/>
    <w:rsid w:val="00C909BC"/>
    <w:rsid w:val="00C90C17"/>
    <w:rsid w:val="00C9735C"/>
    <w:rsid w:val="00CA1B98"/>
    <w:rsid w:val="00CA2F21"/>
    <w:rsid w:val="00CA3562"/>
    <w:rsid w:val="00CA4741"/>
    <w:rsid w:val="00CA4F17"/>
    <w:rsid w:val="00CA6339"/>
    <w:rsid w:val="00CB1912"/>
    <w:rsid w:val="00CB3932"/>
    <w:rsid w:val="00CB56FA"/>
    <w:rsid w:val="00CB6655"/>
    <w:rsid w:val="00CB6C0F"/>
    <w:rsid w:val="00CC60F6"/>
    <w:rsid w:val="00CC6391"/>
    <w:rsid w:val="00CD5C26"/>
    <w:rsid w:val="00CE00CD"/>
    <w:rsid w:val="00CE15E3"/>
    <w:rsid w:val="00CF2257"/>
    <w:rsid w:val="00CF57D0"/>
    <w:rsid w:val="00CF6C87"/>
    <w:rsid w:val="00D012E2"/>
    <w:rsid w:val="00D02055"/>
    <w:rsid w:val="00D1062A"/>
    <w:rsid w:val="00D1717E"/>
    <w:rsid w:val="00D250C2"/>
    <w:rsid w:val="00D2703B"/>
    <w:rsid w:val="00D33B07"/>
    <w:rsid w:val="00D34EC2"/>
    <w:rsid w:val="00D35903"/>
    <w:rsid w:val="00D37762"/>
    <w:rsid w:val="00D42B6E"/>
    <w:rsid w:val="00D43A60"/>
    <w:rsid w:val="00D538EF"/>
    <w:rsid w:val="00D56D9C"/>
    <w:rsid w:val="00D640AC"/>
    <w:rsid w:val="00D66882"/>
    <w:rsid w:val="00D6757E"/>
    <w:rsid w:val="00D759CB"/>
    <w:rsid w:val="00D80A2E"/>
    <w:rsid w:val="00D81210"/>
    <w:rsid w:val="00D8189E"/>
    <w:rsid w:val="00D81CD8"/>
    <w:rsid w:val="00D91D05"/>
    <w:rsid w:val="00D94139"/>
    <w:rsid w:val="00DA007E"/>
    <w:rsid w:val="00DA022C"/>
    <w:rsid w:val="00DA2C79"/>
    <w:rsid w:val="00DA5941"/>
    <w:rsid w:val="00DB48A7"/>
    <w:rsid w:val="00DC2984"/>
    <w:rsid w:val="00DC7697"/>
    <w:rsid w:val="00DD1DF5"/>
    <w:rsid w:val="00DE1406"/>
    <w:rsid w:val="00DE632F"/>
    <w:rsid w:val="00DF6BD5"/>
    <w:rsid w:val="00E00F25"/>
    <w:rsid w:val="00E010A4"/>
    <w:rsid w:val="00E05596"/>
    <w:rsid w:val="00E2124B"/>
    <w:rsid w:val="00E32674"/>
    <w:rsid w:val="00E37C64"/>
    <w:rsid w:val="00E40089"/>
    <w:rsid w:val="00E40790"/>
    <w:rsid w:val="00E42443"/>
    <w:rsid w:val="00E42E94"/>
    <w:rsid w:val="00E472B7"/>
    <w:rsid w:val="00E641A4"/>
    <w:rsid w:val="00E71845"/>
    <w:rsid w:val="00E721CC"/>
    <w:rsid w:val="00E77D1E"/>
    <w:rsid w:val="00E80C1F"/>
    <w:rsid w:val="00E8307E"/>
    <w:rsid w:val="00E849A5"/>
    <w:rsid w:val="00E851B2"/>
    <w:rsid w:val="00E86B8E"/>
    <w:rsid w:val="00E86E75"/>
    <w:rsid w:val="00E913FF"/>
    <w:rsid w:val="00E91E15"/>
    <w:rsid w:val="00E95A7B"/>
    <w:rsid w:val="00E96CC9"/>
    <w:rsid w:val="00EA0CEB"/>
    <w:rsid w:val="00EA1365"/>
    <w:rsid w:val="00EA7912"/>
    <w:rsid w:val="00EB2531"/>
    <w:rsid w:val="00EB40D7"/>
    <w:rsid w:val="00EB7B07"/>
    <w:rsid w:val="00EC01CD"/>
    <w:rsid w:val="00EC33A6"/>
    <w:rsid w:val="00EC3683"/>
    <w:rsid w:val="00EC6F55"/>
    <w:rsid w:val="00ED0969"/>
    <w:rsid w:val="00ED12C2"/>
    <w:rsid w:val="00ED1534"/>
    <w:rsid w:val="00ED48E3"/>
    <w:rsid w:val="00ED6A14"/>
    <w:rsid w:val="00EE0600"/>
    <w:rsid w:val="00EE2080"/>
    <w:rsid w:val="00EE7576"/>
    <w:rsid w:val="00EF12D7"/>
    <w:rsid w:val="00F04F54"/>
    <w:rsid w:val="00F10030"/>
    <w:rsid w:val="00F101DF"/>
    <w:rsid w:val="00F131B1"/>
    <w:rsid w:val="00F13569"/>
    <w:rsid w:val="00F16752"/>
    <w:rsid w:val="00F2684B"/>
    <w:rsid w:val="00F30323"/>
    <w:rsid w:val="00F32B78"/>
    <w:rsid w:val="00F36BA7"/>
    <w:rsid w:val="00F3789A"/>
    <w:rsid w:val="00F37A19"/>
    <w:rsid w:val="00F478BE"/>
    <w:rsid w:val="00F566C8"/>
    <w:rsid w:val="00F60E6D"/>
    <w:rsid w:val="00F62292"/>
    <w:rsid w:val="00F63570"/>
    <w:rsid w:val="00F64483"/>
    <w:rsid w:val="00F67DBC"/>
    <w:rsid w:val="00F72845"/>
    <w:rsid w:val="00F736B8"/>
    <w:rsid w:val="00F75BFA"/>
    <w:rsid w:val="00F9096E"/>
    <w:rsid w:val="00F97B2D"/>
    <w:rsid w:val="00FA216C"/>
    <w:rsid w:val="00FA62CC"/>
    <w:rsid w:val="00FA77FC"/>
    <w:rsid w:val="00FB717C"/>
    <w:rsid w:val="00FC6A30"/>
    <w:rsid w:val="00FC6C75"/>
    <w:rsid w:val="00FC7B3B"/>
    <w:rsid w:val="00FC7BCB"/>
    <w:rsid w:val="00FD005C"/>
    <w:rsid w:val="00FD1147"/>
    <w:rsid w:val="00FD50D1"/>
    <w:rsid w:val="00FD6B0D"/>
    <w:rsid w:val="00FE1BF6"/>
    <w:rsid w:val="00FE2FD9"/>
    <w:rsid w:val="00FE3130"/>
    <w:rsid w:val="00FE60BA"/>
    <w:rsid w:val="00FF1911"/>
    <w:rsid w:val="00FF25C8"/>
    <w:rsid w:val="00FF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8BBD"/>
  <w15:chartTrackingRefBased/>
  <w15:docId w15:val="{EC6097E1-3851-BD45-A39F-BD24D500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1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180"/>
    <w:rPr>
      <w:rFonts w:eastAsiaTheme="majorEastAsia" w:cstheme="majorBidi"/>
      <w:color w:val="272727" w:themeColor="text1" w:themeTint="D8"/>
    </w:rPr>
  </w:style>
  <w:style w:type="paragraph" w:styleId="Title">
    <w:name w:val="Title"/>
    <w:basedOn w:val="Normal"/>
    <w:next w:val="Normal"/>
    <w:link w:val="TitleChar"/>
    <w:uiPriority w:val="10"/>
    <w:qFormat/>
    <w:rsid w:val="004031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3180"/>
    <w:rPr>
      <w:i/>
      <w:iCs/>
      <w:color w:val="404040" w:themeColor="text1" w:themeTint="BF"/>
    </w:rPr>
  </w:style>
  <w:style w:type="paragraph" w:styleId="ListParagraph">
    <w:name w:val="List Paragraph"/>
    <w:basedOn w:val="Normal"/>
    <w:uiPriority w:val="34"/>
    <w:qFormat/>
    <w:rsid w:val="00403180"/>
    <w:pPr>
      <w:ind w:left="720"/>
      <w:contextualSpacing/>
    </w:pPr>
  </w:style>
  <w:style w:type="character" w:styleId="IntenseEmphasis">
    <w:name w:val="Intense Emphasis"/>
    <w:basedOn w:val="DefaultParagraphFont"/>
    <w:uiPriority w:val="21"/>
    <w:qFormat/>
    <w:rsid w:val="00403180"/>
    <w:rPr>
      <w:i/>
      <w:iCs/>
      <w:color w:val="0F4761" w:themeColor="accent1" w:themeShade="BF"/>
    </w:rPr>
  </w:style>
  <w:style w:type="paragraph" w:styleId="IntenseQuote">
    <w:name w:val="Intense Quote"/>
    <w:basedOn w:val="Normal"/>
    <w:next w:val="Normal"/>
    <w:link w:val="IntenseQuoteChar"/>
    <w:uiPriority w:val="30"/>
    <w:qFormat/>
    <w:rsid w:val="00403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180"/>
    <w:rPr>
      <w:i/>
      <w:iCs/>
      <w:color w:val="0F4761" w:themeColor="accent1" w:themeShade="BF"/>
    </w:rPr>
  </w:style>
  <w:style w:type="character" w:styleId="IntenseReference">
    <w:name w:val="Intense Reference"/>
    <w:basedOn w:val="DefaultParagraphFont"/>
    <w:uiPriority w:val="32"/>
    <w:qFormat/>
    <w:rsid w:val="00403180"/>
    <w:rPr>
      <w:b/>
      <w:bCs/>
      <w:smallCaps/>
      <w:color w:val="0F4761" w:themeColor="accent1" w:themeShade="BF"/>
      <w:spacing w:val="5"/>
    </w:rPr>
  </w:style>
  <w:style w:type="table" w:styleId="TableGrid">
    <w:name w:val="Table Grid"/>
    <w:basedOn w:val="TableNormal"/>
    <w:uiPriority w:val="39"/>
    <w:rsid w:val="00F478BE"/>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02BA6"/>
    <w:pPr>
      <w:pBdr>
        <w:top w:val="nil"/>
        <w:left w:val="nil"/>
        <w:bottom w:val="nil"/>
        <w:right w:val="nil"/>
        <w:between w:val="nil"/>
        <w:bar w:val="nil"/>
      </w:pBdr>
    </w:pPr>
    <w:rPr>
      <w:rFonts w:ascii="Times New Roman" w:eastAsia="Arial Unicode MS" w:hAnsi="Times New Roman" w:cs="Times New Roman"/>
      <w:kern w:val="0"/>
      <w:sz w:val="20"/>
      <w:szCs w:val="20"/>
      <w:bdr w:val="nil"/>
      <w14:ligatures w14:val="none"/>
    </w:rPr>
  </w:style>
  <w:style w:type="character" w:customStyle="1" w:styleId="CommentTextChar">
    <w:name w:val="Comment Text Char"/>
    <w:basedOn w:val="DefaultParagraphFont"/>
    <w:link w:val="CommentText"/>
    <w:uiPriority w:val="99"/>
    <w:rsid w:val="00702BA6"/>
    <w:rPr>
      <w:rFonts w:ascii="Times New Roman" w:eastAsia="Arial Unicode MS" w:hAnsi="Times New Roman" w:cs="Times New Roman"/>
      <w:kern w:val="0"/>
      <w:sz w:val="20"/>
      <w:szCs w:val="20"/>
      <w:bdr w:val="nil"/>
      <w14:ligatures w14:val="none"/>
    </w:rPr>
  </w:style>
  <w:style w:type="character" w:styleId="CommentReference">
    <w:name w:val="annotation reference"/>
    <w:basedOn w:val="DefaultParagraphFont"/>
    <w:uiPriority w:val="99"/>
    <w:semiHidden/>
    <w:unhideWhenUsed/>
    <w:rsid w:val="00702BA6"/>
    <w:rPr>
      <w:sz w:val="16"/>
      <w:szCs w:val="16"/>
    </w:rPr>
  </w:style>
  <w:style w:type="character" w:styleId="Hyperlink">
    <w:name w:val="Hyperlink"/>
    <w:basedOn w:val="DefaultParagraphFont"/>
    <w:uiPriority w:val="99"/>
    <w:unhideWhenUsed/>
    <w:rsid w:val="00702BA6"/>
    <w:rPr>
      <w:color w:val="467886" w:themeColor="hyperlink"/>
      <w:u w:val="single"/>
    </w:rPr>
  </w:style>
  <w:style w:type="paragraph" w:customStyle="1" w:styleId="EndNoteBibliography">
    <w:name w:val="EndNote Bibliography"/>
    <w:basedOn w:val="Normal"/>
    <w:link w:val="EndNoteBibliographyChar"/>
    <w:rsid w:val="00C077B7"/>
    <w:rPr>
      <w:rFonts w:ascii="Aptos" w:hAnsi="Aptos"/>
    </w:rPr>
  </w:style>
  <w:style w:type="character" w:customStyle="1" w:styleId="EndNoteBibliographyChar">
    <w:name w:val="EndNote Bibliography Char"/>
    <w:basedOn w:val="DefaultParagraphFont"/>
    <w:link w:val="EndNoteBibliography"/>
    <w:rsid w:val="00C077B7"/>
    <w:rPr>
      <w:rFonts w:ascii="Aptos" w:hAnsi="Aptos"/>
    </w:rPr>
  </w:style>
  <w:style w:type="paragraph" w:styleId="Revision">
    <w:name w:val="Revision"/>
    <w:hidden/>
    <w:uiPriority w:val="99"/>
    <w:semiHidden/>
    <w:rsid w:val="00C077B7"/>
  </w:style>
  <w:style w:type="character" w:styleId="UnresolvedMention">
    <w:name w:val="Unresolved Mention"/>
    <w:basedOn w:val="DefaultParagraphFont"/>
    <w:uiPriority w:val="99"/>
    <w:semiHidden/>
    <w:unhideWhenUsed/>
    <w:rsid w:val="00C0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Favorite, Xiara</dc:creator>
  <cp:keywords/>
  <dc:description/>
  <cp:lastModifiedBy>Favorite, Xiara</cp:lastModifiedBy>
  <cp:revision>25</cp:revision>
  <dcterms:created xsi:type="dcterms:W3CDTF">2025-01-29T16:43:00Z</dcterms:created>
  <dcterms:modified xsi:type="dcterms:W3CDTF">2025-06-11T13:01:00Z</dcterms:modified>
</cp:coreProperties>
</file>