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9213" w14:textId="19A5636B" w:rsidR="00474BCF" w:rsidRPr="006E0B4B" w:rsidRDefault="1BA0EE49" w:rsidP="61FDCB0C">
      <w:pPr>
        <w:jc w:val="center"/>
        <w:rPr>
          <w:rFonts w:ascii="Times New Roman" w:eastAsia="Aptos" w:hAnsi="Times New Roman" w:cs="Times New Roman"/>
          <w:b/>
          <w:bCs/>
          <w:sz w:val="32"/>
          <w:szCs w:val="32"/>
        </w:rPr>
      </w:pPr>
      <w:r w:rsidRPr="006E0B4B">
        <w:rPr>
          <w:rFonts w:ascii="Times New Roman" w:eastAsia="Aptos" w:hAnsi="Times New Roman" w:cs="Times New Roman"/>
          <w:b/>
          <w:bCs/>
          <w:sz w:val="32"/>
          <w:szCs w:val="32"/>
        </w:rPr>
        <w:t xml:space="preserve">Supplementary Material </w:t>
      </w:r>
    </w:p>
    <w:p w14:paraId="0DAA8213" w14:textId="77777777" w:rsidR="00870B94" w:rsidRDefault="00870B94" w:rsidP="61FDCB0C">
      <w:pPr>
        <w:jc w:val="center"/>
        <w:rPr>
          <w:rFonts w:ascii="Times New Roman" w:eastAsia="Aptos" w:hAnsi="Times New Roman" w:cs="Times New Roman"/>
          <w:b/>
          <w:bCs/>
          <w:sz w:val="32"/>
          <w:szCs w:val="32"/>
        </w:rPr>
      </w:pPr>
    </w:p>
    <w:p w14:paraId="337A9CA9" w14:textId="57846884" w:rsidR="00FE2D05" w:rsidRPr="00FE2D05" w:rsidRDefault="00FE2D05" w:rsidP="00C45CE1">
      <w:pPr>
        <w:spacing w:before="120"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FE2D0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  <w:t xml:space="preserve">A </w:t>
      </w:r>
      <w:r w:rsidRPr="00FE2D0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/>
        </w:rPr>
        <w:t>Pseudomonas fluorescens</w:t>
      </w:r>
      <w:r w:rsidRPr="00FE2D0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  <w:t xml:space="preserve"> AND-gate biosensor for protein expression at plant root proximity</w:t>
      </w:r>
    </w:p>
    <w:p w14:paraId="01D8BF3D" w14:textId="77777777" w:rsidR="00FE2D05" w:rsidRPr="00FE2D05" w:rsidRDefault="00FE2D05" w:rsidP="00FE2D05">
      <w:pPr>
        <w:spacing w:before="120" w:after="240" w:line="276" w:lineRule="auto"/>
        <w:rPr>
          <w:rFonts w:ascii="Times New Roman" w:eastAsia="Times New Roman" w:hAnsi="Times New Roman" w:cs="Times New Roman"/>
          <w:b/>
          <w:bCs/>
          <w:color w:val="000000"/>
          <w:lang w:val="es-ES" w:eastAsia="en-US"/>
        </w:rPr>
      </w:pPr>
      <w:r w:rsidRPr="00FE2D05">
        <w:rPr>
          <w:rFonts w:ascii="Times New Roman" w:eastAsia="Times New Roman" w:hAnsi="Times New Roman" w:cs="Times New Roman"/>
          <w:b/>
          <w:bCs/>
          <w:color w:val="000000"/>
          <w:lang w:val="es-ES" w:eastAsia="en-US"/>
        </w:rPr>
        <w:t>Nico van Donk</w:t>
      </w:r>
      <w:r w:rsidRPr="00FE2D05">
        <w:rPr>
          <w:rFonts w:ascii="Times New Roman" w:eastAsia="Times New Roman" w:hAnsi="Times New Roman" w:cs="Times New Roman"/>
          <w:b/>
          <w:color w:val="000000"/>
          <w:vertAlign w:val="superscript"/>
          <w:lang w:val="es-ES" w:eastAsia="en-US"/>
        </w:rPr>
        <w:t>1</w:t>
      </w:r>
      <w:r w:rsidRPr="00FE2D05">
        <w:rPr>
          <w:rFonts w:ascii="Times New Roman" w:eastAsia="Times New Roman" w:hAnsi="Times New Roman" w:cs="Times New Roman"/>
          <w:b/>
          <w:bCs/>
          <w:color w:val="000000"/>
          <w:lang w:val="es-ES" w:eastAsia="en-US"/>
        </w:rPr>
        <w:t>, Antoine Raynal</w:t>
      </w:r>
      <w:r w:rsidRPr="00FE2D05">
        <w:rPr>
          <w:rFonts w:ascii="Times New Roman" w:eastAsia="Times New Roman" w:hAnsi="Times New Roman" w:cs="Times New Roman"/>
          <w:b/>
          <w:color w:val="000000"/>
          <w:vertAlign w:val="superscript"/>
          <w:lang w:val="es-ES" w:eastAsia="en-US"/>
        </w:rPr>
        <w:t>1</w:t>
      </w:r>
      <w:r w:rsidRPr="00FE2D05">
        <w:rPr>
          <w:rFonts w:ascii="Times New Roman" w:eastAsia="Times New Roman" w:hAnsi="Times New Roman" w:cs="Times New Roman"/>
          <w:b/>
          <w:bCs/>
          <w:color w:val="000000"/>
          <w:lang w:val="es-ES" w:eastAsia="en-US"/>
        </w:rPr>
        <w:t>, Enrique Asin-Garcia</w:t>
      </w:r>
      <w:r w:rsidRPr="00FE2D05">
        <w:rPr>
          <w:rFonts w:ascii="Times New Roman" w:eastAsia="Times New Roman" w:hAnsi="Times New Roman" w:cs="Times New Roman"/>
          <w:b/>
          <w:color w:val="000000"/>
          <w:vertAlign w:val="superscript"/>
          <w:lang w:val="es-ES" w:eastAsia="en-US"/>
        </w:rPr>
        <w:t>1</w:t>
      </w:r>
      <w:r w:rsidRPr="00FE2D05">
        <w:rPr>
          <w:rFonts w:ascii="Times New Roman" w:eastAsia="Times New Roman" w:hAnsi="Times New Roman" w:cs="Times New Roman"/>
          <w:b/>
          <w:bCs/>
          <w:color w:val="000000"/>
          <w:lang w:val="es-ES" w:eastAsia="en-US"/>
        </w:rPr>
        <w:t>*</w:t>
      </w:r>
    </w:p>
    <w:p w14:paraId="732D3158" w14:textId="77777777" w:rsidR="00FE2D05" w:rsidRPr="00FE2D05" w:rsidRDefault="00FE2D05" w:rsidP="00FE2D05">
      <w:pPr>
        <w:spacing w:before="120" w:after="240" w:line="276" w:lineRule="auto"/>
        <w:rPr>
          <w:rFonts w:ascii="Times New Roman" w:eastAsia="Times New Roman" w:hAnsi="Times New Roman" w:cs="Times New Roman"/>
          <w:color w:val="000000"/>
          <w:lang w:val="en-US" w:eastAsia="en-US"/>
        </w:rPr>
      </w:pPr>
      <w:r w:rsidRPr="00FE2D05">
        <w:rPr>
          <w:rFonts w:ascii="Times New Roman" w:eastAsia="Times New Roman" w:hAnsi="Times New Roman" w:cs="Times New Roman"/>
          <w:color w:val="000000"/>
          <w:vertAlign w:val="superscript"/>
          <w:lang w:val="en-US" w:eastAsia="en-US"/>
        </w:rPr>
        <w:t>1</w:t>
      </w:r>
      <w:r w:rsidRPr="00FE2D05">
        <w:rPr>
          <w:rFonts w:ascii="Times New Roman" w:eastAsia="Times New Roman" w:hAnsi="Times New Roman" w:cs="Times New Roman"/>
          <w:color w:val="000000"/>
          <w:lang w:val="en-US" w:eastAsia="en-US"/>
        </w:rPr>
        <w:t>Bioprocess Engineering Group, Wageningen University &amp; Research, Wageningen, 6700, AA, The Netherlands</w:t>
      </w:r>
    </w:p>
    <w:p w14:paraId="27CAE0ED" w14:textId="77777777" w:rsidR="00FE2D05" w:rsidRPr="00FE2D05" w:rsidRDefault="00FE2D05" w:rsidP="00FE2D05">
      <w:pPr>
        <w:spacing w:before="120" w:after="240" w:line="276" w:lineRule="auto"/>
        <w:rPr>
          <w:rFonts w:ascii="Times New Roman" w:eastAsia="Calibri" w:hAnsi="Times New Roman" w:cs="Times New Roman"/>
          <w:b/>
          <w:lang w:eastAsia="en-US"/>
        </w:rPr>
      </w:pPr>
      <w:r w:rsidRPr="00FE2D05">
        <w:rPr>
          <w:rFonts w:ascii="Times New Roman" w:eastAsia="Calibri" w:hAnsi="Times New Roman" w:cs="Times New Roman"/>
          <w:b/>
          <w:lang w:eastAsia="en-US"/>
        </w:rPr>
        <w:t xml:space="preserve">*Correspondence: </w:t>
      </w:r>
      <w:r w:rsidRPr="00FE2D05">
        <w:rPr>
          <w:rFonts w:ascii="Times New Roman" w:eastAsia="Calibri" w:hAnsi="Times New Roman" w:cs="Times New Roman"/>
          <w:b/>
          <w:lang w:eastAsia="en-US"/>
        </w:rPr>
        <w:br/>
      </w:r>
      <w:r w:rsidRPr="00FE2D05">
        <w:rPr>
          <w:rFonts w:ascii="Times New Roman" w:eastAsia="Calibri" w:hAnsi="Times New Roman" w:cs="Times New Roman"/>
          <w:lang w:eastAsia="en-US"/>
        </w:rPr>
        <w:t xml:space="preserve">Corresponding Author </w:t>
      </w:r>
      <w:hyperlink r:id="rId4" w:history="1">
        <w:r w:rsidRPr="00FE2D05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enrique.asingarcia@wur.nl</w:t>
        </w:r>
      </w:hyperlink>
      <w:r w:rsidRPr="00FE2D05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6375EDFB" w14:textId="77777777" w:rsidR="004B574E" w:rsidRDefault="004B574E" w:rsidP="6472C106">
      <w:pPr>
        <w:rPr>
          <w:rFonts w:ascii="Times New Roman" w:eastAsia="Times New Roman" w:hAnsi="Times New Roman" w:cs="Times New Roman"/>
          <w:b/>
          <w:bCs/>
        </w:rPr>
      </w:pPr>
    </w:p>
    <w:p w14:paraId="549F0537" w14:textId="200E6643" w:rsidR="00474BCF" w:rsidRDefault="1BA0EE49" w:rsidP="6472C106">
      <w:pPr>
        <w:rPr>
          <w:rFonts w:ascii="Times New Roman" w:eastAsia="Times New Roman" w:hAnsi="Times New Roman" w:cs="Times New Roman"/>
          <w:b/>
          <w:bCs/>
        </w:rPr>
      </w:pPr>
      <w:bookmarkStart w:id="0" w:name="OLE_LINK1"/>
      <w:r w:rsidRPr="6472C106">
        <w:rPr>
          <w:rFonts w:ascii="Times New Roman" w:eastAsia="Times New Roman" w:hAnsi="Times New Roman" w:cs="Times New Roman"/>
          <w:b/>
          <w:bCs/>
        </w:rPr>
        <w:t xml:space="preserve">1 Supplementary Data </w:t>
      </w:r>
    </w:p>
    <w:p w14:paraId="7BCA309C" w14:textId="50E8FE31" w:rsidR="00474BCF" w:rsidRDefault="1BA0EE49" w:rsidP="6472C106">
      <w:pPr>
        <w:rPr>
          <w:rFonts w:ascii="Times New Roman" w:eastAsia="Times New Roman" w:hAnsi="Times New Roman" w:cs="Times New Roman"/>
        </w:rPr>
      </w:pPr>
      <w:r w:rsidRPr="6472C106">
        <w:rPr>
          <w:rFonts w:ascii="Times New Roman" w:eastAsia="Times New Roman" w:hAnsi="Times New Roman" w:cs="Times New Roman"/>
        </w:rPr>
        <w:t>Data is provided in the Excel file (Supplementary tables S1, S2, S3</w:t>
      </w:r>
      <w:r w:rsidR="491286C5" w:rsidRPr="6472C106">
        <w:rPr>
          <w:rFonts w:ascii="Times New Roman" w:eastAsia="Times New Roman" w:hAnsi="Times New Roman" w:cs="Times New Roman"/>
        </w:rPr>
        <w:t>,</w:t>
      </w:r>
      <w:r w:rsidRPr="6472C106">
        <w:rPr>
          <w:rFonts w:ascii="Times New Roman" w:eastAsia="Times New Roman" w:hAnsi="Times New Roman" w:cs="Times New Roman"/>
        </w:rPr>
        <w:t xml:space="preserve"> S4</w:t>
      </w:r>
      <w:r w:rsidR="56BC9880" w:rsidRPr="6472C106">
        <w:rPr>
          <w:rFonts w:ascii="Times New Roman" w:eastAsia="Times New Roman" w:hAnsi="Times New Roman" w:cs="Times New Roman"/>
        </w:rPr>
        <w:t xml:space="preserve"> and S5</w:t>
      </w:r>
      <w:r w:rsidRPr="6472C106">
        <w:rPr>
          <w:rFonts w:ascii="Times New Roman" w:eastAsia="Times New Roman" w:hAnsi="Times New Roman" w:cs="Times New Roman"/>
        </w:rPr>
        <w:t>).</w:t>
      </w:r>
    </w:p>
    <w:p w14:paraId="33385060" w14:textId="3C3BBDC1" w:rsidR="70EDA5B9" w:rsidRDefault="70EDA5B9" w:rsidP="6472C106">
      <w:pPr>
        <w:rPr>
          <w:rFonts w:ascii="Times New Roman" w:eastAsia="Times New Roman" w:hAnsi="Times New Roman" w:cs="Times New Roman"/>
        </w:rPr>
      </w:pPr>
      <w:r w:rsidRPr="6472C106">
        <w:rPr>
          <w:rFonts w:ascii="Times New Roman" w:eastAsia="Times New Roman" w:hAnsi="Times New Roman" w:cs="Times New Roman"/>
        </w:rPr>
        <w:t xml:space="preserve">Supplementary </w:t>
      </w:r>
      <w:r w:rsidR="26371ED4" w:rsidRPr="6472C106">
        <w:rPr>
          <w:rFonts w:ascii="Times New Roman" w:eastAsia="Times New Roman" w:hAnsi="Times New Roman" w:cs="Times New Roman"/>
        </w:rPr>
        <w:t xml:space="preserve">Table S1: </w:t>
      </w:r>
      <w:r w:rsidR="657E60D0" w:rsidRPr="5EF520A7">
        <w:rPr>
          <w:rFonts w:ascii="Times New Roman" w:eastAsia="Times New Roman" w:hAnsi="Times New Roman" w:cs="Times New Roman"/>
        </w:rPr>
        <w:t>S</w:t>
      </w:r>
      <w:r w:rsidR="26371ED4" w:rsidRPr="5EF520A7">
        <w:rPr>
          <w:rFonts w:ascii="Times New Roman" w:eastAsia="Times New Roman" w:hAnsi="Times New Roman" w:cs="Times New Roman"/>
        </w:rPr>
        <w:t>trains</w:t>
      </w:r>
      <w:r w:rsidR="26371ED4" w:rsidRPr="6472C106">
        <w:rPr>
          <w:rFonts w:ascii="Times New Roman" w:eastAsia="Times New Roman" w:hAnsi="Times New Roman" w:cs="Times New Roman"/>
        </w:rPr>
        <w:t xml:space="preserve"> used in this work.</w:t>
      </w:r>
    </w:p>
    <w:p w14:paraId="14F56CC2" w14:textId="05328515" w:rsidR="1BA0EE49" w:rsidRDefault="1BA0EE49" w:rsidP="6472C106">
      <w:pPr>
        <w:rPr>
          <w:rFonts w:ascii="Times New Roman" w:eastAsia="Times New Roman" w:hAnsi="Times New Roman" w:cs="Times New Roman"/>
        </w:rPr>
      </w:pPr>
      <w:r w:rsidRPr="46BD91C6">
        <w:rPr>
          <w:rFonts w:ascii="Times New Roman" w:eastAsia="Times New Roman" w:hAnsi="Times New Roman" w:cs="Times New Roman"/>
        </w:rPr>
        <w:t>Supplementary Table S2:</w:t>
      </w:r>
      <w:r w:rsidR="7F8CB68A" w:rsidRPr="46BD91C6">
        <w:rPr>
          <w:rFonts w:ascii="Times New Roman" w:eastAsia="Times New Roman" w:hAnsi="Times New Roman" w:cs="Times New Roman"/>
        </w:rPr>
        <w:t xml:space="preserve"> Antibiotics and inducers used in this </w:t>
      </w:r>
      <w:r w:rsidR="3B0F957C" w:rsidRPr="46BD91C6">
        <w:rPr>
          <w:rFonts w:ascii="Times New Roman" w:eastAsia="Times New Roman" w:hAnsi="Times New Roman" w:cs="Times New Roman"/>
        </w:rPr>
        <w:t>work</w:t>
      </w:r>
      <w:r w:rsidR="7F8CB68A" w:rsidRPr="46BD91C6">
        <w:rPr>
          <w:rFonts w:ascii="Times New Roman" w:eastAsia="Times New Roman" w:hAnsi="Times New Roman" w:cs="Times New Roman"/>
        </w:rPr>
        <w:t>.</w:t>
      </w:r>
    </w:p>
    <w:p w14:paraId="37033C14" w14:textId="54EBF93F" w:rsidR="00474BCF" w:rsidRDefault="1BA0EE49" w:rsidP="6472C106">
      <w:pPr>
        <w:rPr>
          <w:rFonts w:ascii="Times New Roman" w:eastAsia="Times New Roman" w:hAnsi="Times New Roman" w:cs="Times New Roman"/>
        </w:rPr>
      </w:pPr>
      <w:r w:rsidRPr="6472C106">
        <w:rPr>
          <w:rFonts w:ascii="Times New Roman" w:eastAsia="Times New Roman" w:hAnsi="Times New Roman" w:cs="Times New Roman"/>
        </w:rPr>
        <w:t>Supplementary Table S3:</w:t>
      </w:r>
      <w:r w:rsidR="18A7295C" w:rsidRPr="6472C106">
        <w:rPr>
          <w:rFonts w:ascii="Times New Roman" w:eastAsia="Times New Roman" w:hAnsi="Times New Roman" w:cs="Times New Roman"/>
        </w:rPr>
        <w:t xml:space="preserve"> </w:t>
      </w:r>
      <w:r w:rsidR="79554B4F" w:rsidRPr="6472C106">
        <w:rPr>
          <w:rFonts w:ascii="Times New Roman" w:eastAsia="Times New Roman" w:hAnsi="Times New Roman" w:cs="Times New Roman"/>
        </w:rPr>
        <w:t>P</w:t>
      </w:r>
      <w:r w:rsidR="18A7295C" w:rsidRPr="6472C106">
        <w:rPr>
          <w:rFonts w:ascii="Times New Roman" w:eastAsia="Times New Roman" w:hAnsi="Times New Roman" w:cs="Times New Roman"/>
        </w:rPr>
        <w:t>lasmids used in this work</w:t>
      </w:r>
      <w:r w:rsidR="30CDDB61" w:rsidRPr="6472C106">
        <w:rPr>
          <w:rFonts w:ascii="Times New Roman" w:eastAsia="Times New Roman" w:hAnsi="Times New Roman" w:cs="Times New Roman"/>
        </w:rPr>
        <w:t>.</w:t>
      </w:r>
      <w:r w:rsidRPr="6472C106">
        <w:rPr>
          <w:rFonts w:ascii="Times New Roman" w:eastAsia="Times New Roman" w:hAnsi="Times New Roman" w:cs="Times New Roman"/>
        </w:rPr>
        <w:t xml:space="preserve"> </w:t>
      </w:r>
    </w:p>
    <w:p w14:paraId="58B0C487" w14:textId="16F40A17" w:rsidR="178A179D" w:rsidRDefault="178A179D" w:rsidP="6472C106">
      <w:pPr>
        <w:rPr>
          <w:rFonts w:ascii="Times New Roman" w:eastAsia="Times New Roman" w:hAnsi="Times New Roman" w:cs="Times New Roman"/>
        </w:rPr>
      </w:pPr>
      <w:r w:rsidRPr="6472C106">
        <w:rPr>
          <w:rFonts w:ascii="Times New Roman" w:eastAsia="Times New Roman" w:hAnsi="Times New Roman" w:cs="Times New Roman"/>
        </w:rPr>
        <w:t xml:space="preserve">Supplementary </w:t>
      </w:r>
      <w:r w:rsidR="4808663A" w:rsidRPr="6472C106">
        <w:rPr>
          <w:rFonts w:ascii="Times New Roman" w:eastAsia="Times New Roman" w:hAnsi="Times New Roman" w:cs="Times New Roman"/>
        </w:rPr>
        <w:t xml:space="preserve">Table S4: </w:t>
      </w:r>
      <w:r w:rsidR="6A54D4C6" w:rsidRPr="6472C106">
        <w:rPr>
          <w:rFonts w:ascii="Times New Roman" w:eastAsia="Times New Roman" w:hAnsi="Times New Roman" w:cs="Times New Roman"/>
        </w:rPr>
        <w:t>P</w:t>
      </w:r>
      <w:r w:rsidR="4808663A" w:rsidRPr="6472C106">
        <w:rPr>
          <w:rFonts w:ascii="Times New Roman" w:eastAsia="Times New Roman" w:hAnsi="Times New Roman" w:cs="Times New Roman"/>
        </w:rPr>
        <w:t>rimers used in this work.</w:t>
      </w:r>
    </w:p>
    <w:p w14:paraId="1A137F99" w14:textId="46CBA12C" w:rsidR="1029B350" w:rsidRDefault="3FC32F8F" w:rsidP="6472C106">
      <w:pPr>
        <w:rPr>
          <w:rFonts w:ascii="Times New Roman" w:eastAsia="Times New Roman" w:hAnsi="Times New Roman" w:cs="Times New Roman"/>
        </w:rPr>
      </w:pPr>
      <w:r w:rsidRPr="46BD91C6">
        <w:rPr>
          <w:rFonts w:ascii="Times New Roman" w:eastAsia="Times New Roman" w:hAnsi="Times New Roman" w:cs="Times New Roman"/>
        </w:rPr>
        <w:t xml:space="preserve">Supplementary </w:t>
      </w:r>
      <w:r w:rsidR="551513CC" w:rsidRPr="46BD91C6">
        <w:rPr>
          <w:rFonts w:ascii="Times New Roman" w:eastAsia="Times New Roman" w:hAnsi="Times New Roman" w:cs="Times New Roman"/>
        </w:rPr>
        <w:t xml:space="preserve">Table S5: </w:t>
      </w:r>
      <w:r w:rsidR="160AE4A7" w:rsidRPr="46BD91C6">
        <w:rPr>
          <w:rFonts w:ascii="Times New Roman" w:eastAsia="Times New Roman" w:hAnsi="Times New Roman" w:cs="Times New Roman"/>
        </w:rPr>
        <w:t>DNA s</w:t>
      </w:r>
      <w:r w:rsidR="551513CC" w:rsidRPr="46BD91C6">
        <w:rPr>
          <w:rFonts w:ascii="Times New Roman" w:eastAsia="Times New Roman" w:hAnsi="Times New Roman" w:cs="Times New Roman"/>
        </w:rPr>
        <w:t xml:space="preserve">equences used in this </w:t>
      </w:r>
      <w:r w:rsidR="4750BE51" w:rsidRPr="46BD91C6">
        <w:rPr>
          <w:rFonts w:ascii="Times New Roman" w:eastAsia="Times New Roman" w:hAnsi="Times New Roman" w:cs="Times New Roman"/>
        </w:rPr>
        <w:t>work.</w:t>
      </w:r>
    </w:p>
    <w:p w14:paraId="16152DA8" w14:textId="7775AC18" w:rsidR="00474BCF" w:rsidRDefault="00474BCF" w:rsidP="6472C106">
      <w:pPr>
        <w:rPr>
          <w:rFonts w:ascii="Times New Roman" w:eastAsia="Times New Roman" w:hAnsi="Times New Roman" w:cs="Times New Roman"/>
        </w:rPr>
      </w:pPr>
    </w:p>
    <w:p w14:paraId="5535AE9B" w14:textId="1C61282D" w:rsidR="4D3E4DD4" w:rsidRDefault="1BA0EE49" w:rsidP="6472C106">
      <w:pPr>
        <w:rPr>
          <w:rFonts w:ascii="Times New Roman" w:eastAsia="Times New Roman" w:hAnsi="Times New Roman" w:cs="Times New Roman"/>
          <w:b/>
          <w:bCs/>
        </w:rPr>
      </w:pPr>
      <w:r w:rsidRPr="6472C106">
        <w:rPr>
          <w:rFonts w:ascii="Times New Roman" w:eastAsia="Times New Roman" w:hAnsi="Times New Roman" w:cs="Times New Roman"/>
          <w:b/>
          <w:bCs/>
        </w:rPr>
        <w:t>2 Supplementary Figure</w:t>
      </w:r>
      <w:r w:rsidR="003A2773">
        <w:rPr>
          <w:rFonts w:ascii="Times New Roman" w:eastAsia="Times New Roman" w:hAnsi="Times New Roman" w:cs="Times New Roman"/>
          <w:b/>
          <w:bCs/>
        </w:rPr>
        <w:t>s</w:t>
      </w:r>
    </w:p>
    <w:bookmarkEnd w:id="0"/>
    <w:p w14:paraId="4B6C8DAC" w14:textId="49584D56" w:rsidR="000303AE" w:rsidRDefault="000303A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0AFEB4F0" w14:textId="57EBBB81" w:rsidR="38DE892A" w:rsidRDefault="38DE892A" w:rsidP="6472C106">
      <w:pPr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0507066" wp14:editId="7EBD6117">
            <wp:extent cx="5764781" cy="2416810"/>
            <wp:effectExtent l="0" t="0" r="1270" b="0"/>
            <wp:docPr id="1597332824" name="Picture 1597332824">
              <a:extLst xmlns:a="http://schemas.openxmlformats.org/drawingml/2006/main">
                <a:ext uri="{FF2B5EF4-FFF2-40B4-BE49-F238E27FC236}">
                  <a16:creationId xmlns:a16="http://schemas.microsoft.com/office/drawing/2014/main" id="{13A8C7FE-8707-49EB-9B4F-4235C7B588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"/>
                    <a:stretch/>
                  </pic:blipFill>
                  <pic:spPr bwMode="auto">
                    <a:xfrm>
                      <a:off x="0" y="0"/>
                      <a:ext cx="5765773" cy="2417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7E294D6B" w14:textId="3AC433D6" w:rsidR="4AB7DB45" w:rsidRPr="001C73F8" w:rsidRDefault="4AB7DB45" w:rsidP="00AE57B0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746D3196">
        <w:rPr>
          <w:rFonts w:ascii="Times New Roman" w:eastAsia="Times New Roman" w:hAnsi="Times New Roman" w:cs="Times New Roman"/>
          <w:b/>
          <w:bCs/>
          <w:sz w:val="21"/>
          <w:szCs w:val="21"/>
        </w:rPr>
        <w:t>Supplementary Figure 1</w:t>
      </w:r>
      <w:r w:rsidR="004D53DE" w:rsidRPr="746D3196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Pr="746D319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Toxicity assay of different root exudates in </w:t>
      </w:r>
      <w:r w:rsidRPr="746D319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P. fluorescens SBW25</w:t>
      </w:r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. (A) Growth of </w:t>
      </w:r>
      <w:r w:rsidRPr="746D3196">
        <w:rPr>
          <w:rFonts w:ascii="Times New Roman" w:eastAsia="Times New Roman" w:hAnsi="Times New Roman" w:cs="Times New Roman"/>
          <w:i/>
          <w:iCs/>
          <w:sz w:val="21"/>
          <w:szCs w:val="21"/>
        </w:rPr>
        <w:t>P. fluorescens</w:t>
      </w:r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 SBW25 (OD</w:t>
      </w:r>
      <w:r w:rsidRPr="746D3196">
        <w:rPr>
          <w:rFonts w:ascii="Times New Roman" w:eastAsia="Times New Roman" w:hAnsi="Times New Roman" w:cs="Times New Roman"/>
          <w:sz w:val="21"/>
          <w:szCs w:val="21"/>
          <w:vertAlign w:val="subscript"/>
        </w:rPr>
        <w:t>600</w:t>
      </w:r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) over 24 h in M9 + 50 mM glucose when supplemented with </w:t>
      </w:r>
      <w:ins w:id="1" w:author="Nico Nicolaas van Donk" w:date="2025-06-26T15:57:00Z">
        <w:r w:rsidR="5BC46FBB"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4 mM L- arabinose, 1 mM </w:t>
        </w:r>
        <w:proofErr w:type="spellStart"/>
        <w:r w:rsidR="5BC46FBB" w:rsidRPr="746D3196">
          <w:rPr>
            <w:rFonts w:ascii="Times New Roman" w:eastAsia="Times New Roman" w:hAnsi="Times New Roman" w:cs="Times New Roman"/>
            <w:sz w:val="21"/>
            <w:szCs w:val="21"/>
          </w:rPr>
          <w:t>cuminic</w:t>
        </w:r>
        <w:proofErr w:type="spellEnd"/>
        <w:r w:rsidR="5BC46FBB"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 acid, 1 mM naringenin, 1 mM salicylic acid, and 0.1 mM vanillic acid</w:t>
        </w:r>
      </w:ins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. (B) Snapshot of the growth of </w:t>
      </w:r>
      <w:r w:rsidRPr="746D319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P. fluorescens SBW25 </w:t>
      </w:r>
      <w:r w:rsidRPr="746D3196">
        <w:rPr>
          <w:rFonts w:ascii="Times New Roman" w:eastAsia="Times New Roman" w:hAnsi="Times New Roman" w:cs="Times New Roman"/>
          <w:sz w:val="21"/>
          <w:szCs w:val="21"/>
        </w:rPr>
        <w:t>(OD</w:t>
      </w:r>
      <w:r w:rsidRPr="746D3196">
        <w:rPr>
          <w:rFonts w:ascii="Times New Roman" w:eastAsia="Times New Roman" w:hAnsi="Times New Roman" w:cs="Times New Roman"/>
          <w:sz w:val="21"/>
          <w:szCs w:val="21"/>
          <w:vertAlign w:val="subscript"/>
        </w:rPr>
        <w:t>600</w:t>
      </w:r>
      <w:r w:rsidRPr="746D3196">
        <w:rPr>
          <w:rFonts w:ascii="Times New Roman" w:eastAsia="Times New Roman" w:hAnsi="Times New Roman" w:cs="Times New Roman"/>
          <w:sz w:val="21"/>
          <w:szCs w:val="21"/>
        </w:rPr>
        <w:t>) in M9 + 50 mM glucose when supplemented with the different root exudates employed in this study after 24 h of cultivation. Growth was monitored by measuring OD</w:t>
      </w:r>
      <w:r w:rsidRPr="746D3196">
        <w:rPr>
          <w:rFonts w:ascii="Times New Roman" w:eastAsia="Times New Roman" w:hAnsi="Times New Roman" w:cs="Times New Roman"/>
          <w:sz w:val="21"/>
          <w:szCs w:val="21"/>
          <w:vertAlign w:val="subscript"/>
        </w:rPr>
        <w:t>600</w:t>
      </w:r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 in a </w:t>
      </w:r>
      <w:proofErr w:type="spellStart"/>
      <w:r w:rsidRPr="746D3196">
        <w:rPr>
          <w:rFonts w:ascii="Times New Roman" w:eastAsia="Times New Roman" w:hAnsi="Times New Roman" w:cs="Times New Roman"/>
          <w:sz w:val="21"/>
          <w:szCs w:val="21"/>
        </w:rPr>
        <w:t>BioTek</w:t>
      </w:r>
      <w:proofErr w:type="spellEnd"/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 Synergy H1 Microplate Reader (</w:t>
      </w:r>
      <w:proofErr w:type="spellStart"/>
      <w:r w:rsidRPr="746D3196">
        <w:rPr>
          <w:rFonts w:ascii="Times New Roman" w:eastAsia="Times New Roman" w:hAnsi="Times New Roman" w:cs="Times New Roman"/>
          <w:sz w:val="21"/>
          <w:szCs w:val="21"/>
        </w:rPr>
        <w:t>BioTek</w:t>
      </w:r>
      <w:proofErr w:type="spellEnd"/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 Instruments, Inc., VT, U.S.). Error bars represent the standard deviation among biological duplicates and technical triplicates for each condition (Mean ± </w:t>
      </w:r>
      <w:proofErr w:type="spellStart"/>
      <w:r w:rsidRPr="746D3196">
        <w:rPr>
          <w:rFonts w:ascii="Times New Roman" w:eastAsia="Times New Roman" w:hAnsi="Times New Roman" w:cs="Times New Roman"/>
          <w:sz w:val="21"/>
          <w:szCs w:val="21"/>
        </w:rPr>
        <w:t>s.d.</w:t>
      </w:r>
      <w:proofErr w:type="spellEnd"/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, n = 3 biological). Statistical analyses were performed with one-way parametric two-tailed t-test between two groups, where </w:t>
      </w:r>
      <w:proofErr w:type="spellStart"/>
      <w:r w:rsidRPr="746D3196">
        <w:rPr>
          <w:rFonts w:ascii="Times New Roman" w:eastAsia="Times New Roman" w:hAnsi="Times New Roman" w:cs="Times New Roman"/>
          <w:sz w:val="21"/>
          <w:szCs w:val="21"/>
        </w:rPr>
        <w:t>n.s</w:t>
      </w:r>
      <w:proofErr w:type="spellEnd"/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. indicates P&gt; 0.05, *P ≤ 0.05, **P &lt; 0.01, ***P &lt; 0.001 and ****P &lt; 0.0001. </w:t>
      </w:r>
    </w:p>
    <w:p w14:paraId="4941CF0F" w14:textId="5BDF6DF6" w:rsidR="4D3E4DD4" w:rsidRDefault="4D3E4DD4" w:rsidP="6472C106">
      <w:pPr>
        <w:rPr>
          <w:rFonts w:ascii="Times New Roman" w:eastAsia="Times New Roman" w:hAnsi="Times New Roman" w:cs="Times New Roman"/>
        </w:rPr>
      </w:pPr>
    </w:p>
    <w:p w14:paraId="57255082" w14:textId="5EC12D64" w:rsidR="0E1AF06B" w:rsidRDefault="0E1AF06B" w:rsidP="6472C106">
      <w:pPr>
        <w:rPr>
          <w:rFonts w:ascii="Times New Roman" w:eastAsia="Times New Roman" w:hAnsi="Times New Roman" w:cs="Times New Roman"/>
        </w:rPr>
      </w:pPr>
    </w:p>
    <w:p w14:paraId="6D23D8D1" w14:textId="2FD2B9D1" w:rsidR="0E1AF06B" w:rsidRDefault="52723DD5" w:rsidP="004211BA">
      <w:pPr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E16CF85" wp14:editId="2BC715CE">
            <wp:extent cx="5724524" cy="3848100"/>
            <wp:effectExtent l="0" t="0" r="0" b="0"/>
            <wp:docPr id="295280899" name="Picture 295280899">
              <a:extLst xmlns:a="http://schemas.openxmlformats.org/drawingml/2006/main">
                <a:ext uri="{FF2B5EF4-FFF2-40B4-BE49-F238E27FC236}">
                  <a16:creationId xmlns:a16="http://schemas.microsoft.com/office/drawing/2014/main" id="{68937614-6C4E-4DBF-950A-AA590AB19D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97D2774" w:rsidRPr="001C73F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Supplementary Figure </w:t>
      </w:r>
      <w:r w:rsidR="16BAF840" w:rsidRPr="001C73F8">
        <w:rPr>
          <w:rFonts w:ascii="Times New Roman" w:eastAsia="Times New Roman" w:hAnsi="Times New Roman" w:cs="Times New Roman"/>
          <w:b/>
          <w:bCs/>
          <w:sz w:val="21"/>
          <w:szCs w:val="21"/>
        </w:rPr>
        <w:t>2</w:t>
      </w:r>
      <w:r w:rsidR="003A2773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="097D2774" w:rsidRPr="001C73F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Snapshot of OD</w:t>
      </w:r>
      <w:r w:rsidR="097D2774" w:rsidRPr="00591A75">
        <w:rPr>
          <w:rFonts w:ascii="Times New Roman" w:eastAsia="Times New Roman" w:hAnsi="Times New Roman" w:cs="Times New Roman"/>
          <w:sz w:val="21"/>
          <w:szCs w:val="21"/>
          <w:vertAlign w:val="subscript"/>
        </w:rPr>
        <w:t>600</w:t>
      </w:r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 of </w:t>
      </w:r>
      <w:r w:rsidR="097D2774" w:rsidRPr="001C73F8">
        <w:rPr>
          <w:rFonts w:ascii="Times New Roman" w:eastAsia="Times New Roman" w:hAnsi="Times New Roman" w:cs="Times New Roman"/>
          <w:i/>
          <w:iCs/>
          <w:sz w:val="21"/>
          <w:szCs w:val="21"/>
        </w:rPr>
        <w:t>P. fluorescens</w:t>
      </w:r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 equipped with 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luxpR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/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LuxR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 in M9 + 50 mM glucose supplemented with different purified AHL concentrations (0 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nM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, 0.025 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nM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, 0.05 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nM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, 0.1 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nM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, 0.25 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nM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, 0.5 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nM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, 1 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nM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, and 5 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nM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) measured after 24 h of cultivation. Data of biological replicates was obtained by averaging technical triplicates. Error bars represent the standard deviation among biological triplicates for each condition (Mean ± 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s.d.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, n = 3 biological). Statistical analyses were performed with one-way parametric two-tailed t-test between two groups, where </w:t>
      </w:r>
      <w:proofErr w:type="spellStart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>n.s</w:t>
      </w:r>
      <w:proofErr w:type="spellEnd"/>
      <w:r w:rsidR="097D2774" w:rsidRPr="001C73F8">
        <w:rPr>
          <w:rFonts w:ascii="Times New Roman" w:eastAsia="Times New Roman" w:hAnsi="Times New Roman" w:cs="Times New Roman"/>
          <w:sz w:val="21"/>
          <w:szCs w:val="21"/>
        </w:rPr>
        <w:t xml:space="preserve">. indicates P&gt; 0.05, *P ≤ 0.05, **P &lt; 0.01, ***P &lt; 0.001 and ****P &lt; 0.0001. </w:t>
      </w:r>
    </w:p>
    <w:p w14:paraId="177ACF83" w14:textId="2B55D6C5" w:rsidR="6A30CD66" w:rsidRPr="001C73F8" w:rsidRDefault="6A30CD66" w:rsidP="002849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768D5FD" wp14:editId="43CE1852">
            <wp:extent cx="5724524" cy="3629025"/>
            <wp:effectExtent l="0" t="0" r="0" b="0"/>
            <wp:docPr id="2040572576" name="Picture 2040572576">
              <a:extLst xmlns:a="http://schemas.openxmlformats.org/drawingml/2006/main">
                <a:ext uri="{FF2B5EF4-FFF2-40B4-BE49-F238E27FC236}">
                  <a16:creationId xmlns:a16="http://schemas.microsoft.com/office/drawing/2014/main" id="{B07AFD48-0D3B-4344-9B03-3340EE7E25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FC415A" w:rsidRPr="001C73F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Supplementary Figure </w:t>
      </w:r>
      <w:r w:rsidR="799E8EDF" w:rsidRPr="001C73F8"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 w:rsidR="003A2773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 xml:space="preserve"> Snapshot of OD</w:t>
      </w:r>
      <w:r w:rsidR="04FC415A" w:rsidRPr="00591A75">
        <w:rPr>
          <w:rFonts w:ascii="Times New Roman" w:eastAsia="Times New Roman" w:hAnsi="Times New Roman" w:cs="Times New Roman"/>
          <w:sz w:val="21"/>
          <w:szCs w:val="21"/>
          <w:vertAlign w:val="subscript"/>
        </w:rPr>
        <w:t>600</w:t>
      </w:r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 xml:space="preserve"> of</w:t>
      </w:r>
      <w:r w:rsidR="04FC415A" w:rsidRPr="001C73F8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P. fluorescens</w:t>
      </w:r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 xml:space="preserve"> equipped with </w:t>
      </w:r>
      <w:proofErr w:type="spellStart"/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>luxpR</w:t>
      </w:r>
      <w:proofErr w:type="spellEnd"/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>/</w:t>
      </w:r>
      <w:proofErr w:type="spellStart"/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>LuxR</w:t>
      </w:r>
      <w:proofErr w:type="spellEnd"/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 xml:space="preserve"> in M9 + 50 mM glucose supplemented with different concentrations CM produced by </w:t>
      </w:r>
      <w:r w:rsidR="04FC415A" w:rsidRPr="001C73F8">
        <w:rPr>
          <w:rFonts w:ascii="Times New Roman" w:eastAsia="Times New Roman" w:hAnsi="Times New Roman" w:cs="Times New Roman"/>
          <w:i/>
          <w:iCs/>
          <w:sz w:val="21"/>
          <w:szCs w:val="21"/>
        </w:rPr>
        <w:t>E. coli</w:t>
      </w:r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 xml:space="preserve"> pSEVA64_PCQs (0%, 0,1%, 1%, 10%, 25% and 50%) measured after 18 h of cultivation. Data of biological replicates was obtained by averaging technical triplicates. Error bars represent the standard deviation among biological triplicates for each condition (Mean ± </w:t>
      </w:r>
      <w:proofErr w:type="spellStart"/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>s.d.</w:t>
      </w:r>
      <w:proofErr w:type="spellEnd"/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 xml:space="preserve">, n = 3 biological). Statistical analyses were performed with one-way parametric two-tailed t-test between two groups, where </w:t>
      </w:r>
      <w:proofErr w:type="spellStart"/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>n.s</w:t>
      </w:r>
      <w:proofErr w:type="spellEnd"/>
      <w:r w:rsidR="04FC415A" w:rsidRPr="001C73F8">
        <w:rPr>
          <w:rFonts w:ascii="Times New Roman" w:eastAsia="Times New Roman" w:hAnsi="Times New Roman" w:cs="Times New Roman"/>
          <w:sz w:val="21"/>
          <w:szCs w:val="21"/>
        </w:rPr>
        <w:t xml:space="preserve">. indicates P&gt; 0.05, *P ≤ 0.05, **P &lt; 0.01, ***P &lt; 0.001 and ****P &lt; 0.0001. </w:t>
      </w:r>
    </w:p>
    <w:p w14:paraId="1E56FD01" w14:textId="482FBA16" w:rsidR="002849DE" w:rsidRDefault="002849DE">
      <w:pPr>
        <w:jc w:val="center"/>
        <w:pPrChange w:id="2" w:author="Nico Nicolaas van Donk" w:date="2025-06-25T12:54:00Z">
          <w:pPr>
            <w:jc w:val="both"/>
          </w:pPr>
        </w:pPrChange>
      </w:pPr>
      <w:r w:rsidRPr="746D3196">
        <w:rPr>
          <w:rFonts w:ascii="Times New Roman" w:eastAsia="Times New Roman" w:hAnsi="Times New Roman" w:cs="Times New Roman"/>
          <w:sz w:val="22"/>
          <w:szCs w:val="22"/>
        </w:rPr>
        <w:br w:type="page"/>
      </w:r>
      <w:ins w:id="3" w:author="Nico Nicolaas van Donk" w:date="2025-06-25T12:53:00Z">
        <w:r w:rsidR="525098BE">
          <w:rPr>
            <w:noProof/>
          </w:rPr>
          <w:lastRenderedPageBreak/>
          <w:drawing>
            <wp:inline distT="0" distB="0" distL="0" distR="0" wp14:anchorId="5499CAD2" wp14:editId="579453DA">
              <wp:extent cx="5724524" cy="3362325"/>
              <wp:effectExtent l="0" t="0" r="0" b="0"/>
              <wp:docPr id="470958098" name="Picture 4709580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4" cy="3362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5A5A8CE" w14:textId="6DB38923" w:rsidR="00F55B84" w:rsidRDefault="525098BE" w:rsidP="746D3196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ins w:id="4" w:author="Nico Nicolaas van Donk" w:date="2025-06-25T12:54:00Z">
        <w:r w:rsidRPr="746D3196">
          <w:rPr>
            <w:rFonts w:ascii="Times New Roman" w:eastAsia="Times New Roman" w:hAnsi="Times New Roman" w:cs="Times New Roman"/>
            <w:b/>
            <w:bCs/>
            <w:sz w:val="21"/>
            <w:szCs w:val="21"/>
          </w:rPr>
          <w:t xml:space="preserve">Supplementary Figure 4. </w:t>
        </w:r>
        <w:r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Cell growth of toehold </w:t>
        </w:r>
        <w:proofErr w:type="gramStart"/>
        <w:r w:rsidRPr="746D3196">
          <w:rPr>
            <w:rFonts w:ascii="Times New Roman" w:eastAsia="Times New Roman" w:hAnsi="Times New Roman" w:cs="Times New Roman"/>
            <w:sz w:val="21"/>
            <w:szCs w:val="21"/>
          </w:rPr>
          <w:t>switch</w:t>
        </w:r>
        <w:proofErr w:type="gramEnd"/>
        <w:r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 responsive to </w:t>
        </w:r>
      </w:ins>
      <w:ins w:id="5" w:author="Nico Nicolaas van Donk" w:date="2025-06-25T12:55:00Z">
        <w:r w:rsidR="66397102" w:rsidRPr="746D3196">
          <w:rPr>
            <w:rFonts w:ascii="Times New Roman" w:eastAsia="Times New Roman" w:hAnsi="Times New Roman" w:cs="Times New Roman"/>
            <w:sz w:val="21"/>
            <w:szCs w:val="21"/>
          </w:rPr>
          <w:t>rhamnose</w:t>
        </w:r>
        <w:r w:rsidR="1153E6CA"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 (R)</w:t>
        </w:r>
      </w:ins>
      <w:ins w:id="6" w:author="Nico Nicolaas van Donk" w:date="2025-06-25T12:54:00Z">
        <w:r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 and </w:t>
        </w:r>
      </w:ins>
      <w:ins w:id="7" w:author="Nico Nicolaas van Donk" w:date="2025-06-25T12:55:00Z">
        <w:r w:rsidR="4ED8AFE2"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3-MB </w:t>
        </w:r>
      </w:ins>
      <w:ins w:id="8" w:author="Nico Nicolaas van Donk" w:date="2025-06-25T12:54:00Z">
        <w:r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in </w:t>
        </w:r>
        <w:r w:rsidRPr="746D3196">
          <w:rPr>
            <w:rFonts w:ascii="Times New Roman" w:eastAsia="Times New Roman" w:hAnsi="Times New Roman" w:cs="Times New Roman"/>
            <w:i/>
            <w:iCs/>
            <w:sz w:val="21"/>
            <w:szCs w:val="21"/>
          </w:rPr>
          <w:t>P. fluorescens</w:t>
        </w:r>
        <w:r w:rsidRPr="746D3196">
          <w:rPr>
            <w:rFonts w:ascii="Times New Roman" w:eastAsia="Times New Roman" w:hAnsi="Times New Roman" w:cs="Times New Roman"/>
            <w:sz w:val="21"/>
            <w:szCs w:val="21"/>
          </w:rPr>
          <w:t>. Snapshot of OD</w:t>
        </w:r>
        <w:r w:rsidRPr="746D3196">
          <w:rPr>
            <w:rFonts w:ascii="Times New Roman" w:eastAsia="Times New Roman" w:hAnsi="Times New Roman" w:cs="Times New Roman"/>
            <w:sz w:val="21"/>
            <w:szCs w:val="21"/>
            <w:vertAlign w:val="subscript"/>
          </w:rPr>
          <w:t>600</w:t>
        </w:r>
        <w:r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 of </w:t>
        </w:r>
        <w:r w:rsidRPr="746D3196">
          <w:rPr>
            <w:rFonts w:ascii="Times New Roman" w:eastAsia="Times New Roman" w:hAnsi="Times New Roman" w:cs="Times New Roman"/>
            <w:i/>
            <w:iCs/>
            <w:sz w:val="21"/>
            <w:szCs w:val="21"/>
          </w:rPr>
          <w:t xml:space="preserve">P. fluorescens </w:t>
        </w:r>
      </w:ins>
      <w:ins w:id="9" w:author="Nico Nicolaas van Donk" w:date="2025-06-25T12:56:00Z">
        <w:r w:rsidR="6332949F" w:rsidRPr="746D3196">
          <w:rPr>
            <w:rFonts w:ascii="Times New Roman" w:eastAsia="Times New Roman" w:hAnsi="Times New Roman" w:cs="Times New Roman"/>
            <w:color w:val="000000" w:themeColor="text1"/>
            <w:sz w:val="19"/>
            <w:szCs w:val="19"/>
            <w:lang w:val="en-US"/>
          </w:rPr>
          <w:t>pSEVAb23_Toehold2.1_V1_GFP</w:t>
        </w:r>
      </w:ins>
      <w:ins w:id="10" w:author="Nico Nicolaas van Donk" w:date="2025-06-25T12:54:00Z">
        <w:r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 grown in M9 + 50 mM glucose supplemented toehold switch inducers </w:t>
        </w:r>
      </w:ins>
      <w:ins w:id="11" w:author="Nico Nicolaas van Donk" w:date="2025-06-25T12:56:00Z">
        <w:r w:rsidR="2B71C15B" w:rsidRPr="746D3196">
          <w:rPr>
            <w:rFonts w:ascii="Times New Roman" w:eastAsia="Times New Roman" w:hAnsi="Times New Roman" w:cs="Times New Roman"/>
            <w:sz w:val="21"/>
            <w:szCs w:val="21"/>
          </w:rPr>
          <w:t>(3.75 mM rhamnose</w:t>
        </w:r>
      </w:ins>
      <w:ins w:id="12" w:author="Nico Nicolaas van Donk" w:date="2025-06-25T12:57:00Z">
        <w:r w:rsidR="2B71C15B"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 and 1 mM 3-MB</w:t>
        </w:r>
      </w:ins>
      <w:ins w:id="13" w:author="Nico Nicolaas van Donk" w:date="2025-06-25T12:56:00Z">
        <w:r w:rsidR="2B71C15B" w:rsidRPr="746D3196">
          <w:rPr>
            <w:rFonts w:ascii="Times New Roman" w:eastAsia="Times New Roman" w:hAnsi="Times New Roman" w:cs="Times New Roman"/>
            <w:sz w:val="21"/>
            <w:szCs w:val="21"/>
          </w:rPr>
          <w:t>), either together or separately, over 24 h of cultivation</w:t>
        </w:r>
      </w:ins>
      <w:ins w:id="14" w:author="Nico Nicolaas van Donk" w:date="2025-06-25T12:54:00Z">
        <w:r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. Data of biological replicates was obtained by averaging technical triplicates. Error bars represent the standard deviation among biological triplicates for each condition (Mean ± </w:t>
        </w:r>
        <w:proofErr w:type="spellStart"/>
        <w:r w:rsidRPr="746D3196">
          <w:rPr>
            <w:rFonts w:ascii="Times New Roman" w:eastAsia="Times New Roman" w:hAnsi="Times New Roman" w:cs="Times New Roman"/>
            <w:sz w:val="21"/>
            <w:szCs w:val="21"/>
          </w:rPr>
          <w:t>s.d.</w:t>
        </w:r>
        <w:proofErr w:type="spellEnd"/>
        <w:r w:rsidRPr="746D3196">
          <w:rPr>
            <w:rFonts w:ascii="Times New Roman" w:eastAsia="Times New Roman" w:hAnsi="Times New Roman" w:cs="Times New Roman"/>
            <w:sz w:val="21"/>
            <w:szCs w:val="21"/>
          </w:rPr>
          <w:t xml:space="preserve">, n = 3 biological). </w:t>
        </w:r>
      </w:ins>
    </w:p>
    <w:p w14:paraId="20C2D6B4" w14:textId="065A7703" w:rsidR="04FC415A" w:rsidRDefault="00F55B84" w:rsidP="00F55B84">
      <w:pPr>
        <w:rPr>
          <w:ins w:id="15" w:author="Nico Nicolaas van Donk" w:date="2025-06-25T12:57:00Z" w16du:dateUtc="2025-06-25T12:57:53Z"/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14:paraId="63C146AF" w14:textId="0AA79840" w:rsidR="746D3196" w:rsidRDefault="746D3196" w:rsidP="746D3196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0E16ED0" w14:textId="19102915" w:rsidR="1DEE32FD" w:rsidRDefault="1DEE32FD" w:rsidP="6472C106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3166B6B8" wp14:editId="1C2F9A33">
            <wp:extent cx="5713413" cy="3486150"/>
            <wp:effectExtent l="0" t="0" r="1905" b="0"/>
            <wp:docPr id="275804302" name="Picture 275804302">
              <a:extLst xmlns:a="http://schemas.openxmlformats.org/drawingml/2006/main">
                <a:ext uri="{FF2B5EF4-FFF2-40B4-BE49-F238E27FC236}">
                  <a16:creationId xmlns:a16="http://schemas.microsoft.com/office/drawing/2014/main" id="{6E273600-409F-45C4-BFEB-A030E0B40A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992" cy="350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B2083" w14:textId="1497E76D" w:rsidR="79FC1C85" w:rsidRPr="001C73F8" w:rsidRDefault="79FC1C85" w:rsidP="007B4F3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746D319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Supplementary Figure </w:t>
      </w:r>
      <w:ins w:id="16" w:author="Nico Nicolaas van Donk" w:date="2025-06-25T12:54:00Z">
        <w:r w:rsidR="4D10EAFC" w:rsidRPr="746D3196">
          <w:rPr>
            <w:rFonts w:ascii="Times New Roman" w:eastAsia="Times New Roman" w:hAnsi="Times New Roman" w:cs="Times New Roman"/>
            <w:b/>
            <w:bCs/>
            <w:sz w:val="21"/>
            <w:szCs w:val="21"/>
          </w:rPr>
          <w:t>5</w:t>
        </w:r>
      </w:ins>
      <w:del w:id="17" w:author="Nico Nicolaas van Donk" w:date="2025-06-25T12:54:00Z">
        <w:r w:rsidRPr="746D3196" w:rsidDel="0926E19F">
          <w:rPr>
            <w:rFonts w:ascii="Times New Roman" w:eastAsia="Times New Roman" w:hAnsi="Times New Roman" w:cs="Times New Roman"/>
            <w:b/>
            <w:bCs/>
            <w:sz w:val="21"/>
            <w:szCs w:val="21"/>
          </w:rPr>
          <w:delText>4</w:delText>
        </w:r>
      </w:del>
      <w:r w:rsidR="003A2773" w:rsidRPr="746D3196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Pr="746D319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Cell growth of toehold </w:t>
      </w:r>
      <w:proofErr w:type="gramStart"/>
      <w:r w:rsidRPr="746D3196">
        <w:rPr>
          <w:rFonts w:ascii="Times New Roman" w:eastAsia="Times New Roman" w:hAnsi="Times New Roman" w:cs="Times New Roman"/>
          <w:sz w:val="21"/>
          <w:szCs w:val="21"/>
        </w:rPr>
        <w:t>switch</w:t>
      </w:r>
      <w:proofErr w:type="gramEnd"/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 responsive to salicylic acid and AHL in </w:t>
      </w:r>
      <w:r w:rsidRPr="746D3196">
        <w:rPr>
          <w:rFonts w:ascii="Times New Roman" w:eastAsia="Times New Roman" w:hAnsi="Times New Roman" w:cs="Times New Roman"/>
          <w:i/>
          <w:iCs/>
          <w:sz w:val="21"/>
          <w:szCs w:val="21"/>
        </w:rPr>
        <w:t>P. fluorescens</w:t>
      </w:r>
      <w:r w:rsidRPr="746D3196">
        <w:rPr>
          <w:rFonts w:ascii="Times New Roman" w:eastAsia="Times New Roman" w:hAnsi="Times New Roman" w:cs="Times New Roman"/>
          <w:sz w:val="21"/>
          <w:szCs w:val="21"/>
        </w:rPr>
        <w:t>. Snapshot of OD</w:t>
      </w:r>
      <w:r w:rsidRPr="746D3196">
        <w:rPr>
          <w:rFonts w:ascii="Times New Roman" w:eastAsia="Times New Roman" w:hAnsi="Times New Roman" w:cs="Times New Roman"/>
          <w:sz w:val="21"/>
          <w:szCs w:val="21"/>
          <w:vertAlign w:val="subscript"/>
        </w:rPr>
        <w:t>600</w:t>
      </w:r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 of </w:t>
      </w:r>
      <w:r w:rsidRPr="746D319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P. fluorescens </w:t>
      </w:r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pSEVAb23_LuxR_SwGFP + pSEVA64_SalTr grown in M9 + 50 mM glucose supplemented toehold switch inducers (150 </w:t>
      </w:r>
      <w:proofErr w:type="spellStart"/>
      <w:r w:rsidRPr="746D3196">
        <w:rPr>
          <w:rFonts w:ascii="Times New Roman" w:eastAsia="Times New Roman" w:hAnsi="Times New Roman" w:cs="Times New Roman"/>
          <w:sz w:val="21"/>
          <w:szCs w:val="21"/>
        </w:rPr>
        <w:t>μM</w:t>
      </w:r>
      <w:proofErr w:type="spellEnd"/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 salicylic acid and 5 </w:t>
      </w:r>
      <w:proofErr w:type="spellStart"/>
      <w:r w:rsidRPr="746D3196">
        <w:rPr>
          <w:rFonts w:ascii="Times New Roman" w:eastAsia="Times New Roman" w:hAnsi="Times New Roman" w:cs="Times New Roman"/>
          <w:sz w:val="21"/>
          <w:szCs w:val="21"/>
        </w:rPr>
        <w:t>nM</w:t>
      </w:r>
      <w:proofErr w:type="spellEnd"/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 AHL) together and separately over 24 h of cultivation. Data of biological replicates was obtained by averaging technical triplicates. Error bars represent the standard deviation among biological triplicates for each condition (Mean ± </w:t>
      </w:r>
      <w:proofErr w:type="spellStart"/>
      <w:r w:rsidRPr="746D3196">
        <w:rPr>
          <w:rFonts w:ascii="Times New Roman" w:eastAsia="Times New Roman" w:hAnsi="Times New Roman" w:cs="Times New Roman"/>
          <w:sz w:val="21"/>
          <w:szCs w:val="21"/>
        </w:rPr>
        <w:t>s.d.</w:t>
      </w:r>
      <w:proofErr w:type="spellEnd"/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, n = 3 biological). Statistical analyses were performed with one-way parametric two-tailed t-test between two groups, where </w:t>
      </w:r>
      <w:proofErr w:type="spellStart"/>
      <w:r w:rsidRPr="746D3196">
        <w:rPr>
          <w:rFonts w:ascii="Times New Roman" w:eastAsia="Times New Roman" w:hAnsi="Times New Roman" w:cs="Times New Roman"/>
          <w:sz w:val="21"/>
          <w:szCs w:val="21"/>
        </w:rPr>
        <w:t>n.s</w:t>
      </w:r>
      <w:proofErr w:type="spellEnd"/>
      <w:r w:rsidRPr="746D3196">
        <w:rPr>
          <w:rFonts w:ascii="Times New Roman" w:eastAsia="Times New Roman" w:hAnsi="Times New Roman" w:cs="Times New Roman"/>
          <w:sz w:val="21"/>
          <w:szCs w:val="21"/>
        </w:rPr>
        <w:t xml:space="preserve">. indicates P&gt; 0.05, *P ≤ 0.05, **P &lt; 0.01, ***P &lt; 0.001 and ****P &lt; 0.0001. </w:t>
      </w:r>
    </w:p>
    <w:p w14:paraId="14628964" w14:textId="0C354615" w:rsidR="79FC1C85" w:rsidRDefault="79FC1C85" w:rsidP="4D3E4DD4">
      <w:pPr>
        <w:rPr>
          <w:b/>
          <w:bCs/>
        </w:rPr>
      </w:pPr>
    </w:p>
    <w:p w14:paraId="41634E10" w14:textId="51490E4C" w:rsidR="79FC1C85" w:rsidRDefault="79FC1C85" w:rsidP="4D3E4DD4">
      <w:pPr>
        <w:rPr>
          <w:b/>
          <w:bCs/>
        </w:rPr>
      </w:pPr>
    </w:p>
    <w:p w14:paraId="187311B0" w14:textId="196D20AB" w:rsidR="79FC1C85" w:rsidRDefault="79FC1C85" w:rsidP="4D3E4DD4">
      <w:pPr>
        <w:rPr>
          <w:b/>
          <w:bCs/>
        </w:rPr>
      </w:pPr>
    </w:p>
    <w:p w14:paraId="77A5A51B" w14:textId="0749E3AE" w:rsidR="79FC1C85" w:rsidRDefault="79FC1C85" w:rsidP="4D3E4DD4">
      <w:pPr>
        <w:rPr>
          <w:b/>
          <w:bCs/>
        </w:rPr>
      </w:pPr>
    </w:p>
    <w:p w14:paraId="64393C62" w14:textId="6B318B99" w:rsidR="79FC1C85" w:rsidRDefault="79FC1C85" w:rsidP="4D3E4DD4">
      <w:pPr>
        <w:rPr>
          <w:b/>
          <w:bCs/>
        </w:rPr>
      </w:pPr>
    </w:p>
    <w:p w14:paraId="6A6CA121" w14:textId="2832BAE4" w:rsidR="04FC415A" w:rsidRDefault="04FC415A" w:rsidP="4D3E4DD4"/>
    <w:p w14:paraId="5DD7BEEE" w14:textId="5DD12151" w:rsidR="097D2774" w:rsidRDefault="097D2774" w:rsidP="4D3E4DD4"/>
    <w:p w14:paraId="4EAEBB55" w14:textId="4BD95023" w:rsidR="097D2774" w:rsidRDefault="097D2774" w:rsidP="4D3E4DD4"/>
    <w:p w14:paraId="4B7A5B1E" w14:textId="3D38528C" w:rsidR="097D2774" w:rsidRDefault="097D2774" w:rsidP="4D3E4DD4"/>
    <w:p w14:paraId="385F944F" w14:textId="0EFB38A4" w:rsidR="4AB7DB45" w:rsidRDefault="4AB7DB45" w:rsidP="4D3E4DD4"/>
    <w:sectPr w:rsidR="4AB7DB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co Nicolaas van Donk">
    <w15:presenceInfo w15:providerId="AD" w15:userId="S::nvandonk@stanford.edu::350a833c-bef6-4815-958e-da270ae4c4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9C1C91"/>
    <w:rsid w:val="000303AE"/>
    <w:rsid w:val="001B068F"/>
    <w:rsid w:val="001C73F8"/>
    <w:rsid w:val="00277D8C"/>
    <w:rsid w:val="002849DE"/>
    <w:rsid w:val="002C07AB"/>
    <w:rsid w:val="003A2773"/>
    <w:rsid w:val="003C3670"/>
    <w:rsid w:val="004211BA"/>
    <w:rsid w:val="00474BCF"/>
    <w:rsid w:val="004A75CC"/>
    <w:rsid w:val="004B574E"/>
    <w:rsid w:val="004D53DE"/>
    <w:rsid w:val="00542CDD"/>
    <w:rsid w:val="00591A75"/>
    <w:rsid w:val="006E0B4B"/>
    <w:rsid w:val="00783A25"/>
    <w:rsid w:val="007B4F3C"/>
    <w:rsid w:val="007D7497"/>
    <w:rsid w:val="00870B94"/>
    <w:rsid w:val="008A0E91"/>
    <w:rsid w:val="009278DB"/>
    <w:rsid w:val="009E2560"/>
    <w:rsid w:val="00AE57B0"/>
    <w:rsid w:val="00C45CE1"/>
    <w:rsid w:val="00CB14F9"/>
    <w:rsid w:val="00D01461"/>
    <w:rsid w:val="00D11105"/>
    <w:rsid w:val="00DA7E31"/>
    <w:rsid w:val="00F33A87"/>
    <w:rsid w:val="00F55B84"/>
    <w:rsid w:val="00FC6494"/>
    <w:rsid w:val="00FE2D05"/>
    <w:rsid w:val="00FF0715"/>
    <w:rsid w:val="04FC415A"/>
    <w:rsid w:val="0926E19F"/>
    <w:rsid w:val="097D2774"/>
    <w:rsid w:val="0D78F066"/>
    <w:rsid w:val="0E1AF06B"/>
    <w:rsid w:val="0E8FED88"/>
    <w:rsid w:val="1029B350"/>
    <w:rsid w:val="107ECF82"/>
    <w:rsid w:val="1153E6CA"/>
    <w:rsid w:val="11C16744"/>
    <w:rsid w:val="14D60118"/>
    <w:rsid w:val="160AE4A7"/>
    <w:rsid w:val="16BAF840"/>
    <w:rsid w:val="173C766F"/>
    <w:rsid w:val="178A179D"/>
    <w:rsid w:val="18A7295C"/>
    <w:rsid w:val="1949DCED"/>
    <w:rsid w:val="1BA0EE49"/>
    <w:rsid w:val="1BE073E6"/>
    <w:rsid w:val="1BFDA2B2"/>
    <w:rsid w:val="1DEE32FD"/>
    <w:rsid w:val="1ED7E43B"/>
    <w:rsid w:val="20AB373E"/>
    <w:rsid w:val="20F6A835"/>
    <w:rsid w:val="26371ED4"/>
    <w:rsid w:val="269417D0"/>
    <w:rsid w:val="26B0354E"/>
    <w:rsid w:val="2B71C15B"/>
    <w:rsid w:val="2F3615F2"/>
    <w:rsid w:val="30CDDB61"/>
    <w:rsid w:val="36CA6DCE"/>
    <w:rsid w:val="38A7983F"/>
    <w:rsid w:val="38DE892A"/>
    <w:rsid w:val="39CD3A0C"/>
    <w:rsid w:val="3B0F957C"/>
    <w:rsid w:val="3B357313"/>
    <w:rsid w:val="3FC32F8F"/>
    <w:rsid w:val="41DD70BD"/>
    <w:rsid w:val="44549B38"/>
    <w:rsid w:val="46BD91C6"/>
    <w:rsid w:val="4750BE51"/>
    <w:rsid w:val="4808663A"/>
    <w:rsid w:val="486F222D"/>
    <w:rsid w:val="491286C5"/>
    <w:rsid w:val="4AB7DB45"/>
    <w:rsid w:val="4D10EAFC"/>
    <w:rsid w:val="4D3E4DD4"/>
    <w:rsid w:val="4ED8AFE2"/>
    <w:rsid w:val="51882953"/>
    <w:rsid w:val="5208BAFF"/>
    <w:rsid w:val="525098BE"/>
    <w:rsid w:val="52723DD5"/>
    <w:rsid w:val="5504347C"/>
    <w:rsid w:val="551513CC"/>
    <w:rsid w:val="56BC9880"/>
    <w:rsid w:val="57E6FA0E"/>
    <w:rsid w:val="5BC46FBB"/>
    <w:rsid w:val="5EF520A7"/>
    <w:rsid w:val="61FDCB0C"/>
    <w:rsid w:val="62800E3C"/>
    <w:rsid w:val="6332949F"/>
    <w:rsid w:val="6472C106"/>
    <w:rsid w:val="64FAB6B1"/>
    <w:rsid w:val="657E60D0"/>
    <w:rsid w:val="66397102"/>
    <w:rsid w:val="6A2BB9C5"/>
    <w:rsid w:val="6A30CD66"/>
    <w:rsid w:val="6A54D4C6"/>
    <w:rsid w:val="6AB092FD"/>
    <w:rsid w:val="6AEB31B9"/>
    <w:rsid w:val="6D631445"/>
    <w:rsid w:val="6E51A2FD"/>
    <w:rsid w:val="70EDA5B9"/>
    <w:rsid w:val="71129592"/>
    <w:rsid w:val="72F45AE0"/>
    <w:rsid w:val="746D3196"/>
    <w:rsid w:val="763084BC"/>
    <w:rsid w:val="767468B2"/>
    <w:rsid w:val="768289B6"/>
    <w:rsid w:val="77BF3A96"/>
    <w:rsid w:val="79392B44"/>
    <w:rsid w:val="79554B4F"/>
    <w:rsid w:val="799C1C91"/>
    <w:rsid w:val="799E8EDF"/>
    <w:rsid w:val="79FC1C85"/>
    <w:rsid w:val="7C4E4DC7"/>
    <w:rsid w:val="7F686242"/>
    <w:rsid w:val="7F8CB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9C1C91"/>
  <w15:chartTrackingRefBased/>
  <w15:docId w15:val="{12A4D9A5-288A-4B2B-B9B2-955F1910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1FDCB0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enrique.asingarcia@wur.nl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Nicolaas van Donk</dc:creator>
  <cp:keywords/>
  <dc:description/>
  <cp:lastModifiedBy>Asin Garcia, Enrique</cp:lastModifiedBy>
  <cp:revision>8</cp:revision>
  <dcterms:created xsi:type="dcterms:W3CDTF">2025-02-27T19:19:00Z</dcterms:created>
  <dcterms:modified xsi:type="dcterms:W3CDTF">2025-07-03T15:03:00Z</dcterms:modified>
</cp:coreProperties>
</file>