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A9A53" w14:textId="370BA1FD" w:rsidR="00B26CFC" w:rsidRPr="00332D65" w:rsidRDefault="00B26CFC" w:rsidP="00332D65">
      <w:pPr>
        <w:spacing w:line="480" w:lineRule="auto"/>
        <w:jc w:val="both"/>
        <w:rPr>
          <w:rFonts w:ascii="Arial" w:hAnsi="Arial" w:cs="Arial"/>
          <w:b/>
          <w:bCs/>
          <w:lang w:val="en-US"/>
        </w:rPr>
      </w:pPr>
      <w:r w:rsidRPr="00332D65">
        <w:rPr>
          <w:rFonts w:ascii="Arial" w:hAnsi="Arial" w:cs="Arial"/>
          <w:b/>
          <w:bCs/>
          <w:lang w:val="en-US"/>
        </w:rPr>
        <w:t>SUPPLEMENTAL FIGURES AND TABLES</w:t>
      </w:r>
    </w:p>
    <w:p w14:paraId="0F8F4B35" w14:textId="715E07EF" w:rsidR="00B26CFC" w:rsidRDefault="00B26CFC" w:rsidP="00332D65">
      <w:pPr>
        <w:spacing w:line="480" w:lineRule="auto"/>
        <w:jc w:val="both"/>
        <w:rPr>
          <w:ins w:id="0" w:author="Caroline Kolvenbach" w:date="2025-06-26T06:01:00Z"/>
          <w:rFonts w:ascii="Arial" w:hAnsi="Arial" w:cs="Arial"/>
          <w:b/>
          <w:bCs/>
          <w:lang w:val="en-US"/>
        </w:rPr>
      </w:pPr>
      <w:r w:rsidRPr="00332D65">
        <w:rPr>
          <w:rFonts w:ascii="Arial" w:hAnsi="Arial" w:cs="Arial"/>
          <w:b/>
          <w:bCs/>
          <w:lang w:val="en-US"/>
        </w:rPr>
        <w:t>FIGURE LEGENDS</w:t>
      </w:r>
    </w:p>
    <w:p w14:paraId="7C8D736F" w14:textId="77777777" w:rsidR="00192E71" w:rsidRPr="002915A1" w:rsidRDefault="00192E71" w:rsidP="00192E71">
      <w:pPr>
        <w:spacing w:line="480" w:lineRule="auto"/>
        <w:jc w:val="both"/>
        <w:rPr>
          <w:ins w:id="1" w:author="Caroline Kolvenbach" w:date="2025-06-26T06:01:00Z"/>
          <w:rFonts w:ascii="Arial" w:hAnsi="Arial" w:cs="Arial"/>
          <w:b/>
          <w:lang w:val="en-GB"/>
        </w:rPr>
      </w:pPr>
      <w:ins w:id="2" w:author="Caroline Kolvenbach" w:date="2025-06-26T06:01:00Z">
        <w:r w:rsidRPr="002915A1">
          <w:rPr>
            <w:rFonts w:ascii="Arial" w:hAnsi="Arial" w:cs="Arial"/>
            <w:b/>
            <w:lang w:val="en-GB"/>
          </w:rPr>
          <w:t>Figure S</w:t>
        </w:r>
        <w:r>
          <w:rPr>
            <w:rFonts w:ascii="Arial" w:hAnsi="Arial" w:cs="Arial"/>
            <w:b/>
            <w:lang w:val="en-GB"/>
          </w:rPr>
          <w:t>1</w:t>
        </w:r>
        <w:r w:rsidRPr="002915A1">
          <w:rPr>
            <w:rFonts w:ascii="Arial" w:hAnsi="Arial" w:cs="Arial"/>
            <w:b/>
            <w:lang w:val="en-GB"/>
          </w:rPr>
          <w:t xml:space="preserve">.  Schematic illustration of the predicted </w:t>
        </w:r>
        <w:r>
          <w:rPr>
            <w:rFonts w:ascii="Arial" w:hAnsi="Arial" w:cs="Arial"/>
            <w:b/>
            <w:lang w:val="en-GB"/>
          </w:rPr>
          <w:t>genetic</w:t>
        </w:r>
        <w:r w:rsidRPr="002915A1">
          <w:rPr>
            <w:rFonts w:ascii="Arial" w:hAnsi="Arial" w:cs="Arial"/>
            <w:b/>
            <w:lang w:val="en-GB"/>
          </w:rPr>
          <w:t xml:space="preserve"> </w:t>
        </w:r>
        <w:r>
          <w:rPr>
            <w:rFonts w:ascii="Arial" w:hAnsi="Arial" w:cs="Arial"/>
            <w:b/>
            <w:lang w:val="en-GB"/>
          </w:rPr>
          <w:t>outcomes</w:t>
        </w:r>
        <w:r w:rsidRPr="002915A1">
          <w:rPr>
            <w:rFonts w:ascii="Arial" w:hAnsi="Arial" w:cs="Arial"/>
            <w:b/>
            <w:lang w:val="en-GB"/>
          </w:rPr>
          <w:t xml:space="preserve"> of different variant types</w:t>
        </w:r>
        <w:r>
          <w:rPr>
            <w:rFonts w:ascii="Arial" w:hAnsi="Arial" w:cs="Arial"/>
            <w:b/>
            <w:lang w:val="en-GB"/>
          </w:rPr>
          <w:t xml:space="preserve"> in </w:t>
        </w:r>
        <w:r w:rsidRPr="002915A1">
          <w:rPr>
            <w:rFonts w:ascii="Arial" w:hAnsi="Arial" w:cs="Arial"/>
            <w:b/>
            <w:i/>
            <w:lang w:val="en-GB"/>
          </w:rPr>
          <w:t>ABL1</w:t>
        </w:r>
        <w:r w:rsidRPr="002915A1">
          <w:rPr>
            <w:rFonts w:ascii="Arial" w:hAnsi="Arial" w:cs="Arial"/>
            <w:b/>
            <w:lang w:val="en-GB"/>
          </w:rPr>
          <w:t xml:space="preserve">. </w:t>
        </w:r>
      </w:ins>
    </w:p>
    <w:p w14:paraId="5DEB6E39" w14:textId="77777777" w:rsidR="009820CB" w:rsidRDefault="00192E71" w:rsidP="009820CB">
      <w:pPr>
        <w:spacing w:line="480" w:lineRule="auto"/>
        <w:jc w:val="both"/>
        <w:rPr>
          <w:ins w:id="3" w:author="Caroline Kolvenbach" w:date="2025-06-26T06:08:00Z"/>
          <w:rFonts w:ascii="Arial" w:hAnsi="Arial" w:cs="Arial"/>
          <w:b/>
          <w:bCs/>
          <w:lang w:val="en-US"/>
        </w:rPr>
      </w:pPr>
      <w:ins w:id="4" w:author="Caroline Kolvenbach" w:date="2025-06-26T06:01:00Z">
        <w:r w:rsidRPr="007B6D2C">
          <w:rPr>
            <w:rFonts w:ascii="Arial" w:hAnsi="Arial" w:cs="Arial"/>
            <w:lang w:val="en-GB"/>
          </w:rPr>
          <w:t xml:space="preserve">Splice variants typically </w:t>
        </w:r>
        <w:r>
          <w:rPr>
            <w:rFonts w:ascii="Arial" w:hAnsi="Arial" w:cs="Arial"/>
            <w:lang w:val="en-GB"/>
          </w:rPr>
          <w:t>lead to</w:t>
        </w:r>
        <w:r w:rsidRPr="007B6D2C">
          <w:rPr>
            <w:rFonts w:ascii="Arial" w:hAnsi="Arial" w:cs="Arial"/>
            <w:lang w:val="en-GB"/>
          </w:rPr>
          <w:t xml:space="preserve"> premature termination codons (PTCs) more than 50–55 </w:t>
        </w:r>
        <w:r>
          <w:rPr>
            <w:rFonts w:ascii="Arial" w:hAnsi="Arial" w:cs="Arial"/>
            <w:lang w:val="en-GB"/>
          </w:rPr>
          <w:t>base pairs (bp)</w:t>
        </w:r>
        <w:r w:rsidRPr="007B6D2C">
          <w:rPr>
            <w:rFonts w:ascii="Arial" w:hAnsi="Arial" w:cs="Arial"/>
            <w:lang w:val="en-GB"/>
          </w:rPr>
          <w:t xml:space="preserve"> upstream of the </w:t>
        </w:r>
        <w:r>
          <w:rPr>
            <w:rFonts w:ascii="Arial" w:hAnsi="Arial" w:cs="Arial"/>
            <w:lang w:val="en-GB"/>
          </w:rPr>
          <w:t>most</w:t>
        </w:r>
        <w:r w:rsidRPr="007B6D2C">
          <w:rPr>
            <w:rFonts w:ascii="Arial" w:hAnsi="Arial" w:cs="Arial"/>
            <w:lang w:val="en-GB"/>
          </w:rPr>
          <w:t xml:space="preserve"> </w:t>
        </w:r>
        <w:r>
          <w:rPr>
            <w:rFonts w:ascii="Arial" w:hAnsi="Arial" w:cs="Arial"/>
            <w:lang w:val="en-GB"/>
          </w:rPr>
          <w:t xml:space="preserve">3’ </w:t>
        </w:r>
        <w:r w:rsidRPr="007B6D2C">
          <w:rPr>
            <w:rFonts w:ascii="Arial" w:hAnsi="Arial" w:cs="Arial"/>
            <w:lang w:val="en-GB"/>
          </w:rPr>
          <w:t xml:space="preserve">exon–exon junction, </w:t>
        </w:r>
        <w:r>
          <w:rPr>
            <w:rFonts w:ascii="Arial" w:hAnsi="Arial" w:cs="Arial"/>
            <w:lang w:val="en-GB"/>
          </w:rPr>
          <w:t>causing</w:t>
        </w:r>
        <w:r w:rsidRPr="007B6D2C">
          <w:rPr>
            <w:rFonts w:ascii="Arial" w:hAnsi="Arial" w:cs="Arial"/>
            <w:lang w:val="en-GB"/>
          </w:rPr>
          <w:t xml:space="preserve"> nonsense-mediated decay (NMD) and resulting in no protein</w:t>
        </w:r>
        <w:r>
          <w:rPr>
            <w:rFonts w:ascii="Arial" w:hAnsi="Arial" w:cs="Arial"/>
            <w:lang w:val="en-GB"/>
          </w:rPr>
          <w:t xml:space="preserve"> (left panel)</w:t>
        </w:r>
        <w:r w:rsidRPr="007B6D2C">
          <w:rPr>
            <w:rFonts w:ascii="Arial" w:hAnsi="Arial" w:cs="Arial"/>
            <w:lang w:val="en-GB"/>
          </w:rPr>
          <w:t xml:space="preserve">. </w:t>
        </w:r>
        <w:r w:rsidRPr="002915A1">
          <w:rPr>
            <w:rFonts w:ascii="Arial" w:hAnsi="Arial" w:cs="Arial"/>
            <w:color w:val="000000" w:themeColor="text1"/>
            <w:lang w:val="en-US"/>
          </w:rPr>
          <w:t xml:space="preserve">Congenital heart defects and skeletal malformations </w:t>
        </w:r>
        <w:r>
          <w:rPr>
            <w:rFonts w:ascii="Arial" w:hAnsi="Arial" w:cs="Arial"/>
            <w:lang w:val="en-GB"/>
          </w:rPr>
          <w:t>(</w:t>
        </w:r>
        <w:r w:rsidRPr="007B6D2C">
          <w:rPr>
            <w:rFonts w:ascii="Arial" w:hAnsi="Arial" w:cs="Arial"/>
            <w:lang w:val="en-GB"/>
          </w:rPr>
          <w:t>CHDSKM</w:t>
        </w:r>
        <w:r>
          <w:rPr>
            <w:rFonts w:ascii="Arial" w:hAnsi="Arial" w:cs="Arial"/>
            <w:lang w:val="en-GB"/>
          </w:rPr>
          <w:t xml:space="preserve">) </w:t>
        </w:r>
        <w:r w:rsidRPr="002915A1">
          <w:rPr>
            <w:rFonts w:ascii="Arial" w:hAnsi="Arial" w:cs="Arial"/>
            <w:color w:val="000000" w:themeColor="text1"/>
            <w:lang w:val="en-US"/>
          </w:rPr>
          <w:t>syndrome</w:t>
        </w:r>
        <w:r w:rsidRPr="007B6D2C">
          <w:rPr>
            <w:rFonts w:ascii="Arial" w:hAnsi="Arial" w:cs="Arial"/>
            <w:lang w:val="en-GB"/>
          </w:rPr>
          <w:t xml:space="preserve"> missense variants result in full-length proteins with potentially altered function</w:t>
        </w:r>
        <w:r>
          <w:rPr>
            <w:rFonts w:ascii="Arial" w:hAnsi="Arial" w:cs="Arial"/>
            <w:lang w:val="en-GB"/>
          </w:rPr>
          <w:t xml:space="preserve"> (middle panel)</w:t>
        </w:r>
        <w:r w:rsidRPr="007B6D2C">
          <w:rPr>
            <w:rFonts w:ascii="Arial" w:hAnsi="Arial" w:cs="Arial"/>
            <w:lang w:val="en-GB"/>
          </w:rPr>
          <w:t>.</w:t>
        </w:r>
        <w:r>
          <w:rPr>
            <w:rFonts w:ascii="Arial" w:hAnsi="Arial" w:cs="Arial"/>
            <w:lang w:val="en-GB"/>
          </w:rPr>
          <w:t xml:space="preserve"> In contrast, t</w:t>
        </w:r>
        <w:r w:rsidRPr="007B6D2C">
          <w:rPr>
            <w:rFonts w:ascii="Arial" w:hAnsi="Arial" w:cs="Arial"/>
            <w:lang w:val="en-GB"/>
          </w:rPr>
          <w:t xml:space="preserve">runcating variants </w:t>
        </w:r>
        <w:r>
          <w:rPr>
            <w:rFonts w:ascii="Arial" w:hAnsi="Arial" w:cs="Arial"/>
            <w:lang w:val="en-GB"/>
          </w:rPr>
          <w:t xml:space="preserve">in the last exon downstream of the last exon-exon junction in </w:t>
        </w:r>
        <w:r w:rsidRPr="002915A1">
          <w:rPr>
            <w:rFonts w:ascii="Arial" w:hAnsi="Arial" w:cs="Arial"/>
            <w:color w:val="000000" w:themeColor="text1"/>
            <w:lang w:val="en-US"/>
          </w:rPr>
          <w:t>human ABL1 deficiency syndrome (</w:t>
        </w:r>
        <w:r>
          <w:rPr>
            <w:rFonts w:ascii="Arial" w:hAnsi="Arial" w:cs="Arial"/>
            <w:color w:val="000000" w:themeColor="text1"/>
            <w:lang w:val="en-US"/>
          </w:rPr>
          <w:t xml:space="preserve">HADS) </w:t>
        </w:r>
        <w:r>
          <w:rPr>
            <w:rFonts w:ascii="Arial" w:hAnsi="Arial" w:cs="Arial"/>
            <w:lang w:val="en-GB"/>
          </w:rPr>
          <w:t>possibly escape</w:t>
        </w:r>
        <w:r w:rsidRPr="007B6D2C">
          <w:rPr>
            <w:rFonts w:ascii="Arial" w:hAnsi="Arial" w:cs="Arial"/>
            <w:lang w:val="en-GB"/>
          </w:rPr>
          <w:t xml:space="preserve"> NMD</w:t>
        </w:r>
        <w:r>
          <w:rPr>
            <w:rFonts w:ascii="Arial" w:hAnsi="Arial" w:cs="Arial"/>
            <w:lang w:val="en-GB"/>
          </w:rPr>
          <w:t xml:space="preserve">, </w:t>
        </w:r>
        <w:r w:rsidRPr="007B6D2C">
          <w:rPr>
            <w:rFonts w:ascii="Arial" w:hAnsi="Arial" w:cs="Arial"/>
            <w:lang w:val="en-GB"/>
          </w:rPr>
          <w:t>producing truncated proteins</w:t>
        </w:r>
        <w:r>
          <w:rPr>
            <w:rFonts w:ascii="Arial" w:hAnsi="Arial" w:cs="Arial"/>
            <w:lang w:val="en-GB"/>
          </w:rPr>
          <w:t xml:space="preserve"> (right panel). Adapted from </w:t>
        </w:r>
        <w:proofErr w:type="spellStart"/>
        <w:r w:rsidRPr="00130618">
          <w:rPr>
            <w:rFonts w:ascii="Arial" w:hAnsi="Arial" w:cs="Arial"/>
            <w:lang w:val="en-US"/>
          </w:rPr>
          <w:t>Maquat</w:t>
        </w:r>
        <w:proofErr w:type="spellEnd"/>
        <w:r w:rsidRPr="00130618">
          <w:rPr>
            <w:rFonts w:ascii="Arial" w:hAnsi="Arial" w:cs="Arial"/>
            <w:lang w:val="en-US"/>
          </w:rPr>
          <w:t xml:space="preserve"> </w:t>
        </w:r>
        <w:r>
          <w:rPr>
            <w:rFonts w:ascii="Arial" w:hAnsi="Arial" w:cs="Arial"/>
            <w:lang w:val="en-US"/>
          </w:rPr>
          <w:t>et al.</w:t>
        </w:r>
        <w:r>
          <w:rPr>
            <w:rFonts w:ascii="Arial" w:hAnsi="Arial" w:cs="Arial"/>
            <w:lang w:val="en-GB"/>
          </w:rPr>
          <w:fldChar w:fldCharType="begin"/>
        </w:r>
        <w:r>
          <w:rPr>
            <w:rFonts w:ascii="Arial" w:hAnsi="Arial" w:cs="Arial"/>
            <w:lang w:val="en-GB"/>
          </w:rPr>
          <w:instrText xml:space="preserve"> ADDIN ZOTERO_ITEM CSL_CITATION {"citationID":"dROvnRqL","properties":{"formattedCitation":"(1)","plainCitation":"(1)","noteIndex":0},"citationItems":[{"id":283,"uris":["http://zotero.org/users/16258875/items/FFY6J654"],"itemData":{"id":283,"type":"article-journal","abstract":"Nonsense-mediated mRNA decay (NMD) is a translation-dependent mechanism of RNA decay that probably evolved to eliminate abnormal transcripts that are a consequence of routine abnormalities in gene expression. However, NMD also targets naturally occurring transcripts, such as certain alternatively spliced RNAs and some selenoprotein mRNAs.Generally, premature termination codons (PTCs) that are located within mRNA at a position that is more than 50–55 nucleotides (nt) upstream of a splicing-generated exon–exon junction elicit NMD. However, there are exceptions to the rule. For example, edited apolipoprotein B mRNA is immune to NMD. Furthermore, PTCs within the 5′ end of exon 1 of triosephosphate isomerase mRNA fail to elicit NMD because translation reinitiates at an AUG in the middle of exon 1. Also, PTCs within the 3′ end of T-cell receptor-β mRNA elicit NMD, despite the absence of an exon–exon junction located more than 50–55 nt downstream.The role of a splicing-generated exon–exon junction complex in NMD reflects the splicing-dependent deposition of an exon junction complex (EJC) </w:instrText>
        </w:r>
        <w:r>
          <w:rPr>
            <w:rFonts w:ascii="Cambria Math" w:hAnsi="Cambria Math" w:cs="Cambria Math"/>
            <w:lang w:val="en-GB"/>
          </w:rPr>
          <w:instrText>∼</w:instrText>
        </w:r>
        <w:r>
          <w:rPr>
            <w:rFonts w:ascii="Arial" w:hAnsi="Arial" w:cs="Arial"/>
            <w:lang w:val="en-GB"/>
          </w:rPr>
          <w:instrText xml:space="preserve">20–24 nt upstream of an exon–exon junction. The EJC recruits up-frameshift (UPF) proteins that are required for NMD.NMD, which is restricted to newly synthesized mRNA, targets mRNA bound by the mostly nuclear cap-binding proteins CBP80 and CBP20 during a pioneer round of translation. After the pioneer round of translation, CBP80–CBP20 is replaced by eukaryotic initiation factor eIF4E, which is mostly cytoplasmic but also nuclear. By the time eIF4E binds to the mRNA cap, the EJC and associated UPF proteins have been removed so that eIF4E-bound mRNA is immune to NMD.Most mRNAs are subject to NMD at a point when they co-purify with nuclei. Nucleus-associated NMD has been proposed to involve translation by nuclear ribosomes or, alternatively, translation by cytoplasmic ribosomes either during the process of mRNA export to the cytoplasm or in a mechanism that feeds back to nuclei. Other mRNAs are subject to NMD in the cytoplasm.NMD is mediated by four UPF proteins (UPF1, UPF2, UPF3 and UPF3X), and four SMG proteins (SMG1, SMG5, SMG6 and SMG7). UPF2, UPF3 and UPF3X are mRNP proteins, whereas UPF1 is not. Evidence indicates that SMG proteins function to phosphorylate or dephosphorylate UPF1.NMD degrades mRNA from both ends and involves decapping, deadenylating and exonucleolytic activities.","container-title":"Nature Reviews Molecular Cell Biology","DOI":"10.1038/nrm1310","ISSN":"1471-0080","issue":"2","journalAbbreviation":"Nat Rev Mol Cell Biol","language":"en","license":"2004 Springer Nature Limited","note":"publisher: Nature Publishing Group","page":"89-99","source":"www.nature.com","title":"Nonsense-mediated mRNA decay: splicing, translation and mRNP dynamics","title-short":"Nonsense-mediated mRNA decay","volume":"5","author":[{"family":"Maquat","given":"Lynne E."}],"issued":{"date-parts":[["2004",2]]}}}],"schema":"https://github.com/citation-style-language/schema/raw/master/csl-citation.json"} </w:instrText>
        </w:r>
        <w:r>
          <w:rPr>
            <w:rFonts w:ascii="Arial" w:hAnsi="Arial" w:cs="Arial"/>
            <w:lang w:val="en-GB"/>
          </w:rPr>
          <w:fldChar w:fldCharType="separate"/>
        </w:r>
        <w:r>
          <w:rPr>
            <w:rFonts w:ascii="Arial" w:hAnsi="Arial" w:cs="Arial"/>
            <w:noProof/>
            <w:lang w:val="en-GB"/>
          </w:rPr>
          <w:t>(1)</w:t>
        </w:r>
        <w:r>
          <w:rPr>
            <w:rFonts w:ascii="Arial" w:hAnsi="Arial" w:cs="Arial"/>
            <w:lang w:val="en-GB"/>
          </w:rPr>
          <w:fldChar w:fldCharType="end"/>
        </w:r>
        <w:r>
          <w:rPr>
            <w:rFonts w:ascii="Arial" w:hAnsi="Arial" w:cs="Arial"/>
            <w:lang w:val="en-GB"/>
          </w:rPr>
          <w:t xml:space="preserve">. </w:t>
        </w:r>
        <w:r w:rsidRPr="00BC308E">
          <w:rPr>
            <w:rFonts w:ascii="Arial" w:hAnsi="Arial" w:cs="Arial"/>
            <w:lang w:val="en-GB"/>
          </w:rPr>
          <w:t xml:space="preserve">Created in </w:t>
        </w:r>
        <w:proofErr w:type="spellStart"/>
        <w:r w:rsidRPr="00BC308E">
          <w:rPr>
            <w:rFonts w:ascii="Arial" w:hAnsi="Arial" w:cs="Arial"/>
            <w:lang w:val="en-GB"/>
          </w:rPr>
          <w:t>BioRender</w:t>
        </w:r>
        <w:proofErr w:type="spellEnd"/>
        <w:r w:rsidRPr="00BC308E">
          <w:rPr>
            <w:rFonts w:ascii="Arial" w:hAnsi="Arial" w:cs="Arial"/>
            <w:lang w:val="en-GB"/>
          </w:rPr>
          <w:t xml:space="preserve">. </w:t>
        </w:r>
        <w:proofErr w:type="spellStart"/>
        <w:r w:rsidRPr="00BC308E">
          <w:rPr>
            <w:rFonts w:ascii="Arial" w:hAnsi="Arial" w:cs="Arial"/>
            <w:lang w:val="en-GB"/>
          </w:rPr>
          <w:t>Saida</w:t>
        </w:r>
        <w:proofErr w:type="spellEnd"/>
        <w:r w:rsidRPr="00BC308E">
          <w:rPr>
            <w:rFonts w:ascii="Arial" w:hAnsi="Arial" w:cs="Arial"/>
            <w:lang w:val="en-GB"/>
          </w:rPr>
          <w:t>, K. (2025) https://BioRender.com/dqs39rh</w:t>
        </w:r>
      </w:ins>
      <w:ins w:id="5" w:author="Caroline Kolvenbach" w:date="2025-06-26T06:06:00Z">
        <w:r w:rsidR="009820CB">
          <w:rPr>
            <w:rFonts w:ascii="Arial" w:hAnsi="Arial" w:cs="Arial"/>
            <w:lang w:val="en-GB"/>
          </w:rPr>
          <w:t>.</w:t>
        </w:r>
      </w:ins>
      <w:ins w:id="6" w:author="Caroline Kolvenbach" w:date="2025-06-26T06:07:00Z">
        <w:r w:rsidR="009820CB" w:rsidRPr="009820CB">
          <w:rPr>
            <w:rFonts w:ascii="Arial" w:hAnsi="Arial" w:cs="Arial"/>
            <w:b/>
            <w:bCs/>
            <w:lang w:val="en-US"/>
          </w:rPr>
          <w:t xml:space="preserve"> </w:t>
        </w:r>
      </w:ins>
    </w:p>
    <w:p w14:paraId="50F30469" w14:textId="3B91A81F" w:rsidR="009820CB" w:rsidRPr="00332D65" w:rsidRDefault="009820CB" w:rsidP="009820CB">
      <w:pPr>
        <w:spacing w:line="480" w:lineRule="auto"/>
        <w:jc w:val="both"/>
        <w:rPr>
          <w:ins w:id="7" w:author="Caroline Kolvenbach" w:date="2025-06-26T06:07:00Z"/>
          <w:rFonts w:ascii="Arial" w:hAnsi="Arial" w:cs="Arial"/>
          <w:b/>
          <w:bCs/>
          <w:lang w:val="en-US"/>
        </w:rPr>
      </w:pPr>
      <w:ins w:id="8" w:author="Caroline Kolvenbach" w:date="2025-06-26T06:07:00Z">
        <w:r w:rsidRPr="00332D65">
          <w:rPr>
            <w:rFonts w:ascii="Arial" w:hAnsi="Arial" w:cs="Arial"/>
            <w:b/>
            <w:bCs/>
            <w:lang w:val="en-US"/>
          </w:rPr>
          <w:t>Figure S</w:t>
        </w:r>
        <w:r>
          <w:rPr>
            <w:rFonts w:ascii="Arial" w:hAnsi="Arial" w:cs="Arial"/>
            <w:b/>
            <w:bCs/>
            <w:lang w:val="en-US"/>
          </w:rPr>
          <w:t>2</w:t>
        </w:r>
        <w:r w:rsidRPr="00332D65">
          <w:rPr>
            <w:rFonts w:ascii="Arial" w:hAnsi="Arial" w:cs="Arial"/>
            <w:b/>
            <w:bCs/>
            <w:lang w:val="en-US"/>
          </w:rPr>
          <w:t xml:space="preserve">. Identified splice variant leads to a reduction of </w:t>
        </w:r>
        <w:r w:rsidRPr="00332D65">
          <w:rPr>
            <w:rFonts w:ascii="Arial" w:hAnsi="Arial" w:cs="Arial"/>
            <w:b/>
            <w:bCs/>
            <w:i/>
            <w:lang w:val="en-US"/>
          </w:rPr>
          <w:t>ABL1</w:t>
        </w:r>
        <w:r w:rsidRPr="00332D65">
          <w:rPr>
            <w:rFonts w:ascii="Arial" w:hAnsi="Arial" w:cs="Arial"/>
            <w:b/>
            <w:bCs/>
            <w:lang w:val="en-US"/>
          </w:rPr>
          <w:t xml:space="preserve"> mRNA expression in affected proband.</w:t>
        </w:r>
      </w:ins>
    </w:p>
    <w:p w14:paraId="15FD148D" w14:textId="77777777" w:rsidR="009820CB" w:rsidRPr="00332D65" w:rsidRDefault="009820CB" w:rsidP="009820CB">
      <w:pPr>
        <w:spacing w:line="480" w:lineRule="auto"/>
        <w:jc w:val="both"/>
        <w:rPr>
          <w:ins w:id="9" w:author="Caroline Kolvenbach" w:date="2025-06-26T06:07:00Z"/>
          <w:rFonts w:ascii="Arial" w:hAnsi="Arial" w:cs="Arial"/>
          <w:lang w:val="en-GB"/>
        </w:rPr>
      </w:pPr>
      <w:ins w:id="10" w:author="Caroline Kolvenbach" w:date="2025-06-26T06:07:00Z">
        <w:r w:rsidRPr="00332D65">
          <w:rPr>
            <w:rFonts w:ascii="Arial" w:hAnsi="Arial" w:cs="Arial"/>
            <w:b/>
            <w:lang w:val="en-GB"/>
          </w:rPr>
          <w:t>A-B)</w:t>
        </w:r>
        <w:r w:rsidRPr="00332D65">
          <w:rPr>
            <w:rFonts w:ascii="Arial" w:hAnsi="Arial" w:cs="Arial"/>
            <w:lang w:val="en-GB"/>
          </w:rPr>
          <w:t xml:space="preserve"> </w:t>
        </w:r>
        <w:r w:rsidRPr="00332D65">
          <w:rPr>
            <w:rFonts w:ascii="Arial" w:hAnsi="Arial" w:cs="Arial"/>
            <w:lang w:val="en-US"/>
          </w:rPr>
          <w:t xml:space="preserve">Quantification of the </w:t>
        </w:r>
        <w:r w:rsidRPr="00332D65">
          <w:rPr>
            <w:rFonts w:ascii="Arial" w:hAnsi="Arial" w:cs="Arial"/>
            <w:i/>
            <w:lang w:val="en-US"/>
          </w:rPr>
          <w:t>ABL1</w:t>
        </w:r>
        <w:r w:rsidRPr="00332D65">
          <w:rPr>
            <w:rFonts w:ascii="Arial" w:hAnsi="Arial" w:cs="Arial"/>
            <w:lang w:val="en-US"/>
          </w:rPr>
          <w:t xml:space="preserve"> mRNA abundance via </w:t>
        </w:r>
        <w:proofErr w:type="spellStart"/>
        <w:r w:rsidRPr="00332D65">
          <w:rPr>
            <w:rFonts w:ascii="Arial" w:hAnsi="Arial" w:cs="Arial"/>
            <w:lang w:val="en-US"/>
          </w:rPr>
          <w:t>qRT</w:t>
        </w:r>
        <w:proofErr w:type="spellEnd"/>
        <w:r w:rsidRPr="00332D65">
          <w:rPr>
            <w:rFonts w:ascii="Arial" w:hAnsi="Arial" w:cs="Arial"/>
            <w:lang w:val="en-US"/>
          </w:rPr>
          <w:t>-PCR showed a significant (</w:t>
        </w:r>
        <w:r w:rsidRPr="00332D65">
          <w:rPr>
            <w:rFonts w:ascii="Arial" w:hAnsi="Arial" w:cs="Arial"/>
            <w:b/>
            <w:lang w:val="en-US"/>
          </w:rPr>
          <w:t>A;</w:t>
        </w:r>
        <w:r w:rsidRPr="00332D65">
          <w:rPr>
            <w:rFonts w:ascii="Arial" w:hAnsi="Arial" w:cs="Arial"/>
            <w:lang w:val="en-US"/>
          </w:rPr>
          <w:t xml:space="preserve"> </w:t>
        </w:r>
        <w:r w:rsidRPr="00332D65">
          <w:rPr>
            <w:rFonts w:ascii="Arial" w:hAnsi="Arial" w:cs="Arial"/>
            <w:i/>
            <w:iCs/>
            <w:lang w:val="en-US"/>
          </w:rPr>
          <w:t>ABL1</w:t>
        </w:r>
        <w:r w:rsidRPr="00332D65">
          <w:rPr>
            <w:rFonts w:ascii="Arial" w:hAnsi="Arial" w:cs="Arial"/>
            <w:lang w:val="en-US"/>
          </w:rPr>
          <w:t>-201, ENST00000318560.6) or partial (</w:t>
        </w:r>
        <w:r w:rsidRPr="00332D65">
          <w:rPr>
            <w:rFonts w:ascii="Arial" w:hAnsi="Arial" w:cs="Arial"/>
            <w:b/>
            <w:lang w:val="en-US"/>
          </w:rPr>
          <w:t>B;</w:t>
        </w:r>
        <w:r w:rsidRPr="00332D65">
          <w:rPr>
            <w:rFonts w:ascii="Arial" w:hAnsi="Arial" w:cs="Arial"/>
            <w:i/>
            <w:iCs/>
            <w:lang w:val="en-US"/>
          </w:rPr>
          <w:t xml:space="preserve"> ABL1</w:t>
        </w:r>
        <w:r w:rsidRPr="00332D65">
          <w:rPr>
            <w:rFonts w:ascii="Arial" w:hAnsi="Arial" w:cs="Arial"/>
            <w:lang w:val="en-US"/>
          </w:rPr>
          <w:t xml:space="preserve">-202, ENST00000372348.9) reduction of </w:t>
        </w:r>
        <w:r w:rsidRPr="00332D65">
          <w:rPr>
            <w:rFonts w:ascii="Arial" w:hAnsi="Arial" w:cs="Arial"/>
            <w:i/>
            <w:lang w:val="en-US"/>
          </w:rPr>
          <w:t>ABL1</w:t>
        </w:r>
        <w:r w:rsidRPr="00332D65">
          <w:rPr>
            <w:rFonts w:ascii="Arial" w:hAnsi="Arial" w:cs="Arial"/>
            <w:lang w:val="en-US"/>
          </w:rPr>
          <w:t xml:space="preserve"> mRNA in III-401 (red)</w:t>
        </w:r>
        <w:r w:rsidRPr="00332D65">
          <w:rPr>
            <w:rFonts w:ascii="Arial" w:hAnsi="Arial" w:cs="Arial"/>
            <w:i/>
            <w:lang w:val="en-US"/>
          </w:rPr>
          <w:t xml:space="preserve"> </w:t>
        </w:r>
        <w:r w:rsidRPr="00332D65">
          <w:rPr>
            <w:rFonts w:ascii="Arial" w:hAnsi="Arial" w:cs="Arial"/>
            <w:lang w:val="en-US"/>
          </w:rPr>
          <w:t>compared to a healthy control (green, CTRL). These data indicate the degradation of the aberrantly spliced transcript by NMD.</w:t>
        </w:r>
        <w:r w:rsidRPr="00332D65">
          <w:rPr>
            <w:rFonts w:ascii="Arial" w:hAnsi="Arial" w:cs="Arial"/>
            <w:lang w:val="en-GB"/>
          </w:rPr>
          <w:t xml:space="preserve"> AU: arbitrary units; *, p&lt;0.05 student’s t-test</w:t>
        </w:r>
      </w:ins>
    </w:p>
    <w:p w14:paraId="290A27FC" w14:textId="77777777" w:rsidR="009820CB" w:rsidRDefault="009820CB" w:rsidP="009820CB">
      <w:pPr>
        <w:spacing w:line="480" w:lineRule="auto"/>
        <w:jc w:val="both"/>
        <w:rPr>
          <w:ins w:id="11" w:author="Caroline Kolvenbach" w:date="2025-06-26T06:07:00Z"/>
          <w:rFonts w:ascii="Arial" w:hAnsi="Arial" w:cs="Arial"/>
          <w:lang w:val="en-GB"/>
        </w:rPr>
      </w:pPr>
    </w:p>
    <w:p w14:paraId="05ACC252" w14:textId="77777777" w:rsidR="009820CB" w:rsidRPr="00EE7430" w:rsidRDefault="009820CB" w:rsidP="009820CB">
      <w:pPr>
        <w:spacing w:line="480" w:lineRule="auto"/>
        <w:jc w:val="both"/>
        <w:rPr>
          <w:ins w:id="12" w:author="Caroline Kolvenbach" w:date="2025-06-26T06:07:00Z"/>
          <w:rFonts w:ascii="Arial" w:hAnsi="Arial" w:cs="Arial"/>
          <w:b/>
          <w:lang w:val="en-GB"/>
        </w:rPr>
      </w:pPr>
      <w:ins w:id="13" w:author="Caroline Kolvenbach" w:date="2025-06-26T06:07:00Z">
        <w:r w:rsidRPr="00EE7430">
          <w:rPr>
            <w:rFonts w:ascii="Arial" w:hAnsi="Arial" w:cs="Arial"/>
            <w:b/>
            <w:lang w:val="en-GB"/>
          </w:rPr>
          <w:t>Figure S</w:t>
        </w:r>
        <w:r>
          <w:rPr>
            <w:rFonts w:ascii="Arial" w:hAnsi="Arial" w:cs="Arial"/>
            <w:b/>
            <w:lang w:val="en-GB"/>
          </w:rPr>
          <w:t>3</w:t>
        </w:r>
        <w:r w:rsidRPr="00EE7430">
          <w:rPr>
            <w:rFonts w:ascii="Arial" w:hAnsi="Arial" w:cs="Arial"/>
            <w:b/>
            <w:lang w:val="en-GB"/>
          </w:rPr>
          <w:t xml:space="preserve">. mRNA expression of </w:t>
        </w:r>
        <w:r w:rsidRPr="00EE7430">
          <w:rPr>
            <w:rFonts w:ascii="Arial" w:hAnsi="Arial" w:cs="Arial"/>
            <w:b/>
            <w:i/>
            <w:lang w:val="en-GB"/>
          </w:rPr>
          <w:t>ABL1</w:t>
        </w:r>
        <w:r w:rsidRPr="00EE7430">
          <w:rPr>
            <w:rFonts w:ascii="Arial" w:hAnsi="Arial" w:cs="Arial"/>
            <w:b/>
            <w:lang w:val="en-GB"/>
          </w:rPr>
          <w:t xml:space="preserve"> in human newborn umbilical cord tissue.</w:t>
        </w:r>
      </w:ins>
    </w:p>
    <w:p w14:paraId="4FA77A1D" w14:textId="77777777" w:rsidR="009820CB" w:rsidRDefault="009820CB" w:rsidP="009820CB">
      <w:pPr>
        <w:spacing w:line="480" w:lineRule="auto"/>
        <w:jc w:val="both"/>
        <w:rPr>
          <w:ins w:id="14" w:author="Caroline Kolvenbach" w:date="2025-06-26T06:07:00Z"/>
          <w:rFonts w:ascii="Arial" w:hAnsi="Arial" w:cs="Arial"/>
          <w:lang w:val="en-GB"/>
        </w:rPr>
      </w:pPr>
      <w:ins w:id="15" w:author="Caroline Kolvenbach" w:date="2025-06-26T06:07:00Z">
        <w:r w:rsidRPr="00EE7430">
          <w:rPr>
            <w:rFonts w:ascii="Arial" w:hAnsi="Arial" w:cs="Arial"/>
            <w:lang w:val="en-GB"/>
          </w:rPr>
          <w:t xml:space="preserve">Using RT-PCR, the expression of both </w:t>
        </w:r>
        <w:r w:rsidRPr="00EE7430">
          <w:rPr>
            <w:rFonts w:ascii="Arial" w:hAnsi="Arial" w:cs="Arial"/>
            <w:i/>
            <w:lang w:val="en-GB"/>
          </w:rPr>
          <w:t>ABL1</w:t>
        </w:r>
        <w:r w:rsidRPr="00EE7430">
          <w:rPr>
            <w:rFonts w:ascii="Arial" w:hAnsi="Arial" w:cs="Arial"/>
            <w:lang w:val="en-GB"/>
          </w:rPr>
          <w:t xml:space="preserve"> </w:t>
        </w:r>
        <w:r>
          <w:rPr>
            <w:rFonts w:ascii="Arial" w:hAnsi="Arial" w:cs="Arial"/>
            <w:lang w:val="en-GB"/>
          </w:rPr>
          <w:t xml:space="preserve">mRNA </w:t>
        </w:r>
        <w:r w:rsidRPr="00EE7430">
          <w:rPr>
            <w:rFonts w:ascii="Arial" w:hAnsi="Arial" w:cs="Arial"/>
            <w:lang w:val="en-GB"/>
          </w:rPr>
          <w:t>transcripts (</w:t>
        </w:r>
        <w:r w:rsidRPr="00EE7430">
          <w:rPr>
            <w:rFonts w:ascii="Arial" w:hAnsi="Arial" w:cs="Arial"/>
            <w:i/>
            <w:lang w:val="en-GB"/>
          </w:rPr>
          <w:t>ABL1-201</w:t>
        </w:r>
        <w:r>
          <w:rPr>
            <w:rFonts w:ascii="Arial" w:hAnsi="Arial" w:cs="Arial"/>
            <w:lang w:val="en-GB"/>
          </w:rPr>
          <w:t xml:space="preserve">, </w:t>
        </w:r>
        <w:r w:rsidRPr="00332D65">
          <w:rPr>
            <w:rFonts w:ascii="Arial" w:hAnsi="Arial" w:cs="Arial"/>
            <w:lang w:val="en-US"/>
          </w:rPr>
          <w:t>ENST00000318560.6</w:t>
        </w:r>
        <w:r w:rsidRPr="00EE7430">
          <w:rPr>
            <w:rFonts w:ascii="Arial" w:hAnsi="Arial" w:cs="Arial"/>
            <w:lang w:val="en-GB"/>
          </w:rPr>
          <w:t xml:space="preserve"> and </w:t>
        </w:r>
        <w:r w:rsidRPr="00EE7430">
          <w:rPr>
            <w:rFonts w:ascii="Arial" w:hAnsi="Arial" w:cs="Arial"/>
            <w:i/>
            <w:lang w:val="en-GB"/>
          </w:rPr>
          <w:t>ABL1-202</w:t>
        </w:r>
        <w:r>
          <w:rPr>
            <w:rFonts w:ascii="Arial" w:hAnsi="Arial" w:cs="Arial"/>
            <w:lang w:val="en-GB"/>
          </w:rPr>
          <w:t xml:space="preserve">, </w:t>
        </w:r>
        <w:r w:rsidRPr="00332D65">
          <w:rPr>
            <w:rFonts w:ascii="Arial" w:hAnsi="Arial" w:cs="Arial"/>
            <w:lang w:val="en-US"/>
          </w:rPr>
          <w:t>ENST00000372348.9</w:t>
        </w:r>
        <w:r w:rsidRPr="00EE7430">
          <w:rPr>
            <w:rFonts w:ascii="Arial" w:hAnsi="Arial" w:cs="Arial"/>
            <w:lang w:val="en-GB"/>
          </w:rPr>
          <w:t xml:space="preserve">) could be confirmed in the umbilical cord of a healthy </w:t>
        </w:r>
        <w:r>
          <w:rPr>
            <w:rFonts w:ascii="Arial" w:hAnsi="Arial" w:cs="Arial"/>
            <w:lang w:val="en-GB"/>
          </w:rPr>
          <w:t xml:space="preserve">human </w:t>
        </w:r>
        <w:r w:rsidRPr="00EE7430">
          <w:rPr>
            <w:rFonts w:ascii="Arial" w:hAnsi="Arial" w:cs="Arial"/>
            <w:lang w:val="en-GB"/>
          </w:rPr>
          <w:t>newborn</w:t>
        </w:r>
        <w:r>
          <w:rPr>
            <w:rFonts w:ascii="Arial" w:hAnsi="Arial" w:cs="Arial"/>
            <w:lang w:val="en-GB"/>
          </w:rPr>
          <w:t>.</w:t>
        </w:r>
      </w:ins>
    </w:p>
    <w:p w14:paraId="4C6F8D6E" w14:textId="77777777" w:rsidR="009820CB" w:rsidRDefault="009820CB" w:rsidP="00192E71">
      <w:pPr>
        <w:spacing w:line="480" w:lineRule="auto"/>
        <w:jc w:val="both"/>
        <w:rPr>
          <w:ins w:id="16" w:author="Caroline Kolvenbach" w:date="2025-06-26T06:06:00Z"/>
          <w:rFonts w:ascii="Arial" w:hAnsi="Arial" w:cs="Arial"/>
          <w:lang w:val="en-GB"/>
        </w:rPr>
        <w:sectPr w:rsidR="009820CB" w:rsidSect="00FF2D58">
          <w:footerReference w:type="even" r:id="rId7"/>
          <w:footerReference w:type="default" r:id="rId8"/>
          <w:pgSz w:w="11900" w:h="16840"/>
          <w:pgMar w:top="1417" w:right="1417" w:bottom="1134" w:left="1417" w:header="708" w:footer="708" w:gutter="0"/>
          <w:lnNumType w:countBy="1"/>
          <w:cols w:space="708"/>
          <w:docGrid w:linePitch="360"/>
        </w:sectPr>
      </w:pPr>
    </w:p>
    <w:p w14:paraId="600C3E5A" w14:textId="3FB2E107" w:rsidR="009820CB" w:rsidRDefault="009820CB" w:rsidP="00192E71">
      <w:pPr>
        <w:spacing w:line="480" w:lineRule="auto"/>
        <w:jc w:val="both"/>
        <w:rPr>
          <w:ins w:id="17" w:author="Caroline Kolvenbach" w:date="2025-06-26T06:06:00Z"/>
          <w:rFonts w:ascii="Arial" w:hAnsi="Arial" w:cs="Arial"/>
          <w:lang w:val="en-GB"/>
        </w:rPr>
        <w:sectPr w:rsidR="009820CB" w:rsidSect="009820CB">
          <w:type w:val="continuous"/>
          <w:pgSz w:w="11900" w:h="16840"/>
          <w:pgMar w:top="1417" w:right="1417" w:bottom="1134" w:left="1417" w:header="708" w:footer="708" w:gutter="0"/>
          <w:lnNumType w:countBy="1"/>
          <w:cols w:space="708"/>
          <w:docGrid w:linePitch="360"/>
        </w:sectPr>
      </w:pPr>
    </w:p>
    <w:p w14:paraId="5992688D" w14:textId="65C20A26" w:rsidR="00192E71" w:rsidRPr="00332D65" w:rsidRDefault="00192E71" w:rsidP="00192E71">
      <w:pPr>
        <w:spacing w:line="480" w:lineRule="auto"/>
        <w:jc w:val="both"/>
        <w:rPr>
          <w:ins w:id="18" w:author="Caroline Kolvenbach" w:date="2025-06-26T06:01:00Z"/>
          <w:rFonts w:ascii="Arial" w:hAnsi="Arial" w:cs="Arial"/>
          <w:lang w:val="en-GB"/>
        </w:rPr>
        <w:sectPr w:rsidR="00192E71" w:rsidRPr="00332D65" w:rsidSect="00F76F66">
          <w:type w:val="continuous"/>
          <w:pgSz w:w="11900" w:h="16840"/>
          <w:pgMar w:top="1418" w:right="1418" w:bottom="1134" w:left="1418" w:header="709" w:footer="709" w:gutter="0"/>
          <w:lnNumType w:countBy="1"/>
          <w:cols w:space="708"/>
          <w:docGrid w:linePitch="360"/>
        </w:sectPr>
      </w:pPr>
    </w:p>
    <w:p w14:paraId="3F63543C" w14:textId="77777777" w:rsidR="00192E71" w:rsidRPr="00F76F66" w:rsidDel="00192E71" w:rsidRDefault="00192E71" w:rsidP="00332D65">
      <w:pPr>
        <w:spacing w:line="480" w:lineRule="auto"/>
        <w:jc w:val="both"/>
        <w:rPr>
          <w:del w:id="19" w:author="Caroline Kolvenbach" w:date="2025-06-26T06:01:00Z"/>
          <w:rFonts w:ascii="Arial" w:hAnsi="Arial" w:cs="Arial"/>
          <w:b/>
          <w:bCs/>
          <w:lang w:val="en-GB"/>
        </w:rPr>
      </w:pPr>
    </w:p>
    <w:p w14:paraId="0744D6D9" w14:textId="35B1C5DF" w:rsidR="00B26CFC" w:rsidRPr="00332D65" w:rsidDel="009820CB" w:rsidRDefault="00B26CFC" w:rsidP="00332D65">
      <w:pPr>
        <w:spacing w:line="480" w:lineRule="auto"/>
        <w:jc w:val="both"/>
        <w:rPr>
          <w:del w:id="20" w:author="Caroline Kolvenbach" w:date="2025-06-26T06:07:00Z"/>
          <w:rFonts w:ascii="Arial" w:hAnsi="Arial" w:cs="Arial"/>
          <w:b/>
          <w:bCs/>
          <w:lang w:val="en-US"/>
        </w:rPr>
      </w:pPr>
      <w:del w:id="21" w:author="Caroline Kolvenbach" w:date="2025-06-26T06:07:00Z">
        <w:r w:rsidRPr="00332D65" w:rsidDel="009820CB">
          <w:rPr>
            <w:rFonts w:ascii="Arial" w:hAnsi="Arial" w:cs="Arial"/>
            <w:b/>
            <w:bCs/>
            <w:lang w:val="en-US"/>
          </w:rPr>
          <w:delText>Figure S</w:delText>
        </w:r>
      </w:del>
      <w:del w:id="22" w:author="Caroline Kolvenbach" w:date="2025-06-26T06:01:00Z">
        <w:r w:rsidRPr="00332D65" w:rsidDel="00192E71">
          <w:rPr>
            <w:rFonts w:ascii="Arial" w:hAnsi="Arial" w:cs="Arial"/>
            <w:b/>
            <w:bCs/>
            <w:lang w:val="en-US"/>
          </w:rPr>
          <w:delText>1</w:delText>
        </w:r>
      </w:del>
      <w:del w:id="23" w:author="Caroline Kolvenbach" w:date="2025-06-26T06:07:00Z">
        <w:r w:rsidRPr="00332D65" w:rsidDel="009820CB">
          <w:rPr>
            <w:rFonts w:ascii="Arial" w:hAnsi="Arial" w:cs="Arial"/>
            <w:b/>
            <w:bCs/>
            <w:lang w:val="en-US"/>
          </w:rPr>
          <w:delText xml:space="preserve">. Identified splice variant leads to a reduction of </w:delText>
        </w:r>
        <w:r w:rsidRPr="00332D65" w:rsidDel="009820CB">
          <w:rPr>
            <w:rFonts w:ascii="Arial" w:hAnsi="Arial" w:cs="Arial"/>
            <w:b/>
            <w:bCs/>
            <w:i/>
            <w:lang w:val="en-US"/>
          </w:rPr>
          <w:delText>ABL1</w:delText>
        </w:r>
        <w:r w:rsidRPr="00332D65" w:rsidDel="009820CB">
          <w:rPr>
            <w:rFonts w:ascii="Arial" w:hAnsi="Arial" w:cs="Arial"/>
            <w:b/>
            <w:bCs/>
            <w:lang w:val="en-US"/>
          </w:rPr>
          <w:delText xml:space="preserve"> mRNA expression in affected proband.</w:delText>
        </w:r>
      </w:del>
    </w:p>
    <w:p w14:paraId="76F2E4D9" w14:textId="6316F6B2" w:rsidR="00B26CFC" w:rsidRPr="00332D65" w:rsidDel="009820CB" w:rsidRDefault="00B26CFC" w:rsidP="00332D65">
      <w:pPr>
        <w:spacing w:line="480" w:lineRule="auto"/>
        <w:jc w:val="both"/>
        <w:rPr>
          <w:del w:id="24" w:author="Caroline Kolvenbach" w:date="2025-06-26T06:07:00Z"/>
          <w:rFonts w:ascii="Arial" w:hAnsi="Arial" w:cs="Arial"/>
          <w:lang w:val="en-GB"/>
        </w:rPr>
      </w:pPr>
      <w:del w:id="25" w:author="Caroline Kolvenbach" w:date="2025-06-26T06:07:00Z">
        <w:r w:rsidRPr="00332D65" w:rsidDel="009820CB">
          <w:rPr>
            <w:rFonts w:ascii="Arial" w:hAnsi="Arial" w:cs="Arial"/>
            <w:b/>
            <w:lang w:val="en-GB"/>
          </w:rPr>
          <w:delText>A-B)</w:delText>
        </w:r>
        <w:r w:rsidRPr="00332D65" w:rsidDel="009820CB">
          <w:rPr>
            <w:rFonts w:ascii="Arial" w:hAnsi="Arial" w:cs="Arial"/>
            <w:lang w:val="en-GB"/>
          </w:rPr>
          <w:delText xml:space="preserve"> </w:delText>
        </w:r>
        <w:r w:rsidRPr="00332D65" w:rsidDel="009820CB">
          <w:rPr>
            <w:rFonts w:ascii="Arial" w:hAnsi="Arial" w:cs="Arial"/>
            <w:lang w:val="en-US"/>
          </w:rPr>
          <w:delText xml:space="preserve">Quantification of the </w:delText>
        </w:r>
        <w:r w:rsidRPr="00332D65" w:rsidDel="009820CB">
          <w:rPr>
            <w:rFonts w:ascii="Arial" w:hAnsi="Arial" w:cs="Arial"/>
            <w:i/>
            <w:lang w:val="en-US"/>
          </w:rPr>
          <w:delText>ABL1</w:delText>
        </w:r>
        <w:r w:rsidRPr="00332D65" w:rsidDel="009820CB">
          <w:rPr>
            <w:rFonts w:ascii="Arial" w:hAnsi="Arial" w:cs="Arial"/>
            <w:lang w:val="en-US"/>
          </w:rPr>
          <w:delText xml:space="preserve"> mRNA abundance via qRT-PCR showed a significant (</w:delText>
        </w:r>
        <w:r w:rsidRPr="00332D65" w:rsidDel="009820CB">
          <w:rPr>
            <w:rFonts w:ascii="Arial" w:hAnsi="Arial" w:cs="Arial"/>
            <w:b/>
            <w:lang w:val="en-US"/>
          </w:rPr>
          <w:delText>A</w:delText>
        </w:r>
        <w:r w:rsidR="003E3A60" w:rsidRPr="00332D65" w:rsidDel="009820CB">
          <w:rPr>
            <w:rFonts w:ascii="Arial" w:hAnsi="Arial" w:cs="Arial"/>
            <w:b/>
            <w:lang w:val="en-US"/>
          </w:rPr>
          <w:delText>;</w:delText>
        </w:r>
        <w:r w:rsidR="003E3A60" w:rsidRPr="00332D65" w:rsidDel="009820CB">
          <w:rPr>
            <w:rFonts w:ascii="Arial" w:hAnsi="Arial" w:cs="Arial"/>
            <w:lang w:val="en-US"/>
          </w:rPr>
          <w:delText xml:space="preserve"> </w:delText>
        </w:r>
        <w:r w:rsidR="003E3A60" w:rsidRPr="00332D65" w:rsidDel="009820CB">
          <w:rPr>
            <w:rFonts w:ascii="Arial" w:hAnsi="Arial" w:cs="Arial"/>
            <w:i/>
            <w:iCs/>
            <w:lang w:val="en-US"/>
          </w:rPr>
          <w:delText>ABL1</w:delText>
        </w:r>
        <w:r w:rsidR="003E3A60" w:rsidRPr="00332D65" w:rsidDel="009820CB">
          <w:rPr>
            <w:rFonts w:ascii="Arial" w:hAnsi="Arial" w:cs="Arial"/>
            <w:lang w:val="en-US"/>
          </w:rPr>
          <w:delText xml:space="preserve">-201, ENST00000318560.6) </w:delText>
        </w:r>
        <w:r w:rsidRPr="00332D65" w:rsidDel="009820CB">
          <w:rPr>
            <w:rFonts w:ascii="Arial" w:hAnsi="Arial" w:cs="Arial"/>
            <w:lang w:val="en-US"/>
          </w:rPr>
          <w:delText>or partial (</w:delText>
        </w:r>
        <w:r w:rsidRPr="00332D65" w:rsidDel="009820CB">
          <w:rPr>
            <w:rFonts w:ascii="Arial" w:hAnsi="Arial" w:cs="Arial"/>
            <w:b/>
            <w:lang w:val="en-US"/>
          </w:rPr>
          <w:delText>B</w:delText>
        </w:r>
        <w:r w:rsidR="003E3A60" w:rsidRPr="00332D65" w:rsidDel="009820CB">
          <w:rPr>
            <w:rFonts w:ascii="Arial" w:hAnsi="Arial" w:cs="Arial"/>
            <w:b/>
            <w:lang w:val="en-US"/>
          </w:rPr>
          <w:delText>;</w:delText>
        </w:r>
        <w:r w:rsidR="003E3A60" w:rsidRPr="00332D65" w:rsidDel="009820CB">
          <w:rPr>
            <w:rFonts w:ascii="Arial" w:hAnsi="Arial" w:cs="Arial"/>
            <w:i/>
            <w:iCs/>
            <w:lang w:val="en-US"/>
          </w:rPr>
          <w:delText xml:space="preserve"> ABL1</w:delText>
        </w:r>
        <w:r w:rsidR="003E3A60" w:rsidRPr="00332D65" w:rsidDel="009820CB">
          <w:rPr>
            <w:rFonts w:ascii="Arial" w:hAnsi="Arial" w:cs="Arial"/>
            <w:lang w:val="en-US"/>
          </w:rPr>
          <w:delText>-202, ENST00000372348.9</w:delText>
        </w:r>
        <w:r w:rsidRPr="00332D65" w:rsidDel="009820CB">
          <w:rPr>
            <w:rFonts w:ascii="Arial" w:hAnsi="Arial" w:cs="Arial"/>
            <w:lang w:val="en-US"/>
          </w:rPr>
          <w:delText xml:space="preserve">) reduction of </w:delText>
        </w:r>
        <w:r w:rsidRPr="00332D65" w:rsidDel="009820CB">
          <w:rPr>
            <w:rFonts w:ascii="Arial" w:hAnsi="Arial" w:cs="Arial"/>
            <w:i/>
            <w:lang w:val="en-US"/>
          </w:rPr>
          <w:delText>ABL1</w:delText>
        </w:r>
        <w:r w:rsidRPr="00332D65" w:rsidDel="009820CB">
          <w:rPr>
            <w:rFonts w:ascii="Arial" w:hAnsi="Arial" w:cs="Arial"/>
            <w:lang w:val="en-US"/>
          </w:rPr>
          <w:delText xml:space="preserve"> mRNA in III-401 (red)</w:delText>
        </w:r>
        <w:r w:rsidRPr="00332D65" w:rsidDel="009820CB">
          <w:rPr>
            <w:rFonts w:ascii="Arial" w:hAnsi="Arial" w:cs="Arial"/>
            <w:i/>
            <w:lang w:val="en-US"/>
          </w:rPr>
          <w:delText xml:space="preserve"> </w:delText>
        </w:r>
        <w:r w:rsidRPr="00332D65" w:rsidDel="009820CB">
          <w:rPr>
            <w:rFonts w:ascii="Arial" w:hAnsi="Arial" w:cs="Arial"/>
            <w:lang w:val="en-US"/>
          </w:rPr>
          <w:delText xml:space="preserve">compared to a healthy control </w:delText>
        </w:r>
        <w:r w:rsidR="003E3A60" w:rsidRPr="00332D65" w:rsidDel="009820CB">
          <w:rPr>
            <w:rFonts w:ascii="Arial" w:hAnsi="Arial" w:cs="Arial"/>
            <w:lang w:val="en-US"/>
          </w:rPr>
          <w:delText xml:space="preserve">(green, CTRL). </w:delText>
        </w:r>
        <w:r w:rsidRPr="00332D65" w:rsidDel="009820CB">
          <w:rPr>
            <w:rFonts w:ascii="Arial" w:hAnsi="Arial" w:cs="Arial"/>
            <w:lang w:val="en-US"/>
          </w:rPr>
          <w:delText>These data indicate the degradation of the aberrantly spliced transcript by NMD.</w:delText>
        </w:r>
        <w:r w:rsidRPr="00332D65" w:rsidDel="009820CB">
          <w:rPr>
            <w:rFonts w:ascii="Arial" w:hAnsi="Arial" w:cs="Arial"/>
            <w:lang w:val="en-GB"/>
          </w:rPr>
          <w:delText xml:space="preserve"> AU: arbitrary units; *, p&lt;0.05 student’s t-test</w:delText>
        </w:r>
      </w:del>
    </w:p>
    <w:p w14:paraId="4DCFEE60" w14:textId="41DC6F6B" w:rsidR="00192E71" w:rsidRPr="00F76F66" w:rsidDel="009820CB" w:rsidRDefault="00130618" w:rsidP="00332D65">
      <w:pPr>
        <w:jc w:val="both"/>
        <w:rPr>
          <w:del w:id="26" w:author="Caroline Kolvenbach" w:date="2025-06-26T06:08:00Z"/>
          <w:rFonts w:ascii="Arial" w:hAnsi="Arial" w:cs="Arial"/>
          <w:lang w:val="en-GB"/>
        </w:rPr>
      </w:pPr>
      <w:del w:id="27" w:author="Caroline Kolvenbach" w:date="2025-06-26T06:01:00Z">
        <w:r w:rsidDel="00192E71">
          <w:rPr>
            <w:rFonts w:ascii="Arial" w:hAnsi="Arial" w:cs="Arial"/>
            <w:lang w:val="en-GB"/>
          </w:rPr>
          <w:fldChar w:fldCharType="begin"/>
        </w:r>
        <w:r w:rsidDel="00192E71">
          <w:rPr>
            <w:rFonts w:ascii="Arial" w:hAnsi="Arial" w:cs="Arial"/>
            <w:lang w:val="en-GB"/>
          </w:rPr>
          <w:delInstrText xml:space="preserve"> ADDIN ZOTERO_ITEM CSL_CITATION {"citationID":"dROvnRqL","properties":{"formattedCitation":"(1)","plainCitation":"(1)","noteIndex":0},"citationItems":[{"id":283,"uris":["http://zotero.org/users/16258875/items/FFY6J654"],"itemData":{"id":283,"type":"article-journal","abstract":"Nonsense-mediated mRNA decay (NMD) is a translation-dependent mechanism of RNA decay that probably evolved to eliminate abnormal transcripts that are a consequence of routine abnormalities in gene expression. However, NMD also targets naturally occurring transcripts, such as certain alternatively spliced RNAs and some selenoprotein mRNAs.Generally, premature termination codons (PTCs) that are located within mRNA at a position that is more than 50–55 nucleotides (nt) upstream of a splicing-generated exon–exon junction elicit NMD. However, there are exceptions to the rule. For example, edited apolipoprotein B mRNA is immune to NMD. Furthermore, PTCs within the 5′ end of exon 1 of triosephosphate isomerase mRNA fail to elicit NMD because translation reinitiates at an AUG in the middle of exon 1. Also, PTCs within the 3′ end of T-cell receptor-β mRNA elicit NMD, despite the absence of an exon–exon junction located more than 50–55 nt downstream.The role of a splicing-generated exon–exon junction complex in NMD reflects the splicing-dependent deposition of an exon junction complex (EJC) </w:delInstrText>
        </w:r>
        <w:r w:rsidDel="00192E71">
          <w:rPr>
            <w:rFonts w:ascii="Cambria Math" w:hAnsi="Cambria Math" w:cs="Cambria Math"/>
            <w:lang w:val="en-GB"/>
          </w:rPr>
          <w:delInstrText>∼</w:delInstrText>
        </w:r>
        <w:r w:rsidDel="00192E71">
          <w:rPr>
            <w:rFonts w:ascii="Arial" w:hAnsi="Arial" w:cs="Arial"/>
            <w:lang w:val="en-GB"/>
          </w:rPr>
          <w:delInstrText xml:space="preserve">20–24 nt upstream of an exon–exon junction. The EJC recruits up-frameshift (UPF) proteins that are required for NMD.NMD, which is restricted to newly synthesized mRNA, targets mRNA bound by the mostly nuclear cap-binding proteins CBP80 and CBP20 during a pioneer round of translation. After the pioneer round of translation, CBP80–CBP20 is replaced by eukaryotic initiation factor eIF4E, which is mostly cytoplasmic but also nuclear. By the time eIF4E binds to the mRNA cap, the EJC and associated UPF proteins have been removed so that eIF4E-bound mRNA is immune to NMD.Most mRNAs are subject to NMD at a point when they co-purify with nuclei. Nucleus-associated NMD has been proposed to involve translation by nuclear ribosomes or, alternatively, translation by cytoplasmic ribosomes either during the process of mRNA export to the cytoplasm or in a mechanism that feeds back to nuclei. Other mRNAs are subject to NMD in the cytoplasm.NMD is mediated by four UPF proteins (UPF1, UPF2, UPF3 and UPF3X), and four SMG proteins (SMG1, SMG5, SMG6 and SMG7). UPF2, UPF3 and UPF3X are mRNP proteins, whereas UPF1 is not. Evidence indicates that SMG proteins function to phosphorylate or dephosphorylate UPF1.NMD degrades mRNA from both ends and involves decapping, deadenylating and exonucleolytic activities.","container-title":"Nature Reviews Molecular Cell Biology","DOI":"10.1038/nrm1310","ISSN":"1471-0080","issue":"2","journalAbbreviation":"Nat Rev Mol Cell Biol","language":"en","license":"2004 Springer Nature Limited","note":"publisher: Nature Publishing Group","page":"89-99","source":"www.nature.com","title":"Nonsense-mediated mRNA decay: splicing, translation and mRNP dynamics","title-short":"Nonsense-mediated mRNA decay","volume":"5","author":[{"family":"Maquat","given":"Lynne E."}],"issued":{"date-parts":[["2004",2]]}}}],"schema":"https://github.com/citation-style-language/schema/raw/master/csl-citation.json"} </w:delInstrText>
        </w:r>
        <w:r w:rsidDel="00192E71">
          <w:rPr>
            <w:rFonts w:ascii="Arial" w:hAnsi="Arial" w:cs="Arial"/>
            <w:lang w:val="en-GB"/>
          </w:rPr>
          <w:fldChar w:fldCharType="separate"/>
        </w:r>
        <w:r w:rsidDel="00192E71">
          <w:rPr>
            <w:rFonts w:ascii="Arial" w:hAnsi="Arial" w:cs="Arial"/>
            <w:noProof/>
            <w:lang w:val="en-GB"/>
          </w:rPr>
          <w:delText>(1)</w:delText>
        </w:r>
        <w:r w:rsidDel="00192E71">
          <w:rPr>
            <w:rFonts w:ascii="Arial" w:hAnsi="Arial" w:cs="Arial"/>
            <w:lang w:val="en-GB"/>
          </w:rPr>
          <w:fldChar w:fldCharType="end"/>
        </w:r>
      </w:del>
    </w:p>
    <w:p w14:paraId="190138A0" w14:textId="77777777" w:rsidR="003443A8" w:rsidRPr="00332D65" w:rsidRDefault="003443A8" w:rsidP="00332D65">
      <w:pPr>
        <w:jc w:val="both"/>
        <w:rPr>
          <w:rFonts w:ascii="Arial" w:hAnsi="Arial" w:cs="Arial"/>
          <w:lang w:val="en-US"/>
        </w:rPr>
      </w:pPr>
    </w:p>
    <w:tbl>
      <w:tblPr>
        <w:tblStyle w:val="Tabellenraster"/>
        <w:tblW w:w="0" w:type="auto"/>
        <w:tblInd w:w="266" w:type="dxa"/>
        <w:tblLook w:val="04A0" w:firstRow="1" w:lastRow="0" w:firstColumn="1" w:lastColumn="0" w:noHBand="0" w:noVBand="1"/>
      </w:tblPr>
      <w:tblGrid>
        <w:gridCol w:w="3964"/>
        <w:gridCol w:w="4826"/>
      </w:tblGrid>
      <w:tr w:rsidR="00252366" w:rsidRPr="00332D65" w14:paraId="7FFF1DAE" w14:textId="77777777" w:rsidTr="00252366">
        <w:tc>
          <w:tcPr>
            <w:tcW w:w="6985" w:type="dxa"/>
          </w:tcPr>
          <w:p w14:paraId="5CA30168" w14:textId="77777777" w:rsidR="00252366" w:rsidRPr="00332D65" w:rsidRDefault="00252366" w:rsidP="00332D65">
            <w:pPr>
              <w:pStyle w:val="Literaturverzeichnis"/>
              <w:ind w:left="0" w:firstLine="0"/>
              <w:jc w:val="both"/>
              <w:rPr>
                <w:rFonts w:ascii="Arial" w:hAnsi="Arial" w:cs="Arial"/>
                <w:b/>
              </w:rPr>
            </w:pPr>
            <w:r w:rsidRPr="00332D65">
              <w:rPr>
                <w:rFonts w:ascii="Arial" w:hAnsi="Arial" w:cs="Arial"/>
                <w:b/>
              </w:rPr>
              <w:t>Primer ID</w:t>
            </w:r>
          </w:p>
        </w:tc>
        <w:tc>
          <w:tcPr>
            <w:tcW w:w="7028" w:type="dxa"/>
          </w:tcPr>
          <w:p w14:paraId="7479CECA" w14:textId="77777777" w:rsidR="00252366" w:rsidRPr="00332D65" w:rsidRDefault="00EA6354" w:rsidP="00332D65">
            <w:pPr>
              <w:pStyle w:val="Literaturverzeichnis"/>
              <w:ind w:left="0" w:firstLine="0"/>
              <w:jc w:val="both"/>
              <w:rPr>
                <w:rFonts w:ascii="Arial" w:hAnsi="Arial" w:cs="Arial"/>
                <w:b/>
                <w:sz w:val="28"/>
              </w:rPr>
            </w:pPr>
            <w:r w:rsidRPr="00332D65">
              <w:rPr>
                <w:rFonts w:ascii="Arial" w:hAnsi="Arial" w:cs="Arial"/>
                <w:b/>
              </w:rPr>
              <w:t>Sequence</w:t>
            </w:r>
          </w:p>
        </w:tc>
      </w:tr>
      <w:tr w:rsidR="00252366" w:rsidRPr="00332D65" w14:paraId="32FA050B" w14:textId="77777777" w:rsidTr="00252366">
        <w:tc>
          <w:tcPr>
            <w:tcW w:w="6985" w:type="dxa"/>
          </w:tcPr>
          <w:p w14:paraId="7922979D"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rPr>
              <w:t>ABL1_201_e1e2_F</w:t>
            </w:r>
          </w:p>
        </w:tc>
        <w:tc>
          <w:tcPr>
            <w:tcW w:w="7028" w:type="dxa"/>
          </w:tcPr>
          <w:p w14:paraId="3F1F6888"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rPr>
              <w:t>TGGAAGAAGCCCTTCAGC</w:t>
            </w:r>
          </w:p>
        </w:tc>
      </w:tr>
      <w:tr w:rsidR="00252366" w:rsidRPr="00332D65" w14:paraId="17AD08B3" w14:textId="77777777" w:rsidTr="00252366">
        <w:tc>
          <w:tcPr>
            <w:tcW w:w="6985" w:type="dxa"/>
          </w:tcPr>
          <w:p w14:paraId="3CA05675"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rPr>
              <w:t>ABL1_e3_R1</w:t>
            </w:r>
          </w:p>
        </w:tc>
        <w:tc>
          <w:tcPr>
            <w:tcW w:w="7028" w:type="dxa"/>
          </w:tcPr>
          <w:p w14:paraId="6E2189B6"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rPr>
              <w:t>TTGGTTTGGGCTTCACACC</w:t>
            </w:r>
          </w:p>
        </w:tc>
      </w:tr>
      <w:tr w:rsidR="00252366" w:rsidRPr="00332D65" w14:paraId="368D8D1B" w14:textId="77777777" w:rsidTr="00252366">
        <w:tc>
          <w:tcPr>
            <w:tcW w:w="6985" w:type="dxa"/>
          </w:tcPr>
          <w:p w14:paraId="64337EFC"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rPr>
              <w:t>ABL1_202_e1e2_F</w:t>
            </w:r>
          </w:p>
        </w:tc>
        <w:tc>
          <w:tcPr>
            <w:tcW w:w="7028" w:type="dxa"/>
          </w:tcPr>
          <w:p w14:paraId="269B8016"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rPr>
              <w:t>GAACATGAAGCCCTTCAGC</w:t>
            </w:r>
          </w:p>
        </w:tc>
      </w:tr>
      <w:tr w:rsidR="00252366" w:rsidRPr="00332D65" w14:paraId="7AAF7DEB" w14:textId="77777777" w:rsidTr="00252366">
        <w:tc>
          <w:tcPr>
            <w:tcW w:w="6985" w:type="dxa"/>
          </w:tcPr>
          <w:p w14:paraId="6F6B18BA"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US"/>
              </w:rPr>
              <w:t>EEF1A_1F</w:t>
            </w:r>
          </w:p>
        </w:tc>
        <w:tc>
          <w:tcPr>
            <w:tcW w:w="7028" w:type="dxa"/>
          </w:tcPr>
          <w:p w14:paraId="7AA08231"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US"/>
              </w:rPr>
              <w:t>GGCATCGACAAAAGAACCAT</w:t>
            </w:r>
          </w:p>
        </w:tc>
      </w:tr>
      <w:tr w:rsidR="00252366" w:rsidRPr="00332D65" w14:paraId="42E4310A" w14:textId="77777777" w:rsidTr="00252366">
        <w:tc>
          <w:tcPr>
            <w:tcW w:w="6985" w:type="dxa"/>
          </w:tcPr>
          <w:p w14:paraId="397EA4C5"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US"/>
              </w:rPr>
              <w:t>EEF1A1_1R</w:t>
            </w:r>
          </w:p>
        </w:tc>
        <w:tc>
          <w:tcPr>
            <w:tcW w:w="7028" w:type="dxa"/>
          </w:tcPr>
          <w:p w14:paraId="4A83F1E8" w14:textId="77777777" w:rsidR="00252366" w:rsidRPr="00332D65" w:rsidRDefault="00252366" w:rsidP="00332D65">
            <w:pPr>
              <w:pStyle w:val="Literaturverzeichnis"/>
              <w:jc w:val="both"/>
              <w:rPr>
                <w:rFonts w:ascii="Arial" w:hAnsi="Arial" w:cs="Arial"/>
                <w:b/>
                <w:lang w:val="en-US"/>
              </w:rPr>
            </w:pPr>
            <w:r w:rsidRPr="00332D65">
              <w:rPr>
                <w:rFonts w:ascii="Arial" w:hAnsi="Arial" w:cs="Arial"/>
                <w:lang w:val="en-US"/>
              </w:rPr>
              <w:t>CCCAGGCATACTTGAAGGAG</w:t>
            </w:r>
          </w:p>
        </w:tc>
      </w:tr>
      <w:tr w:rsidR="00252366" w:rsidRPr="00332D65" w14:paraId="696C0B39" w14:textId="77777777" w:rsidTr="00252366">
        <w:tc>
          <w:tcPr>
            <w:tcW w:w="6985" w:type="dxa"/>
          </w:tcPr>
          <w:p w14:paraId="473A2BB7"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US"/>
              </w:rPr>
              <w:t>EEF1A1_2F</w:t>
            </w:r>
          </w:p>
        </w:tc>
        <w:tc>
          <w:tcPr>
            <w:tcW w:w="7028" w:type="dxa"/>
          </w:tcPr>
          <w:p w14:paraId="1DABF894"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US"/>
              </w:rPr>
              <w:t>GCTGCTGAGATGGGAAAGG</w:t>
            </w:r>
          </w:p>
        </w:tc>
      </w:tr>
      <w:tr w:rsidR="00252366" w:rsidRPr="00332D65" w14:paraId="2DA6BA8D" w14:textId="77777777" w:rsidTr="00252366">
        <w:tc>
          <w:tcPr>
            <w:tcW w:w="6985" w:type="dxa"/>
          </w:tcPr>
          <w:p w14:paraId="70F77228"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US"/>
              </w:rPr>
              <w:t>EEF1A1_2R</w:t>
            </w:r>
          </w:p>
        </w:tc>
        <w:tc>
          <w:tcPr>
            <w:tcW w:w="7028" w:type="dxa"/>
          </w:tcPr>
          <w:p w14:paraId="5FE34A50"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US"/>
              </w:rPr>
              <w:t>ACAGTCAGCCTGAGATGTCC</w:t>
            </w:r>
          </w:p>
        </w:tc>
      </w:tr>
      <w:tr w:rsidR="00252366" w:rsidRPr="00332D65" w14:paraId="7DD734A5" w14:textId="77777777" w:rsidTr="00252366">
        <w:tc>
          <w:tcPr>
            <w:tcW w:w="6985" w:type="dxa"/>
          </w:tcPr>
          <w:p w14:paraId="704F84BE"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GB"/>
              </w:rPr>
              <w:t>ABL1_202_e1_F</w:t>
            </w:r>
          </w:p>
        </w:tc>
        <w:tc>
          <w:tcPr>
            <w:tcW w:w="7028" w:type="dxa"/>
          </w:tcPr>
          <w:p w14:paraId="35A45ED7"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GB"/>
              </w:rPr>
              <w:t>CTGACTTGTGGAGATGCAGC</w:t>
            </w:r>
          </w:p>
        </w:tc>
      </w:tr>
      <w:tr w:rsidR="00252366" w:rsidRPr="00332D65" w14:paraId="52745A25" w14:textId="77777777" w:rsidTr="00252366">
        <w:tc>
          <w:tcPr>
            <w:tcW w:w="6985" w:type="dxa"/>
          </w:tcPr>
          <w:p w14:paraId="440B9647"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GB"/>
              </w:rPr>
              <w:t>ABL1_201_e1_F</w:t>
            </w:r>
          </w:p>
        </w:tc>
        <w:tc>
          <w:tcPr>
            <w:tcW w:w="7028" w:type="dxa"/>
          </w:tcPr>
          <w:p w14:paraId="0B90F0D9" w14:textId="77777777" w:rsidR="00252366" w:rsidRPr="00332D65" w:rsidRDefault="00252366" w:rsidP="00332D65">
            <w:pPr>
              <w:pStyle w:val="Literaturverzeichnis"/>
              <w:ind w:left="0" w:firstLine="0"/>
              <w:jc w:val="both"/>
              <w:rPr>
                <w:rFonts w:ascii="Arial" w:hAnsi="Arial" w:cs="Arial"/>
                <w:b/>
                <w:lang w:val="en-US"/>
              </w:rPr>
            </w:pPr>
            <w:r w:rsidRPr="00332D65">
              <w:rPr>
                <w:rFonts w:ascii="Arial" w:hAnsi="Arial" w:cs="Arial"/>
                <w:lang w:val="en-GB"/>
              </w:rPr>
              <w:t>TGGGCTGCAAATCCAAGAAG</w:t>
            </w:r>
          </w:p>
        </w:tc>
      </w:tr>
      <w:tr w:rsidR="00252366" w:rsidRPr="00332D65" w14:paraId="21B6C6D3" w14:textId="77777777" w:rsidTr="00252366">
        <w:tc>
          <w:tcPr>
            <w:tcW w:w="6985" w:type="dxa"/>
          </w:tcPr>
          <w:p w14:paraId="54B328D0" w14:textId="77777777" w:rsidR="00252366" w:rsidRPr="00332D65" w:rsidRDefault="00252366" w:rsidP="00332D65">
            <w:pPr>
              <w:pStyle w:val="Literaturverzeichnis"/>
              <w:ind w:left="0" w:firstLine="0"/>
              <w:jc w:val="both"/>
              <w:rPr>
                <w:rFonts w:ascii="Arial" w:hAnsi="Arial" w:cs="Arial"/>
                <w:lang w:val="en-GB"/>
              </w:rPr>
            </w:pPr>
            <w:r w:rsidRPr="00332D65">
              <w:rPr>
                <w:rFonts w:ascii="Arial" w:hAnsi="Arial" w:cs="Arial"/>
                <w:lang w:val="en-GB"/>
              </w:rPr>
              <w:t>ABL1_e3_R2</w:t>
            </w:r>
          </w:p>
        </w:tc>
        <w:tc>
          <w:tcPr>
            <w:tcW w:w="7028" w:type="dxa"/>
          </w:tcPr>
          <w:p w14:paraId="78319890" w14:textId="77777777" w:rsidR="00252366" w:rsidRPr="00332D65" w:rsidRDefault="00252366" w:rsidP="00332D65">
            <w:pPr>
              <w:pStyle w:val="Literaturverzeichnis"/>
              <w:ind w:left="0" w:firstLine="0"/>
              <w:jc w:val="both"/>
              <w:rPr>
                <w:rFonts w:ascii="Arial" w:hAnsi="Arial" w:cs="Arial"/>
                <w:lang w:val="en-GB"/>
              </w:rPr>
            </w:pPr>
            <w:r w:rsidRPr="00332D65">
              <w:rPr>
                <w:rFonts w:ascii="Arial" w:hAnsi="Arial" w:cs="Arial"/>
                <w:lang w:val="en-GB"/>
              </w:rPr>
              <w:t>AGGTTTTCCTTGGAGTTCC</w:t>
            </w:r>
          </w:p>
        </w:tc>
      </w:tr>
      <w:tr w:rsidR="00252366" w:rsidRPr="00332D65" w14:paraId="02F0F4D0" w14:textId="77777777" w:rsidTr="00252366">
        <w:tc>
          <w:tcPr>
            <w:tcW w:w="6985" w:type="dxa"/>
          </w:tcPr>
          <w:p w14:paraId="7BF63F86" w14:textId="77777777" w:rsidR="00252366" w:rsidRPr="00332D65" w:rsidRDefault="00252366" w:rsidP="00332D65">
            <w:pPr>
              <w:pStyle w:val="Literaturverzeichnis"/>
              <w:ind w:left="0" w:firstLine="0"/>
              <w:jc w:val="both"/>
              <w:rPr>
                <w:rFonts w:ascii="Arial" w:hAnsi="Arial" w:cs="Arial"/>
                <w:lang w:val="en-GB"/>
              </w:rPr>
            </w:pPr>
            <w:r w:rsidRPr="00332D65">
              <w:rPr>
                <w:rFonts w:ascii="Arial" w:hAnsi="Arial" w:cs="Arial"/>
                <w:lang w:val="en-GB"/>
              </w:rPr>
              <w:t>ABL1_e7_F</w:t>
            </w:r>
          </w:p>
        </w:tc>
        <w:tc>
          <w:tcPr>
            <w:tcW w:w="7028" w:type="dxa"/>
          </w:tcPr>
          <w:p w14:paraId="30F004B2" w14:textId="77777777" w:rsidR="00252366" w:rsidRPr="00332D65" w:rsidRDefault="00252366" w:rsidP="00332D65">
            <w:pPr>
              <w:pStyle w:val="Literaturverzeichnis"/>
              <w:ind w:left="0" w:firstLine="0"/>
              <w:jc w:val="both"/>
              <w:rPr>
                <w:rFonts w:ascii="Arial" w:hAnsi="Arial" w:cs="Arial"/>
                <w:lang w:val="en-GB"/>
              </w:rPr>
            </w:pPr>
            <w:r w:rsidRPr="00332D65">
              <w:rPr>
                <w:rFonts w:ascii="Arial" w:hAnsi="Arial" w:cs="Arial"/>
                <w:lang w:val="en-GB"/>
              </w:rPr>
              <w:t>TGAGCAGGTTGATGACAGG</w:t>
            </w:r>
          </w:p>
        </w:tc>
      </w:tr>
      <w:tr w:rsidR="00252366" w:rsidRPr="00332D65" w14:paraId="32422FB7" w14:textId="77777777" w:rsidTr="00252366">
        <w:tc>
          <w:tcPr>
            <w:tcW w:w="6985" w:type="dxa"/>
          </w:tcPr>
          <w:p w14:paraId="70EC825C" w14:textId="77777777" w:rsidR="00252366" w:rsidRPr="00332D65" w:rsidRDefault="00252366" w:rsidP="00332D65">
            <w:pPr>
              <w:pStyle w:val="Literaturverzeichnis"/>
              <w:ind w:left="0" w:firstLine="0"/>
              <w:jc w:val="both"/>
              <w:rPr>
                <w:rFonts w:ascii="Arial" w:hAnsi="Arial" w:cs="Arial"/>
                <w:lang w:val="en-GB"/>
              </w:rPr>
            </w:pPr>
            <w:r w:rsidRPr="00332D65">
              <w:rPr>
                <w:rFonts w:ascii="Arial" w:hAnsi="Arial" w:cs="Arial"/>
                <w:lang w:val="en-GB"/>
              </w:rPr>
              <w:t>ABL1_e8_R</w:t>
            </w:r>
          </w:p>
        </w:tc>
        <w:tc>
          <w:tcPr>
            <w:tcW w:w="7028" w:type="dxa"/>
          </w:tcPr>
          <w:p w14:paraId="3C520979" w14:textId="77777777" w:rsidR="00252366" w:rsidRPr="00332D65" w:rsidRDefault="00252366" w:rsidP="00332D65">
            <w:pPr>
              <w:pStyle w:val="Literaturverzeichnis"/>
              <w:ind w:left="0" w:firstLine="0"/>
              <w:jc w:val="both"/>
              <w:rPr>
                <w:rFonts w:ascii="Arial" w:hAnsi="Arial" w:cs="Arial"/>
                <w:lang w:val="en-GB"/>
              </w:rPr>
            </w:pPr>
            <w:r w:rsidRPr="00332D65">
              <w:rPr>
                <w:rFonts w:ascii="Arial" w:hAnsi="Arial" w:cs="Arial"/>
                <w:lang w:val="en-GB"/>
              </w:rPr>
              <w:t>CTCATACACCTGGGACAG</w:t>
            </w:r>
          </w:p>
        </w:tc>
      </w:tr>
    </w:tbl>
    <w:p w14:paraId="5EE60141" w14:textId="608D5F4A" w:rsidR="00EA6354" w:rsidRPr="00332D65" w:rsidRDefault="00EA6354" w:rsidP="00332D65">
      <w:pPr>
        <w:pStyle w:val="Literaturverzeichnis"/>
        <w:tabs>
          <w:tab w:val="clear" w:pos="260"/>
          <w:tab w:val="left" w:pos="0"/>
        </w:tabs>
        <w:spacing w:before="120" w:after="120"/>
        <w:ind w:left="0" w:firstLine="0"/>
        <w:jc w:val="both"/>
        <w:rPr>
          <w:rFonts w:ascii="Arial" w:hAnsi="Arial" w:cs="Arial"/>
          <w:b/>
          <w:lang w:val="en-US"/>
        </w:rPr>
      </w:pPr>
      <w:r w:rsidRPr="00332D65">
        <w:rPr>
          <w:rFonts w:ascii="Arial" w:hAnsi="Arial" w:cs="Arial"/>
          <w:b/>
          <w:lang w:val="en-US"/>
        </w:rPr>
        <w:t xml:space="preserve">Table S1. Primers and respective sequences used for RT- and RT-qPCR. </w:t>
      </w:r>
    </w:p>
    <w:p w14:paraId="5442802B" w14:textId="7D7E9683" w:rsidR="009820CB" w:rsidRDefault="009820CB" w:rsidP="009820CB">
      <w:pPr>
        <w:rPr>
          <w:ins w:id="28" w:author="Caroline Kolvenbach" w:date="2025-06-26T06:03:00Z"/>
          <w:lang w:val="en-US"/>
        </w:rPr>
      </w:pPr>
      <w:bookmarkStart w:id="29" w:name="_GoBack"/>
      <w:bookmarkEnd w:id="29"/>
    </w:p>
    <w:p w14:paraId="50D8997E" w14:textId="77777777" w:rsidR="009820CB" w:rsidRDefault="009820CB" w:rsidP="009820CB">
      <w:pPr>
        <w:rPr>
          <w:ins w:id="30" w:author="Caroline Kolvenbach" w:date="2025-06-26T06:04:00Z"/>
          <w:lang w:val="en-US"/>
        </w:rPr>
        <w:sectPr w:rsidR="009820CB" w:rsidSect="00F76F66">
          <w:footerReference w:type="even" r:id="rId9"/>
          <w:footerReference w:type="default" r:id="rId10"/>
          <w:pgSz w:w="11900" w:h="16840"/>
          <w:pgMar w:top="1134" w:right="1417" w:bottom="1417" w:left="1417" w:header="708" w:footer="708" w:gutter="0"/>
          <w:lnNumType w:countBy="1"/>
          <w:cols w:space="708"/>
          <w:docGrid w:linePitch="360"/>
        </w:sectPr>
      </w:pPr>
    </w:p>
    <w:p w14:paraId="67D231AC" w14:textId="77777777" w:rsidR="009820CB" w:rsidRPr="00F76F66" w:rsidRDefault="009820CB" w:rsidP="00F76F66">
      <w:pPr>
        <w:rPr>
          <w:lang w:val="en-US"/>
        </w:rPr>
      </w:pPr>
    </w:p>
    <w:tbl>
      <w:tblPr>
        <w:tblStyle w:val="Tabellenraster"/>
        <w:tblpPr w:leftFromText="180" w:rightFromText="180" w:vertAnchor="text" w:horzAnchor="margin" w:tblpY="-408"/>
        <w:tblW w:w="13745" w:type="dxa"/>
        <w:tblLook w:val="04A0" w:firstRow="1" w:lastRow="0" w:firstColumn="1" w:lastColumn="0" w:noHBand="0" w:noVBand="1"/>
      </w:tblPr>
      <w:tblGrid>
        <w:gridCol w:w="2379"/>
        <w:gridCol w:w="1585"/>
        <w:gridCol w:w="2127"/>
        <w:gridCol w:w="3827"/>
        <w:gridCol w:w="3827"/>
      </w:tblGrid>
      <w:tr w:rsidR="00EA6354" w:rsidRPr="00F76F66" w14:paraId="26CBA34F" w14:textId="77777777" w:rsidTr="00EA6354">
        <w:tc>
          <w:tcPr>
            <w:tcW w:w="2379" w:type="dxa"/>
          </w:tcPr>
          <w:p w14:paraId="2133FBA8" w14:textId="77777777" w:rsidR="00EA6354" w:rsidRPr="00332D65" w:rsidRDefault="00EA6354" w:rsidP="00332D65">
            <w:pPr>
              <w:jc w:val="both"/>
              <w:rPr>
                <w:rFonts w:ascii="Arial" w:hAnsi="Arial" w:cs="Arial"/>
                <w:b/>
                <w:lang w:val="en-GB"/>
              </w:rPr>
            </w:pPr>
            <w:r w:rsidRPr="00332D65">
              <w:rPr>
                <w:rFonts w:ascii="Arial" w:hAnsi="Arial" w:cs="Arial"/>
                <w:b/>
                <w:lang w:val="en-GB"/>
              </w:rPr>
              <w:t>Reference</w:t>
            </w:r>
          </w:p>
        </w:tc>
        <w:tc>
          <w:tcPr>
            <w:tcW w:w="1585" w:type="dxa"/>
          </w:tcPr>
          <w:p w14:paraId="624A0FCE" w14:textId="77777777" w:rsidR="00EA6354" w:rsidRPr="00332D65" w:rsidRDefault="00EA6354" w:rsidP="00332D65">
            <w:pPr>
              <w:jc w:val="both"/>
              <w:rPr>
                <w:rFonts w:ascii="Arial" w:hAnsi="Arial" w:cs="Arial"/>
                <w:b/>
                <w:lang w:val="en-US"/>
              </w:rPr>
            </w:pPr>
            <w:r w:rsidRPr="00332D65">
              <w:rPr>
                <w:rFonts w:ascii="Arial" w:hAnsi="Arial" w:cs="Arial"/>
                <w:b/>
                <w:lang w:val="en-US"/>
              </w:rPr>
              <w:t>Trimester exposure</w:t>
            </w:r>
          </w:p>
        </w:tc>
        <w:tc>
          <w:tcPr>
            <w:tcW w:w="2127" w:type="dxa"/>
          </w:tcPr>
          <w:p w14:paraId="4E4D3F61" w14:textId="77777777" w:rsidR="00EA6354" w:rsidRPr="00332D65" w:rsidRDefault="00EA6354" w:rsidP="00332D65">
            <w:pPr>
              <w:jc w:val="both"/>
              <w:rPr>
                <w:rFonts w:ascii="Arial" w:hAnsi="Arial" w:cs="Arial"/>
                <w:b/>
                <w:lang w:val="en-GB"/>
              </w:rPr>
            </w:pPr>
            <w:r w:rsidRPr="00332D65">
              <w:rPr>
                <w:rFonts w:ascii="Arial" w:hAnsi="Arial" w:cs="Arial"/>
                <w:b/>
                <w:lang w:val="en-GB"/>
              </w:rPr>
              <w:t>Tyrosine kinase Inhibitor</w:t>
            </w:r>
          </w:p>
        </w:tc>
        <w:tc>
          <w:tcPr>
            <w:tcW w:w="3827" w:type="dxa"/>
          </w:tcPr>
          <w:p w14:paraId="04855B83" w14:textId="77777777" w:rsidR="00EA6354" w:rsidRPr="00332D65" w:rsidRDefault="00EA6354" w:rsidP="00332D65">
            <w:pPr>
              <w:jc w:val="both"/>
              <w:rPr>
                <w:rFonts w:ascii="Arial" w:hAnsi="Arial" w:cs="Arial"/>
                <w:b/>
                <w:lang w:val="en-GB"/>
              </w:rPr>
            </w:pPr>
            <w:r w:rsidRPr="00332D65">
              <w:rPr>
                <w:rFonts w:ascii="Arial" w:hAnsi="Arial" w:cs="Arial"/>
                <w:b/>
                <w:lang w:val="en-GB"/>
              </w:rPr>
              <w:t>Fetal anomaly</w:t>
            </w:r>
          </w:p>
        </w:tc>
        <w:tc>
          <w:tcPr>
            <w:tcW w:w="3827" w:type="dxa"/>
          </w:tcPr>
          <w:p w14:paraId="0B1459F4" w14:textId="77777777" w:rsidR="00EA6354" w:rsidRPr="00332D65" w:rsidRDefault="00EA6354" w:rsidP="00332D65">
            <w:pPr>
              <w:jc w:val="both"/>
              <w:rPr>
                <w:rFonts w:ascii="Arial" w:hAnsi="Arial" w:cs="Arial"/>
                <w:b/>
                <w:lang w:val="en-GB"/>
              </w:rPr>
            </w:pPr>
            <w:r w:rsidRPr="00332D65">
              <w:rPr>
                <w:rFonts w:ascii="Arial" w:hAnsi="Arial" w:cs="Arial"/>
                <w:b/>
                <w:lang w:val="en-GB"/>
              </w:rPr>
              <w:t>No. omphalocele / total number of exposed embryos/</w:t>
            </w:r>
            <w:proofErr w:type="spellStart"/>
            <w:r w:rsidRPr="00332D65">
              <w:rPr>
                <w:rFonts w:ascii="Arial" w:hAnsi="Arial" w:cs="Arial"/>
                <w:b/>
                <w:lang w:val="en-GB"/>
              </w:rPr>
              <w:t>fetuses</w:t>
            </w:r>
            <w:proofErr w:type="spellEnd"/>
          </w:p>
        </w:tc>
      </w:tr>
      <w:tr w:rsidR="00EA6354" w:rsidRPr="00332D65" w14:paraId="04852C90" w14:textId="77777777" w:rsidTr="00EA6354">
        <w:tc>
          <w:tcPr>
            <w:tcW w:w="13745" w:type="dxa"/>
            <w:gridSpan w:val="5"/>
          </w:tcPr>
          <w:p w14:paraId="6D44D3FB" w14:textId="77777777" w:rsidR="00EA6354" w:rsidRPr="00332D65" w:rsidRDefault="00EA6354" w:rsidP="00332D65">
            <w:pPr>
              <w:jc w:val="both"/>
              <w:rPr>
                <w:rFonts w:ascii="Arial" w:hAnsi="Arial" w:cs="Arial"/>
                <w:b/>
                <w:lang w:val="en-GB"/>
              </w:rPr>
            </w:pPr>
            <w:r w:rsidRPr="00332D65">
              <w:rPr>
                <w:rFonts w:ascii="Arial" w:hAnsi="Arial" w:cs="Arial"/>
                <w:b/>
                <w:lang w:val="en-GB"/>
              </w:rPr>
              <w:t>Case series</w:t>
            </w:r>
          </w:p>
        </w:tc>
      </w:tr>
      <w:tr w:rsidR="00EA6354" w:rsidRPr="00332D65" w14:paraId="6CEB6848" w14:textId="77777777" w:rsidTr="00EA6354">
        <w:tc>
          <w:tcPr>
            <w:tcW w:w="2379" w:type="dxa"/>
            <w:vMerge w:val="restart"/>
          </w:tcPr>
          <w:p w14:paraId="040B44D7" w14:textId="77777777" w:rsidR="00EA6354" w:rsidRPr="00332D65" w:rsidRDefault="00EA6354" w:rsidP="00332D65">
            <w:pPr>
              <w:jc w:val="both"/>
              <w:rPr>
                <w:rFonts w:ascii="Arial" w:hAnsi="Arial" w:cs="Arial"/>
                <w:lang w:val="en-GB"/>
              </w:rPr>
            </w:pPr>
          </w:p>
          <w:p w14:paraId="3F5CAC3F" w14:textId="77777777" w:rsidR="00EA6354" w:rsidRPr="00332D65" w:rsidRDefault="00EA6354" w:rsidP="00332D65">
            <w:pPr>
              <w:jc w:val="both"/>
              <w:rPr>
                <w:rFonts w:ascii="Arial" w:hAnsi="Arial" w:cs="Arial"/>
                <w:lang w:val="en-GB"/>
              </w:rPr>
            </w:pPr>
          </w:p>
          <w:p w14:paraId="6148B2F1" w14:textId="77777777" w:rsidR="00EA6354" w:rsidRPr="00332D65" w:rsidRDefault="00EA6354" w:rsidP="00332D65">
            <w:pPr>
              <w:jc w:val="both"/>
              <w:rPr>
                <w:rFonts w:ascii="Arial" w:hAnsi="Arial" w:cs="Arial"/>
                <w:lang w:val="en-GB"/>
              </w:rPr>
            </w:pPr>
          </w:p>
          <w:p w14:paraId="3D05C162" w14:textId="3D4DBB58" w:rsidR="00EA6354" w:rsidRPr="00332D65" w:rsidRDefault="00EA6354" w:rsidP="00332D65">
            <w:pPr>
              <w:jc w:val="both"/>
              <w:rPr>
                <w:rFonts w:ascii="Arial" w:hAnsi="Arial" w:cs="Arial"/>
                <w:b/>
              </w:rPr>
            </w:pPr>
            <w:proofErr w:type="spellStart"/>
            <w:r w:rsidRPr="00332D65">
              <w:rPr>
                <w:rFonts w:ascii="Arial" w:hAnsi="Arial" w:cs="Arial"/>
                <w:b/>
              </w:rPr>
              <w:t>Pye</w:t>
            </w:r>
            <w:proofErr w:type="spellEnd"/>
            <w:r w:rsidRPr="00332D65">
              <w:rPr>
                <w:rFonts w:ascii="Arial" w:hAnsi="Arial" w:cs="Arial"/>
                <w:b/>
              </w:rPr>
              <w:t xml:space="preserve"> et al.</w:t>
            </w:r>
            <w:r w:rsidRPr="00332D65">
              <w:rPr>
                <w:rFonts w:ascii="Arial" w:hAnsi="Arial" w:cs="Arial"/>
                <w:b/>
              </w:rPr>
              <w:fldChar w:fldCharType="begin"/>
            </w:r>
            <w:r w:rsidR="00130618">
              <w:rPr>
                <w:rFonts w:ascii="Arial" w:hAnsi="Arial" w:cs="Arial"/>
                <w:b/>
              </w:rPr>
              <w:instrText xml:space="preserve"> ADDIN ZOTERO_ITEM CSL_CITATION {"citationID":"QuWJkSbK","properties":{"formattedCitation":"(2)","plainCitation":"(2)","noteIndex":0},"citationItems":[{"id":12,"uris":["http://zotero.org/users/local/Pr2YPLjx/items/9Y6MMB6I","http://zotero.org/users/16258875/items/9Y6MMB6I"],"itemData":{"id":12,"type":"article-journal","abstract":"Imatinib has now been in use for almost 10 years. Despite this cumulative experience, little is known about its effects on pregnancy; as a result, there are few published data to facilitate the counseling of women who conceive while taking imatinib. The results we now present provide information which may be of use in such circumstances. Of 180 women exposed to imatinib during pregnancy, outcome data are available for 125 (69%). Of those with known outcomes, 50% delivered normal infants and 28% underwent elective terminations, 3 following the identification of abnormalities. There were a total of 12 infants in whom abnormalities were identified, 3 of which had strikingly similar complex malformations that are clearly a cause for concern. It appears that although most pregnancies exposed to imatinib are likely to have a successful outcome, there remains a risk that exposure may result in serious fetal malformations.","container-title":"Blood","DOI":"10.1182/blood-2007-10-114900","ISSN":"0006-4971","issue":"12","journalAbbreviation":"Blood","page":"5505-5508","source":"Silverchair","title":"The effects of imatinib on pregnancy outcome","volume":"111","author":[{"family":"Pye","given":"Seonaid M."},{"family":"Cortes","given":"Jorge"},{"family":"Ault","given":"Patricia"},{"family":"Hatfield","given":"Alan"},{"family":"Kantarjian","given":"Hagop"},{"family":"Pilot","given":"Richard"},{"family":"Rosti","given":"Gianantonio"},{"family":"Apperley","given":"Jane F."}],"issued":{"date-parts":[["2008",6,15]]}}}],"schema":"https://github.com/citation-style-language/schema/raw/master/csl-citation.json"} </w:instrText>
            </w:r>
            <w:r w:rsidRPr="00332D65">
              <w:rPr>
                <w:rFonts w:ascii="Arial" w:hAnsi="Arial" w:cs="Arial"/>
                <w:b/>
              </w:rPr>
              <w:fldChar w:fldCharType="separate"/>
            </w:r>
            <w:r w:rsidR="00130618">
              <w:rPr>
                <w:rFonts w:ascii="Arial" w:hAnsi="Arial" w:cs="Arial"/>
                <w:lang w:val="en-US"/>
              </w:rPr>
              <w:t>(2)</w:t>
            </w:r>
            <w:r w:rsidRPr="00332D65">
              <w:rPr>
                <w:rFonts w:ascii="Arial" w:hAnsi="Arial" w:cs="Arial"/>
                <w:b/>
              </w:rPr>
              <w:fldChar w:fldCharType="end"/>
            </w:r>
          </w:p>
        </w:tc>
        <w:tc>
          <w:tcPr>
            <w:tcW w:w="1585" w:type="dxa"/>
          </w:tcPr>
          <w:p w14:paraId="20D8B3C8" w14:textId="77777777" w:rsidR="00EA6354" w:rsidRPr="00332D65" w:rsidRDefault="00EA6354" w:rsidP="00332D65">
            <w:pPr>
              <w:jc w:val="both"/>
              <w:rPr>
                <w:rFonts w:ascii="Arial" w:hAnsi="Arial" w:cs="Arial"/>
                <w:lang w:val="en-GB"/>
              </w:rPr>
            </w:pPr>
            <w:r w:rsidRPr="00332D65">
              <w:rPr>
                <w:rFonts w:ascii="Arial" w:hAnsi="Arial" w:cs="Arial"/>
                <w:lang w:val="en-GB"/>
              </w:rPr>
              <w:t>first</w:t>
            </w:r>
          </w:p>
        </w:tc>
        <w:tc>
          <w:tcPr>
            <w:tcW w:w="2127" w:type="dxa"/>
          </w:tcPr>
          <w:p w14:paraId="3475B7B4" w14:textId="77777777" w:rsidR="00EA6354" w:rsidRPr="00332D65" w:rsidRDefault="00EA6354" w:rsidP="00332D65">
            <w:pPr>
              <w:jc w:val="both"/>
              <w:rPr>
                <w:rFonts w:ascii="Arial" w:hAnsi="Arial" w:cs="Arial"/>
              </w:rPr>
            </w:pPr>
            <w:proofErr w:type="spellStart"/>
            <w:r w:rsidRPr="00332D65">
              <w:rPr>
                <w:rFonts w:ascii="Arial" w:hAnsi="Arial" w:cs="Arial"/>
              </w:rPr>
              <w:t>Imatinib</w:t>
            </w:r>
            <w:proofErr w:type="spellEnd"/>
          </w:p>
        </w:tc>
        <w:tc>
          <w:tcPr>
            <w:tcW w:w="3827" w:type="dxa"/>
          </w:tcPr>
          <w:p w14:paraId="23154923" w14:textId="77777777" w:rsidR="00EA6354" w:rsidRPr="00332D65" w:rsidRDefault="00EA6354" w:rsidP="00332D65">
            <w:pPr>
              <w:jc w:val="both"/>
              <w:rPr>
                <w:rFonts w:ascii="Arial" w:hAnsi="Arial" w:cs="Arial"/>
                <w:lang w:val="en-GB"/>
              </w:rPr>
            </w:pPr>
            <w:r w:rsidRPr="00332D65">
              <w:rPr>
                <w:rFonts w:ascii="Arial" w:hAnsi="Arial" w:cs="Arial"/>
                <w:lang w:val="en-GB"/>
              </w:rPr>
              <w:t xml:space="preserve">Scoliosis, </w:t>
            </w:r>
            <w:r w:rsidRPr="00332D65">
              <w:rPr>
                <w:rFonts w:ascii="Arial" w:hAnsi="Arial" w:cs="Arial"/>
                <w:b/>
                <w:lang w:val="en-GB"/>
              </w:rPr>
              <w:t xml:space="preserve">small </w:t>
            </w:r>
            <w:proofErr w:type="spellStart"/>
            <w:r w:rsidRPr="00332D65">
              <w:rPr>
                <w:rFonts w:ascii="Arial" w:hAnsi="Arial" w:cs="Arial"/>
                <w:b/>
                <w:lang w:val="en-GB"/>
              </w:rPr>
              <w:t>exomphalos</w:t>
            </w:r>
            <w:proofErr w:type="spellEnd"/>
          </w:p>
        </w:tc>
        <w:tc>
          <w:tcPr>
            <w:tcW w:w="3827" w:type="dxa"/>
            <w:vMerge w:val="restart"/>
          </w:tcPr>
          <w:p w14:paraId="02A387E7" w14:textId="77777777" w:rsidR="00EA6354" w:rsidRPr="00332D65" w:rsidRDefault="00EA6354" w:rsidP="00332D65">
            <w:pPr>
              <w:jc w:val="both"/>
              <w:rPr>
                <w:rFonts w:ascii="Arial" w:hAnsi="Arial" w:cs="Arial"/>
                <w:lang w:val="en-GB"/>
              </w:rPr>
            </w:pPr>
          </w:p>
          <w:p w14:paraId="56A167A2" w14:textId="77777777" w:rsidR="00EA6354" w:rsidRPr="00332D65" w:rsidRDefault="00EA6354" w:rsidP="00332D65">
            <w:pPr>
              <w:jc w:val="both"/>
              <w:rPr>
                <w:rFonts w:ascii="Arial" w:hAnsi="Arial" w:cs="Arial"/>
                <w:lang w:val="en-GB"/>
              </w:rPr>
            </w:pPr>
          </w:p>
          <w:p w14:paraId="09118CF8" w14:textId="77777777" w:rsidR="00EA6354" w:rsidRPr="00332D65" w:rsidRDefault="00EA6354" w:rsidP="00332D65">
            <w:pPr>
              <w:jc w:val="both"/>
              <w:rPr>
                <w:rFonts w:ascii="Arial" w:hAnsi="Arial" w:cs="Arial"/>
                <w:lang w:val="en-GB"/>
              </w:rPr>
            </w:pPr>
          </w:p>
          <w:p w14:paraId="0159CBC8" w14:textId="77777777" w:rsidR="00EA6354" w:rsidRPr="00332D65" w:rsidRDefault="00EA6354" w:rsidP="00332D65">
            <w:pPr>
              <w:jc w:val="both"/>
              <w:rPr>
                <w:rFonts w:ascii="Arial" w:hAnsi="Arial" w:cs="Arial"/>
                <w:b/>
                <w:lang w:val="en-GB"/>
              </w:rPr>
            </w:pPr>
            <w:r w:rsidRPr="00332D65">
              <w:rPr>
                <w:rFonts w:ascii="Arial" w:hAnsi="Arial" w:cs="Arial"/>
                <w:b/>
                <w:lang w:val="en-GB"/>
              </w:rPr>
              <w:t>3 / 125</w:t>
            </w:r>
          </w:p>
        </w:tc>
      </w:tr>
      <w:tr w:rsidR="00EA6354" w:rsidRPr="00F76F66" w14:paraId="0E332786" w14:textId="77777777" w:rsidTr="00EA6354">
        <w:tc>
          <w:tcPr>
            <w:tcW w:w="2379" w:type="dxa"/>
            <w:vMerge/>
          </w:tcPr>
          <w:p w14:paraId="1E0C8DF1" w14:textId="77777777" w:rsidR="00EA6354" w:rsidRPr="00332D65" w:rsidRDefault="00EA6354" w:rsidP="00332D65">
            <w:pPr>
              <w:jc w:val="both"/>
              <w:rPr>
                <w:rFonts w:ascii="Arial" w:hAnsi="Arial" w:cs="Arial"/>
              </w:rPr>
            </w:pPr>
          </w:p>
        </w:tc>
        <w:tc>
          <w:tcPr>
            <w:tcW w:w="1585" w:type="dxa"/>
          </w:tcPr>
          <w:p w14:paraId="62AE1843" w14:textId="77777777" w:rsidR="00EA6354" w:rsidRPr="00332D65" w:rsidRDefault="00EA6354" w:rsidP="00332D65">
            <w:pPr>
              <w:jc w:val="both"/>
              <w:rPr>
                <w:rFonts w:ascii="Arial" w:hAnsi="Arial" w:cs="Arial"/>
                <w:lang w:val="en-GB"/>
              </w:rPr>
            </w:pPr>
            <w:proofErr w:type="spellStart"/>
            <w:r w:rsidRPr="00332D65">
              <w:rPr>
                <w:rFonts w:ascii="Arial" w:hAnsi="Arial" w:cs="Arial"/>
                <w:lang w:val="en-GB"/>
              </w:rPr>
              <w:t>unkown</w:t>
            </w:r>
            <w:proofErr w:type="spellEnd"/>
          </w:p>
        </w:tc>
        <w:tc>
          <w:tcPr>
            <w:tcW w:w="2127" w:type="dxa"/>
          </w:tcPr>
          <w:p w14:paraId="4BE5A7A4" w14:textId="77777777" w:rsidR="00EA6354" w:rsidRPr="00332D65" w:rsidRDefault="00EA6354" w:rsidP="00332D65">
            <w:pPr>
              <w:jc w:val="both"/>
              <w:rPr>
                <w:rFonts w:ascii="Arial" w:hAnsi="Arial" w:cs="Arial"/>
              </w:rPr>
            </w:pPr>
            <w:proofErr w:type="spellStart"/>
            <w:r w:rsidRPr="00332D65">
              <w:rPr>
                <w:rFonts w:ascii="Arial" w:hAnsi="Arial" w:cs="Arial"/>
              </w:rPr>
              <w:t>Imatinib</w:t>
            </w:r>
            <w:proofErr w:type="spellEnd"/>
          </w:p>
        </w:tc>
        <w:tc>
          <w:tcPr>
            <w:tcW w:w="3827" w:type="dxa"/>
          </w:tcPr>
          <w:p w14:paraId="445D2E99" w14:textId="77777777" w:rsidR="00EA6354" w:rsidRPr="00332D65" w:rsidRDefault="00EA6354" w:rsidP="00332D65">
            <w:pPr>
              <w:jc w:val="both"/>
              <w:rPr>
                <w:rFonts w:ascii="Arial" w:hAnsi="Arial" w:cs="Arial"/>
                <w:lang w:val="en-GB"/>
              </w:rPr>
            </w:pPr>
            <w:proofErr w:type="spellStart"/>
            <w:r w:rsidRPr="00332D65">
              <w:rPr>
                <w:rFonts w:ascii="Arial" w:hAnsi="Arial" w:cs="Arial"/>
                <w:b/>
                <w:lang w:val="en-US"/>
              </w:rPr>
              <w:t>Exomphalos</w:t>
            </w:r>
            <w:proofErr w:type="spellEnd"/>
            <w:r w:rsidRPr="00332D65">
              <w:rPr>
                <w:rFonts w:ascii="Arial" w:hAnsi="Arial" w:cs="Arial"/>
                <w:lang w:val="en-US"/>
              </w:rPr>
              <w:t>, right renal agenesis and hemivertebrae</w:t>
            </w:r>
          </w:p>
        </w:tc>
        <w:tc>
          <w:tcPr>
            <w:tcW w:w="3827" w:type="dxa"/>
            <w:vMerge/>
          </w:tcPr>
          <w:p w14:paraId="45D16C43" w14:textId="77777777" w:rsidR="00EA6354" w:rsidRPr="00332D65" w:rsidRDefault="00EA6354" w:rsidP="00332D65">
            <w:pPr>
              <w:jc w:val="both"/>
              <w:rPr>
                <w:rFonts w:ascii="Arial" w:hAnsi="Arial" w:cs="Arial"/>
                <w:lang w:val="en-GB"/>
              </w:rPr>
            </w:pPr>
          </w:p>
        </w:tc>
      </w:tr>
      <w:tr w:rsidR="00EA6354" w:rsidRPr="00F76F66" w14:paraId="16D0FBC0" w14:textId="77777777" w:rsidTr="00EA6354">
        <w:tc>
          <w:tcPr>
            <w:tcW w:w="2379" w:type="dxa"/>
            <w:vMerge/>
          </w:tcPr>
          <w:p w14:paraId="5B8009B5" w14:textId="77777777" w:rsidR="00EA6354" w:rsidRPr="00332D65" w:rsidRDefault="00EA6354" w:rsidP="00332D65">
            <w:pPr>
              <w:jc w:val="both"/>
              <w:rPr>
                <w:rFonts w:ascii="Arial" w:hAnsi="Arial" w:cs="Arial"/>
                <w:lang w:val="en-GB"/>
              </w:rPr>
            </w:pPr>
          </w:p>
        </w:tc>
        <w:tc>
          <w:tcPr>
            <w:tcW w:w="1585" w:type="dxa"/>
          </w:tcPr>
          <w:p w14:paraId="5A015046" w14:textId="77777777" w:rsidR="00EA6354" w:rsidRPr="00332D65" w:rsidRDefault="00EA6354" w:rsidP="00332D65">
            <w:pPr>
              <w:jc w:val="both"/>
              <w:rPr>
                <w:rFonts w:ascii="Arial" w:hAnsi="Arial" w:cs="Arial"/>
                <w:lang w:val="en-GB"/>
              </w:rPr>
            </w:pPr>
            <w:r w:rsidRPr="00332D65">
              <w:rPr>
                <w:rFonts w:ascii="Arial" w:hAnsi="Arial" w:cs="Arial"/>
                <w:lang w:val="en-GB"/>
              </w:rPr>
              <w:t>first</w:t>
            </w:r>
          </w:p>
        </w:tc>
        <w:tc>
          <w:tcPr>
            <w:tcW w:w="2127" w:type="dxa"/>
          </w:tcPr>
          <w:p w14:paraId="7F71805E" w14:textId="77777777" w:rsidR="00EA6354" w:rsidRPr="00332D65" w:rsidRDefault="00EA6354" w:rsidP="00332D65">
            <w:pPr>
              <w:jc w:val="both"/>
              <w:rPr>
                <w:rFonts w:ascii="Arial" w:hAnsi="Arial" w:cs="Arial"/>
              </w:rPr>
            </w:pPr>
            <w:proofErr w:type="spellStart"/>
            <w:r w:rsidRPr="00332D65">
              <w:rPr>
                <w:rFonts w:ascii="Arial" w:hAnsi="Arial" w:cs="Arial"/>
              </w:rPr>
              <w:t>Imatinib</w:t>
            </w:r>
            <w:proofErr w:type="spellEnd"/>
          </w:p>
        </w:tc>
        <w:tc>
          <w:tcPr>
            <w:tcW w:w="3827" w:type="dxa"/>
          </w:tcPr>
          <w:p w14:paraId="4056886A" w14:textId="77777777" w:rsidR="00EA6354" w:rsidRPr="00332D65" w:rsidRDefault="00EA6354" w:rsidP="00332D65">
            <w:pPr>
              <w:jc w:val="both"/>
              <w:rPr>
                <w:rFonts w:ascii="Arial" w:hAnsi="Arial" w:cs="Arial"/>
                <w:lang w:val="en-US"/>
              </w:rPr>
            </w:pPr>
            <w:r w:rsidRPr="00332D65">
              <w:rPr>
                <w:rFonts w:ascii="Arial" w:hAnsi="Arial" w:cs="Arial"/>
                <w:lang w:val="en-US"/>
              </w:rPr>
              <w:t xml:space="preserve">Hypoplastic lungs, </w:t>
            </w:r>
            <w:proofErr w:type="spellStart"/>
            <w:r w:rsidRPr="00332D65">
              <w:rPr>
                <w:rFonts w:ascii="Arial" w:hAnsi="Arial" w:cs="Arial"/>
                <w:b/>
                <w:lang w:val="en-US"/>
              </w:rPr>
              <w:t>exomphalos</w:t>
            </w:r>
            <w:proofErr w:type="spellEnd"/>
            <w:r w:rsidRPr="00332D65">
              <w:rPr>
                <w:rFonts w:ascii="Arial" w:hAnsi="Arial" w:cs="Arial"/>
                <w:lang w:val="en-US"/>
              </w:rPr>
              <w:t>, left duplex kidney, right absent kidney, hemivertebrae, and right shoulder anomaly</w:t>
            </w:r>
          </w:p>
        </w:tc>
        <w:tc>
          <w:tcPr>
            <w:tcW w:w="3827" w:type="dxa"/>
            <w:vMerge/>
          </w:tcPr>
          <w:p w14:paraId="52BC247F" w14:textId="77777777" w:rsidR="00EA6354" w:rsidRPr="00332D65" w:rsidRDefault="00EA6354" w:rsidP="00332D65">
            <w:pPr>
              <w:jc w:val="both"/>
              <w:rPr>
                <w:rFonts w:ascii="Arial" w:hAnsi="Arial" w:cs="Arial"/>
                <w:lang w:val="en-GB"/>
              </w:rPr>
            </w:pPr>
          </w:p>
        </w:tc>
      </w:tr>
      <w:tr w:rsidR="00EA6354" w:rsidRPr="00332D65" w14:paraId="3635F9A1" w14:textId="77777777" w:rsidTr="00EA6354">
        <w:tc>
          <w:tcPr>
            <w:tcW w:w="2379" w:type="dxa"/>
          </w:tcPr>
          <w:p w14:paraId="6A569F88" w14:textId="6F4630D1" w:rsidR="00EA6354" w:rsidRPr="00332D65" w:rsidRDefault="00EA6354" w:rsidP="00332D65">
            <w:pPr>
              <w:jc w:val="both"/>
              <w:rPr>
                <w:rFonts w:ascii="Arial" w:hAnsi="Arial" w:cs="Arial"/>
                <w:b/>
              </w:rPr>
            </w:pPr>
            <w:bookmarkStart w:id="31" w:name="OLE_LINK1"/>
            <w:bookmarkStart w:id="32" w:name="OLE_LINK2"/>
            <w:proofErr w:type="spellStart"/>
            <w:r w:rsidRPr="00332D65">
              <w:rPr>
                <w:rFonts w:ascii="Arial" w:hAnsi="Arial" w:cs="Arial"/>
                <w:b/>
              </w:rPr>
              <w:t>Madabhavi</w:t>
            </w:r>
            <w:proofErr w:type="spellEnd"/>
            <w:r w:rsidRPr="00332D65">
              <w:rPr>
                <w:rFonts w:ascii="Arial" w:hAnsi="Arial" w:cs="Arial"/>
                <w:b/>
              </w:rPr>
              <w:t xml:space="preserve"> </w:t>
            </w:r>
            <w:bookmarkEnd w:id="31"/>
            <w:bookmarkEnd w:id="32"/>
            <w:r w:rsidRPr="00332D65">
              <w:rPr>
                <w:rFonts w:ascii="Arial" w:hAnsi="Arial" w:cs="Arial"/>
                <w:b/>
              </w:rPr>
              <w:t>et al.</w:t>
            </w:r>
            <w:r w:rsidRPr="00332D65">
              <w:rPr>
                <w:rFonts w:ascii="Arial" w:hAnsi="Arial" w:cs="Arial"/>
                <w:b/>
              </w:rPr>
              <w:fldChar w:fldCharType="begin"/>
            </w:r>
            <w:r w:rsidR="00130618">
              <w:rPr>
                <w:rFonts w:ascii="Arial" w:hAnsi="Arial" w:cs="Arial"/>
                <w:b/>
              </w:rPr>
              <w:instrText xml:space="preserve"> ADDIN ZOTERO_ITEM CSL_CITATION {"citationID":"3YV2G93F","properties":{"formattedCitation":"(3)","plainCitation":"(3)","noteIndex":0},"citationItems":[{"id":1,"uris":["http://zotero.org/users/16258875/items/CFAYBVYM"],"itemData":{"id":1,"type":"article-journal","abstract":"PURPOSE: The aim of the current work was to report the effect of imatinib on pregnancy in patients with chronic myeloid leukemia (CML).\nMETHODS: Data were collected between January 1998 and December 2014. One hundred four patients met inclusion criteria, and we report the results of 104 pregnancies-conceived by the participant or partner-while being on imatinib therapy for CML.\nRESULTS: Fifty-eight patients were male and 46 were female. Eighty-three patients, 20 patients, and one patient were had CML in the chronic phase, accelerated phase, or blast phase, respectively. Of 46 female patients, 21 underwent abortion (spontaneous, n = 36.9; elective termination, n = 8.6%). In the case of full-term pregnancy in the female partners of male patients with CML, all outcomes were uneventful. Of 46 female patients, 25 had full-term pregnancy outcomes. During the pre-imatinib era (total n = 6), patients were treated with hydroxyurea, interferon-alpha, and therapeutic leukapheresis. A total 10 of 19 pregnant patients continued on imatinib until their delivery and experienced the following outcomes: normal full-term deliveries (n = 7), preterm delivery (n = 1), omphalocele (n = 1), and craniosynostosis (n = 1). Of those who discontinued imatinib after counseling (n = 9), eight patients had full-term normal delivery, of which two patients required leukapheresis and one patient expired. All patients who continued on imatinib while pregnant were in complete cytogenetic response and major molecular response (MMR) before pregnancy, during pregnancy, and postpregnancy. Of nine patients who discontinued imatinib, two lost MMR during the third trimester and all of these patients were in complete cytogenetic response and MMR before pregnancy.\nCONCLUSION: It is clear that there is no standard of care for the best treatment of CML in the case of pregnancy. Interferon and/or leukapheresis will be included as treatment options. Patients can have normal pregnancies even with the administration of imatinib at the risk of congenital anomalies, intervention for which can be done after birth.","container-title":"Journal of Global Oncology","DOI":"10.1200/JGO.18.00211","ISSN":"2378-9506","journalAbbreviation":"J Glob Oncol","language":"eng","note":"PMID: 31584851\nPMCID: PMC6825245","page":"1-11","source":"PubMed","title":"Pregnancy Outcomes in Chronic Myeloid Leukemia: A Single Center Experience","title-short":"Pregnancy Outcomes in Chronic Myeloid Leukemia","volume":"5","author":[{"family":"Madabhavi","given":"Irappa"},{"family":"Sarkar","given":"Malay"},{"family":"Modi","given":"Mitul"},{"family":"Kadakol","given":"Nagaveni"}],"issued":{"date-parts":[["2019",9]]}}}],"schema":"https://github.com/citation-style-language/schema/raw/master/csl-citation.json"} </w:instrText>
            </w:r>
            <w:r w:rsidRPr="00332D65">
              <w:rPr>
                <w:rFonts w:ascii="Arial" w:hAnsi="Arial" w:cs="Arial"/>
                <w:b/>
              </w:rPr>
              <w:fldChar w:fldCharType="separate"/>
            </w:r>
            <w:r w:rsidR="00130618">
              <w:rPr>
                <w:rFonts w:ascii="Arial" w:hAnsi="Arial" w:cs="Arial"/>
                <w:lang w:val="en-US"/>
              </w:rPr>
              <w:t>(3)</w:t>
            </w:r>
            <w:r w:rsidRPr="00332D65">
              <w:rPr>
                <w:rFonts w:ascii="Arial" w:hAnsi="Arial" w:cs="Arial"/>
                <w:b/>
              </w:rPr>
              <w:fldChar w:fldCharType="end"/>
            </w:r>
          </w:p>
        </w:tc>
        <w:tc>
          <w:tcPr>
            <w:tcW w:w="1585" w:type="dxa"/>
          </w:tcPr>
          <w:p w14:paraId="183319BF" w14:textId="77777777" w:rsidR="00EA6354" w:rsidRPr="00332D65" w:rsidRDefault="00EA6354" w:rsidP="00332D65">
            <w:pPr>
              <w:jc w:val="both"/>
              <w:rPr>
                <w:rFonts w:ascii="Arial" w:hAnsi="Arial" w:cs="Arial"/>
                <w:lang w:val="en-GB"/>
              </w:rPr>
            </w:pPr>
            <w:r w:rsidRPr="00332D65">
              <w:rPr>
                <w:rFonts w:ascii="Arial" w:hAnsi="Arial" w:cs="Arial"/>
                <w:lang w:val="en-GB"/>
              </w:rPr>
              <w:t>unknown</w:t>
            </w:r>
          </w:p>
        </w:tc>
        <w:tc>
          <w:tcPr>
            <w:tcW w:w="2127" w:type="dxa"/>
          </w:tcPr>
          <w:p w14:paraId="7B6F7918" w14:textId="77777777" w:rsidR="00EA6354" w:rsidRPr="00332D65" w:rsidRDefault="00EA6354" w:rsidP="00332D65">
            <w:pPr>
              <w:jc w:val="both"/>
              <w:rPr>
                <w:rFonts w:ascii="Arial" w:hAnsi="Arial" w:cs="Arial"/>
                <w:lang w:val="en-GB"/>
              </w:rPr>
            </w:pPr>
            <w:r w:rsidRPr="00332D65">
              <w:rPr>
                <w:rFonts w:ascii="Arial" w:hAnsi="Arial" w:cs="Arial"/>
                <w:lang w:val="en-GB"/>
              </w:rPr>
              <w:t>Imatinib</w:t>
            </w:r>
          </w:p>
        </w:tc>
        <w:tc>
          <w:tcPr>
            <w:tcW w:w="3827" w:type="dxa"/>
          </w:tcPr>
          <w:p w14:paraId="7E857D35" w14:textId="77777777" w:rsidR="00EA6354" w:rsidRPr="00332D65" w:rsidRDefault="00EA6354" w:rsidP="00332D65">
            <w:pPr>
              <w:jc w:val="both"/>
              <w:rPr>
                <w:rFonts w:ascii="Arial" w:hAnsi="Arial" w:cs="Arial"/>
                <w:lang w:val="en-GB"/>
              </w:rPr>
            </w:pPr>
            <w:r w:rsidRPr="00332D65">
              <w:rPr>
                <w:rFonts w:ascii="Arial" w:hAnsi="Arial" w:cs="Arial"/>
                <w:b/>
                <w:lang w:val="en-US"/>
              </w:rPr>
              <w:t>Omphalocele</w:t>
            </w:r>
          </w:p>
        </w:tc>
        <w:tc>
          <w:tcPr>
            <w:tcW w:w="3827" w:type="dxa"/>
          </w:tcPr>
          <w:p w14:paraId="6221653E" w14:textId="77777777" w:rsidR="00EA6354" w:rsidRPr="00332D65" w:rsidRDefault="00EA6354" w:rsidP="00332D65">
            <w:pPr>
              <w:jc w:val="both"/>
              <w:rPr>
                <w:rFonts w:ascii="Arial" w:hAnsi="Arial" w:cs="Arial"/>
                <w:b/>
                <w:lang w:val="en-GB"/>
              </w:rPr>
            </w:pPr>
            <w:r w:rsidRPr="00332D65">
              <w:rPr>
                <w:rFonts w:ascii="Arial" w:hAnsi="Arial" w:cs="Arial"/>
                <w:b/>
                <w:lang w:val="en-GB"/>
              </w:rPr>
              <w:t>1 / 10</w:t>
            </w:r>
          </w:p>
        </w:tc>
      </w:tr>
      <w:tr w:rsidR="00EA6354" w:rsidRPr="00332D65" w14:paraId="5CFCB915" w14:textId="77777777" w:rsidTr="00EA6354">
        <w:tc>
          <w:tcPr>
            <w:tcW w:w="2379" w:type="dxa"/>
          </w:tcPr>
          <w:p w14:paraId="4FB663DD" w14:textId="2977FE2E" w:rsidR="00EA6354" w:rsidRPr="00332D65" w:rsidRDefault="00EA6354" w:rsidP="00332D65">
            <w:pPr>
              <w:jc w:val="both"/>
              <w:rPr>
                <w:rFonts w:ascii="Arial" w:hAnsi="Arial" w:cs="Arial"/>
                <w:lang w:val="en-GB"/>
              </w:rPr>
            </w:pPr>
            <w:proofErr w:type="spellStart"/>
            <w:r w:rsidRPr="00332D65">
              <w:rPr>
                <w:rFonts w:ascii="Arial" w:hAnsi="Arial" w:cs="Arial"/>
                <w:b/>
              </w:rPr>
              <w:t>Chelysheva</w:t>
            </w:r>
            <w:proofErr w:type="spellEnd"/>
            <w:r w:rsidRPr="00332D65">
              <w:rPr>
                <w:rFonts w:ascii="Arial" w:hAnsi="Arial" w:cs="Arial"/>
                <w:b/>
              </w:rPr>
              <w:t xml:space="preserve"> et al.</w:t>
            </w:r>
            <w:r w:rsidRPr="00332D65">
              <w:rPr>
                <w:rFonts w:ascii="Arial" w:hAnsi="Arial" w:cs="Arial"/>
                <w:b/>
              </w:rPr>
              <w:fldChar w:fldCharType="begin"/>
            </w:r>
            <w:r w:rsidR="00130618">
              <w:rPr>
                <w:rFonts w:ascii="Arial" w:hAnsi="Arial" w:cs="Arial"/>
                <w:b/>
              </w:rPr>
              <w:instrText xml:space="preserve"> ADDIN ZOTERO_ITEM CSL_CITATION {"citationID":"6vbDPTpd","properties":{"formattedCitation":"(4)","plainCitation":"(4)","noteIndex":0},"citationItems":[{"id":108,"uris":["http://zotero.org/users/16258875/items/KNP376U9"],"itemData":{"id":108,"type":"article-journal","abstract":"Both favorable pregnancy outcomes and fetal abnormalities have been associated with the use of tyrosine kinase inhibitors (TKIs) during pregnancy. The placental transfer of TKIs in humans is poorly understood. We observed women with chronic myeloid leukemia who used imatinib or nilotinib during the late pregnancy stages. The newborns had no birth abnormalities. We evaluated the drug concentrations in maternal blood, umbilical cord blood, and placental samples collected during labor. We found limited placental transfer of the TKIs. The fetal/maternal concentration ratio ranged from 0.5 to 0.58 for nilotinib and from 0.05 to 0.22 for imatinib. The placental/maternal ratio was higher for imatinib than for nilotinib. Theoretical pharmacokinetic modeling of passive placental crossing was insufficient to predict the in vivo data because the calculated fetal/maternal ratio was close to 1 for both drugs. We propose that active placental transport contributes to fetal protection against TKI exposure during pregnancy.","container-title":"Leukemia &amp; Lymphoma","DOI":"10.1080/10428194.2017.1347929","ISSN":"1029-2403","issue":"3","journalAbbreviation":"Leuk Lymphoma","language":"eng","note":"PMID: 28703026","page":"733-738","source":"PubMed","title":"Placental transfer of tyrosine kinase inhibitors used for chronic myeloid leukemia treatment","volume":"59","author":[{"family":"Chelysheva","given":"Ekaterina"},{"family":"Turkina","given":"Anna"},{"family":"Polushkina","given":"Evgenia"},{"family":"Shmakov","given":"Roman"},{"family":"Zeifman","given":"Alexey"},{"family":"Aleshin","given":"Sergey"},{"family":"Shokhin","given":"Igor"},{"family":"Guranda","given":"Dorel"},{"family":"Oksenjuk","given":"Oksana"},{"family":"Mordanov","given":"Sergey"},{"family":"Kazakbaeva","given":"Khamida"},{"family":"Chilov","given":"Ghermes"}],"issued":{"date-parts":[["2018",3]]}}}],"schema":"https://github.com/citation-style-language/schema/raw/master/csl-citation.json"} </w:instrText>
            </w:r>
            <w:r w:rsidRPr="00332D65">
              <w:rPr>
                <w:rFonts w:ascii="Arial" w:hAnsi="Arial" w:cs="Arial"/>
                <w:b/>
              </w:rPr>
              <w:fldChar w:fldCharType="separate"/>
            </w:r>
            <w:r w:rsidR="00130618">
              <w:rPr>
                <w:rFonts w:ascii="Arial" w:hAnsi="Arial" w:cs="Arial"/>
                <w:lang w:val="en-US"/>
              </w:rPr>
              <w:t>(4)</w:t>
            </w:r>
            <w:r w:rsidRPr="00332D65">
              <w:rPr>
                <w:rFonts w:ascii="Arial" w:hAnsi="Arial" w:cs="Arial"/>
                <w:b/>
              </w:rPr>
              <w:fldChar w:fldCharType="end"/>
            </w:r>
          </w:p>
        </w:tc>
        <w:tc>
          <w:tcPr>
            <w:tcW w:w="1585" w:type="dxa"/>
          </w:tcPr>
          <w:p w14:paraId="2321EEFA" w14:textId="77777777" w:rsidR="00EA6354" w:rsidRPr="00332D65" w:rsidRDefault="00EA6354" w:rsidP="00332D65">
            <w:pPr>
              <w:jc w:val="both"/>
              <w:rPr>
                <w:rFonts w:ascii="Arial" w:hAnsi="Arial" w:cs="Arial"/>
                <w:lang w:val="en-US"/>
              </w:rPr>
            </w:pPr>
            <w:r w:rsidRPr="00332D65">
              <w:rPr>
                <w:rFonts w:ascii="Arial" w:hAnsi="Arial" w:cs="Arial"/>
                <w:lang w:val="en-US"/>
              </w:rPr>
              <w:t>unknown</w:t>
            </w:r>
          </w:p>
        </w:tc>
        <w:tc>
          <w:tcPr>
            <w:tcW w:w="2127" w:type="dxa"/>
          </w:tcPr>
          <w:p w14:paraId="67D9B08E" w14:textId="77777777" w:rsidR="00EA6354" w:rsidRPr="00332D65" w:rsidRDefault="00EA6354" w:rsidP="00332D65">
            <w:pPr>
              <w:jc w:val="both"/>
              <w:rPr>
                <w:rFonts w:ascii="Arial" w:hAnsi="Arial" w:cs="Arial"/>
                <w:lang w:val="en-US"/>
              </w:rPr>
            </w:pPr>
            <w:r w:rsidRPr="00332D65">
              <w:rPr>
                <w:rFonts w:ascii="Arial" w:hAnsi="Arial" w:cs="Arial"/>
                <w:lang w:val="en-US"/>
              </w:rPr>
              <w:t>Nilotinib</w:t>
            </w:r>
          </w:p>
        </w:tc>
        <w:tc>
          <w:tcPr>
            <w:tcW w:w="3827" w:type="dxa"/>
          </w:tcPr>
          <w:p w14:paraId="25571938" w14:textId="77777777" w:rsidR="00EA6354" w:rsidRPr="00332D65" w:rsidRDefault="00EA6354" w:rsidP="00332D65">
            <w:pPr>
              <w:jc w:val="both"/>
              <w:rPr>
                <w:rFonts w:ascii="Arial" w:hAnsi="Arial" w:cs="Arial"/>
                <w:b/>
                <w:lang w:val="en-US"/>
              </w:rPr>
            </w:pPr>
            <w:r w:rsidRPr="00332D65">
              <w:rPr>
                <w:rFonts w:ascii="Arial" w:hAnsi="Arial" w:cs="Arial"/>
                <w:b/>
                <w:lang w:val="en-US"/>
              </w:rPr>
              <w:t>Omphalocele</w:t>
            </w:r>
          </w:p>
        </w:tc>
        <w:tc>
          <w:tcPr>
            <w:tcW w:w="3827" w:type="dxa"/>
          </w:tcPr>
          <w:p w14:paraId="196F46D3" w14:textId="77777777" w:rsidR="00EA6354" w:rsidRPr="00332D65" w:rsidRDefault="00EA6354" w:rsidP="00332D65">
            <w:pPr>
              <w:jc w:val="both"/>
              <w:rPr>
                <w:rFonts w:ascii="Arial" w:hAnsi="Arial" w:cs="Arial"/>
                <w:b/>
                <w:lang w:val="en-GB"/>
              </w:rPr>
            </w:pPr>
            <w:r w:rsidRPr="00332D65">
              <w:rPr>
                <w:rFonts w:ascii="Arial" w:hAnsi="Arial" w:cs="Arial"/>
                <w:b/>
                <w:lang w:val="en-GB"/>
              </w:rPr>
              <w:t>1 / 60</w:t>
            </w:r>
          </w:p>
        </w:tc>
      </w:tr>
      <w:tr w:rsidR="00EA6354" w:rsidRPr="00332D65" w14:paraId="64AFE0E1" w14:textId="77777777" w:rsidTr="00EA6354">
        <w:tc>
          <w:tcPr>
            <w:tcW w:w="2379" w:type="dxa"/>
          </w:tcPr>
          <w:p w14:paraId="66554FD1" w14:textId="7F1AECEC" w:rsidR="00EA6354" w:rsidRPr="00332D65" w:rsidRDefault="00EA6354" w:rsidP="00332D65">
            <w:pPr>
              <w:jc w:val="both"/>
              <w:rPr>
                <w:rFonts w:ascii="Arial" w:hAnsi="Arial" w:cs="Arial"/>
                <w:b/>
              </w:rPr>
            </w:pPr>
            <w:proofErr w:type="spellStart"/>
            <w:r w:rsidRPr="00332D65">
              <w:rPr>
                <w:rFonts w:ascii="Arial" w:hAnsi="Arial" w:cs="Arial"/>
                <w:b/>
                <w:lang w:val="en-US"/>
              </w:rPr>
              <w:t>Abruezze</w:t>
            </w:r>
            <w:proofErr w:type="spellEnd"/>
            <w:r w:rsidRPr="00332D65">
              <w:rPr>
                <w:rFonts w:ascii="Arial" w:hAnsi="Arial" w:cs="Arial"/>
                <w:b/>
                <w:lang w:val="en-US"/>
              </w:rPr>
              <w:t xml:space="preserve"> et al.</w:t>
            </w:r>
            <w:r w:rsidRPr="00332D65">
              <w:rPr>
                <w:rFonts w:ascii="Arial" w:hAnsi="Arial" w:cs="Arial"/>
                <w:b/>
                <w:lang w:val="en-US"/>
              </w:rPr>
              <w:fldChar w:fldCharType="begin"/>
            </w:r>
            <w:r w:rsidR="00130618">
              <w:rPr>
                <w:rFonts w:ascii="Arial" w:hAnsi="Arial" w:cs="Arial"/>
                <w:b/>
                <w:lang w:val="en-US"/>
              </w:rPr>
              <w:instrText xml:space="preserve"> ADDIN ZOTERO_ITEM CSL_CITATION {"citationID":"6cNz5PG6","properties":{"formattedCitation":"(5)","plainCitation":"(5)","noteIndex":0},"citationItems":[{"id":18,"uris":["http://zotero.org/users/local/Pr2YPLjx/items/2BLBGP3I","http://zotero.org/users/16258875/items/2BLBGP3I"],"itemData":{"id":18,"type":"article-journal","abstract":"The overwhelming success of tyrosine kinase inhibitor (TKI) therapy in chronic myeloid leukemia (CML) patients has opened a discussion among medical practitioners and the lay public on the real possibility of pregnancy and conception in females and males with CML. In the past 10 years this subject has acquired growing interest in the scientific community and specific knowledge has been obtained “from bench to bedside”. Embryological, pharmacological, and pathophysiological studies have merged with worldwide patient databases to provide a roadmap to a successful pregnancy and birth in CML patients. Male conception does not seem to be affected by TKI therapy, since this class of drugs is neither genotoxic nor mutagenic, however, caution should be used specially with newer drugs for which little or no data are available. In contrast, female patients should avoid TKI therapy specifically during the embryonic stage of organogenesis (5–12 weeks) because TKIs can be teratogenic. In the last 15 years, 41 pregnancies have been followed in our center. A total of 11 male conceptions and 30 female pregnancies are described. TKI treatment was generally terminated as soon as the pregnancy was discovered (3–5 weeks), to avoid exposure during embryonic period and to reduce the risk of needing treatment in the first trimester. Eleven pregnancies were treated with interferon, imatinib or nilotinib during gestation. Nilotinib plasma levels in cord blood and maternal blood at delivery were studied in 2 patients and reduced or absent placental crossing of nilotinib was observed. All of the patients were managed by a multidisciplinary team of physicians with obligatory hematological and obgyn consultations. This work provides an update on the state of the art and detailed description of pregnancy management and outcomes in CML patients.","container-title":"Journal of Clinical Medicine","DOI":"10.3390/jcm11071801","ISSN":"2077-0383","issue":"7","language":"en","license":"http://creativecommons.org/licenses/by/3.0/","note":"number: 7\npublisher: Multidisciplinary Digital Publishing Institute","page":"1801","source":"www.mdpi.com","title":"Chronic Myeloid Leukemia and Pregnancy: When Dreams Meet Reality. State of the Art, Management and Outcome of 41 Cases, Nilotinib Placental Transfer","title-short":"Chronic Myeloid Leukemia and Pregnancy","volume":"11","author":[{"family":"Abruzzese","given":"Elisabetta"},{"family":"Aureli","given":"Stefano"},{"family":"Bondanini","given":"Francesco"},{"family":"Ciccarone","given":"Mariavita"},{"family":"Cortis","given":"Elisabetta"},{"family":"Di Paolo","given":"Antonello"},{"family":"Fabiani","given":"Cristina"},{"family":"Galimberti","given":"Sara"},{"family":"Malagola","given":"Michele"},{"family":"Malato","given":"Alessandra"},{"family":"Martino","given":"Bruno"},{"family":"Trawinska","given":"Malgorzata Monika"},{"family":"Russo","given":"Domenico"},{"family":"Fabritiis","given":"Paolo","non-dropping-particle":"de"}],"issued":{"date-parts":[["2022",1]]}}}],"schema":"https://github.com/citation-style-language/schema/raw/master/csl-citation.json"} </w:instrText>
            </w:r>
            <w:r w:rsidRPr="00332D65">
              <w:rPr>
                <w:rFonts w:ascii="Arial" w:hAnsi="Arial" w:cs="Arial"/>
                <w:b/>
                <w:lang w:val="en-US"/>
              </w:rPr>
              <w:fldChar w:fldCharType="separate"/>
            </w:r>
            <w:r w:rsidR="00130618">
              <w:rPr>
                <w:rFonts w:ascii="Arial" w:hAnsi="Arial" w:cs="Arial"/>
                <w:lang w:val="en-US"/>
              </w:rPr>
              <w:t>(5)</w:t>
            </w:r>
            <w:r w:rsidRPr="00332D65">
              <w:rPr>
                <w:rFonts w:ascii="Arial" w:hAnsi="Arial" w:cs="Arial"/>
                <w:b/>
                <w:lang w:val="en-US"/>
              </w:rPr>
              <w:fldChar w:fldCharType="end"/>
            </w:r>
          </w:p>
        </w:tc>
        <w:tc>
          <w:tcPr>
            <w:tcW w:w="1585" w:type="dxa"/>
          </w:tcPr>
          <w:p w14:paraId="71E3E20F" w14:textId="77777777" w:rsidR="00EA6354" w:rsidRPr="00332D65" w:rsidRDefault="00EA6354" w:rsidP="00332D65">
            <w:pPr>
              <w:jc w:val="both"/>
              <w:rPr>
                <w:rFonts w:ascii="Arial" w:hAnsi="Arial" w:cs="Arial"/>
                <w:lang w:val="en-GB"/>
              </w:rPr>
            </w:pPr>
            <w:r w:rsidRPr="00332D65">
              <w:rPr>
                <w:rFonts w:ascii="Arial" w:hAnsi="Arial" w:cs="Arial"/>
                <w:lang w:val="en-GB"/>
              </w:rPr>
              <w:t>unknown</w:t>
            </w:r>
          </w:p>
        </w:tc>
        <w:tc>
          <w:tcPr>
            <w:tcW w:w="2127" w:type="dxa"/>
          </w:tcPr>
          <w:p w14:paraId="4E64512F" w14:textId="77777777" w:rsidR="00EA6354" w:rsidRPr="00332D65" w:rsidRDefault="00EA6354" w:rsidP="00332D65">
            <w:pPr>
              <w:jc w:val="both"/>
              <w:rPr>
                <w:rFonts w:ascii="Arial" w:hAnsi="Arial" w:cs="Arial"/>
                <w:lang w:val="en-GB"/>
              </w:rPr>
            </w:pPr>
            <w:proofErr w:type="spellStart"/>
            <w:r w:rsidRPr="00332D65">
              <w:rPr>
                <w:rFonts w:ascii="Arial" w:hAnsi="Arial" w:cs="Arial"/>
                <w:lang w:val="en-US"/>
              </w:rPr>
              <w:t>Dasatinib</w:t>
            </w:r>
            <w:proofErr w:type="spellEnd"/>
          </w:p>
        </w:tc>
        <w:tc>
          <w:tcPr>
            <w:tcW w:w="3827" w:type="dxa"/>
          </w:tcPr>
          <w:p w14:paraId="798B5C1A" w14:textId="77777777" w:rsidR="00EA6354" w:rsidRPr="00332D65" w:rsidRDefault="00EA6354" w:rsidP="00332D65">
            <w:pPr>
              <w:jc w:val="both"/>
              <w:rPr>
                <w:rFonts w:ascii="Arial" w:hAnsi="Arial" w:cs="Arial"/>
                <w:b/>
                <w:lang w:val="en-GB"/>
              </w:rPr>
            </w:pPr>
            <w:r w:rsidRPr="00332D65">
              <w:rPr>
                <w:rFonts w:ascii="Arial" w:hAnsi="Arial" w:cs="Arial"/>
                <w:b/>
                <w:lang w:val="en-GB"/>
              </w:rPr>
              <w:t>Omphalocele</w:t>
            </w:r>
          </w:p>
        </w:tc>
        <w:tc>
          <w:tcPr>
            <w:tcW w:w="3827" w:type="dxa"/>
          </w:tcPr>
          <w:p w14:paraId="72593E17" w14:textId="77777777" w:rsidR="00EA6354" w:rsidRPr="00332D65" w:rsidRDefault="00EA6354" w:rsidP="00332D65">
            <w:pPr>
              <w:jc w:val="both"/>
              <w:rPr>
                <w:rFonts w:ascii="Arial" w:hAnsi="Arial" w:cs="Arial"/>
                <w:b/>
                <w:lang w:val="en-GB"/>
              </w:rPr>
            </w:pPr>
            <w:r w:rsidRPr="00332D65">
              <w:rPr>
                <w:rFonts w:ascii="Arial" w:hAnsi="Arial" w:cs="Arial"/>
                <w:b/>
                <w:lang w:val="en-GB"/>
              </w:rPr>
              <w:t>1 / 80</w:t>
            </w:r>
          </w:p>
        </w:tc>
      </w:tr>
      <w:tr w:rsidR="00EA6354" w:rsidRPr="00332D65" w14:paraId="5A50FA33" w14:textId="77777777" w:rsidTr="00EA6354">
        <w:tc>
          <w:tcPr>
            <w:tcW w:w="2379" w:type="dxa"/>
          </w:tcPr>
          <w:p w14:paraId="4A530090" w14:textId="77777777" w:rsidR="00EA6354" w:rsidRPr="00332D65" w:rsidRDefault="00EA6354" w:rsidP="00332D65">
            <w:pPr>
              <w:jc w:val="both"/>
              <w:rPr>
                <w:rFonts w:ascii="Arial" w:hAnsi="Arial" w:cs="Arial"/>
                <w:b/>
              </w:rPr>
            </w:pPr>
          </w:p>
        </w:tc>
        <w:tc>
          <w:tcPr>
            <w:tcW w:w="1585" w:type="dxa"/>
          </w:tcPr>
          <w:p w14:paraId="6D497292" w14:textId="77777777" w:rsidR="00EA6354" w:rsidRPr="00332D65" w:rsidRDefault="00EA6354" w:rsidP="00332D65">
            <w:pPr>
              <w:jc w:val="both"/>
              <w:rPr>
                <w:rFonts w:ascii="Arial" w:hAnsi="Arial" w:cs="Arial"/>
                <w:lang w:val="en-GB"/>
              </w:rPr>
            </w:pPr>
          </w:p>
        </w:tc>
        <w:tc>
          <w:tcPr>
            <w:tcW w:w="2127" w:type="dxa"/>
          </w:tcPr>
          <w:p w14:paraId="35BD3836" w14:textId="77777777" w:rsidR="00EA6354" w:rsidRPr="00332D65" w:rsidRDefault="00EA6354" w:rsidP="00332D65">
            <w:pPr>
              <w:jc w:val="both"/>
              <w:rPr>
                <w:rFonts w:ascii="Arial" w:hAnsi="Arial" w:cs="Arial"/>
                <w:lang w:val="en-GB"/>
              </w:rPr>
            </w:pPr>
          </w:p>
        </w:tc>
        <w:tc>
          <w:tcPr>
            <w:tcW w:w="3827" w:type="dxa"/>
          </w:tcPr>
          <w:p w14:paraId="37223C1F" w14:textId="77777777" w:rsidR="00EA6354" w:rsidRPr="00332D65" w:rsidRDefault="00EA6354" w:rsidP="00332D65">
            <w:pPr>
              <w:jc w:val="both"/>
              <w:rPr>
                <w:rFonts w:ascii="Arial" w:hAnsi="Arial" w:cs="Arial"/>
                <w:b/>
                <w:lang w:val="en-GB"/>
              </w:rPr>
            </w:pPr>
          </w:p>
        </w:tc>
        <w:tc>
          <w:tcPr>
            <w:tcW w:w="3827" w:type="dxa"/>
          </w:tcPr>
          <w:p w14:paraId="37693632" w14:textId="77777777" w:rsidR="00EA6354" w:rsidRPr="00332D65" w:rsidRDefault="00EA6354" w:rsidP="00332D65">
            <w:pPr>
              <w:jc w:val="both"/>
              <w:rPr>
                <w:rFonts w:ascii="Arial" w:hAnsi="Arial" w:cs="Arial"/>
                <w:b/>
                <w:lang w:val="en-GB"/>
              </w:rPr>
            </w:pPr>
            <w:r w:rsidRPr="00332D65">
              <w:rPr>
                <w:rFonts w:ascii="Arial" w:hAnsi="Arial" w:cs="Arial"/>
                <w:b/>
                <w:lang w:val="en-GB"/>
              </w:rPr>
              <w:t>Total              6 / 275 (~ 1 / 46)</w:t>
            </w:r>
          </w:p>
        </w:tc>
      </w:tr>
      <w:tr w:rsidR="00EA6354" w:rsidRPr="00332D65" w14:paraId="342A9A8A" w14:textId="77777777" w:rsidTr="00EA6354">
        <w:tc>
          <w:tcPr>
            <w:tcW w:w="13745" w:type="dxa"/>
            <w:gridSpan w:val="5"/>
          </w:tcPr>
          <w:p w14:paraId="6F9B4ECA" w14:textId="77777777" w:rsidR="00EA6354" w:rsidRPr="00332D65" w:rsidRDefault="00EA6354" w:rsidP="00332D65">
            <w:pPr>
              <w:jc w:val="both"/>
              <w:rPr>
                <w:rFonts w:ascii="Arial" w:hAnsi="Arial" w:cs="Arial"/>
                <w:b/>
                <w:lang w:val="en-GB"/>
              </w:rPr>
            </w:pPr>
            <w:r w:rsidRPr="00332D65">
              <w:rPr>
                <w:rFonts w:ascii="Arial" w:hAnsi="Arial" w:cs="Arial"/>
                <w:b/>
                <w:lang w:val="en-GB"/>
              </w:rPr>
              <w:t>Case report</w:t>
            </w:r>
          </w:p>
        </w:tc>
      </w:tr>
      <w:tr w:rsidR="00EA6354" w:rsidRPr="00332D65" w14:paraId="4C97DAA3" w14:textId="77777777" w:rsidTr="00EA6354">
        <w:tc>
          <w:tcPr>
            <w:tcW w:w="2379" w:type="dxa"/>
          </w:tcPr>
          <w:p w14:paraId="61775D0C" w14:textId="30F23F49" w:rsidR="00EA6354" w:rsidRPr="00332D65" w:rsidRDefault="00EA6354" w:rsidP="00332D65">
            <w:pPr>
              <w:jc w:val="both"/>
              <w:rPr>
                <w:rFonts w:ascii="Arial" w:hAnsi="Arial" w:cs="Arial"/>
                <w:b/>
              </w:rPr>
            </w:pPr>
            <w:r w:rsidRPr="00332D65">
              <w:rPr>
                <w:rFonts w:ascii="Arial" w:hAnsi="Arial" w:cs="Arial"/>
                <w:b/>
              </w:rPr>
              <w:t>Étienne et al</w:t>
            </w:r>
            <w:r w:rsidRPr="00332D65">
              <w:rPr>
                <w:rFonts w:ascii="Arial" w:hAnsi="Arial" w:cs="Arial"/>
              </w:rPr>
              <w:t>.</w:t>
            </w:r>
            <w:r w:rsidRPr="00332D65">
              <w:rPr>
                <w:rFonts w:ascii="Arial" w:hAnsi="Arial" w:cs="Arial"/>
                <w:b/>
                <w:lang w:val="en-US"/>
              </w:rPr>
              <w:fldChar w:fldCharType="begin"/>
            </w:r>
            <w:r w:rsidR="00130618">
              <w:rPr>
                <w:rFonts w:ascii="Arial" w:hAnsi="Arial" w:cs="Arial"/>
                <w:b/>
                <w:lang w:val="en-US"/>
              </w:rPr>
              <w:instrText xml:space="preserve"> ADDIN ZOTERO_ITEM CSL_CITATION {"citationID":"Xjvj4Kfm","properties":{"formattedCitation":"(6)","plainCitation":"(6)","noteIndex":0},"citationItems":[{"id":16,"uris":["http://zotero.org/users/local/Pr2YPLjx/items/J37G9B5T","http://zotero.org/users/16258875/items/J37G9B5T"],"itemData":{"id":16,"type":"article-journal","abstract":"Résumé\nLe nilotinib (Tasigna®) est un inhibiteur de tyrosine-kinase de deuxième génération (ITK2) d'introduction récente, indiqué dans le traitement des patients atteints de leucémie myéloïde chronique (LMC) en phase chronique (PC) ou accélérée (PAcc), intolérants ou résistants à l'imatinib. Ce traitement a permis une avancée importante dans la maîtrise de la maladie chez de tels patients, mais peut être source d'effets indésirables gênants, parfois sévères, qui peuvent limiter son utilisation optimale. Nous proposons dans ce travail des recommandations pratiques qui sont susceptibles d'aider le prescripteur dans la gestion de ces effets indésirables.\nNilotinib (Tasigna®) is a second-generation BCR-ABL kinase inhibitor, recently introduced and used for the treatment of chronic or accelerated phase CML patients, intolerant or resistant to imatinib. This treatment represents and important step forward for the disease control of such patients but can lead to side effects, sometimes serious, which can limit its optimal use. We propose here some guidelines that might be of help in daily practice, in order to manage properly these side effects.","container-title":"Bulletin du Cancer","DOI":"10.1684/bdc.2010.1136","ISSN":"0007-4551","issue":"8","journalAbbreviation":"Bulletin du Cancer","page":"997-1009","source":"ScienceDirect","title":"Recommandations du groupe Fi-LMC pour la gestion des effets indésirables du traitement par nilotinib (Tasigna®) au cours de la leucémie myéloïde chronique","volume":"97","author":[{"family":"Étienne","given":"G."},{"family":"Milpied","given":"B."},{"family":"Réa","given":"D."},{"family":"Rigal-Huguet","given":"F."},{"family":"Tulliez","given":"M."},{"family":"Nicolini","given":"F. -E."}],"issued":{"date-parts":[["2010",8,1]]}}}],"schema":"https://github.com/citation-style-language/schema/raw/master/csl-citation.json"} </w:instrText>
            </w:r>
            <w:r w:rsidRPr="00332D65">
              <w:rPr>
                <w:rFonts w:ascii="Arial" w:hAnsi="Arial" w:cs="Arial"/>
                <w:b/>
                <w:lang w:val="en-US"/>
              </w:rPr>
              <w:fldChar w:fldCharType="separate"/>
            </w:r>
            <w:r w:rsidR="00130618">
              <w:rPr>
                <w:rFonts w:ascii="Arial" w:hAnsi="Arial" w:cs="Arial"/>
                <w:lang w:val="en-US"/>
              </w:rPr>
              <w:t>(6)</w:t>
            </w:r>
            <w:r w:rsidRPr="00332D65">
              <w:rPr>
                <w:rFonts w:ascii="Arial" w:hAnsi="Arial" w:cs="Arial"/>
                <w:b/>
                <w:lang w:val="en-US"/>
              </w:rPr>
              <w:fldChar w:fldCharType="end"/>
            </w:r>
          </w:p>
        </w:tc>
        <w:tc>
          <w:tcPr>
            <w:tcW w:w="1585" w:type="dxa"/>
          </w:tcPr>
          <w:p w14:paraId="3B39890D" w14:textId="77777777" w:rsidR="00EA6354" w:rsidRPr="00332D65" w:rsidRDefault="00EA6354" w:rsidP="00332D65">
            <w:pPr>
              <w:jc w:val="both"/>
              <w:rPr>
                <w:rFonts w:ascii="Arial" w:hAnsi="Arial" w:cs="Arial"/>
                <w:lang w:val="en-GB"/>
              </w:rPr>
            </w:pPr>
            <w:r w:rsidRPr="00332D65">
              <w:rPr>
                <w:rFonts w:ascii="Arial" w:hAnsi="Arial" w:cs="Arial"/>
                <w:lang w:val="en-GB"/>
              </w:rPr>
              <w:t>first</w:t>
            </w:r>
          </w:p>
        </w:tc>
        <w:tc>
          <w:tcPr>
            <w:tcW w:w="2127" w:type="dxa"/>
          </w:tcPr>
          <w:p w14:paraId="294B7C95" w14:textId="77777777" w:rsidR="00EA6354" w:rsidRPr="00332D65" w:rsidRDefault="00EA6354" w:rsidP="00332D65">
            <w:pPr>
              <w:jc w:val="both"/>
              <w:rPr>
                <w:rFonts w:ascii="Arial" w:hAnsi="Arial" w:cs="Arial"/>
                <w:lang w:val="en-GB"/>
              </w:rPr>
            </w:pPr>
            <w:r w:rsidRPr="00332D65">
              <w:rPr>
                <w:rFonts w:ascii="Arial" w:hAnsi="Arial" w:cs="Arial"/>
                <w:lang w:val="en-US"/>
              </w:rPr>
              <w:t>Nilotinib</w:t>
            </w:r>
          </w:p>
        </w:tc>
        <w:tc>
          <w:tcPr>
            <w:tcW w:w="3827" w:type="dxa"/>
          </w:tcPr>
          <w:p w14:paraId="4FF73732" w14:textId="77777777" w:rsidR="00EA6354" w:rsidRPr="00332D65" w:rsidRDefault="00EA6354" w:rsidP="00332D65">
            <w:pPr>
              <w:jc w:val="both"/>
              <w:rPr>
                <w:rFonts w:ascii="Arial" w:hAnsi="Arial" w:cs="Arial"/>
                <w:b/>
                <w:lang w:val="en-GB"/>
              </w:rPr>
            </w:pPr>
            <w:r w:rsidRPr="00332D65">
              <w:rPr>
                <w:rFonts w:ascii="Arial" w:hAnsi="Arial" w:cs="Arial"/>
                <w:b/>
                <w:lang w:val="en-GB"/>
              </w:rPr>
              <w:t>Large omphalocele</w:t>
            </w:r>
          </w:p>
        </w:tc>
        <w:tc>
          <w:tcPr>
            <w:tcW w:w="3827" w:type="dxa"/>
          </w:tcPr>
          <w:p w14:paraId="5A0D558D" w14:textId="77777777" w:rsidR="00EA6354" w:rsidRPr="00332D65" w:rsidRDefault="00EA6354" w:rsidP="00332D65">
            <w:pPr>
              <w:jc w:val="both"/>
              <w:rPr>
                <w:rFonts w:ascii="Arial" w:hAnsi="Arial" w:cs="Arial"/>
                <w:lang w:val="en-GB"/>
              </w:rPr>
            </w:pPr>
            <w:r w:rsidRPr="00332D65">
              <w:rPr>
                <w:rFonts w:ascii="Arial" w:hAnsi="Arial" w:cs="Arial"/>
                <w:b/>
                <w:lang w:val="en-GB"/>
              </w:rPr>
              <w:t>1</w:t>
            </w:r>
            <w:r w:rsidRPr="00332D65">
              <w:rPr>
                <w:rFonts w:ascii="Arial" w:hAnsi="Arial" w:cs="Arial"/>
                <w:lang w:val="en-GB"/>
              </w:rPr>
              <w:t xml:space="preserve"> </w:t>
            </w:r>
            <w:r w:rsidRPr="00332D65">
              <w:rPr>
                <w:rFonts w:ascii="Arial" w:hAnsi="Arial" w:cs="Arial"/>
                <w:b/>
                <w:lang w:val="en-GB"/>
              </w:rPr>
              <w:t>/ 2</w:t>
            </w:r>
          </w:p>
        </w:tc>
      </w:tr>
    </w:tbl>
    <w:p w14:paraId="5F9B2EC3" w14:textId="77777777" w:rsidR="00EA6354" w:rsidRPr="00332D65" w:rsidRDefault="00EA6354" w:rsidP="00332D65">
      <w:pPr>
        <w:pStyle w:val="Literaturverzeichnis"/>
        <w:tabs>
          <w:tab w:val="clear" w:pos="260"/>
          <w:tab w:val="left" w:pos="0"/>
        </w:tabs>
        <w:spacing w:before="120" w:after="120"/>
        <w:ind w:left="0" w:firstLine="0"/>
        <w:jc w:val="both"/>
        <w:rPr>
          <w:rFonts w:ascii="Arial" w:hAnsi="Arial" w:cs="Arial"/>
          <w:b/>
          <w:lang w:val="en-US"/>
        </w:rPr>
      </w:pPr>
      <w:r w:rsidRPr="00332D65">
        <w:rPr>
          <w:rFonts w:ascii="Arial" w:hAnsi="Arial" w:cs="Arial"/>
          <w:b/>
          <w:lang w:val="en-US"/>
        </w:rPr>
        <w:t xml:space="preserve">Table S2. Reported pregnancies with tyrosine kinase inhibitors (TKIs) exposure to the embryo/fetus and omphalocele as pregnancy outcome </w:t>
      </w:r>
      <w:r w:rsidRPr="00332D65">
        <w:rPr>
          <w:rFonts w:ascii="Arial" w:hAnsi="Arial" w:cs="Arial"/>
          <w:lang w:val="en-US"/>
        </w:rPr>
        <w:t xml:space="preserve">(from ancient Greek umbilicus, and hernia; also spelled omphalocele; synonym: </w:t>
      </w:r>
      <w:proofErr w:type="spellStart"/>
      <w:r w:rsidRPr="00332D65">
        <w:rPr>
          <w:rFonts w:ascii="Arial" w:hAnsi="Arial" w:cs="Arial"/>
          <w:lang w:val="en-US"/>
        </w:rPr>
        <w:t>exomphalos</w:t>
      </w:r>
      <w:proofErr w:type="spellEnd"/>
      <w:r w:rsidRPr="00332D65">
        <w:rPr>
          <w:rFonts w:ascii="Arial" w:hAnsi="Arial" w:cs="Arial"/>
          <w:lang w:val="en-US"/>
        </w:rPr>
        <w:t>)</w:t>
      </w:r>
    </w:p>
    <w:p w14:paraId="7BAF7BD8" w14:textId="77777777" w:rsidR="00252366" w:rsidRPr="00332D65" w:rsidRDefault="00252366" w:rsidP="00332D65">
      <w:pPr>
        <w:pStyle w:val="Literaturverzeichnis"/>
        <w:ind w:left="266" w:hanging="266"/>
        <w:jc w:val="both"/>
        <w:rPr>
          <w:rFonts w:ascii="Arial" w:hAnsi="Arial" w:cs="Arial"/>
          <w:b/>
          <w:lang w:val="en-US"/>
        </w:rPr>
      </w:pPr>
    </w:p>
    <w:p w14:paraId="162F0C07" w14:textId="77777777" w:rsidR="00252366" w:rsidRPr="00332D65" w:rsidRDefault="00252366" w:rsidP="00332D65">
      <w:pPr>
        <w:pStyle w:val="Literaturverzeichnis"/>
        <w:ind w:left="266" w:hanging="266"/>
        <w:jc w:val="both"/>
        <w:rPr>
          <w:rFonts w:ascii="Arial" w:hAnsi="Arial" w:cs="Arial"/>
          <w:b/>
          <w:lang w:val="en-US"/>
        </w:rPr>
      </w:pPr>
    </w:p>
    <w:p w14:paraId="25ED1414" w14:textId="77777777" w:rsidR="00252366" w:rsidRPr="00332D65" w:rsidRDefault="00252366" w:rsidP="00332D65">
      <w:pPr>
        <w:pStyle w:val="Literaturverzeichnis"/>
        <w:ind w:left="266" w:hanging="266"/>
        <w:jc w:val="both"/>
        <w:rPr>
          <w:rFonts w:ascii="Arial" w:hAnsi="Arial" w:cs="Arial"/>
          <w:b/>
          <w:lang w:val="en-US"/>
        </w:rPr>
      </w:pPr>
    </w:p>
    <w:p w14:paraId="13280B33" w14:textId="230CFCB9" w:rsidR="00252366" w:rsidRDefault="00252366" w:rsidP="00332D65">
      <w:pPr>
        <w:pStyle w:val="Literaturverzeichnis"/>
        <w:ind w:left="266" w:hanging="266"/>
        <w:jc w:val="both"/>
        <w:rPr>
          <w:rFonts w:ascii="Arial" w:hAnsi="Arial" w:cs="Arial"/>
          <w:b/>
          <w:lang w:val="en-US"/>
        </w:rPr>
      </w:pPr>
    </w:p>
    <w:p w14:paraId="68FC6B7B" w14:textId="77777777" w:rsidR="009820CB" w:rsidRDefault="009820CB" w:rsidP="009820CB">
      <w:pPr>
        <w:rPr>
          <w:ins w:id="33" w:author="Caroline Kolvenbach" w:date="2025-06-26T06:05:00Z"/>
          <w:lang w:val="en-US"/>
        </w:rPr>
        <w:sectPr w:rsidR="009820CB" w:rsidSect="009820CB">
          <w:pgSz w:w="16840" w:h="11900" w:orient="landscape"/>
          <w:pgMar w:top="1417" w:right="1417" w:bottom="1417" w:left="1134" w:header="708" w:footer="708" w:gutter="0"/>
          <w:lnNumType w:countBy="1"/>
          <w:cols w:space="708"/>
          <w:docGrid w:linePitch="360"/>
        </w:sectPr>
      </w:pPr>
    </w:p>
    <w:p w14:paraId="7FFA4C53" w14:textId="77777777" w:rsidR="009820CB" w:rsidRPr="00332D65" w:rsidRDefault="009820CB" w:rsidP="009820CB">
      <w:pPr>
        <w:pStyle w:val="Literaturverzeichnis"/>
        <w:ind w:left="0" w:firstLine="0"/>
        <w:jc w:val="both"/>
        <w:rPr>
          <w:moveTo w:id="34" w:author="Caroline Kolvenbach" w:date="2025-06-26T06:06:00Z"/>
          <w:rFonts w:ascii="Arial" w:hAnsi="Arial" w:cs="Arial"/>
          <w:b/>
          <w:lang w:val="en-US"/>
        </w:rPr>
      </w:pPr>
      <w:moveToRangeStart w:id="35" w:author="Caroline Kolvenbach" w:date="2025-06-26T06:06:00Z" w:name="move201810376"/>
      <w:moveTo w:id="36" w:author="Caroline Kolvenbach" w:date="2025-06-26T06:06:00Z">
        <w:r w:rsidRPr="00332D65">
          <w:rPr>
            <w:rFonts w:ascii="Arial" w:hAnsi="Arial" w:cs="Arial"/>
            <w:b/>
            <w:lang w:val="en-US"/>
          </w:rPr>
          <w:lastRenderedPageBreak/>
          <w:t>REFERENCES</w:t>
        </w:r>
      </w:moveTo>
    </w:p>
    <w:p w14:paraId="404F0769" w14:textId="77777777" w:rsidR="009820CB" w:rsidRPr="00130618" w:rsidRDefault="009820CB" w:rsidP="009820CB">
      <w:pPr>
        <w:pStyle w:val="Literaturverzeichnis"/>
        <w:spacing w:line="480" w:lineRule="auto"/>
        <w:jc w:val="both"/>
        <w:rPr>
          <w:moveTo w:id="37" w:author="Caroline Kolvenbach" w:date="2025-06-26T06:06:00Z"/>
          <w:rFonts w:ascii="Arial" w:hAnsi="Arial" w:cs="Arial"/>
          <w:lang w:val="en-US"/>
        </w:rPr>
      </w:pPr>
      <w:moveTo w:id="38" w:author="Caroline Kolvenbach" w:date="2025-06-26T06:06:00Z">
        <w:r w:rsidRPr="00332D65">
          <w:rPr>
            <w:rFonts w:ascii="Arial" w:hAnsi="Arial" w:cs="Arial"/>
            <w:lang w:val="en-US"/>
          </w:rPr>
          <w:fldChar w:fldCharType="begin"/>
        </w:r>
        <w:r>
          <w:rPr>
            <w:rFonts w:ascii="Arial" w:hAnsi="Arial" w:cs="Arial"/>
            <w:lang w:val="en-US"/>
          </w:rPr>
          <w:instrText xml:space="preserve"> ADDIN ZOTERO_BIBL {"uncited":[],"omitted":[],"custom":[]} CSL_BIBLIOGRAPHY </w:instrText>
        </w:r>
        <w:r w:rsidRPr="00332D65">
          <w:rPr>
            <w:rFonts w:ascii="Arial" w:hAnsi="Arial" w:cs="Arial"/>
            <w:lang w:val="en-US"/>
          </w:rPr>
          <w:fldChar w:fldCharType="separate"/>
        </w:r>
        <w:r w:rsidRPr="00130618">
          <w:rPr>
            <w:rFonts w:ascii="Arial" w:hAnsi="Arial" w:cs="Arial"/>
            <w:lang w:val="en-US"/>
          </w:rPr>
          <w:t>1.</w:t>
        </w:r>
        <w:r w:rsidRPr="00130618">
          <w:rPr>
            <w:rFonts w:ascii="Arial" w:hAnsi="Arial" w:cs="Arial"/>
            <w:lang w:val="en-US"/>
          </w:rPr>
          <w:tab/>
          <w:t xml:space="preserve">Maquat LE. Nonsense-mediated mRNA decay: splicing, translation and mRNP dynamics. Nat Rev Mol Cell Biol. 2004 Feb;5(2):89–99. </w:t>
        </w:r>
      </w:moveTo>
    </w:p>
    <w:p w14:paraId="32DC1958" w14:textId="77777777" w:rsidR="009820CB" w:rsidRPr="00130618" w:rsidRDefault="009820CB" w:rsidP="009820CB">
      <w:pPr>
        <w:pStyle w:val="Literaturverzeichnis"/>
        <w:spacing w:line="480" w:lineRule="auto"/>
        <w:jc w:val="both"/>
        <w:rPr>
          <w:moveTo w:id="39" w:author="Caroline Kolvenbach" w:date="2025-06-26T06:06:00Z"/>
          <w:rFonts w:ascii="Arial" w:hAnsi="Arial" w:cs="Arial"/>
          <w:lang w:val="en-US"/>
        </w:rPr>
      </w:pPr>
      <w:moveTo w:id="40" w:author="Caroline Kolvenbach" w:date="2025-06-26T06:06:00Z">
        <w:r w:rsidRPr="00130618">
          <w:rPr>
            <w:rFonts w:ascii="Arial" w:hAnsi="Arial" w:cs="Arial"/>
            <w:lang w:val="en-US"/>
          </w:rPr>
          <w:t>2.</w:t>
        </w:r>
        <w:r w:rsidRPr="00130618">
          <w:rPr>
            <w:rFonts w:ascii="Arial" w:hAnsi="Arial" w:cs="Arial"/>
            <w:lang w:val="en-US"/>
          </w:rPr>
          <w:tab/>
          <w:t xml:space="preserve">Pye SM, Cortes J, Ault P, Hatfield A, Kantarjian H, Pilot R, et al. The effects of imatinib on pregnancy outcome. Blood. 2008 Jun 15;111(12):5505–8. </w:t>
        </w:r>
      </w:moveTo>
    </w:p>
    <w:p w14:paraId="40C50269" w14:textId="77777777" w:rsidR="009820CB" w:rsidRPr="00130618" w:rsidRDefault="009820CB" w:rsidP="009820CB">
      <w:pPr>
        <w:pStyle w:val="Literaturverzeichnis"/>
        <w:spacing w:line="480" w:lineRule="auto"/>
        <w:jc w:val="both"/>
        <w:rPr>
          <w:moveTo w:id="41" w:author="Caroline Kolvenbach" w:date="2025-06-26T06:06:00Z"/>
          <w:rFonts w:ascii="Arial" w:hAnsi="Arial" w:cs="Arial"/>
          <w:lang w:val="en-US"/>
        </w:rPr>
      </w:pPr>
      <w:moveTo w:id="42" w:author="Caroline Kolvenbach" w:date="2025-06-26T06:06:00Z">
        <w:r w:rsidRPr="00130618">
          <w:rPr>
            <w:rFonts w:ascii="Arial" w:hAnsi="Arial" w:cs="Arial"/>
            <w:lang w:val="en-US"/>
          </w:rPr>
          <w:t>3.</w:t>
        </w:r>
        <w:r w:rsidRPr="00130618">
          <w:rPr>
            <w:rFonts w:ascii="Arial" w:hAnsi="Arial" w:cs="Arial"/>
            <w:lang w:val="en-US"/>
          </w:rPr>
          <w:tab/>
          <w:t xml:space="preserve">Madabhavi I, Sarkar M, Modi M, Kadakol N. Pregnancy Outcomes in Chronic Myeloid Leukemia: A Single Center Experience. J Glob Oncol. 2019 Sep;5:1–11. </w:t>
        </w:r>
      </w:moveTo>
    </w:p>
    <w:p w14:paraId="60FA4DE2" w14:textId="77777777" w:rsidR="009820CB" w:rsidRPr="00130618" w:rsidRDefault="009820CB" w:rsidP="009820CB">
      <w:pPr>
        <w:pStyle w:val="Literaturverzeichnis"/>
        <w:spacing w:line="480" w:lineRule="auto"/>
        <w:jc w:val="both"/>
        <w:rPr>
          <w:moveTo w:id="43" w:author="Caroline Kolvenbach" w:date="2025-06-26T06:06:00Z"/>
          <w:rFonts w:ascii="Arial" w:hAnsi="Arial" w:cs="Arial"/>
          <w:lang w:val="en-US"/>
        </w:rPr>
      </w:pPr>
      <w:moveTo w:id="44" w:author="Caroline Kolvenbach" w:date="2025-06-26T06:06:00Z">
        <w:r w:rsidRPr="00130618">
          <w:rPr>
            <w:rFonts w:ascii="Arial" w:hAnsi="Arial" w:cs="Arial"/>
            <w:lang w:val="en-US"/>
          </w:rPr>
          <w:t>4.</w:t>
        </w:r>
        <w:r w:rsidRPr="00130618">
          <w:rPr>
            <w:rFonts w:ascii="Arial" w:hAnsi="Arial" w:cs="Arial"/>
            <w:lang w:val="en-US"/>
          </w:rPr>
          <w:tab/>
          <w:t xml:space="preserve">Chelysheva E, Turkina A, Polushkina E, Shmakov R, Zeifman A, Aleshin S, et al. Placental transfer of tyrosine kinase inhibitors used for chronic myeloid leukemia treatment. Leuk Lymphoma. 2018 Mar;59(3):733–8. </w:t>
        </w:r>
      </w:moveTo>
    </w:p>
    <w:p w14:paraId="7D8ACBD6" w14:textId="77777777" w:rsidR="009820CB" w:rsidRPr="00130618" w:rsidRDefault="009820CB" w:rsidP="009820CB">
      <w:pPr>
        <w:pStyle w:val="Literaturverzeichnis"/>
        <w:spacing w:line="480" w:lineRule="auto"/>
        <w:jc w:val="both"/>
        <w:rPr>
          <w:moveTo w:id="45" w:author="Caroline Kolvenbach" w:date="2025-06-26T06:06:00Z"/>
          <w:rFonts w:ascii="Arial" w:hAnsi="Arial" w:cs="Arial"/>
          <w:lang w:val="en-US"/>
        </w:rPr>
      </w:pPr>
      <w:moveTo w:id="46" w:author="Caroline Kolvenbach" w:date="2025-06-26T06:06:00Z">
        <w:r w:rsidRPr="00130618">
          <w:rPr>
            <w:rFonts w:ascii="Arial" w:hAnsi="Arial" w:cs="Arial"/>
            <w:lang w:val="en-US"/>
          </w:rPr>
          <w:t>5.</w:t>
        </w:r>
        <w:r w:rsidRPr="00130618">
          <w:rPr>
            <w:rFonts w:ascii="Arial" w:hAnsi="Arial" w:cs="Arial"/>
            <w:lang w:val="en-US"/>
          </w:rPr>
          <w:tab/>
          <w:t xml:space="preserve">Abruzzese E, Aureli S, Bondanini F, Ciccarone M, Cortis E, Di Paolo A, et al. Chronic Myeloid Leukemia and Pregnancy: When Dreams Meet Reality. State of the Art, Management and Outcome of 41 Cases, Nilotinib Placental Transfer. Journal of Clinical Medicine. 2022 Jan;11(7):1801. </w:t>
        </w:r>
      </w:moveTo>
    </w:p>
    <w:p w14:paraId="50BAD0CB" w14:textId="77777777" w:rsidR="009820CB" w:rsidRPr="00130618" w:rsidRDefault="009820CB" w:rsidP="009820CB">
      <w:pPr>
        <w:pStyle w:val="Literaturverzeichnis"/>
        <w:spacing w:line="480" w:lineRule="auto"/>
        <w:jc w:val="both"/>
        <w:rPr>
          <w:moveTo w:id="47" w:author="Caroline Kolvenbach" w:date="2025-06-26T06:06:00Z"/>
          <w:rFonts w:ascii="Arial" w:hAnsi="Arial" w:cs="Arial"/>
          <w:lang w:val="en-US"/>
        </w:rPr>
      </w:pPr>
      <w:moveTo w:id="48" w:author="Caroline Kolvenbach" w:date="2025-06-26T06:06:00Z">
        <w:r w:rsidRPr="00130618">
          <w:rPr>
            <w:rFonts w:ascii="Arial" w:hAnsi="Arial" w:cs="Arial"/>
            <w:lang w:val="en-US"/>
          </w:rPr>
          <w:t>6.</w:t>
        </w:r>
        <w:r w:rsidRPr="00130618">
          <w:rPr>
            <w:rFonts w:ascii="Arial" w:hAnsi="Arial" w:cs="Arial"/>
            <w:lang w:val="en-US"/>
          </w:rPr>
          <w:tab/>
          <w:t xml:space="preserve">Étienne G, Milpied B, Réa D, Rigal-Huguet F, Tulliez M, Nicolini FE. Recommandations du groupe Fi-LMC pour la gestion des effets indésirables du traitement par nilotinib (Tasigna®) au cours de la leucémie myéloïde chronique. Bulletin du Cancer. 2010 Aug 1;97(8):997–1009. </w:t>
        </w:r>
      </w:moveTo>
    </w:p>
    <w:p w14:paraId="40CB30B0" w14:textId="33D6D661" w:rsidR="00070B6B" w:rsidDel="009820CB" w:rsidRDefault="009820CB" w:rsidP="00070B6B">
      <w:pPr>
        <w:rPr>
          <w:del w:id="49" w:author="Caroline Kolvenbach" w:date="2025-06-26T06:05:00Z"/>
          <w:lang w:val="en-US"/>
        </w:rPr>
      </w:pPr>
      <w:moveTo w:id="50" w:author="Caroline Kolvenbach" w:date="2025-06-26T06:06:00Z">
        <w:r w:rsidRPr="00332D65">
          <w:rPr>
            <w:rFonts w:ascii="Arial" w:hAnsi="Arial" w:cs="Arial"/>
            <w:lang w:val="en-US"/>
          </w:rPr>
          <w:fldChar w:fldCharType="end"/>
        </w:r>
      </w:moveTo>
      <w:moveToRangeEnd w:id="35"/>
    </w:p>
    <w:p w14:paraId="2975B5E4" w14:textId="6E34DDEA" w:rsidR="00070B6B" w:rsidDel="009820CB" w:rsidRDefault="00070B6B">
      <w:pPr>
        <w:rPr>
          <w:del w:id="51" w:author="Caroline Kolvenbach" w:date="2025-06-26T06:05:00Z"/>
          <w:lang w:val="en-US"/>
        </w:rPr>
      </w:pPr>
    </w:p>
    <w:p w14:paraId="3856615B" w14:textId="628F31FF" w:rsidR="00070B6B" w:rsidDel="009820CB" w:rsidRDefault="00070B6B">
      <w:pPr>
        <w:rPr>
          <w:del w:id="52" w:author="Caroline Kolvenbach" w:date="2025-06-26T06:05:00Z"/>
          <w:lang w:val="en-US"/>
        </w:rPr>
      </w:pPr>
    </w:p>
    <w:p w14:paraId="2A7DDC94" w14:textId="77777777" w:rsidR="00070B6B" w:rsidRPr="00070B6B" w:rsidDel="009820CB" w:rsidRDefault="00070B6B">
      <w:pPr>
        <w:rPr>
          <w:del w:id="53" w:author="Caroline Kolvenbach" w:date="2025-06-26T06:05:00Z"/>
          <w:lang w:val="en-US"/>
        </w:rPr>
      </w:pPr>
    </w:p>
    <w:p w14:paraId="506C89EB" w14:textId="394435A3" w:rsidR="00CF0178" w:rsidRPr="00332D65" w:rsidDel="009820CB" w:rsidRDefault="00CF0178" w:rsidP="00F76F66">
      <w:pPr>
        <w:rPr>
          <w:del w:id="54" w:author="Caroline Kolvenbach" w:date="2025-06-26T06:06:00Z"/>
          <w:moveFrom w:id="55" w:author="Caroline Kolvenbach" w:date="2025-06-26T06:06:00Z"/>
          <w:rFonts w:ascii="Arial" w:hAnsi="Arial" w:cs="Arial"/>
          <w:b/>
          <w:lang w:val="en-US"/>
        </w:rPr>
      </w:pPr>
      <w:moveFromRangeStart w:id="56" w:author="Caroline Kolvenbach" w:date="2025-06-26T06:06:00Z" w:name="move201810376"/>
      <w:moveFrom w:id="57" w:author="Caroline Kolvenbach" w:date="2025-06-26T06:06:00Z">
        <w:del w:id="58" w:author="Caroline Kolvenbach" w:date="2025-06-26T06:06:00Z">
          <w:r w:rsidRPr="00332D65" w:rsidDel="009820CB">
            <w:rPr>
              <w:rFonts w:ascii="Arial" w:hAnsi="Arial" w:cs="Arial"/>
              <w:b/>
              <w:lang w:val="en-US"/>
            </w:rPr>
            <w:delText>REFERENCES</w:delText>
          </w:r>
        </w:del>
      </w:moveFrom>
    </w:p>
    <w:moveFromRangeEnd w:id="56"/>
    <w:p w14:paraId="786D472E" w14:textId="5AED8D8E" w:rsidR="00AC28D9" w:rsidRPr="00332D65" w:rsidRDefault="00AC28D9" w:rsidP="00F76F66">
      <w:pPr>
        <w:rPr>
          <w:rFonts w:ascii="Arial" w:hAnsi="Arial" w:cs="Arial"/>
          <w:lang w:val="en-US"/>
        </w:rPr>
      </w:pPr>
    </w:p>
    <w:sectPr w:rsidR="00AC28D9" w:rsidRPr="00332D65" w:rsidSect="00F76F66">
      <w:pgSz w:w="11900" w:h="16840"/>
      <w:pgMar w:top="1134"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DDB90" w14:textId="77777777" w:rsidR="004B76EA" w:rsidRDefault="004B76EA" w:rsidP="007C0A39">
      <w:r>
        <w:separator/>
      </w:r>
    </w:p>
  </w:endnote>
  <w:endnote w:type="continuationSeparator" w:id="0">
    <w:p w14:paraId="36936008" w14:textId="77777777" w:rsidR="004B76EA" w:rsidRDefault="004B76EA" w:rsidP="007C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247186254"/>
      <w:docPartObj>
        <w:docPartGallery w:val="Page Numbers (Bottom of Page)"/>
        <w:docPartUnique/>
      </w:docPartObj>
    </w:sdtPr>
    <w:sdtEndPr>
      <w:rPr>
        <w:rStyle w:val="Seitenzahl"/>
      </w:rPr>
    </w:sdtEndPr>
    <w:sdtContent>
      <w:p w14:paraId="60C1D38B" w14:textId="77777777" w:rsidR="00192E71" w:rsidRDefault="00192E71" w:rsidP="0008735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6DD7209" w14:textId="77777777" w:rsidR="00192E71" w:rsidRDefault="00192E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18707978"/>
      <w:docPartObj>
        <w:docPartGallery w:val="Page Numbers (Bottom of Page)"/>
        <w:docPartUnique/>
      </w:docPartObj>
    </w:sdtPr>
    <w:sdtEndPr>
      <w:rPr>
        <w:rStyle w:val="Seitenzahl"/>
      </w:rPr>
    </w:sdtEndPr>
    <w:sdtContent>
      <w:p w14:paraId="761F7785" w14:textId="77777777" w:rsidR="00192E71" w:rsidRDefault="00192E71" w:rsidP="0008735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03913F1" w14:textId="77777777" w:rsidR="00192E71" w:rsidRDefault="00192E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95658620"/>
      <w:docPartObj>
        <w:docPartGallery w:val="Page Numbers (Bottom of Page)"/>
        <w:docPartUnique/>
      </w:docPartObj>
    </w:sdtPr>
    <w:sdtEndPr>
      <w:rPr>
        <w:rStyle w:val="Seitenzahl"/>
      </w:rPr>
    </w:sdtEndPr>
    <w:sdtContent>
      <w:p w14:paraId="3FE6FF38" w14:textId="0E47D4C7" w:rsidR="007C0A39" w:rsidRDefault="007C0A39" w:rsidP="0008735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7E9657C" w14:textId="77777777" w:rsidR="007C0A39" w:rsidRDefault="007C0A3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41865835"/>
      <w:docPartObj>
        <w:docPartGallery w:val="Page Numbers (Bottom of Page)"/>
        <w:docPartUnique/>
      </w:docPartObj>
    </w:sdtPr>
    <w:sdtEndPr>
      <w:rPr>
        <w:rStyle w:val="Seitenzahl"/>
      </w:rPr>
    </w:sdtEndPr>
    <w:sdtContent>
      <w:p w14:paraId="1A8079CB" w14:textId="6C98C5D1" w:rsidR="007C0A39" w:rsidRDefault="007C0A39" w:rsidP="0008735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2E2310C" w14:textId="77777777" w:rsidR="007C0A39" w:rsidRDefault="007C0A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ECF6" w14:textId="77777777" w:rsidR="004B76EA" w:rsidRDefault="004B76EA" w:rsidP="007C0A39">
      <w:r>
        <w:separator/>
      </w:r>
    </w:p>
  </w:footnote>
  <w:footnote w:type="continuationSeparator" w:id="0">
    <w:p w14:paraId="4A5CBAAA" w14:textId="77777777" w:rsidR="004B76EA" w:rsidRDefault="004B76EA" w:rsidP="007C0A3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e Kolvenbach">
    <w15:presenceInfo w15:providerId="Windows Live" w15:userId="346e128eb04ee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A"/>
    <w:rsid w:val="00012073"/>
    <w:rsid w:val="00030109"/>
    <w:rsid w:val="00070B6B"/>
    <w:rsid w:val="00085BA4"/>
    <w:rsid w:val="000B6D16"/>
    <w:rsid w:val="000D1EF8"/>
    <w:rsid w:val="000D6C57"/>
    <w:rsid w:val="00104ACF"/>
    <w:rsid w:val="00125CE8"/>
    <w:rsid w:val="00130618"/>
    <w:rsid w:val="00192E71"/>
    <w:rsid w:val="001938A9"/>
    <w:rsid w:val="001A3488"/>
    <w:rsid w:val="001E0A81"/>
    <w:rsid w:val="0022209E"/>
    <w:rsid w:val="00222A0D"/>
    <w:rsid w:val="00252366"/>
    <w:rsid w:val="00302ADC"/>
    <w:rsid w:val="00332D65"/>
    <w:rsid w:val="003443A8"/>
    <w:rsid w:val="00353E1E"/>
    <w:rsid w:val="003B5430"/>
    <w:rsid w:val="003E3A60"/>
    <w:rsid w:val="00412B32"/>
    <w:rsid w:val="0045649D"/>
    <w:rsid w:val="004A3F1C"/>
    <w:rsid w:val="004B76EA"/>
    <w:rsid w:val="004D0B3B"/>
    <w:rsid w:val="004D3CEA"/>
    <w:rsid w:val="005237D8"/>
    <w:rsid w:val="005403DD"/>
    <w:rsid w:val="005535E4"/>
    <w:rsid w:val="005547C5"/>
    <w:rsid w:val="005E2162"/>
    <w:rsid w:val="00607FC4"/>
    <w:rsid w:val="00705556"/>
    <w:rsid w:val="0074161F"/>
    <w:rsid w:val="007436C1"/>
    <w:rsid w:val="00752A7F"/>
    <w:rsid w:val="007662D7"/>
    <w:rsid w:val="00791383"/>
    <w:rsid w:val="007B6D2C"/>
    <w:rsid w:val="007C0A39"/>
    <w:rsid w:val="007D5F1C"/>
    <w:rsid w:val="009820CB"/>
    <w:rsid w:val="0099313A"/>
    <w:rsid w:val="00A3555E"/>
    <w:rsid w:val="00A53F82"/>
    <w:rsid w:val="00A67E7B"/>
    <w:rsid w:val="00A80C65"/>
    <w:rsid w:val="00AC28D9"/>
    <w:rsid w:val="00AF7E49"/>
    <w:rsid w:val="00B26CFC"/>
    <w:rsid w:val="00B26D65"/>
    <w:rsid w:val="00B80DA9"/>
    <w:rsid w:val="00BC1714"/>
    <w:rsid w:val="00BC308E"/>
    <w:rsid w:val="00BF18BB"/>
    <w:rsid w:val="00C34A14"/>
    <w:rsid w:val="00C41EC8"/>
    <w:rsid w:val="00C77955"/>
    <w:rsid w:val="00C872B8"/>
    <w:rsid w:val="00CE198E"/>
    <w:rsid w:val="00CF0178"/>
    <w:rsid w:val="00DC1CE1"/>
    <w:rsid w:val="00DE7B1A"/>
    <w:rsid w:val="00E27D25"/>
    <w:rsid w:val="00E65E79"/>
    <w:rsid w:val="00EA6354"/>
    <w:rsid w:val="00EB7FB3"/>
    <w:rsid w:val="00EE7430"/>
    <w:rsid w:val="00F244B5"/>
    <w:rsid w:val="00F36DF4"/>
    <w:rsid w:val="00F76F66"/>
    <w:rsid w:val="00FB6D5A"/>
    <w:rsid w:val="00FD673D"/>
    <w:rsid w:val="00FD6BB6"/>
    <w:rsid w:val="00FF2D58"/>
    <w:rsid w:val="00FF5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E604"/>
  <w14:defaultImageDpi w14:val="32767"/>
  <w15:chartTrackingRefBased/>
  <w15:docId w15:val="{BD3EFA74-1E8C-B547-A089-1A0DD5B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43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CF0178"/>
    <w:pPr>
      <w:tabs>
        <w:tab w:val="left" w:pos="260"/>
        <w:tab w:val="left" w:pos="380"/>
      </w:tabs>
      <w:spacing w:after="240"/>
      <w:ind w:left="264" w:hanging="264"/>
    </w:pPr>
  </w:style>
  <w:style w:type="character" w:styleId="Zeilennummer">
    <w:name w:val="line number"/>
    <w:basedOn w:val="Absatz-Standardschriftart"/>
    <w:uiPriority w:val="99"/>
    <w:semiHidden/>
    <w:unhideWhenUsed/>
    <w:rsid w:val="007C0A39"/>
  </w:style>
  <w:style w:type="paragraph" w:styleId="Fuzeile">
    <w:name w:val="footer"/>
    <w:basedOn w:val="Standard"/>
    <w:link w:val="FuzeileZchn"/>
    <w:uiPriority w:val="99"/>
    <w:unhideWhenUsed/>
    <w:rsid w:val="007C0A39"/>
    <w:pPr>
      <w:tabs>
        <w:tab w:val="center" w:pos="4703"/>
        <w:tab w:val="right" w:pos="9406"/>
      </w:tabs>
    </w:pPr>
  </w:style>
  <w:style w:type="character" w:customStyle="1" w:styleId="FuzeileZchn">
    <w:name w:val="Fußzeile Zchn"/>
    <w:basedOn w:val="Absatz-Standardschriftart"/>
    <w:link w:val="Fuzeile"/>
    <w:uiPriority w:val="99"/>
    <w:rsid w:val="007C0A39"/>
  </w:style>
  <w:style w:type="character" w:styleId="Seitenzahl">
    <w:name w:val="page number"/>
    <w:basedOn w:val="Absatz-Standardschriftart"/>
    <w:uiPriority w:val="99"/>
    <w:semiHidden/>
    <w:unhideWhenUsed/>
    <w:rsid w:val="007C0A39"/>
  </w:style>
  <w:style w:type="paragraph" w:styleId="Kopfzeile">
    <w:name w:val="header"/>
    <w:basedOn w:val="Standard"/>
    <w:link w:val="KopfzeileZchn"/>
    <w:uiPriority w:val="99"/>
    <w:unhideWhenUsed/>
    <w:rsid w:val="00332D65"/>
    <w:pPr>
      <w:tabs>
        <w:tab w:val="center" w:pos="4703"/>
        <w:tab w:val="right" w:pos="9406"/>
      </w:tabs>
    </w:pPr>
  </w:style>
  <w:style w:type="character" w:customStyle="1" w:styleId="KopfzeileZchn">
    <w:name w:val="Kopfzeile Zchn"/>
    <w:basedOn w:val="Absatz-Standardschriftart"/>
    <w:link w:val="Kopfzeile"/>
    <w:uiPriority w:val="99"/>
    <w:rsid w:val="00332D65"/>
  </w:style>
  <w:style w:type="paragraph" w:styleId="Sprechblasentext">
    <w:name w:val="Balloon Text"/>
    <w:basedOn w:val="Standard"/>
    <w:link w:val="SprechblasentextZchn"/>
    <w:uiPriority w:val="99"/>
    <w:semiHidden/>
    <w:unhideWhenUsed/>
    <w:rsid w:val="00EE743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E74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4656">
      <w:bodyDiv w:val="1"/>
      <w:marLeft w:val="0"/>
      <w:marRight w:val="0"/>
      <w:marTop w:val="0"/>
      <w:marBottom w:val="0"/>
      <w:divBdr>
        <w:top w:val="none" w:sz="0" w:space="0" w:color="auto"/>
        <w:left w:val="none" w:sz="0" w:space="0" w:color="auto"/>
        <w:bottom w:val="none" w:sz="0" w:space="0" w:color="auto"/>
        <w:right w:val="none" w:sz="0" w:space="0" w:color="auto"/>
      </w:divBdr>
    </w:div>
    <w:div w:id="320739715">
      <w:bodyDiv w:val="1"/>
      <w:marLeft w:val="0"/>
      <w:marRight w:val="0"/>
      <w:marTop w:val="0"/>
      <w:marBottom w:val="0"/>
      <w:divBdr>
        <w:top w:val="none" w:sz="0" w:space="0" w:color="auto"/>
        <w:left w:val="none" w:sz="0" w:space="0" w:color="auto"/>
        <w:bottom w:val="none" w:sz="0" w:space="0" w:color="auto"/>
        <w:right w:val="none" w:sz="0" w:space="0" w:color="auto"/>
      </w:divBdr>
    </w:div>
    <w:div w:id="781387798">
      <w:bodyDiv w:val="1"/>
      <w:marLeft w:val="0"/>
      <w:marRight w:val="0"/>
      <w:marTop w:val="0"/>
      <w:marBottom w:val="0"/>
      <w:divBdr>
        <w:top w:val="none" w:sz="0" w:space="0" w:color="auto"/>
        <w:left w:val="none" w:sz="0" w:space="0" w:color="auto"/>
        <w:bottom w:val="none" w:sz="0" w:space="0" w:color="auto"/>
        <w:right w:val="none" w:sz="0" w:space="0" w:color="auto"/>
      </w:divBdr>
    </w:div>
    <w:div w:id="1027369817">
      <w:bodyDiv w:val="1"/>
      <w:marLeft w:val="0"/>
      <w:marRight w:val="0"/>
      <w:marTop w:val="0"/>
      <w:marBottom w:val="0"/>
      <w:divBdr>
        <w:top w:val="none" w:sz="0" w:space="0" w:color="auto"/>
        <w:left w:val="none" w:sz="0" w:space="0" w:color="auto"/>
        <w:bottom w:val="none" w:sz="0" w:space="0" w:color="auto"/>
        <w:right w:val="none" w:sz="0" w:space="0" w:color="auto"/>
      </w:divBdr>
    </w:div>
    <w:div w:id="2020425597">
      <w:bodyDiv w:val="1"/>
      <w:marLeft w:val="0"/>
      <w:marRight w:val="0"/>
      <w:marTop w:val="0"/>
      <w:marBottom w:val="0"/>
      <w:divBdr>
        <w:top w:val="none" w:sz="0" w:space="0" w:color="auto"/>
        <w:left w:val="none" w:sz="0" w:space="0" w:color="auto"/>
        <w:bottom w:val="none" w:sz="0" w:space="0" w:color="auto"/>
        <w:right w:val="none" w:sz="0" w:space="0" w:color="auto"/>
      </w:divBdr>
      <w:divsChild>
        <w:div w:id="394813154">
          <w:marLeft w:val="0"/>
          <w:marRight w:val="0"/>
          <w:marTop w:val="450"/>
          <w:marBottom w:val="0"/>
          <w:divBdr>
            <w:top w:val="none" w:sz="0" w:space="0" w:color="auto"/>
            <w:left w:val="none" w:sz="0" w:space="0" w:color="auto"/>
            <w:bottom w:val="none" w:sz="0" w:space="0" w:color="auto"/>
            <w:right w:val="none" w:sz="0" w:space="0" w:color="auto"/>
          </w:divBdr>
        </w:div>
        <w:div w:id="1258908149">
          <w:marLeft w:val="0"/>
          <w:marRight w:val="0"/>
          <w:marTop w:val="450"/>
          <w:marBottom w:val="0"/>
          <w:divBdr>
            <w:top w:val="none" w:sz="0" w:space="0" w:color="auto"/>
            <w:left w:val="none" w:sz="0" w:space="0" w:color="auto"/>
            <w:bottom w:val="none" w:sz="0" w:space="0" w:color="auto"/>
            <w:right w:val="none" w:sz="0" w:space="0" w:color="auto"/>
          </w:divBdr>
          <w:divsChild>
            <w:div w:id="850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D18C-54B9-4E95-8FC5-6746899C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3336</Words>
  <Characters>21017</Characters>
  <Application>Microsoft Office Word</Application>
  <DocSecurity>0</DocSecurity>
  <Lines>175</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Kolvenbach</dc:creator>
  <cp:keywords/>
  <dc:description/>
  <cp:lastModifiedBy>Reutter, Heiko</cp:lastModifiedBy>
  <cp:revision>13</cp:revision>
  <dcterms:created xsi:type="dcterms:W3CDTF">2025-03-01T20:13:00Z</dcterms:created>
  <dcterms:modified xsi:type="dcterms:W3CDTF">2025-06-26T11:14:00Z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zotero-version="7.0.17"&gt;&lt;session id="Xcqipyk6"/&gt;&lt;style id="http://www.zotero.org/styles/vancouver" locale="en-US" hasBibliography="1" bibliographyStyleHasBeenSet="1"/&gt;&lt;prefs&gt;&lt;pref name="fieldType" value="Field"/&gt;&lt;/prefs&gt;&lt;/data&gt;</vt:lpwstr>
  </property>
  <property fmtid="{D5CDD505-2E9C-101B-9397-08002B2CF9AE}" pid="3" name="ZOTERO_PREF_2">
    <vt:lpwstr/>
  </property>
</Properties>
</file>