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4A601">
      <w:pPr>
        <w:spacing w:line="360" w:lineRule="auto"/>
        <w:jc w:val="left"/>
        <w:rPr>
          <w:rFonts w:ascii="Arial" w:hAnsi="Arial" w:eastAsia="宋体" w:cs="Arial"/>
          <w:color w:val="000000" w:themeColor="text1"/>
          <w:sz w:val="18"/>
          <w:szCs w:val="18"/>
          <w:rPrChange w:id="1" w:author="惜梦" w:date="2025-07-15T09:09:01Z">
            <w:rPr>
              <w:rFonts w:ascii="Arial" w:hAnsi="Arial" w:eastAsia="宋体" w:cs="Arial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0" w:author="惜梦" w:date="2025-07-15T09:09:08Z">
          <w:pPr>
            <w:spacing w:line="360" w:lineRule="auto"/>
            <w:jc w:val="center"/>
          </w:pPr>
        </w:pPrChange>
      </w:pPr>
      <w:r>
        <w:rPr>
          <w:rFonts w:ascii="Arial" w:hAnsi="Arial" w:eastAsia="宋体" w:cs="Arial"/>
          <w:b/>
          <w:bCs/>
          <w:color w:val="000000" w:themeColor="text1"/>
          <w:sz w:val="18"/>
          <w:szCs w:val="18"/>
          <w:rPrChange w:id="2" w:author="惜梦" w:date="2025-07-15T09:09:01Z">
            <w:rPr>
              <w:rFonts w:ascii="Arial" w:hAnsi="Arial" w:eastAsia="宋体" w:cs="Arial"/>
              <w:b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 xml:space="preserve">Table </w:t>
      </w:r>
      <w:del w:id="3" w:author="惜梦" w:date="2025-07-15T09:08:56Z">
        <w:r>
          <w:rPr>
            <w:rFonts w:hint="default" w:ascii="Arial" w:hAnsi="Arial" w:eastAsia="宋体" w:cs="Arial"/>
            <w:b/>
            <w:bCs/>
            <w:color w:val="000000" w:themeColor="text1"/>
            <w:sz w:val="18"/>
            <w:szCs w:val="18"/>
            <w:lang w:val="en-US"/>
            <w:rPrChange w:id="4" w:author="惜梦" w:date="2025-07-15T09:09:01Z">
              <w:rPr>
                <w:rFonts w:hint="default" w:ascii="Arial" w:hAnsi="Arial" w:eastAsia="宋体" w:cs="Arial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2</w:delText>
        </w:r>
      </w:del>
      <w:ins w:id="6" w:author="惜梦" w:date="2025-07-15T09:08:56Z">
        <w:r>
          <w:rPr>
            <w:rFonts w:hint="default" w:ascii="Arial" w:hAnsi="Arial" w:eastAsia="宋体" w:cs="Arial"/>
            <w:b/>
            <w:bCs/>
            <w:color w:val="000000" w:themeColor="text1"/>
            <w:sz w:val="18"/>
            <w:szCs w:val="18"/>
            <w:lang w:val="en-US"/>
            <w:rPrChange w:id="7" w:author="惜梦" w:date="2025-07-15T09:09:01Z">
              <w:rPr>
                <w:rFonts w:hint="default" w:ascii="Arial" w:hAnsi="Arial" w:eastAsia="宋体" w:cs="Arial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4</w:t>
        </w:r>
      </w:ins>
      <w:r>
        <w:rPr>
          <w:rFonts w:ascii="Arial" w:hAnsi="Arial" w:eastAsia="宋体" w:cs="Arial"/>
          <w:color w:val="000000" w:themeColor="text1"/>
          <w:sz w:val="18"/>
          <w:szCs w:val="18"/>
          <w:rPrChange w:id="9" w:author="惜梦" w:date="2025-07-15T09:09:01Z">
            <w:rPr>
              <w:rFonts w:ascii="Arial" w:hAnsi="Arial" w:eastAsia="宋体" w:cs="Arial"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 xml:space="preserve"> Comparison between mNGS and 16S rRNA sequencing</w:t>
      </w:r>
      <w:del w:id="10" w:author="惜梦" w:date="2025-07-13T21:16:47Z">
        <w:r>
          <w:rPr>
            <w:rFonts w:ascii="Arial" w:hAnsi="Arial" w:eastAsia="宋体" w:cs="Arial"/>
            <w:color w:val="000000" w:themeColor="text1"/>
            <w:sz w:val="18"/>
            <w:szCs w:val="18"/>
            <w:rPrChange w:id="11" w:author="惜梦" w:date="2025-07-15T09:09:01Z">
              <w:rPr>
                <w:rFonts w:ascii="Arial" w:hAnsi="Arial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fldChar w:fldCharType="begin"/>
        </w:r>
      </w:del>
      <w:del w:id="13" w:author="惜梦" w:date="2025-07-13T21:16:47Z">
        <w:r>
          <w:rPr>
            <w:rFonts w:ascii="Arial" w:hAnsi="Arial" w:eastAsia="宋体" w:cs="Arial"/>
            <w:color w:val="000000" w:themeColor="text1"/>
            <w:sz w:val="18"/>
            <w:szCs w:val="18"/>
            <w:rPrChange w:id="14" w:author="惜梦" w:date="2025-07-15T09:09:01Z">
              <w:rPr>
                <w:rFonts w:ascii="Arial" w:hAnsi="Arial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InstrText xml:space="preserve"> ADDIN EN.CITE &lt;EndNote&gt;&lt;Cite&gt;&lt;Author&gt;Clinical Microbiology Group of Chinese Society of Laboratory Medicine&lt;/Author&gt;&lt;Year&gt;2021&lt;/Year&gt;&lt;RecNum&gt;520&lt;/RecNum&gt;&lt;DisplayText&gt;&lt;style face="superscript" font="PingFang SC"&gt;[57]&lt;/style&gt;&lt;/DisplayText&gt;&lt;record&gt;&lt;rec-number&gt;520&lt;/rec-number&gt;&lt;foreign-keys&gt;&lt;key app="EN" db-id="fese9a9trtpzr5efxf0xzsemzsz59r0vrvzw" timestamp="1743951877"&gt;520&lt;/key&gt;&lt;/foreign-keys&gt;&lt;ref-type name="Journal Article"&gt;17&lt;/ref-type&gt;&lt;contributors&gt;&lt;authors&gt;&lt;author&gt;Clinical Microbiology Group of Chinese Society of Laboratory Medicine, Clinical Microbiology Group of Chinese Society of Microbiology and Immunology&lt;/author&gt;&lt;author&gt;Society of Clinical Microbiology and Infection of China International Exchange and Promotion Association for Medical and Healthcare, Wang Hui&lt;/author&gt;&lt;/authors&gt;&lt;/contributors&gt;&lt;titles&gt;&lt;title&gt;Chinese expert consensus on metagenomics next-generation sequencing application on pathogen detection of infectious diseases&lt;/title&gt;&lt;secondary-title&gt;Chinese Journal of Laboratory Medicine&lt;/secondary-title&gt;&lt;/titles&gt;&lt;periodical&gt;&lt;full-title&gt;Chinese Journal of Laboratory Medicine&lt;/full-title&gt;&lt;/periodical&gt;&lt;dates&gt;&lt;year&gt;2021&lt;/year&gt;&lt;/dates&gt;&lt;urls&gt;&lt;/urls&gt;&lt;electronic-resource-num&gt; 10.3760/cma.j.cn114452-20201026-00794&lt;/electronic-resource-num&gt;&lt;/record&gt;&lt;/Cite&gt;&lt;/EndNote&gt;</w:delInstrText>
        </w:r>
      </w:del>
      <w:del w:id="16" w:author="惜梦" w:date="2025-07-13T21:16:47Z">
        <w:r>
          <w:rPr>
            <w:rFonts w:ascii="Arial" w:hAnsi="Arial" w:eastAsia="宋体" w:cs="Arial"/>
            <w:color w:val="000000" w:themeColor="text1"/>
            <w:sz w:val="18"/>
            <w:szCs w:val="18"/>
            <w:rPrChange w:id="17" w:author="惜梦" w:date="2025-07-15T09:09:01Z">
              <w:rPr>
                <w:rFonts w:ascii="Arial" w:hAnsi="Arial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fldChar w:fldCharType="separate"/>
        </w:r>
      </w:del>
      <w:del w:id="19" w:author="惜梦" w:date="2025-07-13T21:16:47Z">
        <w:r>
          <w:rPr>
            <w:rFonts w:ascii="Arial" w:hAnsi="Arial" w:eastAsia="PingFang SC" w:cs="Arial"/>
            <w:color w:val="000000" w:themeColor="text1"/>
            <w:sz w:val="18"/>
            <w:szCs w:val="18"/>
            <w:vertAlign w:val="superscript"/>
            <w:rPrChange w:id="20" w:author="惜梦" w:date="2025-07-15T09:09:01Z">
              <w:rPr>
                <w:rFonts w:ascii="Arial" w:hAnsi="Arial" w:eastAsia="PingFang SC" w:cs="Arial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[57]</w:delText>
        </w:r>
      </w:del>
      <w:del w:id="22" w:author="惜梦" w:date="2025-07-13T21:16:47Z">
        <w:r>
          <w:rPr>
            <w:rFonts w:ascii="Arial" w:hAnsi="Arial" w:eastAsia="宋体" w:cs="Arial"/>
            <w:color w:val="000000" w:themeColor="text1"/>
            <w:sz w:val="18"/>
            <w:szCs w:val="18"/>
            <w:rPrChange w:id="23" w:author="惜梦" w:date="2025-07-15T09:09:01Z">
              <w:rPr>
                <w:rFonts w:ascii="Arial" w:hAnsi="Arial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fldChar w:fldCharType="end"/>
        </w:r>
      </w:del>
    </w:p>
    <w:tbl>
      <w:tblPr>
        <w:tblStyle w:val="1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5" w:author="惜梦" w:date="2025-07-15T09:09:34Z">
          <w:tblPr>
            <w:tblStyle w:val="14"/>
            <w:tblW w:w="0" w:type="auto"/>
            <w:tblInd w:w="0" w:type="dxa"/>
            <w:tbl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163"/>
        <w:gridCol w:w="6541"/>
        <w:gridCol w:w="5244"/>
        <w:tblGridChange w:id="26">
          <w:tblGrid>
            <w:gridCol w:w="2689"/>
            <w:gridCol w:w="6095"/>
            <w:gridCol w:w="5164"/>
          </w:tblGrid>
        </w:tblGridChange>
      </w:tblGrid>
      <w:tr w14:paraId="04DC03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27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tcPrChange w:id="28" w:author="惜梦" w:date="2025-07-15T09:09:34Z">
              <w:tcPr>
                <w:tcW w:w="2689" w:type="dxa"/>
                <w:tcBorders>
                  <w:top w:val="single" w:color="auto" w:sz="4" w:space="0"/>
                  <w:bottom w:val="single" w:color="auto" w:sz="4" w:space="0"/>
                </w:tcBorders>
              </w:tcPr>
            </w:tcPrChange>
          </w:tcPr>
          <w:p w14:paraId="59513CE5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29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6541" w:type="dxa"/>
            <w:tcBorders>
              <w:top w:val="single" w:color="auto" w:sz="4" w:space="0"/>
              <w:bottom w:val="single" w:color="auto" w:sz="4" w:space="0"/>
            </w:tcBorders>
            <w:tcPrChange w:id="30" w:author="惜梦" w:date="2025-07-15T09:09:34Z">
              <w:tcPr>
                <w:tcW w:w="6095" w:type="dxa"/>
                <w:tcBorders>
                  <w:top w:val="single" w:color="auto" w:sz="4" w:space="0"/>
                  <w:bottom w:val="single" w:color="auto" w:sz="4" w:space="0"/>
                </w:tcBorders>
              </w:tcPr>
            </w:tcPrChange>
          </w:tcPr>
          <w:p w14:paraId="1C99F070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31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32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mNGS</w:t>
            </w:r>
          </w:p>
        </w:tc>
        <w:tc>
          <w:tcPr>
            <w:tcW w:w="5244" w:type="dxa"/>
            <w:tcBorders>
              <w:top w:val="single" w:color="auto" w:sz="4" w:space="0"/>
              <w:bottom w:val="single" w:color="auto" w:sz="4" w:space="0"/>
            </w:tcBorders>
            <w:tcPrChange w:id="33" w:author="惜梦" w:date="2025-07-15T09:09:34Z">
              <w:tcPr>
                <w:tcW w:w="5164" w:type="dxa"/>
                <w:tcBorders>
                  <w:top w:val="single" w:color="auto" w:sz="4" w:space="0"/>
                  <w:bottom w:val="single" w:color="auto" w:sz="4" w:space="0"/>
                </w:tcBorders>
              </w:tcPr>
            </w:tcPrChange>
          </w:tcPr>
          <w:p w14:paraId="58A9CAF5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34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35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16S rRNA sequencing</w:t>
            </w:r>
          </w:p>
        </w:tc>
      </w:tr>
      <w:tr w14:paraId="77989A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36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tcBorders>
              <w:top w:val="single" w:color="auto" w:sz="4" w:space="0"/>
            </w:tcBorders>
            <w:vAlign w:val="center"/>
            <w:tcPrChange w:id="37" w:author="惜梦" w:date="2025-07-15T09:09:34Z">
              <w:tcPr>
                <w:tcW w:w="2689" w:type="dxa"/>
                <w:tcBorders>
                  <w:top w:val="single" w:color="auto" w:sz="4" w:space="0"/>
                </w:tcBorders>
                <w:vAlign w:val="center"/>
              </w:tcPr>
            </w:tcPrChange>
          </w:tcPr>
          <w:p w14:paraId="0789BCEB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38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39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Principles</w:t>
            </w:r>
          </w:p>
        </w:tc>
        <w:tc>
          <w:tcPr>
            <w:tcW w:w="6541" w:type="dxa"/>
            <w:tcBorders>
              <w:top w:val="single" w:color="auto" w:sz="4" w:space="0"/>
            </w:tcBorders>
            <w:vAlign w:val="center"/>
            <w:tcPrChange w:id="40" w:author="惜梦" w:date="2025-07-15T09:09:34Z">
              <w:tcPr>
                <w:tcW w:w="6095" w:type="dxa"/>
                <w:tcBorders>
                  <w:top w:val="single" w:color="auto" w:sz="4" w:space="0"/>
                </w:tcBorders>
                <w:vAlign w:val="center"/>
              </w:tcPr>
            </w:tcPrChange>
          </w:tcPr>
          <w:p w14:paraId="4A212BC2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41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del w:id="42" w:author="惜梦" w:date="2025-07-13T21:04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The t</w:delText>
              </w:r>
            </w:del>
            <w:ins w:id="45" w:author="惜梦" w:date="2025-07-13T21:04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</w:t>
              </w:r>
            </w:ins>
            <w:r>
              <w:rPr>
                <w:rFonts w:ascii="Arial" w:hAnsi="Arial" w:eastAsia="宋体" w:cs="Arial"/>
                <w:kern w:val="0"/>
                <w:sz w:val="18"/>
                <w:szCs w:val="18"/>
                <w:rPrChange w:id="48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otal </w:t>
            </w:r>
            <w:ins w:id="49" w:author="惜梦" w:date="2025-07-13T21:04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mi</w:t>
              </w:r>
            </w:ins>
            <w:ins w:id="52" w:author="惜梦" w:date="2025-07-13T21:04:4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cro</w:t>
              </w:r>
            </w:ins>
            <w:ins w:id="55" w:author="惜梦" w:date="2025-07-13T21:04:4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bial </w:t>
              </w:r>
            </w:ins>
            <w:r>
              <w:rPr>
                <w:rFonts w:ascii="Arial" w:hAnsi="Arial" w:eastAsia="宋体" w:cs="Arial"/>
                <w:kern w:val="0"/>
                <w:sz w:val="18"/>
                <w:szCs w:val="18"/>
                <w:rPrChange w:id="58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DNA </w:t>
            </w:r>
            <w:del w:id="59" w:author="惜梦" w:date="2025-07-13T21:04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of all microorganisms in the</w:delText>
              </w:r>
            </w:del>
            <w:ins w:id="62" w:author="惜梦" w:date="2025-07-13T21:04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fro</w:t>
              </w:r>
            </w:ins>
            <w:ins w:id="65" w:author="惜梦" w:date="2025-07-13T21:04:5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</w:t>
              </w:r>
            </w:ins>
            <w:r>
              <w:rPr>
                <w:rFonts w:ascii="Arial" w:hAnsi="Arial" w:eastAsia="宋体" w:cs="Arial"/>
                <w:kern w:val="0"/>
                <w:sz w:val="18"/>
                <w:szCs w:val="18"/>
                <w:rPrChange w:id="68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 environmental samples was </w:t>
            </w:r>
            <w:del w:id="69" w:author="惜梦" w:date="2025-07-13T21:05:0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randomly interrupted</w:delText>
              </w:r>
            </w:del>
            <w:ins w:id="72" w:author="惜梦" w:date="2025-07-13T21:05:0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mech</w:t>
              </w:r>
            </w:ins>
            <w:ins w:id="75" w:author="惜梦" w:date="2025-07-13T21:05:0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ani</w:t>
              </w:r>
            </w:ins>
            <w:ins w:id="78" w:author="惜梦" w:date="2025-07-13T21:05:0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vall</w:t>
              </w:r>
            </w:ins>
            <w:ins w:id="81" w:author="惜梦" w:date="2025-07-13T21:05:0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y f</w:t>
              </w:r>
            </w:ins>
            <w:ins w:id="84" w:author="惜梦" w:date="2025-07-13T21:05:0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ragmen</w:t>
              </w:r>
            </w:ins>
            <w:ins w:id="87" w:author="惜梦" w:date="2025-07-13T21:05:0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ted</w:t>
              </w:r>
            </w:ins>
            <w:r>
              <w:rPr>
                <w:rFonts w:ascii="Arial" w:hAnsi="Arial" w:eastAsia="宋体" w:cs="Arial"/>
                <w:kern w:val="0"/>
                <w:sz w:val="18"/>
                <w:szCs w:val="18"/>
                <w:rPrChange w:id="90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, </w:t>
            </w:r>
            <w:ins w:id="91" w:author="惜梦" w:date="2025-07-13T21:05:2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9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liga</w:t>
              </w:r>
            </w:ins>
            <w:ins w:id="94" w:author="惜梦" w:date="2025-07-13T21:05:2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9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ted </w:t>
              </w:r>
            </w:ins>
            <w:ins w:id="97" w:author="惜梦" w:date="2025-07-13T21:05:2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9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with</w:t>
              </w:r>
            </w:ins>
            <w:ins w:id="100" w:author="惜梦" w:date="2025-07-13T21:05:2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0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u</w:t>
              </w:r>
            </w:ins>
            <w:ins w:id="103" w:author="惜梦" w:date="2025-07-13T21:05:2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0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niv</w:t>
              </w:r>
            </w:ins>
            <w:ins w:id="106" w:author="惜梦" w:date="2025-07-13T21:05:2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0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er</w:t>
              </w:r>
            </w:ins>
            <w:ins w:id="109" w:author="惜梦" w:date="2025-07-13T21:05:2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1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sal</w:t>
              </w:r>
            </w:ins>
            <w:ins w:id="112" w:author="惜梦" w:date="2025-07-13T21:05:2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1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115" w:author="惜梦" w:date="2025-07-13T21:05:3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1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ada</w:t>
              </w:r>
            </w:ins>
            <w:ins w:id="118" w:author="惜梦" w:date="2025-07-13T21:05:3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1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pters</w:t>
              </w:r>
            </w:ins>
            <w:ins w:id="121" w:author="惜梦" w:date="2025-07-13T21:05:3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2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,</w:t>
              </w:r>
            </w:ins>
            <w:ins w:id="124" w:author="惜梦" w:date="2025-07-13T21:05:3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2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del w:id="127" w:author="惜梦" w:date="2025-07-13T21:05:37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128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then sequenced by 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130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PCR</w:t>
            </w:r>
            <w:del w:id="131" w:author="惜梦" w:date="2025-07-13T21:05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3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 xml:space="preserve"> </w:delText>
              </w:r>
            </w:del>
            <w:ins w:id="134" w:author="惜梦" w:date="2025-07-13T21:05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3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-</w:t>
              </w:r>
            </w:ins>
            <w:r>
              <w:rPr>
                <w:rFonts w:ascii="Arial" w:hAnsi="Arial" w:eastAsia="宋体" w:cs="Arial"/>
                <w:kern w:val="0"/>
                <w:sz w:val="18"/>
                <w:szCs w:val="18"/>
                <w:rPrChange w:id="13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amplifi</w:t>
            </w:r>
            <w:del w:id="138" w:author="惜梦" w:date="2025-07-13T21:05:4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3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cation</w:delText>
              </w:r>
            </w:del>
            <w:ins w:id="141" w:author="惜梦" w:date="2025-07-13T21:05:4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4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ed</w:t>
              </w:r>
            </w:ins>
            <w:ins w:id="144" w:author="惜梦" w:date="2025-07-13T21:05:4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4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,</w:t>
              </w:r>
            </w:ins>
            <w:ins w:id="147" w:author="惜梦" w:date="2025-07-13T21:05:5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4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a</w:t>
              </w:r>
            </w:ins>
            <w:ins w:id="150" w:author="惜梦" w:date="2025-07-13T21:05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5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nd</w:t>
              </w:r>
            </w:ins>
            <w:del w:id="153" w:author="惜梦" w:date="2025-07-13T21:06:01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154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 </w:delText>
              </w:r>
            </w:del>
            <w:del w:id="156" w:author="惜梦" w:date="2025-07-13T21:06:00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157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by adding universal primers to both ends of the fragments, and then assembled by splicing the small fragments into longer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159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 sequence</w:t>
            </w:r>
            <w:ins w:id="160" w:author="惜梦" w:date="2025-07-13T21:06:0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6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d</w:t>
              </w:r>
            </w:ins>
            <w:ins w:id="163" w:author="惜梦" w:date="2025-07-13T21:06:1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6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.</w:t>
              </w:r>
            </w:ins>
            <w:ins w:id="166" w:author="惜梦" w:date="2025-07-13T21:06:1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6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169" w:author="惜梦" w:date="2025-07-13T21:06:1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7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Re</w:t>
              </w:r>
            </w:ins>
            <w:ins w:id="172" w:author="惜梦" w:date="2025-07-13T21:06:1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7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sul</w:t>
              </w:r>
            </w:ins>
            <w:ins w:id="175" w:author="惜梦" w:date="2025-07-13T21:06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7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ting sh</w:t>
              </w:r>
            </w:ins>
            <w:ins w:id="178" w:author="惜梦" w:date="2025-07-13T21:06:1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7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ort</w:t>
              </w:r>
            </w:ins>
            <w:ins w:id="181" w:author="惜梦" w:date="2025-07-13T21:06:1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8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r</w:t>
              </w:r>
            </w:ins>
            <w:ins w:id="184" w:author="惜梦" w:date="2025-07-13T21:06:1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8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eads</w:t>
              </w:r>
            </w:ins>
            <w:ins w:id="187" w:author="惜梦" w:date="2025-07-13T21:06:2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8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we</w:t>
              </w:r>
            </w:ins>
            <w:ins w:id="190" w:author="惜梦" w:date="2025-07-13T21:06:2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9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re t</w:t>
              </w:r>
            </w:ins>
            <w:ins w:id="193" w:author="惜梦" w:date="2025-07-13T21:06:2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9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hen </w:t>
              </w:r>
            </w:ins>
            <w:ins w:id="196" w:author="惜梦" w:date="2025-07-13T21:06:2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19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asse</w:t>
              </w:r>
            </w:ins>
            <w:ins w:id="199" w:author="惜梦" w:date="2025-07-13T21:06:2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0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mbl</w:t>
              </w:r>
            </w:ins>
            <w:ins w:id="202" w:author="惜梦" w:date="2025-07-13T21:06:2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0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ed i</w:t>
              </w:r>
            </w:ins>
            <w:ins w:id="205" w:author="惜梦" w:date="2025-07-13T21:06:2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0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nto c</w:t>
              </w:r>
            </w:ins>
            <w:ins w:id="208" w:author="惜梦" w:date="2025-07-13T21:06:2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0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ont</w:t>
              </w:r>
            </w:ins>
            <w:ins w:id="211" w:author="惜梦" w:date="2025-07-13T21:06:2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1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gs </w:t>
              </w:r>
            </w:ins>
            <w:ins w:id="214" w:author="惜梦" w:date="2025-07-13T21:06:3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1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for </w:t>
              </w:r>
            </w:ins>
            <w:ins w:id="217" w:author="惜梦" w:date="2025-07-13T21:06:3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1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sub</w:t>
              </w:r>
            </w:ins>
            <w:ins w:id="220" w:author="惜梦" w:date="2025-07-13T21:06:3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2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seque</w:t>
              </w:r>
            </w:ins>
            <w:ins w:id="223" w:author="惜梦" w:date="2025-07-13T21:06:3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2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nt </w:t>
              </w:r>
            </w:ins>
            <w:ins w:id="226" w:author="惜梦" w:date="2025-07-13T21:06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2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an</w:t>
              </w:r>
            </w:ins>
            <w:ins w:id="229" w:author="惜梦" w:date="2025-07-13T21:06:3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3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</w:t>
              </w:r>
            </w:ins>
            <w:ins w:id="232" w:author="惜梦" w:date="2025-07-13T21:06:3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3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lysis</w:t>
              </w:r>
            </w:ins>
            <w:del w:id="235" w:author="惜梦" w:date="2025-07-13T21:06:07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236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s</w:delText>
              </w:r>
            </w:del>
          </w:p>
        </w:tc>
        <w:tc>
          <w:tcPr>
            <w:tcW w:w="5244" w:type="dxa"/>
            <w:tcBorders>
              <w:top w:val="single" w:color="auto" w:sz="4" w:space="0"/>
            </w:tcBorders>
            <w:vAlign w:val="center"/>
            <w:tcPrChange w:id="238" w:author="惜梦" w:date="2025-07-15T09:09:34Z">
              <w:tcPr>
                <w:tcW w:w="5164" w:type="dxa"/>
                <w:tcBorders>
                  <w:top w:val="single" w:color="auto" w:sz="4" w:space="0"/>
                </w:tcBorders>
                <w:vAlign w:val="center"/>
              </w:tcPr>
            </w:tcPrChange>
          </w:tcPr>
          <w:p w14:paraId="759887A4"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eastAsia="zh-CN"/>
                <w:rPrChange w:id="239" w:author="惜梦" w:date="2025-07-15T09:09:01Z">
                  <w:rPr>
                    <w:rFonts w:hint="eastAsia" w:ascii="Arial" w:hAnsi="Arial" w:eastAsia="宋体" w:cs="Arial"/>
                    <w:color w:val="000000" w:themeColor="text1"/>
                    <w:kern w:val="0"/>
                    <w:sz w:val="24"/>
                    <w:szCs w:val="20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del w:id="240" w:author="惜梦" w:date="2025-07-13T21:20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24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Sequencing after PCR amplification targeting specific highly variable regions of the 16s rRN</w:delText>
              </w:r>
            </w:del>
            <w:del w:id="243" w:author="惜梦" w:date="2025-07-13T21:20:1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4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delText>A</w:delText>
              </w:r>
            </w:del>
            <w:ins w:id="246" w:author="惜梦" w:date="2025-07-13T21:20:2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4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Amp</w:t>
              </w:r>
            </w:ins>
            <w:ins w:id="249" w:author="惜梦" w:date="2025-07-13T21:20:2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5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licon</w:t>
              </w:r>
            </w:ins>
            <w:ins w:id="252" w:author="惜梦" w:date="2025-07-13T21:20:2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5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seq</w:t>
              </w:r>
            </w:ins>
            <w:ins w:id="255" w:author="惜梦" w:date="2025-07-13T21:20:2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5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uenc</w:t>
              </w:r>
            </w:ins>
            <w:ins w:id="258" w:author="惜梦" w:date="2025-07-13T21:20:2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5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ing t</w:t>
              </w:r>
            </w:ins>
            <w:ins w:id="261" w:author="惜梦" w:date="2025-07-13T21:20:2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6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ar</w:t>
              </w:r>
            </w:ins>
            <w:ins w:id="264" w:author="惜梦" w:date="2025-07-13T21:20:2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6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ge</w:t>
              </w:r>
            </w:ins>
            <w:ins w:id="267" w:author="惜梦" w:date="2025-07-13T21:20:3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6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ting h</w:t>
              </w:r>
            </w:ins>
            <w:ins w:id="270" w:author="惜梦" w:date="2025-07-13T21:20:3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7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yper</w:t>
              </w:r>
            </w:ins>
            <w:ins w:id="273" w:author="惜梦" w:date="2025-07-13T21:20:3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7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vari</w:t>
              </w:r>
            </w:ins>
            <w:ins w:id="276" w:author="惜梦" w:date="2025-07-13T21:20:3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7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able </w:t>
              </w:r>
            </w:ins>
            <w:ins w:id="279" w:author="惜梦" w:date="2025-07-13T21:20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8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re</w:t>
              </w:r>
            </w:ins>
            <w:ins w:id="282" w:author="惜梦" w:date="2025-07-13T21:20:3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8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gion</w:t>
              </w:r>
            </w:ins>
            <w:ins w:id="285" w:author="惜梦" w:date="2025-07-13T21:20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8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s</w:t>
              </w:r>
            </w:ins>
            <w:ins w:id="288" w:author="惜梦" w:date="2025-07-13T21:20:4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8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(</w:t>
              </w:r>
            </w:ins>
            <w:ins w:id="291" w:author="惜梦" w:date="2025-07-13T21:20:4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9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e.</w:t>
              </w:r>
            </w:ins>
            <w:ins w:id="294" w:author="惜梦" w:date="2025-07-13T21:20:4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9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g.</w:t>
              </w:r>
            </w:ins>
            <w:ins w:id="297" w:author="惜梦" w:date="2025-07-13T21:20:4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29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, </w:t>
              </w:r>
            </w:ins>
            <w:ins w:id="300" w:author="惜梦" w:date="2025-07-13T21:20:4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0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V3</w:t>
              </w:r>
            </w:ins>
            <w:ins w:id="303" w:author="惜梦" w:date="2025-07-13T21:20:4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0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-V</w:t>
              </w:r>
            </w:ins>
            <w:ins w:id="306" w:author="惜梦" w:date="2025-07-13T21:20:4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0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40</w:t>
              </w:r>
            </w:ins>
            <w:ins w:id="309" w:author="惜梦" w:date="2025-07-13T21:20:5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1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 of </w:t>
              </w:r>
            </w:ins>
            <w:ins w:id="312" w:author="惜梦" w:date="2025-07-13T21:20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1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the </w:t>
              </w:r>
            </w:ins>
            <w:ins w:id="315" w:author="惜梦" w:date="2025-07-13T21:20:5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1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16</w:t>
              </w:r>
            </w:ins>
            <w:ins w:id="318" w:author="惜梦" w:date="2025-07-13T21:20:5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1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S </w:t>
              </w:r>
            </w:ins>
            <w:ins w:id="321" w:author="惜梦" w:date="2025-07-13T21:21:0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2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r</w:t>
              </w:r>
            </w:ins>
            <w:ins w:id="324" w:author="惜梦" w:date="2025-07-13T21:21:0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2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RNA </w:t>
              </w:r>
            </w:ins>
            <w:ins w:id="327" w:author="惜梦" w:date="2025-07-13T21:21:0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2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gene</w:t>
              </w:r>
            </w:ins>
            <w:ins w:id="330" w:author="惜梦" w:date="2025-07-13T21:21:0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3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, </w:t>
              </w:r>
            </w:ins>
            <w:ins w:id="333" w:author="惜梦" w:date="2025-07-13T21:21:0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3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foll</w:t>
              </w:r>
            </w:ins>
            <w:ins w:id="336" w:author="惜梦" w:date="2025-07-13T21:21:0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3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owin</w:t>
              </w:r>
            </w:ins>
            <w:ins w:id="339" w:author="惜梦" w:date="2025-07-13T21:21:0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4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g P</w:t>
              </w:r>
            </w:ins>
            <w:ins w:id="342" w:author="惜梦" w:date="2025-07-13T21:21:0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4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CR a</w:t>
              </w:r>
            </w:ins>
            <w:ins w:id="345" w:author="惜梦" w:date="2025-07-13T21:21:0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4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mpli</w:t>
              </w:r>
            </w:ins>
            <w:ins w:id="348" w:author="惜梦" w:date="2025-07-13T21:21:0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4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ficat</w:t>
              </w:r>
            </w:ins>
            <w:ins w:id="351" w:author="惜梦" w:date="2025-07-13T21:21:1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5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ion w</w:t>
              </w:r>
            </w:ins>
            <w:ins w:id="354" w:author="惜梦" w:date="2025-07-13T21:21:1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5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 xml:space="preserve">ith </w:t>
              </w:r>
            </w:ins>
            <w:ins w:id="357" w:author="惜梦" w:date="2025-07-13T21:21:1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5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uni</w:t>
              </w:r>
            </w:ins>
            <w:ins w:id="360" w:author="惜梦" w:date="2025-07-13T21:21:1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6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vers</w:t>
              </w:r>
            </w:ins>
            <w:ins w:id="363" w:author="惜梦" w:date="2025-07-13T21:21:1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6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al p</w:t>
              </w:r>
            </w:ins>
            <w:ins w:id="366" w:author="惜梦" w:date="2025-07-13T21:21:1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6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rime</w:t>
              </w:r>
            </w:ins>
            <w:ins w:id="369" w:author="惜梦" w:date="2025-07-13T21:21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 w:eastAsia="zh-CN"/>
                  <w:rPrChange w:id="37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 w:eastAsia="zh-CN"/>
                    </w:rPr>
                  </w:rPrChange>
                </w:rPr>
                <w:t>rs</w:t>
              </w:r>
            </w:ins>
            <w:del w:id="372" w:author="惜梦" w:date="2025-07-13T21:20:2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7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 xml:space="preserve"> gene like V3-V4 region</w:delText>
              </w:r>
            </w:del>
          </w:p>
        </w:tc>
      </w:tr>
      <w:tr w14:paraId="19F256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375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vAlign w:val="center"/>
            <w:tcPrChange w:id="376" w:author="惜梦" w:date="2025-07-15T09:09:34Z">
              <w:tcPr>
                <w:tcW w:w="2689" w:type="dxa"/>
                <w:vAlign w:val="center"/>
              </w:tcPr>
            </w:tcPrChange>
          </w:tcPr>
          <w:p w14:paraId="346977E8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377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378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Scope</w:t>
            </w:r>
          </w:p>
        </w:tc>
        <w:tc>
          <w:tcPr>
            <w:tcW w:w="6541" w:type="dxa"/>
            <w:vAlign w:val="center"/>
            <w:tcPrChange w:id="379" w:author="惜梦" w:date="2025-07-15T09:09:34Z">
              <w:tcPr>
                <w:tcW w:w="6095" w:type="dxa"/>
                <w:vAlign w:val="center"/>
              </w:tcPr>
            </w:tcPrChange>
          </w:tcPr>
          <w:p w14:paraId="4D29C231">
            <w:pPr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/>
                <w:rPrChange w:id="380" w:author="惜梦" w:date="2025-07-15T09:09:01Z">
                  <w:rPr>
                    <w:rFonts w:hint="default" w:ascii="Arial" w:hAnsi="Arial" w:eastAsia="宋体" w:cs="Arial"/>
                    <w:color w:val="000000" w:themeColor="text1"/>
                    <w:kern w:val="0"/>
                    <w:sz w:val="24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del w:id="381" w:author="惜梦" w:date="2025-07-13T21:10:4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8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Covers the genomes of all microorganisms in the sample, including bacteria, fungi, viruses and so on</w:delText>
              </w:r>
            </w:del>
            <w:ins w:id="384" w:author="惜梦" w:date="2025-07-13T21:10:4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8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</w:t>
              </w:r>
            </w:ins>
            <w:ins w:id="387" w:author="惜梦" w:date="2025-07-13T21:10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8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his</w:t>
              </w:r>
            </w:ins>
            <w:ins w:id="390" w:author="惜梦" w:date="2025-07-13T21:10:4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9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a</w:t>
              </w:r>
            </w:ins>
            <w:ins w:id="393" w:author="惜梦" w:date="2025-07-13T21:10:4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9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pp</w:t>
              </w:r>
            </w:ins>
            <w:ins w:id="396" w:author="惜梦" w:date="2025-07-13T21:10:4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39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roa</w:t>
              </w:r>
            </w:ins>
            <w:ins w:id="399" w:author="惜梦" w:date="2025-07-13T21:10:4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0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ch p</w:t>
              </w:r>
            </w:ins>
            <w:ins w:id="402" w:author="惜梦" w:date="2025-07-13T21:10:4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0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rovi</w:t>
              </w:r>
            </w:ins>
            <w:ins w:id="405" w:author="惜梦" w:date="2025-07-13T21:10:4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0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ds </w:t>
              </w:r>
            </w:ins>
            <w:ins w:id="408" w:author="惜梦" w:date="2025-07-13T21:10:4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0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</w:t>
              </w:r>
            </w:ins>
            <w:ins w:id="411" w:author="惜梦" w:date="2025-07-13T21:10:4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1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mpre</w:t>
              </w:r>
            </w:ins>
            <w:ins w:id="414" w:author="惜梦" w:date="2025-07-13T21:10:5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1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hen</w:t>
              </w:r>
            </w:ins>
            <w:ins w:id="417" w:author="惜梦" w:date="2025-07-13T21:10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1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sive </w:t>
              </w:r>
            </w:ins>
            <w:ins w:id="420" w:author="惜梦" w:date="2025-07-13T21:10:5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2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cover</w:t>
              </w:r>
            </w:ins>
            <w:ins w:id="423" w:author="惜梦" w:date="2025-07-13T21:10:5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2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age o</w:t>
              </w:r>
            </w:ins>
            <w:ins w:id="426" w:author="惜梦" w:date="2025-07-13T21:10:5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2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f m</w:t>
              </w:r>
            </w:ins>
            <w:ins w:id="429" w:author="惜梦" w:date="2025-07-13T21:10:5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3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icro</w:t>
              </w:r>
            </w:ins>
            <w:ins w:id="432" w:author="惜梦" w:date="2025-07-13T21:10:5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3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bial </w:t>
              </w:r>
            </w:ins>
            <w:ins w:id="435" w:author="惜梦" w:date="2025-07-13T21:10:5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3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gen</w:t>
              </w:r>
            </w:ins>
            <w:ins w:id="438" w:author="惜梦" w:date="2025-07-13T21:10:5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3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omes</w:t>
              </w:r>
            </w:ins>
            <w:ins w:id="441" w:author="惜梦" w:date="2025-07-13T21:10:5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4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wi</w:t>
              </w:r>
            </w:ins>
            <w:ins w:id="444" w:author="惜梦" w:date="2025-07-13T21:11:0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4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th</w:t>
              </w:r>
            </w:ins>
            <w:ins w:id="447" w:author="惜梦" w:date="2025-07-13T21:11:0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4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in the</w:t>
              </w:r>
            </w:ins>
            <w:ins w:id="450" w:author="惜梦" w:date="2025-07-13T21:11:0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5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sam</w:t>
              </w:r>
            </w:ins>
            <w:ins w:id="453" w:author="惜梦" w:date="2025-07-13T21:11:0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5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</w:t>
              </w:r>
            </w:ins>
            <w:ins w:id="456" w:author="惜梦" w:date="2025-07-13T21:11:0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5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le</w:t>
              </w:r>
            </w:ins>
            <w:ins w:id="459" w:author="惜梦" w:date="2025-07-13T21:11:0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6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,</w:t>
              </w:r>
            </w:ins>
            <w:ins w:id="462" w:author="惜梦" w:date="2025-07-13T21:11:0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6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465" w:author="惜梦" w:date="2025-07-13T21:11:0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6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enco</w:t>
              </w:r>
            </w:ins>
            <w:ins w:id="468" w:author="惜梦" w:date="2025-07-13T21:11:0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6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mpa</w:t>
              </w:r>
            </w:ins>
            <w:ins w:id="471" w:author="惜梦" w:date="2025-07-13T21:11:1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7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ssing</w:t>
              </w:r>
            </w:ins>
            <w:ins w:id="474" w:author="惜梦" w:date="2025-07-13T21:11:1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7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ba</w:t>
              </w:r>
            </w:ins>
            <w:ins w:id="477" w:author="惜梦" w:date="2025-07-13T21:11:1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7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ct</w:t>
              </w:r>
            </w:ins>
            <w:ins w:id="480" w:author="惜梦" w:date="2025-07-13T21:11:1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8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eria</w:t>
              </w:r>
            </w:ins>
            <w:ins w:id="483" w:author="惜梦" w:date="2025-07-13T21:11:1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8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, </w:t>
              </w:r>
            </w:ins>
            <w:ins w:id="486" w:author="惜梦" w:date="2025-07-13T21:11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8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fung</w:t>
              </w:r>
            </w:ins>
            <w:ins w:id="489" w:author="惜梦" w:date="2025-07-13T21:11:1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9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i,</w:t>
              </w:r>
            </w:ins>
            <w:ins w:id="492" w:author="惜梦" w:date="2025-07-13T21:11:1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9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v</w:t>
              </w:r>
            </w:ins>
            <w:ins w:id="495" w:author="惜梦" w:date="2025-07-13T21:11:1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9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irus</w:t>
              </w:r>
            </w:ins>
            <w:ins w:id="498" w:author="惜梦" w:date="2025-07-13T21:11:2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49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es,</w:t>
              </w:r>
            </w:ins>
            <w:ins w:id="501" w:author="惜梦" w:date="2025-07-13T21:11:2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0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a</w:t>
              </w:r>
            </w:ins>
            <w:ins w:id="504" w:author="惜梦" w:date="2025-07-13T21:11:2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0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nd o</w:t>
              </w:r>
            </w:ins>
            <w:ins w:id="507" w:author="惜梦" w:date="2025-07-13T21:11:2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0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ther </w:t>
              </w:r>
            </w:ins>
            <w:ins w:id="510" w:author="惜梦" w:date="2025-07-13T21:11:2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1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mic</w:t>
              </w:r>
            </w:ins>
            <w:ins w:id="513" w:author="惜梦" w:date="2025-07-13T21:11:2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1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robi</w:t>
              </w:r>
            </w:ins>
            <w:ins w:id="516" w:author="惜梦" w:date="2025-07-13T21:11:2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1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al do</w:t>
              </w:r>
            </w:ins>
            <w:ins w:id="519" w:author="惜梦" w:date="2025-07-13T21:11:2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2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mai</w:t>
              </w:r>
            </w:ins>
            <w:ins w:id="522" w:author="惜梦" w:date="2025-07-13T21:11:2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2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ns</w:t>
              </w:r>
            </w:ins>
          </w:p>
        </w:tc>
        <w:tc>
          <w:tcPr>
            <w:tcW w:w="5244" w:type="dxa"/>
            <w:vAlign w:val="center"/>
            <w:tcPrChange w:id="525" w:author="惜梦" w:date="2025-07-15T09:09:34Z">
              <w:tcPr>
                <w:tcW w:w="5164" w:type="dxa"/>
                <w:vAlign w:val="center"/>
              </w:tcPr>
            </w:tcPrChange>
          </w:tcPr>
          <w:p w14:paraId="560BB382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2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2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mainly targeting bacteria and archaea</w:t>
            </w:r>
          </w:p>
        </w:tc>
      </w:tr>
      <w:tr w14:paraId="179FC8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528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vAlign w:val="center"/>
            <w:tcPrChange w:id="529" w:author="惜梦" w:date="2025-07-15T09:09:34Z">
              <w:tcPr>
                <w:tcW w:w="2689" w:type="dxa"/>
                <w:vAlign w:val="center"/>
              </w:tcPr>
            </w:tcPrChange>
          </w:tcPr>
          <w:p w14:paraId="00F3D32A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30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531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Species identification</w:t>
            </w:r>
          </w:p>
        </w:tc>
        <w:tc>
          <w:tcPr>
            <w:tcW w:w="6541" w:type="dxa"/>
            <w:vAlign w:val="center"/>
            <w:tcPrChange w:id="532" w:author="惜梦" w:date="2025-07-15T09:09:34Z">
              <w:tcPr>
                <w:tcW w:w="6095" w:type="dxa"/>
                <w:vAlign w:val="center"/>
              </w:tcPr>
            </w:tcPrChange>
          </w:tcPr>
          <w:p w14:paraId="24F89B19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33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34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Ability to identify microorganisms down to the species or even strain level</w:t>
            </w:r>
          </w:p>
        </w:tc>
        <w:tc>
          <w:tcPr>
            <w:tcW w:w="5244" w:type="dxa"/>
            <w:vAlign w:val="center"/>
            <w:tcPrChange w:id="535" w:author="惜梦" w:date="2025-07-15T09:09:34Z">
              <w:tcPr>
                <w:tcW w:w="5164" w:type="dxa"/>
                <w:vAlign w:val="center"/>
              </w:tcPr>
            </w:tcPrChange>
          </w:tcPr>
          <w:p w14:paraId="7062C155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3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3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Often only identified to genus or species level, and in some cases with limited accuracy at species level</w:t>
            </w:r>
            <w:del w:id="538" w:author="惜梦" w:date="2025-07-13T21:26:24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39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.</w:delText>
              </w:r>
            </w:del>
          </w:p>
        </w:tc>
      </w:tr>
      <w:tr w14:paraId="3250FD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541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vAlign w:val="center"/>
            <w:tcPrChange w:id="542" w:author="惜梦" w:date="2025-07-15T09:09:34Z">
              <w:tcPr>
                <w:tcW w:w="2689" w:type="dxa"/>
                <w:vAlign w:val="center"/>
              </w:tcPr>
            </w:tcPrChange>
          </w:tcPr>
          <w:p w14:paraId="67DC17BD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43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544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Volume of data and complexity of analysis</w:t>
            </w:r>
          </w:p>
        </w:tc>
        <w:tc>
          <w:tcPr>
            <w:tcW w:w="6541" w:type="dxa"/>
            <w:vAlign w:val="center"/>
            <w:tcPrChange w:id="545" w:author="惜梦" w:date="2025-07-15T09:09:34Z">
              <w:tcPr>
                <w:tcW w:w="6095" w:type="dxa"/>
                <w:vAlign w:val="center"/>
              </w:tcPr>
            </w:tcPrChange>
          </w:tcPr>
          <w:p w14:paraId="018798D0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4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4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Large volume of data </w:t>
            </w:r>
            <w:ins w:id="548" w:author="惜梦" w:date="2025-07-13T21:13:5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4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and </w:t>
              </w:r>
            </w:ins>
            <w:del w:id="551" w:author="惜梦" w:date="2025-07-13T21:13:53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52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requiring 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554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complex bioinformatics analyses</w:t>
            </w:r>
          </w:p>
        </w:tc>
        <w:tc>
          <w:tcPr>
            <w:tcW w:w="5244" w:type="dxa"/>
            <w:vAlign w:val="center"/>
            <w:tcPrChange w:id="555" w:author="惜梦" w:date="2025-07-15T09:09:34Z">
              <w:tcPr>
                <w:tcW w:w="5164" w:type="dxa"/>
                <w:vAlign w:val="center"/>
              </w:tcPr>
            </w:tcPrChange>
          </w:tcPr>
          <w:p w14:paraId="49FE0D4C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5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5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Relatively small amount of data</w:t>
            </w:r>
            <w:ins w:id="558" w:author="惜梦" w:date="2025-07-13T21:14:0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5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a</w:t>
              </w:r>
            </w:ins>
            <w:ins w:id="561" w:author="惜梦" w:date="2025-07-13T21:14:0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56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nd </w:t>
              </w:r>
            </w:ins>
            <w:del w:id="564" w:author="惜梦" w:date="2025-07-13T21:14:06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65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,</w:delText>
              </w:r>
            </w:del>
            <w:del w:id="567" w:author="惜梦" w:date="2025-07-13T21:14:05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68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 relatively 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570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simple to analyse</w:t>
            </w:r>
          </w:p>
        </w:tc>
      </w:tr>
      <w:tr w14:paraId="5DFC96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571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vAlign w:val="center"/>
            <w:tcPrChange w:id="572" w:author="惜梦" w:date="2025-07-15T09:09:34Z">
              <w:tcPr>
                <w:tcW w:w="2689" w:type="dxa"/>
                <w:vAlign w:val="center"/>
              </w:tcPr>
            </w:tcPrChange>
          </w:tcPr>
          <w:p w14:paraId="680B4B67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73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574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Cost and time</w:t>
            </w:r>
          </w:p>
        </w:tc>
        <w:tc>
          <w:tcPr>
            <w:tcW w:w="6541" w:type="dxa"/>
            <w:vAlign w:val="center"/>
            <w:tcPrChange w:id="575" w:author="惜梦" w:date="2025-07-15T09:09:34Z">
              <w:tcPr>
                <w:tcW w:w="6095" w:type="dxa"/>
                <w:vAlign w:val="center"/>
              </w:tcPr>
            </w:tcPrChange>
          </w:tcPr>
          <w:p w14:paraId="145890A7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7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7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Higher cost and longer</w:t>
            </w:r>
            <w:del w:id="578" w:author="惜梦" w:date="2025-07-13T21:14:25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79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 </w:delText>
              </w:r>
            </w:del>
            <w:del w:id="581" w:author="惜梦" w:date="2025-07-13T21:14:24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82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sequencing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584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 time</w:t>
            </w:r>
          </w:p>
        </w:tc>
        <w:tc>
          <w:tcPr>
            <w:tcW w:w="5244" w:type="dxa"/>
            <w:vAlign w:val="center"/>
            <w:tcPrChange w:id="585" w:author="惜梦" w:date="2025-07-15T09:09:34Z">
              <w:tcPr>
                <w:tcW w:w="5164" w:type="dxa"/>
                <w:vAlign w:val="center"/>
              </w:tcPr>
            </w:tcPrChange>
          </w:tcPr>
          <w:p w14:paraId="24B20F2A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86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  <w:rPrChange w:id="587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>Lower cost and shorter</w:t>
            </w:r>
            <w:del w:id="588" w:author="惜梦" w:date="2025-07-13T21:14:29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89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 xml:space="preserve"> </w:delText>
              </w:r>
            </w:del>
            <w:del w:id="591" w:author="惜梦" w:date="2025-07-13T21:14:28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592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sequencing</w:delText>
              </w:r>
            </w:del>
            <w:r>
              <w:rPr>
                <w:rFonts w:ascii="Arial" w:hAnsi="Arial" w:eastAsia="宋体" w:cs="Arial"/>
                <w:kern w:val="0"/>
                <w:sz w:val="18"/>
                <w:szCs w:val="18"/>
                <w:rPrChange w:id="594" w:author="惜梦" w:date="2025-07-15T09:09:01Z">
                  <w:rPr>
                    <w:rFonts w:ascii="Arial" w:hAnsi="Arial" w:eastAsia="宋体" w:cs="Arial"/>
                    <w:kern w:val="0"/>
                    <w:sz w:val="24"/>
                    <w:szCs w:val="20"/>
                  </w:rPr>
                </w:rPrChange>
              </w:rPr>
              <w:t xml:space="preserve"> time</w:t>
            </w:r>
          </w:p>
        </w:tc>
      </w:tr>
      <w:tr w14:paraId="528C07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PrExChange w:id="595" w:author="惜梦" w:date="2025-07-15T09:09:34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</w:tblPrExChange>
        </w:tblPrEx>
        <w:tc>
          <w:tcPr>
            <w:tcW w:w="2163" w:type="dxa"/>
            <w:vAlign w:val="center"/>
            <w:tcPrChange w:id="596" w:author="惜梦" w:date="2025-07-15T09:09:34Z">
              <w:tcPr>
                <w:tcW w:w="2689" w:type="dxa"/>
                <w:vAlign w:val="center"/>
              </w:tcPr>
            </w:tcPrChange>
          </w:tcPr>
          <w:p w14:paraId="3E248B99"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597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rPrChange w:id="598" w:author="惜梦" w:date="2025-07-15T09:09:01Z">
                  <w:rPr>
                    <w:rFonts w:ascii="Arial" w:hAnsi="Arial" w:eastAsia="宋体" w:cs="Arial"/>
                    <w:b/>
                    <w:bCs/>
                    <w:kern w:val="0"/>
                    <w:sz w:val="24"/>
                    <w:szCs w:val="20"/>
                  </w:rPr>
                </w:rPrChange>
              </w:rPr>
              <w:t>Fields of application</w:t>
            </w:r>
          </w:p>
        </w:tc>
        <w:tc>
          <w:tcPr>
            <w:tcW w:w="6541" w:type="dxa"/>
            <w:vAlign w:val="center"/>
            <w:tcPrChange w:id="599" w:author="惜梦" w:date="2025-07-15T09:09:34Z">
              <w:tcPr>
                <w:tcW w:w="6095" w:type="dxa"/>
                <w:vAlign w:val="center"/>
              </w:tcPr>
            </w:tcPrChange>
          </w:tcPr>
          <w:p w14:paraId="1B0C53E9">
            <w:pPr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/>
                <w:rPrChange w:id="600" w:author="惜梦" w:date="2025-07-15T09:09:01Z">
                  <w:rPr>
                    <w:rFonts w:hint="default" w:ascii="Arial" w:hAnsi="Arial" w:eastAsia="宋体" w:cs="Arial"/>
                    <w:color w:val="000000" w:themeColor="text1"/>
                    <w:kern w:val="0"/>
                    <w:sz w:val="24"/>
                    <w:szCs w:val="20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del w:id="601" w:author="惜梦" w:date="2025-07-13T21:15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0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delText>Suitable for research requiring a comprehensive understanding of the structure and function of microbial communities, such as environmental microbiology, medicine and so on.</w:delText>
              </w:r>
            </w:del>
            <w:ins w:id="604" w:author="惜梦" w:date="2025-07-13T21:15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0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</w:t>
              </w:r>
            </w:ins>
            <w:ins w:id="607" w:author="惜梦" w:date="2025-07-13T21:15:3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0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ppli</w:t>
              </w:r>
            </w:ins>
            <w:ins w:id="610" w:author="惜梦" w:date="2025-07-13T21:15:3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1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ca</w:t>
              </w:r>
            </w:ins>
            <w:ins w:id="613" w:author="惜梦" w:date="2025-07-13T21:15:3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1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ble </w:t>
              </w:r>
            </w:ins>
            <w:ins w:id="616" w:author="惜梦" w:date="2025-07-13T21:15:3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1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for </w:t>
              </w:r>
            </w:ins>
            <w:ins w:id="619" w:author="惜梦" w:date="2025-07-13T21:15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2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</w:t>
              </w:r>
            </w:ins>
            <w:ins w:id="622" w:author="惜梦" w:date="2025-07-13T21:15:4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2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</w:t>
              </w:r>
            </w:ins>
            <w:ins w:id="625" w:author="惜梦" w:date="2025-07-13T21:15:4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2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pr</w:t>
              </w:r>
            </w:ins>
            <w:ins w:id="628" w:author="惜梦" w:date="2025-07-13T21:15:4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2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ehens</w:t>
              </w:r>
            </w:ins>
            <w:ins w:id="631" w:author="惜梦" w:date="2025-07-13T21:15:4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3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ive</w:t>
              </w:r>
            </w:ins>
            <w:ins w:id="634" w:author="惜梦" w:date="2025-07-13T21:15:4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3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637" w:author="惜梦" w:date="2025-07-13T21:15:4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3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pro</w:t>
              </w:r>
            </w:ins>
            <w:ins w:id="640" w:author="惜梦" w:date="2025-07-13T21:15:5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4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fil</w:t>
              </w:r>
            </w:ins>
            <w:ins w:id="643" w:author="惜梦" w:date="2025-07-13T21:15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4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ing of</w:t>
              </w:r>
            </w:ins>
            <w:ins w:id="646" w:author="惜梦" w:date="2025-07-13T21:15:5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4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mic</w:t>
              </w:r>
            </w:ins>
            <w:ins w:id="649" w:author="惜梦" w:date="2025-07-13T21:15:5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5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robi</w:t>
              </w:r>
            </w:ins>
            <w:ins w:id="652" w:author="惜梦" w:date="2025-07-13T21:15:5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5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al c</w:t>
              </w:r>
            </w:ins>
            <w:ins w:id="655" w:author="惜梦" w:date="2025-07-13T21:15:5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5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ommu</w:t>
              </w:r>
            </w:ins>
            <w:ins w:id="658" w:author="惜梦" w:date="2025-07-13T21:15:5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5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nity </w:t>
              </w:r>
            </w:ins>
            <w:ins w:id="661" w:author="惜梦" w:date="2025-07-13T21:15:5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6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com</w:t>
              </w:r>
            </w:ins>
            <w:ins w:id="664" w:author="惜梦" w:date="2025-07-13T21:15:5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6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posi</w:t>
              </w:r>
            </w:ins>
            <w:ins w:id="667" w:author="惜梦" w:date="2025-07-13T21:15:5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6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tion</w:t>
              </w:r>
            </w:ins>
            <w:ins w:id="670" w:author="惜梦" w:date="2025-07-13T21:16:0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7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and </w:t>
              </w:r>
            </w:ins>
            <w:ins w:id="673" w:author="惜梦" w:date="2025-07-13T21:16:0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7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func</w:t>
              </w:r>
            </w:ins>
            <w:ins w:id="676" w:author="惜梦" w:date="2025-07-13T21:16:0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7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tion,</w:t>
              </w:r>
            </w:ins>
            <w:ins w:id="679" w:author="惜梦" w:date="2025-07-13T21:16:0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8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682" w:author="惜梦" w:date="2025-07-13T21:16:0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8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inc</w:t>
              </w:r>
            </w:ins>
            <w:ins w:id="685" w:author="惜梦" w:date="2025-07-13T21:16:0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8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luding</w:t>
              </w:r>
            </w:ins>
            <w:ins w:id="688" w:author="惜梦" w:date="2025-07-13T21:16:0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8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 env</w:t>
              </w:r>
            </w:ins>
            <w:ins w:id="691" w:author="惜梦" w:date="2025-07-13T21:16:0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9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iro</w:t>
              </w:r>
            </w:ins>
            <w:ins w:id="694" w:author="惜梦" w:date="2025-07-13T21:16:0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9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nme</w:t>
              </w:r>
            </w:ins>
            <w:ins w:id="697" w:author="惜梦" w:date="2025-07-13T21:16:1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69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ntal </w:t>
              </w:r>
            </w:ins>
            <w:ins w:id="700" w:author="惜梦" w:date="2025-07-13T21:16:1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0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micr</w:t>
              </w:r>
            </w:ins>
            <w:ins w:id="703" w:author="惜梦" w:date="2025-07-13T21:16:1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0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obi</w:t>
              </w:r>
            </w:ins>
            <w:ins w:id="706" w:author="惜梦" w:date="2025-07-13T21:16:1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0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olo</w:t>
              </w:r>
            </w:ins>
            <w:ins w:id="709" w:author="惜梦" w:date="2025-07-13T21:16:1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1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gy an</w:t>
              </w:r>
            </w:ins>
            <w:ins w:id="712" w:author="惜梦" w:date="2025-07-13T21:16:1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1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d cl</w:t>
              </w:r>
            </w:ins>
            <w:ins w:id="715" w:author="惜梦" w:date="2025-07-13T21:16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1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ini</w:t>
              </w:r>
            </w:ins>
            <w:ins w:id="718" w:author="惜梦" w:date="2025-07-13T21:16:1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1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cal d</w:t>
              </w:r>
            </w:ins>
            <w:ins w:id="721" w:author="惜梦" w:date="2025-07-13T21:16:1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2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iagn</w:t>
              </w:r>
            </w:ins>
            <w:ins w:id="724" w:author="惜梦" w:date="2025-07-13T21:16:1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2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</w:t>
              </w:r>
            </w:ins>
            <w:ins w:id="727" w:author="惜梦" w:date="2025-07-13T21:16:2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2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stic</w:t>
              </w:r>
            </w:ins>
            <w:ins w:id="730" w:author="惜梦" w:date="2025-07-13T21:16:2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3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</w:t>
              </w:r>
            </w:ins>
          </w:p>
        </w:tc>
        <w:tc>
          <w:tcPr>
            <w:tcW w:w="5244" w:type="dxa"/>
            <w:vAlign w:val="center"/>
            <w:tcPrChange w:id="733" w:author="惜梦" w:date="2025-07-15T09:09:34Z">
              <w:tcPr>
                <w:tcW w:w="5164" w:type="dxa"/>
                <w:vAlign w:val="center"/>
              </w:tcPr>
            </w:tcPrChange>
          </w:tcPr>
          <w:p w14:paraId="42FBD7A1">
            <w:pPr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:rPrChange w:id="734" w:author="惜梦" w:date="2025-07-15T09:09:01Z">
                  <w:rPr>
                    <w:rFonts w:ascii="Arial" w:hAnsi="Arial" w:eastAsia="宋体" w:cs="Arial"/>
                    <w:color w:val="000000" w:themeColor="text1"/>
                    <w:kern w:val="0"/>
                    <w:sz w:val="24"/>
                    <w:szCs w:val="20"/>
                    <w14:textFill>
                      <w14:solidFill>
                        <w14:schemeClr w14:val="tx1"/>
                      </w14:solidFill>
                    </w14:textFill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ins w:id="735" w:author="惜梦" w:date="2025-07-13T21:18:1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3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Rou</w:t>
              </w:r>
            </w:ins>
            <w:ins w:id="738" w:author="惜梦" w:date="2025-07-13T21:18:1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3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tine</w:t>
              </w:r>
            </w:ins>
            <w:ins w:id="741" w:author="惜梦" w:date="2025-07-13T21:18:1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4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ly </w:t>
              </w:r>
            </w:ins>
            <w:ins w:id="744" w:author="惜梦" w:date="2025-07-13T21:18:2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4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em</w:t>
              </w:r>
            </w:ins>
            <w:ins w:id="747" w:author="惜梦" w:date="2025-07-13T21:18:2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4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plo</w:t>
              </w:r>
            </w:ins>
            <w:ins w:id="750" w:author="惜梦" w:date="2025-07-13T21:18:2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5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yed f</w:t>
              </w:r>
            </w:ins>
            <w:ins w:id="753" w:author="惜梦" w:date="2025-07-13T21:18:2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5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or </w:t>
              </w:r>
            </w:ins>
            <w:ins w:id="756" w:author="惜梦" w:date="2025-07-13T21:18:2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5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comp</w:t>
              </w:r>
            </w:ins>
            <w:ins w:id="759" w:author="惜梦" w:date="2025-07-13T21:18:2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6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osit</w:t>
              </w:r>
            </w:ins>
            <w:ins w:id="762" w:author="惜梦" w:date="2025-07-13T21:18:2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6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ion an</w:t>
              </w:r>
            </w:ins>
            <w:ins w:id="765" w:author="惜梦" w:date="2025-07-13T21:18:2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6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d div</w:t>
              </w:r>
            </w:ins>
            <w:ins w:id="768" w:author="惜梦" w:date="2025-07-13T21:18:2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6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ersi</w:t>
              </w:r>
            </w:ins>
            <w:ins w:id="771" w:author="惜梦" w:date="2025-07-13T21:18:2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7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ty an</w:t>
              </w:r>
            </w:ins>
            <w:ins w:id="774" w:author="惜梦" w:date="2025-07-13T21:18:3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7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aly</w:t>
              </w:r>
            </w:ins>
            <w:ins w:id="777" w:author="惜梦" w:date="2025-07-13T21:18:3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7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sis </w:t>
              </w:r>
            </w:ins>
            <w:ins w:id="780" w:author="惜梦" w:date="2025-07-13T21:18:3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8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of mi</w:t>
              </w:r>
            </w:ins>
            <w:ins w:id="783" w:author="惜梦" w:date="2025-07-13T21:18:3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8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crob</w:t>
              </w:r>
            </w:ins>
            <w:ins w:id="786" w:author="惜梦" w:date="2025-07-13T21:18:3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8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ial </w:t>
              </w:r>
            </w:ins>
            <w:ins w:id="789" w:author="惜梦" w:date="2025-07-13T21:18:3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9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com</w:t>
              </w:r>
            </w:ins>
            <w:ins w:id="792" w:author="惜梦" w:date="2025-07-13T21:18:3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9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muni</w:t>
              </w:r>
            </w:ins>
            <w:ins w:id="795" w:author="惜梦" w:date="2025-07-13T21:18:3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9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ties </w:t>
              </w:r>
            </w:ins>
            <w:ins w:id="798" w:author="惜梦" w:date="2025-07-13T21:18:3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79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in f</w:t>
              </w:r>
            </w:ins>
            <w:ins w:id="801" w:author="惜梦" w:date="2025-07-13T21:18:3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0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ie</w:t>
              </w:r>
            </w:ins>
            <w:ins w:id="804" w:author="惜梦" w:date="2025-07-13T21:18:40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0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</w:t>
              </w:r>
            </w:ins>
            <w:ins w:id="807" w:author="惜梦" w:date="2025-07-13T21:18:4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0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ds su</w:t>
              </w:r>
            </w:ins>
            <w:ins w:id="810" w:author="惜梦" w:date="2025-07-13T21:18:4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1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ch a</w:t>
              </w:r>
            </w:ins>
            <w:ins w:id="813" w:author="惜梦" w:date="2025-07-13T21:18:4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1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s m</w:t>
              </w:r>
            </w:ins>
            <w:ins w:id="816" w:author="惜梦" w:date="2025-07-13T21:18:4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1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icrob</w:t>
              </w:r>
            </w:ins>
            <w:ins w:id="819" w:author="惜梦" w:date="2025-07-13T21:18:4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2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ial </w:t>
              </w:r>
            </w:ins>
            <w:ins w:id="822" w:author="惜梦" w:date="2025-07-13T21:18:4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23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eco</w:t>
              </w:r>
            </w:ins>
            <w:ins w:id="825" w:author="惜梦" w:date="2025-07-13T21:18:47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26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lo</w:t>
              </w:r>
            </w:ins>
            <w:ins w:id="828" w:author="惜梦" w:date="2025-07-13T21:18:48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29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gy a</w:t>
              </w:r>
            </w:ins>
            <w:ins w:id="831" w:author="惜梦" w:date="2025-07-13T21:18:49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32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 xml:space="preserve">nd </w:t>
              </w:r>
            </w:ins>
            <w:ins w:id="834" w:author="惜梦" w:date="2025-07-13T21:18:51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35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env</w:t>
              </w:r>
            </w:ins>
            <w:ins w:id="837" w:author="惜梦" w:date="2025-07-13T21:18:52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38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iro</w:t>
              </w:r>
            </w:ins>
            <w:ins w:id="840" w:author="惜梦" w:date="2025-07-13T21:18:53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41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nmen</w:t>
              </w:r>
            </w:ins>
            <w:ins w:id="843" w:author="惜梦" w:date="2025-07-13T21:18:54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44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tal s</w:t>
              </w:r>
            </w:ins>
            <w:ins w:id="846" w:author="惜梦" w:date="2025-07-13T21:18:55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47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cien</w:t>
              </w:r>
            </w:ins>
            <w:ins w:id="849" w:author="惜梦" w:date="2025-07-13T21:18:56Z">
              <w:r>
                <w:rPr>
                  <w:rFonts w:hint="default" w:ascii="Arial" w:hAnsi="Arial" w:eastAsia="宋体" w:cs="Arial"/>
                  <w:kern w:val="0"/>
                  <w:sz w:val="18"/>
                  <w:szCs w:val="18"/>
                  <w:lang w:val="en-US"/>
                  <w:rPrChange w:id="850" w:author="惜梦" w:date="2025-07-15T09:09:01Z">
                    <w:rPr>
                      <w:rFonts w:hint="default" w:ascii="Arial" w:hAnsi="Arial" w:eastAsia="宋体" w:cs="Arial"/>
                      <w:kern w:val="0"/>
                      <w:sz w:val="24"/>
                      <w:szCs w:val="20"/>
                      <w:lang w:val="en-US"/>
                    </w:rPr>
                  </w:rPrChange>
                </w:rPr>
                <w:t>ce</w:t>
              </w:r>
            </w:ins>
            <w:del w:id="852" w:author="惜梦" w:date="2025-07-13T21:18:12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853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Commonly used in compositional analysis and diversity studies of microbial communities like ecology, environmental science and so on</w:delText>
              </w:r>
            </w:del>
            <w:del w:id="855" w:author="惜梦" w:date="2025-07-13T21:26:22Z">
              <w:r>
                <w:rPr>
                  <w:rFonts w:ascii="Arial" w:hAnsi="Arial" w:eastAsia="宋体" w:cs="Arial"/>
                  <w:kern w:val="0"/>
                  <w:sz w:val="18"/>
                  <w:szCs w:val="18"/>
                  <w:rPrChange w:id="856" w:author="惜梦" w:date="2025-07-15T09:09:01Z">
                    <w:rPr>
                      <w:rFonts w:ascii="Arial" w:hAnsi="Arial" w:eastAsia="宋体" w:cs="Arial"/>
                      <w:kern w:val="0"/>
                      <w:sz w:val="24"/>
                      <w:szCs w:val="20"/>
                    </w:rPr>
                  </w:rPrChange>
                </w:rPr>
                <w:delText>.</w:delText>
              </w:r>
            </w:del>
          </w:p>
        </w:tc>
      </w:tr>
    </w:tbl>
    <w:p w14:paraId="7C5FE8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惜梦">
    <w15:presenceInfo w15:providerId="WPS Office" w15:userId="3225770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ODg5ZjQxNGI1ZjBkMTFhNWU2MGM0MWVjYzBkNDgifQ=="/>
  </w:docVars>
  <w:rsids>
    <w:rsidRoot w:val="006D0075"/>
    <w:rsid w:val="0001097B"/>
    <w:rsid w:val="00047782"/>
    <w:rsid w:val="00064B9D"/>
    <w:rsid w:val="000A4FCE"/>
    <w:rsid w:val="0014113E"/>
    <w:rsid w:val="00163874"/>
    <w:rsid w:val="001766D7"/>
    <w:rsid w:val="00180E21"/>
    <w:rsid w:val="001A02CC"/>
    <w:rsid w:val="00204CBE"/>
    <w:rsid w:val="00214873"/>
    <w:rsid w:val="002236B2"/>
    <w:rsid w:val="00227469"/>
    <w:rsid w:val="002C7323"/>
    <w:rsid w:val="00302D87"/>
    <w:rsid w:val="0030424E"/>
    <w:rsid w:val="003445F1"/>
    <w:rsid w:val="00350ECF"/>
    <w:rsid w:val="00366853"/>
    <w:rsid w:val="00367781"/>
    <w:rsid w:val="00367C1B"/>
    <w:rsid w:val="00376484"/>
    <w:rsid w:val="003B25AF"/>
    <w:rsid w:val="003C7898"/>
    <w:rsid w:val="00423444"/>
    <w:rsid w:val="004879CB"/>
    <w:rsid w:val="004B1B95"/>
    <w:rsid w:val="004F033E"/>
    <w:rsid w:val="004F1E2F"/>
    <w:rsid w:val="00523CE7"/>
    <w:rsid w:val="005256A6"/>
    <w:rsid w:val="00541F4A"/>
    <w:rsid w:val="00547B8C"/>
    <w:rsid w:val="00586795"/>
    <w:rsid w:val="006861EA"/>
    <w:rsid w:val="006970DC"/>
    <w:rsid w:val="006A371D"/>
    <w:rsid w:val="006D0075"/>
    <w:rsid w:val="007051CB"/>
    <w:rsid w:val="00706222"/>
    <w:rsid w:val="0072219B"/>
    <w:rsid w:val="0078663C"/>
    <w:rsid w:val="00790A87"/>
    <w:rsid w:val="00794E4D"/>
    <w:rsid w:val="007B2EC0"/>
    <w:rsid w:val="007D2791"/>
    <w:rsid w:val="008000D7"/>
    <w:rsid w:val="00817274"/>
    <w:rsid w:val="008216B9"/>
    <w:rsid w:val="00922B7A"/>
    <w:rsid w:val="0092428C"/>
    <w:rsid w:val="009268A7"/>
    <w:rsid w:val="00931F80"/>
    <w:rsid w:val="00947F1F"/>
    <w:rsid w:val="009F01E9"/>
    <w:rsid w:val="009F53A6"/>
    <w:rsid w:val="00A4595F"/>
    <w:rsid w:val="00A61662"/>
    <w:rsid w:val="00A6488E"/>
    <w:rsid w:val="00A67D6A"/>
    <w:rsid w:val="00A75CAC"/>
    <w:rsid w:val="00AB1F9B"/>
    <w:rsid w:val="00AC3612"/>
    <w:rsid w:val="00AD59F0"/>
    <w:rsid w:val="00AF2BF4"/>
    <w:rsid w:val="00B24D4D"/>
    <w:rsid w:val="00B467AA"/>
    <w:rsid w:val="00B92ACA"/>
    <w:rsid w:val="00B97508"/>
    <w:rsid w:val="00BB5B2B"/>
    <w:rsid w:val="00BE0634"/>
    <w:rsid w:val="00BE5B40"/>
    <w:rsid w:val="00CA39E4"/>
    <w:rsid w:val="00CC36BD"/>
    <w:rsid w:val="00CF1602"/>
    <w:rsid w:val="00D37502"/>
    <w:rsid w:val="00DC5506"/>
    <w:rsid w:val="00DF0431"/>
    <w:rsid w:val="00E22F5D"/>
    <w:rsid w:val="00E40050"/>
    <w:rsid w:val="00E92197"/>
    <w:rsid w:val="00E93996"/>
    <w:rsid w:val="00E97A44"/>
    <w:rsid w:val="00EB49A0"/>
    <w:rsid w:val="00EE2F79"/>
    <w:rsid w:val="00F048AD"/>
    <w:rsid w:val="00F46F9E"/>
    <w:rsid w:val="00F82418"/>
    <w:rsid w:val="00FA3869"/>
    <w:rsid w:val="4FDFE5BE"/>
    <w:rsid w:val="5F7F558F"/>
    <w:rsid w:val="7FFF9F26"/>
    <w:rsid w:val="91EB8551"/>
    <w:rsid w:val="BBCFE993"/>
    <w:rsid w:val="DF7BAB0B"/>
    <w:rsid w:val="F7D3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2307</Characters>
  <Lines>19</Lines>
  <Paragraphs>5</Paragraphs>
  <TotalTime>17</TotalTime>
  <ScaleCrop>false</ScaleCrop>
  <LinksUpToDate>false</LinksUpToDate>
  <CharactersWithSpaces>2706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2025-06-06T15:15:00Z</dcterms:created>
  <dc:creator>M16248</dc:creator>
  <cp:lastModifiedBy>惜梦</cp:lastModifiedBy>
  <dcterms:modified xsi:type="dcterms:W3CDTF">2025-07-15T09:09:36Z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1C919C23810B435BB17973682CB9B9B4_42</vt:lpwstr>
  </property>
</Properties>
</file>