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8B7B" w14:textId="764E9AAB" w:rsidR="00147C02" w:rsidRPr="008344EA" w:rsidRDefault="008344EA">
      <w:pPr>
        <w:rPr>
          <w:b/>
          <w:bCs/>
        </w:rPr>
      </w:pPr>
      <w:r w:rsidRPr="008344EA">
        <w:rPr>
          <w:b/>
          <w:bCs/>
        </w:rPr>
        <w:t xml:space="preserve">Supplementary document </w:t>
      </w:r>
    </w:p>
    <w:p w14:paraId="338C69F6" w14:textId="0E6C17C7" w:rsidR="008344EA" w:rsidRPr="00C3703F" w:rsidRDefault="008344EA" w:rsidP="008344EA">
      <w:pPr>
        <w:pStyle w:val="MDPI12title"/>
        <w:spacing w:after="0" w:line="360" w:lineRule="auto"/>
        <w:jc w:val="both"/>
        <w:rPr>
          <w:rFonts w:ascii="Times New Roman" w:hAnsi="Times New Roman"/>
          <w:sz w:val="24"/>
          <w:szCs w:val="24"/>
        </w:rPr>
      </w:pPr>
      <w:r>
        <w:rPr>
          <w:rFonts w:ascii="Times New Roman" w:hAnsi="Times New Roman"/>
          <w:sz w:val="24"/>
          <w:szCs w:val="24"/>
        </w:rPr>
        <w:t xml:space="preserve">Determinants of </w:t>
      </w:r>
      <w:ins w:id="0" w:author="Given" w:date="2025-08-06T14:11:00Z" w16du:dateUtc="2025-08-06T12:11:00Z">
        <w:r w:rsidR="00D6779E">
          <w:rPr>
            <w:rFonts w:ascii="Times New Roman" w:hAnsi="Times New Roman"/>
            <w:sz w:val="24"/>
            <w:szCs w:val="24"/>
          </w:rPr>
          <w:t xml:space="preserve">sub optimal </w:t>
        </w:r>
      </w:ins>
      <w:r w:rsidRPr="00C3703F">
        <w:rPr>
          <w:rFonts w:ascii="Times New Roman" w:hAnsi="Times New Roman"/>
          <w:sz w:val="24"/>
          <w:szCs w:val="24"/>
        </w:rPr>
        <w:t>complementary feeding practices among caregivers of children aged 6–23 months in low</w:t>
      </w:r>
      <w:ins w:id="1" w:author="Given" w:date="2025-08-08T09:02:00Z" w16du:dateUtc="2025-08-08T07:02:00Z">
        <w:r w:rsidR="00DB1D9D">
          <w:rPr>
            <w:rFonts w:ascii="Times New Roman" w:hAnsi="Times New Roman"/>
            <w:sz w:val="24"/>
            <w:szCs w:val="24"/>
          </w:rPr>
          <w:t>-</w:t>
        </w:r>
      </w:ins>
      <w:del w:id="2" w:author="Given" w:date="2025-08-08T09:02:00Z" w16du:dateUtc="2025-08-08T07:02:00Z">
        <w:r w:rsidRPr="00C3703F" w:rsidDel="00DB1D9D">
          <w:rPr>
            <w:rFonts w:ascii="Times New Roman" w:hAnsi="Times New Roman"/>
            <w:sz w:val="24"/>
            <w:szCs w:val="24"/>
          </w:rPr>
          <w:delText>-</w:delText>
        </w:r>
      </w:del>
      <w:r w:rsidRPr="00C3703F">
        <w:rPr>
          <w:rFonts w:ascii="Times New Roman" w:hAnsi="Times New Roman"/>
          <w:sz w:val="24"/>
          <w:szCs w:val="24"/>
        </w:rPr>
        <w:t xml:space="preserve"> and middle-income countries</w:t>
      </w:r>
      <w:del w:id="3" w:author="Given" w:date="2025-08-08T09:02:00Z" w16du:dateUtc="2025-08-08T07:02:00Z">
        <w:r w:rsidRPr="00C3703F" w:rsidDel="00DB1D9D">
          <w:rPr>
            <w:rFonts w:ascii="Times New Roman" w:hAnsi="Times New Roman"/>
            <w:sz w:val="24"/>
            <w:szCs w:val="24"/>
          </w:rPr>
          <w:delText>.</w:delText>
        </w:r>
      </w:del>
      <w:ins w:id="4" w:author="Given" w:date="2025-08-08T09:02:00Z" w16du:dateUtc="2025-08-08T07:02:00Z">
        <w:r w:rsidR="00DB1D9D">
          <w:rPr>
            <w:rFonts w:ascii="Times New Roman" w:hAnsi="Times New Roman"/>
            <w:sz w:val="24"/>
            <w:szCs w:val="24"/>
          </w:rPr>
          <w:t>: a scoping re</w:t>
        </w:r>
      </w:ins>
      <w:ins w:id="5" w:author="Given" w:date="2025-08-08T09:03:00Z" w16du:dateUtc="2025-08-08T07:03:00Z">
        <w:r w:rsidR="00DB1D9D">
          <w:rPr>
            <w:rFonts w:ascii="Times New Roman" w:hAnsi="Times New Roman"/>
            <w:sz w:val="24"/>
            <w:szCs w:val="24"/>
          </w:rPr>
          <w:t>view</w:t>
        </w:r>
      </w:ins>
    </w:p>
    <w:p w14:paraId="2CC9C714" w14:textId="77777777" w:rsidR="008344EA" w:rsidRPr="00C3703F" w:rsidRDefault="008344EA" w:rsidP="008344EA">
      <w:pPr>
        <w:pStyle w:val="MDPI13authornames"/>
        <w:spacing w:after="0" w:line="360" w:lineRule="auto"/>
        <w:rPr>
          <w:rFonts w:ascii="Times New Roman" w:hAnsi="Times New Roman"/>
          <w:sz w:val="24"/>
          <w:szCs w:val="24"/>
        </w:rPr>
      </w:pPr>
      <w:r>
        <w:rPr>
          <w:rFonts w:ascii="Times New Roman" w:hAnsi="Times New Roman"/>
          <w:sz w:val="24"/>
          <w:szCs w:val="24"/>
        </w:rPr>
        <w:t>Authors:</w:t>
      </w:r>
      <w:r w:rsidRPr="00C3703F">
        <w:rPr>
          <w:rFonts w:ascii="Times New Roman" w:hAnsi="Times New Roman"/>
          <w:b w:val="0"/>
          <w:bCs/>
          <w:sz w:val="24"/>
          <w:szCs w:val="24"/>
        </w:rPr>
        <w:t xml:space="preserve"> Maishatab</w:t>
      </w:r>
      <w:r>
        <w:rPr>
          <w:rFonts w:ascii="Times New Roman" w:hAnsi="Times New Roman"/>
          <w:b w:val="0"/>
          <w:bCs/>
          <w:sz w:val="24"/>
          <w:szCs w:val="24"/>
        </w:rPr>
        <w:t>a</w:t>
      </w:r>
      <w:r w:rsidRPr="00C3703F">
        <w:rPr>
          <w:rFonts w:ascii="Times New Roman" w:hAnsi="Times New Roman"/>
          <w:b w:val="0"/>
          <w:bCs/>
          <w:sz w:val="24"/>
          <w:szCs w:val="24"/>
        </w:rPr>
        <w:t xml:space="preserve"> Solomon Makwela </w:t>
      </w:r>
      <w:r w:rsidRPr="00C3703F">
        <w:rPr>
          <w:rFonts w:ascii="Times New Roman" w:hAnsi="Times New Roman"/>
          <w:b w:val="0"/>
          <w:bCs/>
          <w:sz w:val="24"/>
          <w:szCs w:val="24"/>
          <w:vertAlign w:val="superscript"/>
        </w:rPr>
        <w:t>1</w:t>
      </w:r>
      <w:r w:rsidRPr="00C3703F">
        <w:rPr>
          <w:rFonts w:ascii="Times New Roman" w:hAnsi="Times New Roman"/>
          <w:b w:val="0"/>
          <w:bCs/>
          <w:sz w:val="24"/>
          <w:szCs w:val="24"/>
        </w:rPr>
        <w:t xml:space="preserve">, and Reneilwe Given Mashaba </w:t>
      </w:r>
      <w:r w:rsidRPr="00C3703F">
        <w:rPr>
          <w:rFonts w:ascii="Times New Roman" w:hAnsi="Times New Roman"/>
          <w:b w:val="0"/>
          <w:bCs/>
          <w:sz w:val="24"/>
          <w:szCs w:val="24"/>
          <w:vertAlign w:val="superscript"/>
        </w:rPr>
        <w:t>2,</w:t>
      </w:r>
      <w:r w:rsidRPr="00C3703F">
        <w:rPr>
          <w:rFonts w:ascii="Times New Roman" w:hAnsi="Times New Roman"/>
          <w:b w:val="0"/>
          <w:bCs/>
          <w:sz w:val="24"/>
          <w:szCs w:val="24"/>
        </w:rPr>
        <w:t xml:space="preserve"> *</w:t>
      </w:r>
    </w:p>
    <w:p w14:paraId="53E71365" w14:textId="77777777" w:rsidR="008344EA" w:rsidRPr="00C3703F" w:rsidRDefault="008344EA" w:rsidP="008344EA">
      <w:pPr>
        <w:pStyle w:val="MDPI16affiliation"/>
        <w:spacing w:line="360" w:lineRule="auto"/>
        <w:ind w:left="1020" w:firstLine="0"/>
        <w:rPr>
          <w:rFonts w:ascii="Times New Roman" w:hAnsi="Times New Roman"/>
          <w:sz w:val="24"/>
          <w:szCs w:val="24"/>
        </w:rPr>
      </w:pPr>
      <w:r w:rsidRPr="00C3703F">
        <w:rPr>
          <w:rFonts w:ascii="Times New Roman" w:hAnsi="Times New Roman"/>
          <w:sz w:val="24"/>
          <w:szCs w:val="24"/>
          <w:vertAlign w:val="superscript"/>
        </w:rPr>
        <w:t>1</w:t>
      </w:r>
      <w:r w:rsidRPr="00C3703F">
        <w:rPr>
          <w:rFonts w:ascii="Times New Roman" w:hAnsi="Times New Roman"/>
          <w:sz w:val="24"/>
          <w:szCs w:val="24"/>
        </w:rPr>
        <w:t xml:space="preserve"> Department of Human Nutrition and Dietetics, Faculty of Health Sciences, University of Limpopo, Polokwane 0727, South Africa; </w:t>
      </w:r>
      <w:hyperlink r:id="rId7" w:history="1">
        <w:r w:rsidRPr="00C3703F">
          <w:rPr>
            <w:rStyle w:val="Hyperlink"/>
            <w:rFonts w:ascii="Times New Roman" w:hAnsi="Times New Roman"/>
            <w:sz w:val="24"/>
            <w:szCs w:val="24"/>
          </w:rPr>
          <w:t>maishataba.makwela@ul.ac.za</w:t>
        </w:r>
      </w:hyperlink>
      <w:r w:rsidRPr="00C3703F">
        <w:rPr>
          <w:rFonts w:ascii="Times New Roman" w:hAnsi="Times New Roman"/>
          <w:sz w:val="24"/>
          <w:szCs w:val="24"/>
        </w:rPr>
        <w:t xml:space="preserve"> </w:t>
      </w:r>
    </w:p>
    <w:p w14:paraId="62DFEE51" w14:textId="77777777" w:rsidR="008344EA" w:rsidRPr="00C3703F" w:rsidRDefault="008344EA" w:rsidP="008344EA">
      <w:pPr>
        <w:pStyle w:val="MDPI16affiliation"/>
        <w:spacing w:line="360" w:lineRule="auto"/>
        <w:ind w:left="1020" w:firstLine="0"/>
        <w:rPr>
          <w:rFonts w:ascii="Times New Roman" w:hAnsi="Times New Roman"/>
          <w:sz w:val="24"/>
          <w:szCs w:val="24"/>
        </w:rPr>
      </w:pPr>
      <w:r w:rsidRPr="00C3703F">
        <w:rPr>
          <w:rFonts w:ascii="Times New Roman" w:hAnsi="Times New Roman"/>
          <w:sz w:val="24"/>
          <w:szCs w:val="24"/>
          <w:vertAlign w:val="superscript"/>
        </w:rPr>
        <w:t>2</w:t>
      </w:r>
      <w:r w:rsidRPr="00C3703F">
        <w:rPr>
          <w:rFonts w:ascii="Times New Roman" w:hAnsi="Times New Roman"/>
          <w:sz w:val="24"/>
          <w:szCs w:val="24"/>
        </w:rPr>
        <w:t xml:space="preserve">Dikgale Mamabolo Mothiba (DIMAMO) Population Health Research Centre, University of Limpopo, Sovenga, Polokwane 0727, South Africa; </w:t>
      </w:r>
      <w:hyperlink r:id="rId8" w:history="1">
        <w:r w:rsidRPr="00C3703F">
          <w:rPr>
            <w:rStyle w:val="Hyperlink"/>
            <w:rFonts w:ascii="Times New Roman" w:hAnsi="Times New Roman"/>
            <w:sz w:val="24"/>
            <w:szCs w:val="24"/>
          </w:rPr>
          <w:t>given.mashaba@ul.ac.za</w:t>
        </w:r>
      </w:hyperlink>
      <w:r w:rsidRPr="00C3703F">
        <w:rPr>
          <w:rFonts w:ascii="Times New Roman" w:hAnsi="Times New Roman"/>
          <w:sz w:val="24"/>
          <w:szCs w:val="24"/>
        </w:rPr>
        <w:t xml:space="preserve"> </w:t>
      </w:r>
    </w:p>
    <w:p w14:paraId="43C69775" w14:textId="77777777" w:rsidR="008344EA" w:rsidRPr="00C3703F" w:rsidRDefault="008344EA" w:rsidP="008344EA">
      <w:pPr>
        <w:pStyle w:val="MDPI16affiliation"/>
        <w:spacing w:line="360" w:lineRule="auto"/>
        <w:ind w:left="510" w:firstLine="510"/>
        <w:rPr>
          <w:rFonts w:ascii="Times New Roman" w:hAnsi="Times New Roman"/>
          <w:sz w:val="24"/>
          <w:szCs w:val="24"/>
        </w:rPr>
      </w:pPr>
      <w:r w:rsidRPr="00C3703F">
        <w:rPr>
          <w:rFonts w:ascii="Times New Roman" w:hAnsi="Times New Roman"/>
          <w:b/>
          <w:sz w:val="24"/>
          <w:szCs w:val="24"/>
        </w:rPr>
        <w:t>*</w:t>
      </w:r>
      <w:r w:rsidRPr="00C3703F">
        <w:rPr>
          <w:rFonts w:ascii="Times New Roman" w:hAnsi="Times New Roman"/>
          <w:sz w:val="24"/>
          <w:szCs w:val="24"/>
        </w:rPr>
        <w:t xml:space="preserve">Correspondence: </w:t>
      </w:r>
      <w:hyperlink r:id="rId9" w:history="1">
        <w:r w:rsidRPr="00C3703F">
          <w:rPr>
            <w:rStyle w:val="Hyperlink"/>
            <w:rFonts w:ascii="Times New Roman" w:hAnsi="Times New Roman"/>
            <w:sz w:val="24"/>
            <w:szCs w:val="24"/>
          </w:rPr>
          <w:t>given.mashaba@ul.ac.za</w:t>
        </w:r>
      </w:hyperlink>
      <w:r w:rsidRPr="00C3703F">
        <w:rPr>
          <w:rFonts w:ascii="Times New Roman" w:hAnsi="Times New Roman"/>
          <w:sz w:val="24"/>
          <w:szCs w:val="24"/>
        </w:rPr>
        <w:t xml:space="preserve"> </w:t>
      </w:r>
    </w:p>
    <w:p w14:paraId="0666DF2D" w14:textId="77777777" w:rsidR="008344EA" w:rsidRDefault="008344EA"/>
    <w:p w14:paraId="47E7CAE3" w14:textId="77777777" w:rsidR="008344EA" w:rsidRDefault="008344EA"/>
    <w:p w14:paraId="3B554075" w14:textId="77777777" w:rsidR="008344EA" w:rsidRDefault="008344EA"/>
    <w:p w14:paraId="5F04BC45" w14:textId="77777777" w:rsidR="000F2396" w:rsidRDefault="000F2396"/>
    <w:p w14:paraId="42568C69" w14:textId="77777777" w:rsidR="000F2396" w:rsidRDefault="000F2396"/>
    <w:p w14:paraId="23EB4C3C" w14:textId="77777777" w:rsidR="000F2396" w:rsidRDefault="000F2396"/>
    <w:p w14:paraId="4D4697FE" w14:textId="77777777" w:rsidR="000F2396" w:rsidRDefault="000F2396"/>
    <w:p w14:paraId="7E5BF965" w14:textId="77777777" w:rsidR="000F2396" w:rsidRDefault="000F2396"/>
    <w:p w14:paraId="02882016" w14:textId="77777777" w:rsidR="000F2396" w:rsidRDefault="000F2396"/>
    <w:p w14:paraId="2994CF70" w14:textId="77777777" w:rsidR="000F2396" w:rsidRDefault="000F2396"/>
    <w:p w14:paraId="4B981060" w14:textId="77777777" w:rsidR="000F2396" w:rsidRDefault="000F2396"/>
    <w:p w14:paraId="0BE1E8E6" w14:textId="77777777" w:rsidR="000F2396" w:rsidRDefault="000F2396"/>
    <w:p w14:paraId="3192BC0F" w14:textId="77777777" w:rsidR="000F2396" w:rsidRDefault="000F2396"/>
    <w:p w14:paraId="3C242F8F" w14:textId="77777777" w:rsidR="008344EA" w:rsidRDefault="008344EA"/>
    <w:p w14:paraId="32271822" w14:textId="77777777" w:rsidR="000F2396" w:rsidRPr="008C47EA" w:rsidRDefault="000F2396" w:rsidP="000F2396">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lastRenderedPageBreak/>
        <w:t>Preferred Reporting Items for Systematic reviews and Meta-Analyse</w:t>
      </w:r>
      <w:r>
        <w:rPr>
          <w:rFonts w:ascii="Arial" w:eastAsiaTheme="majorEastAsia" w:hAnsi="Arial" w:cs="Arial"/>
          <w:b/>
          <w:bCs/>
          <w:szCs w:val="20"/>
        </w:rPr>
        <w:t>s extension for Scoping Reviews (PRISMA-ScR) Checklist</w:t>
      </w:r>
    </w:p>
    <w:tbl>
      <w:tblPr>
        <w:tblStyle w:val="TableGridLight1"/>
        <w:tblW w:w="0" w:type="auto"/>
        <w:tblLook w:val="04A0" w:firstRow="1" w:lastRow="0" w:firstColumn="1" w:lastColumn="0" w:noHBand="0" w:noVBand="1"/>
      </w:tblPr>
      <w:tblGrid>
        <w:gridCol w:w="2116"/>
        <w:gridCol w:w="694"/>
        <w:gridCol w:w="5071"/>
        <w:gridCol w:w="1469"/>
      </w:tblGrid>
      <w:tr w:rsidR="000F2396" w:rsidRPr="00410502" w14:paraId="77AE2B8F" w14:textId="77777777" w:rsidTr="003E3BF3">
        <w:trPr>
          <w:tblHeader/>
        </w:trPr>
        <w:tc>
          <w:tcPr>
            <w:tcW w:w="0" w:type="auto"/>
            <w:shd w:val="clear" w:color="auto" w:fill="5B9BD5" w:themeFill="accent1"/>
            <w:vAlign w:val="center"/>
          </w:tcPr>
          <w:p w14:paraId="20D597AF" w14:textId="77777777" w:rsidR="000F2396" w:rsidRPr="003101FF" w:rsidRDefault="000F2396" w:rsidP="003E3BF3">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5B9BD5" w:themeFill="accent1"/>
            <w:vAlign w:val="center"/>
          </w:tcPr>
          <w:p w14:paraId="3D28EB6B" w14:textId="77777777" w:rsidR="000F2396" w:rsidRPr="003101FF" w:rsidRDefault="000F2396" w:rsidP="003E3BF3">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5B9BD5" w:themeFill="accent1"/>
            <w:vAlign w:val="center"/>
          </w:tcPr>
          <w:p w14:paraId="65DC2F5A" w14:textId="77777777" w:rsidR="000F2396" w:rsidRPr="003101FF" w:rsidRDefault="000F2396" w:rsidP="003E3BF3">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PRISMA-Sc</w:t>
            </w:r>
            <w:r w:rsidRPr="003101FF">
              <w:rPr>
                <w:rFonts w:ascii="Arial" w:hAnsi="Arial" w:cs="Arial"/>
                <w:b/>
                <w:color w:val="F2F2F2" w:themeColor="background1" w:themeShade="F2"/>
                <w:sz w:val="20"/>
                <w:szCs w:val="20"/>
              </w:rPr>
              <w:t>R CHECKLIST ITEM</w:t>
            </w:r>
          </w:p>
        </w:tc>
        <w:tc>
          <w:tcPr>
            <w:tcW w:w="0" w:type="auto"/>
            <w:shd w:val="clear" w:color="auto" w:fill="5B9BD5" w:themeFill="accent1"/>
            <w:vAlign w:val="center"/>
          </w:tcPr>
          <w:p w14:paraId="4B117479" w14:textId="77777777" w:rsidR="000F2396" w:rsidRPr="003101FF" w:rsidRDefault="000F2396" w:rsidP="003E3BF3">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0F2396" w:rsidRPr="00410502" w14:paraId="316810F5" w14:textId="77777777" w:rsidTr="003E3BF3">
        <w:tc>
          <w:tcPr>
            <w:tcW w:w="0" w:type="auto"/>
            <w:gridSpan w:val="4"/>
            <w:shd w:val="clear" w:color="auto" w:fill="DEEAF6" w:themeFill="accent1" w:themeFillTint="33"/>
            <w:vAlign w:val="center"/>
          </w:tcPr>
          <w:p w14:paraId="6FC9F279" w14:textId="77777777" w:rsidR="000F2396" w:rsidRPr="00410502" w:rsidRDefault="000F2396" w:rsidP="003E3BF3">
            <w:pPr>
              <w:rPr>
                <w:rFonts w:ascii="Arial" w:hAnsi="Arial" w:cs="Arial"/>
                <w:b/>
                <w:sz w:val="20"/>
                <w:szCs w:val="20"/>
              </w:rPr>
            </w:pPr>
            <w:r w:rsidRPr="003101FF">
              <w:rPr>
                <w:rFonts w:ascii="Arial" w:hAnsi="Arial" w:cs="Arial"/>
                <w:b/>
                <w:sz w:val="20"/>
                <w:szCs w:val="20"/>
              </w:rPr>
              <w:t>TITLE</w:t>
            </w:r>
          </w:p>
        </w:tc>
      </w:tr>
      <w:tr w:rsidR="000F2396" w:rsidRPr="00410502" w14:paraId="52D4CB83" w14:textId="77777777" w:rsidTr="003E3BF3">
        <w:tc>
          <w:tcPr>
            <w:tcW w:w="0" w:type="auto"/>
            <w:vAlign w:val="center"/>
          </w:tcPr>
          <w:p w14:paraId="005F4A5E" w14:textId="77777777" w:rsidR="000F2396" w:rsidRPr="00F348AF" w:rsidRDefault="000F2396" w:rsidP="003E3BF3">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2B4B6F0"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1</w:t>
            </w:r>
          </w:p>
        </w:tc>
        <w:tc>
          <w:tcPr>
            <w:tcW w:w="0" w:type="auto"/>
            <w:vAlign w:val="center"/>
          </w:tcPr>
          <w:p w14:paraId="49DAF745" w14:textId="77777777" w:rsidR="000F2396" w:rsidRPr="00410502" w:rsidRDefault="000F2396" w:rsidP="003E3BF3">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2AE29F2432594EC5B0C76597E8BD6451"/>
            </w:placeholder>
          </w:sdtPr>
          <w:sdtContent>
            <w:tc>
              <w:tcPr>
                <w:tcW w:w="0" w:type="auto"/>
                <w:vAlign w:val="center"/>
              </w:tcPr>
              <w:p w14:paraId="704CF15F" w14:textId="3D17CCDE" w:rsidR="000F2396" w:rsidRPr="00410502" w:rsidRDefault="000F2396" w:rsidP="003E3BF3">
                <w:pPr>
                  <w:rPr>
                    <w:rFonts w:ascii="Arial" w:hAnsi="Arial" w:cs="Arial"/>
                    <w:sz w:val="20"/>
                    <w:szCs w:val="20"/>
                  </w:rPr>
                </w:pPr>
                <w:r>
                  <w:rPr>
                    <w:rFonts w:ascii="Arial" w:hAnsi="Arial" w:cs="Arial"/>
                    <w:sz w:val="20"/>
                    <w:szCs w:val="20"/>
                  </w:rPr>
                  <w:t>yes</w:t>
                </w:r>
              </w:p>
            </w:tc>
          </w:sdtContent>
        </w:sdt>
      </w:tr>
      <w:tr w:rsidR="000F2396" w:rsidRPr="00410502" w14:paraId="60F8D5CD" w14:textId="77777777" w:rsidTr="003E3BF3">
        <w:tc>
          <w:tcPr>
            <w:tcW w:w="0" w:type="auto"/>
            <w:gridSpan w:val="4"/>
            <w:shd w:val="clear" w:color="auto" w:fill="DEEAF6" w:themeFill="accent1" w:themeFillTint="33"/>
            <w:vAlign w:val="center"/>
          </w:tcPr>
          <w:p w14:paraId="48904020" w14:textId="77777777" w:rsidR="000F2396" w:rsidRPr="00410502" w:rsidRDefault="000F2396" w:rsidP="003E3BF3">
            <w:pPr>
              <w:rPr>
                <w:rFonts w:ascii="Arial" w:hAnsi="Arial" w:cs="Arial"/>
                <w:b/>
                <w:sz w:val="20"/>
                <w:szCs w:val="20"/>
              </w:rPr>
            </w:pPr>
            <w:r w:rsidRPr="00410502">
              <w:rPr>
                <w:rFonts w:ascii="Arial" w:hAnsi="Arial" w:cs="Arial"/>
                <w:b/>
                <w:sz w:val="20"/>
                <w:szCs w:val="20"/>
              </w:rPr>
              <w:t>ABSTRACT</w:t>
            </w:r>
          </w:p>
        </w:tc>
      </w:tr>
      <w:tr w:rsidR="000F2396" w:rsidRPr="00410502" w14:paraId="7EB128B9" w14:textId="77777777" w:rsidTr="003E3BF3">
        <w:tc>
          <w:tcPr>
            <w:tcW w:w="0" w:type="auto"/>
            <w:vAlign w:val="center"/>
          </w:tcPr>
          <w:p w14:paraId="452F12EE"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39F61F29"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2</w:t>
            </w:r>
          </w:p>
        </w:tc>
        <w:tc>
          <w:tcPr>
            <w:tcW w:w="0" w:type="auto"/>
            <w:vAlign w:val="center"/>
          </w:tcPr>
          <w:p w14:paraId="3216348C" w14:textId="77777777" w:rsidR="000F2396" w:rsidRPr="00410502" w:rsidRDefault="000F2396" w:rsidP="003E3BF3">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2AE29F2432594EC5B0C76597E8BD6451"/>
            </w:placeholder>
          </w:sdtPr>
          <w:sdtContent>
            <w:tc>
              <w:tcPr>
                <w:tcW w:w="0" w:type="auto"/>
                <w:vAlign w:val="center"/>
              </w:tcPr>
              <w:p w14:paraId="18EAB1BC" w14:textId="5A91AF5E" w:rsidR="000F2396" w:rsidRPr="00410502" w:rsidRDefault="000F2396" w:rsidP="003E3BF3">
                <w:pPr>
                  <w:rPr>
                    <w:rFonts w:ascii="Arial" w:hAnsi="Arial" w:cs="Arial"/>
                    <w:sz w:val="20"/>
                    <w:szCs w:val="20"/>
                  </w:rPr>
                </w:pPr>
                <w:r>
                  <w:rPr>
                    <w:rFonts w:ascii="Arial" w:hAnsi="Arial" w:cs="Arial"/>
                    <w:sz w:val="20"/>
                    <w:szCs w:val="20"/>
                  </w:rPr>
                  <w:t xml:space="preserve">Yes </w:t>
                </w:r>
              </w:p>
            </w:tc>
          </w:sdtContent>
        </w:sdt>
      </w:tr>
      <w:tr w:rsidR="000F2396" w:rsidRPr="00410502" w14:paraId="1FDE8C3E" w14:textId="77777777" w:rsidTr="003E3BF3">
        <w:tc>
          <w:tcPr>
            <w:tcW w:w="0" w:type="auto"/>
            <w:gridSpan w:val="4"/>
            <w:shd w:val="clear" w:color="auto" w:fill="DEEAF6" w:themeFill="accent1" w:themeFillTint="33"/>
            <w:vAlign w:val="center"/>
          </w:tcPr>
          <w:p w14:paraId="6D744095" w14:textId="77777777" w:rsidR="000F2396" w:rsidRPr="00410502" w:rsidRDefault="000F2396" w:rsidP="003E3BF3">
            <w:pPr>
              <w:tabs>
                <w:tab w:val="left" w:pos="1774"/>
              </w:tabs>
              <w:rPr>
                <w:rFonts w:ascii="Arial" w:hAnsi="Arial" w:cs="Arial"/>
                <w:b/>
                <w:sz w:val="20"/>
                <w:szCs w:val="20"/>
              </w:rPr>
            </w:pPr>
            <w:r w:rsidRPr="00410502">
              <w:rPr>
                <w:rFonts w:ascii="Arial" w:hAnsi="Arial" w:cs="Arial"/>
                <w:b/>
                <w:sz w:val="20"/>
                <w:szCs w:val="20"/>
              </w:rPr>
              <w:t>INTRODUCTION</w:t>
            </w:r>
          </w:p>
        </w:tc>
      </w:tr>
      <w:tr w:rsidR="000F2396" w:rsidRPr="00410502" w14:paraId="359F310B" w14:textId="77777777" w:rsidTr="003E3BF3">
        <w:trPr>
          <w:trHeight w:val="530"/>
        </w:trPr>
        <w:tc>
          <w:tcPr>
            <w:tcW w:w="0" w:type="auto"/>
            <w:vAlign w:val="center"/>
          </w:tcPr>
          <w:p w14:paraId="37B6E098"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7DD2F84A"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3</w:t>
            </w:r>
          </w:p>
        </w:tc>
        <w:tc>
          <w:tcPr>
            <w:tcW w:w="0" w:type="auto"/>
            <w:vAlign w:val="center"/>
          </w:tcPr>
          <w:p w14:paraId="218C1D41" w14:textId="77777777" w:rsidR="000F2396" w:rsidRPr="00410502" w:rsidRDefault="000F2396" w:rsidP="003E3BF3">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2AE29F2432594EC5B0C76597E8BD6451"/>
            </w:placeholder>
          </w:sdtPr>
          <w:sdtContent>
            <w:tc>
              <w:tcPr>
                <w:tcW w:w="0" w:type="auto"/>
                <w:vAlign w:val="center"/>
              </w:tcPr>
              <w:p w14:paraId="174B0F85" w14:textId="79F65766" w:rsidR="000F2396" w:rsidRPr="00410502" w:rsidRDefault="000F2396" w:rsidP="003E3BF3">
                <w:pPr>
                  <w:rPr>
                    <w:rFonts w:ascii="Arial" w:hAnsi="Arial" w:cs="Arial"/>
                    <w:sz w:val="20"/>
                    <w:szCs w:val="20"/>
                  </w:rPr>
                </w:pPr>
                <w:r>
                  <w:rPr>
                    <w:rFonts w:ascii="Arial" w:hAnsi="Arial" w:cs="Arial"/>
                    <w:sz w:val="20"/>
                    <w:szCs w:val="20"/>
                  </w:rPr>
                  <w:t xml:space="preserve">Yes </w:t>
                </w:r>
              </w:p>
            </w:tc>
          </w:sdtContent>
        </w:sdt>
      </w:tr>
      <w:tr w:rsidR="000F2396" w:rsidRPr="00410502" w14:paraId="2079D0AB" w14:textId="77777777" w:rsidTr="003E3BF3">
        <w:trPr>
          <w:trHeight w:val="800"/>
        </w:trPr>
        <w:tc>
          <w:tcPr>
            <w:tcW w:w="0" w:type="auto"/>
            <w:vAlign w:val="center"/>
          </w:tcPr>
          <w:p w14:paraId="372930AA"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423CB00A"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4</w:t>
            </w:r>
          </w:p>
        </w:tc>
        <w:tc>
          <w:tcPr>
            <w:tcW w:w="0" w:type="auto"/>
            <w:vAlign w:val="center"/>
          </w:tcPr>
          <w:p w14:paraId="2D3A5802" w14:textId="77777777" w:rsidR="000F2396" w:rsidRPr="00410502" w:rsidRDefault="000F2396" w:rsidP="003E3BF3">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2AE29F2432594EC5B0C76597E8BD6451"/>
            </w:placeholder>
          </w:sdtPr>
          <w:sdtContent>
            <w:tc>
              <w:tcPr>
                <w:tcW w:w="0" w:type="auto"/>
                <w:vAlign w:val="center"/>
              </w:tcPr>
              <w:p w14:paraId="324F1F8A" w14:textId="16122E6C" w:rsidR="000F2396" w:rsidRPr="00410502" w:rsidRDefault="000F2396" w:rsidP="003E3BF3">
                <w:pPr>
                  <w:rPr>
                    <w:rFonts w:ascii="Arial" w:hAnsi="Arial" w:cs="Arial"/>
                    <w:sz w:val="20"/>
                    <w:szCs w:val="20"/>
                  </w:rPr>
                </w:pPr>
                <w:r>
                  <w:rPr>
                    <w:rFonts w:ascii="Arial" w:hAnsi="Arial" w:cs="Arial"/>
                    <w:sz w:val="20"/>
                    <w:szCs w:val="20"/>
                  </w:rPr>
                  <w:t>yes</w:t>
                </w:r>
              </w:p>
            </w:tc>
          </w:sdtContent>
        </w:sdt>
      </w:tr>
      <w:tr w:rsidR="000F2396" w:rsidRPr="00410502" w14:paraId="49FD2F11" w14:textId="77777777" w:rsidTr="003E3BF3">
        <w:tc>
          <w:tcPr>
            <w:tcW w:w="0" w:type="auto"/>
            <w:gridSpan w:val="4"/>
            <w:shd w:val="clear" w:color="auto" w:fill="DEEAF6" w:themeFill="accent1" w:themeFillTint="33"/>
            <w:vAlign w:val="center"/>
          </w:tcPr>
          <w:p w14:paraId="7C46FA4C" w14:textId="77777777" w:rsidR="000F2396" w:rsidRPr="00410502" w:rsidRDefault="000F2396" w:rsidP="003E3BF3">
            <w:pPr>
              <w:rPr>
                <w:rFonts w:ascii="Arial" w:hAnsi="Arial" w:cs="Arial"/>
                <w:b/>
                <w:sz w:val="20"/>
                <w:szCs w:val="20"/>
              </w:rPr>
            </w:pPr>
            <w:r w:rsidRPr="00410502">
              <w:rPr>
                <w:rFonts w:ascii="Arial" w:hAnsi="Arial" w:cs="Arial"/>
                <w:b/>
                <w:sz w:val="20"/>
                <w:szCs w:val="20"/>
              </w:rPr>
              <w:t>METHODS</w:t>
            </w:r>
          </w:p>
        </w:tc>
      </w:tr>
      <w:tr w:rsidR="000F2396" w:rsidRPr="00410502" w14:paraId="4658D882" w14:textId="77777777" w:rsidTr="003E3BF3">
        <w:tc>
          <w:tcPr>
            <w:tcW w:w="0" w:type="auto"/>
            <w:vAlign w:val="center"/>
          </w:tcPr>
          <w:p w14:paraId="110389F4"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FD002E6"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5</w:t>
            </w:r>
          </w:p>
        </w:tc>
        <w:tc>
          <w:tcPr>
            <w:tcW w:w="0" w:type="auto"/>
            <w:vAlign w:val="center"/>
          </w:tcPr>
          <w:p w14:paraId="7A0C004D" w14:textId="77777777" w:rsidR="000F2396" w:rsidRPr="00410502" w:rsidRDefault="000F2396" w:rsidP="003E3BF3">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2AE29F2432594EC5B0C76597E8BD6451"/>
            </w:placeholder>
            <w:showingPlcHdr/>
          </w:sdtPr>
          <w:sdtContent>
            <w:tc>
              <w:tcPr>
                <w:tcW w:w="0" w:type="auto"/>
                <w:vAlign w:val="center"/>
              </w:tcPr>
              <w:p w14:paraId="39748681" w14:textId="77777777" w:rsidR="000F2396" w:rsidRPr="00410502" w:rsidRDefault="000F2396" w:rsidP="003E3BF3">
                <w:pPr>
                  <w:rPr>
                    <w:rFonts w:ascii="Arial" w:hAnsi="Arial" w:cs="Arial"/>
                    <w:sz w:val="20"/>
                    <w:szCs w:val="20"/>
                  </w:rPr>
                </w:pPr>
                <w:r w:rsidRPr="003A2F5F">
                  <w:rPr>
                    <w:rStyle w:val="PlaceholderText"/>
                  </w:rPr>
                  <w:t>Click here to enter text.</w:t>
                </w:r>
              </w:p>
            </w:tc>
          </w:sdtContent>
        </w:sdt>
      </w:tr>
      <w:tr w:rsidR="000F2396" w:rsidRPr="00410502" w14:paraId="1FADD4E3" w14:textId="77777777" w:rsidTr="003E3BF3">
        <w:tc>
          <w:tcPr>
            <w:tcW w:w="0" w:type="auto"/>
            <w:vAlign w:val="center"/>
          </w:tcPr>
          <w:p w14:paraId="5976BE4E"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B6F9053"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6</w:t>
            </w:r>
          </w:p>
        </w:tc>
        <w:tc>
          <w:tcPr>
            <w:tcW w:w="0" w:type="auto"/>
            <w:vAlign w:val="center"/>
          </w:tcPr>
          <w:p w14:paraId="42009FC3" w14:textId="77777777" w:rsidR="000F2396" w:rsidRPr="00410502" w:rsidRDefault="000F2396" w:rsidP="003E3BF3">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2AE29F2432594EC5B0C76597E8BD6451"/>
            </w:placeholder>
          </w:sdtPr>
          <w:sdtContent>
            <w:tc>
              <w:tcPr>
                <w:tcW w:w="0" w:type="auto"/>
                <w:vAlign w:val="center"/>
              </w:tcPr>
              <w:p w14:paraId="2CFDCCFD" w14:textId="7C004BF3" w:rsidR="000F2396" w:rsidRPr="00410502" w:rsidRDefault="000F2396" w:rsidP="003E3BF3">
                <w:pPr>
                  <w:rPr>
                    <w:rFonts w:ascii="Arial" w:hAnsi="Arial" w:cs="Arial"/>
                    <w:sz w:val="20"/>
                    <w:szCs w:val="20"/>
                  </w:rPr>
                </w:pPr>
                <w:r>
                  <w:rPr>
                    <w:rFonts w:ascii="Arial" w:hAnsi="Arial" w:cs="Arial"/>
                    <w:sz w:val="20"/>
                    <w:szCs w:val="20"/>
                  </w:rPr>
                  <w:t>yes</w:t>
                </w:r>
              </w:p>
            </w:tc>
          </w:sdtContent>
        </w:sdt>
      </w:tr>
      <w:tr w:rsidR="000F2396" w:rsidRPr="00410502" w14:paraId="34393452" w14:textId="77777777" w:rsidTr="003E3BF3">
        <w:trPr>
          <w:trHeight w:val="260"/>
        </w:trPr>
        <w:tc>
          <w:tcPr>
            <w:tcW w:w="0" w:type="auto"/>
            <w:vAlign w:val="center"/>
          </w:tcPr>
          <w:p w14:paraId="6ACCCD2C"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4DE8007A"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7</w:t>
            </w:r>
          </w:p>
        </w:tc>
        <w:tc>
          <w:tcPr>
            <w:tcW w:w="0" w:type="auto"/>
            <w:vAlign w:val="center"/>
          </w:tcPr>
          <w:p w14:paraId="58672CF3" w14:textId="77777777" w:rsidR="000F2396" w:rsidRPr="00410502" w:rsidRDefault="000F2396" w:rsidP="003E3BF3">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2AE29F2432594EC5B0C76597E8BD6451"/>
            </w:placeholder>
          </w:sdtPr>
          <w:sdtContent>
            <w:sdt>
              <w:sdtPr>
                <w:rPr>
                  <w:rFonts w:ascii="Arial" w:hAnsi="Arial" w:cs="Arial"/>
                  <w:sz w:val="20"/>
                  <w:szCs w:val="20"/>
                </w:rPr>
                <w:id w:val="-2016059651"/>
                <w:placeholder>
                  <w:docPart w:val="B36A623F629349239012EC43B3097143"/>
                </w:placeholder>
              </w:sdtPr>
              <w:sdtContent>
                <w:tc>
                  <w:tcPr>
                    <w:tcW w:w="0" w:type="auto"/>
                    <w:vAlign w:val="center"/>
                  </w:tcPr>
                  <w:p w14:paraId="09343DF2" w14:textId="2A8B8240"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4C41E6B2" w14:textId="77777777" w:rsidTr="003E3BF3">
        <w:tc>
          <w:tcPr>
            <w:tcW w:w="0" w:type="auto"/>
            <w:vAlign w:val="center"/>
          </w:tcPr>
          <w:p w14:paraId="11990B9A"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375ED64F"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8</w:t>
            </w:r>
          </w:p>
        </w:tc>
        <w:tc>
          <w:tcPr>
            <w:tcW w:w="0" w:type="auto"/>
            <w:vAlign w:val="center"/>
          </w:tcPr>
          <w:p w14:paraId="4C50537D" w14:textId="77777777" w:rsidR="000F2396" w:rsidRPr="00410502" w:rsidRDefault="000F2396" w:rsidP="003E3BF3">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2AE29F2432594EC5B0C76597E8BD6451"/>
            </w:placeholder>
          </w:sdtPr>
          <w:sdtContent>
            <w:sdt>
              <w:sdtPr>
                <w:rPr>
                  <w:rFonts w:ascii="Arial" w:hAnsi="Arial" w:cs="Arial"/>
                  <w:sz w:val="20"/>
                  <w:szCs w:val="20"/>
                </w:rPr>
                <w:id w:val="-104193816"/>
                <w:placeholder>
                  <w:docPart w:val="6C96BA1591AA47C1B77D696B656869C4"/>
                </w:placeholder>
              </w:sdtPr>
              <w:sdtContent>
                <w:tc>
                  <w:tcPr>
                    <w:tcW w:w="0" w:type="auto"/>
                    <w:vAlign w:val="center"/>
                  </w:tcPr>
                  <w:p w14:paraId="409FC47E" w14:textId="5DBA468A"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748DDB5B" w14:textId="77777777" w:rsidTr="003E3BF3">
        <w:tc>
          <w:tcPr>
            <w:tcW w:w="0" w:type="auto"/>
            <w:vAlign w:val="center"/>
          </w:tcPr>
          <w:p w14:paraId="173C1B19"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E85F27"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9</w:t>
            </w:r>
          </w:p>
        </w:tc>
        <w:tc>
          <w:tcPr>
            <w:tcW w:w="0" w:type="auto"/>
            <w:vAlign w:val="center"/>
          </w:tcPr>
          <w:p w14:paraId="2897498A" w14:textId="77777777" w:rsidR="000F2396" w:rsidRPr="00410502" w:rsidRDefault="000F2396" w:rsidP="003E3BF3">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2AE29F2432594EC5B0C76597E8BD6451"/>
            </w:placeholder>
          </w:sdtPr>
          <w:sdtContent>
            <w:sdt>
              <w:sdtPr>
                <w:rPr>
                  <w:rFonts w:ascii="Arial" w:hAnsi="Arial" w:cs="Arial"/>
                  <w:sz w:val="20"/>
                  <w:szCs w:val="20"/>
                </w:rPr>
                <w:id w:val="1598756925"/>
                <w:placeholder>
                  <w:docPart w:val="363E1AEFA1774086A2DBDB7EAE3C00E9"/>
                </w:placeholder>
              </w:sdtPr>
              <w:sdtContent>
                <w:tc>
                  <w:tcPr>
                    <w:tcW w:w="0" w:type="auto"/>
                    <w:vAlign w:val="center"/>
                  </w:tcPr>
                  <w:p w14:paraId="4EECFC0A" w14:textId="1D1678ED"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01948603" w14:textId="77777777" w:rsidTr="003E3BF3">
        <w:tc>
          <w:tcPr>
            <w:tcW w:w="0" w:type="auto"/>
            <w:vAlign w:val="center"/>
          </w:tcPr>
          <w:p w14:paraId="01251618"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06CD36B8"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10</w:t>
            </w:r>
          </w:p>
        </w:tc>
        <w:tc>
          <w:tcPr>
            <w:tcW w:w="0" w:type="auto"/>
            <w:vAlign w:val="center"/>
          </w:tcPr>
          <w:p w14:paraId="09B8D377" w14:textId="77777777" w:rsidR="000F2396" w:rsidRPr="00410502" w:rsidRDefault="000F2396" w:rsidP="003E3BF3">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2AE29F2432594EC5B0C76597E8BD6451"/>
            </w:placeholder>
          </w:sdtPr>
          <w:sdtContent>
            <w:sdt>
              <w:sdtPr>
                <w:rPr>
                  <w:rFonts w:ascii="Arial" w:hAnsi="Arial" w:cs="Arial"/>
                  <w:sz w:val="20"/>
                  <w:szCs w:val="20"/>
                </w:rPr>
                <w:id w:val="1139458164"/>
                <w:placeholder>
                  <w:docPart w:val="0A6DF58ED47B426795D2F2C96A5BE59F"/>
                </w:placeholder>
              </w:sdtPr>
              <w:sdtContent>
                <w:tc>
                  <w:tcPr>
                    <w:tcW w:w="0" w:type="auto"/>
                    <w:vAlign w:val="center"/>
                  </w:tcPr>
                  <w:p w14:paraId="12953810" w14:textId="435EB76D"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72F2F06F" w14:textId="77777777" w:rsidTr="003E3BF3">
        <w:trPr>
          <w:trHeight w:val="260"/>
        </w:trPr>
        <w:tc>
          <w:tcPr>
            <w:tcW w:w="0" w:type="auto"/>
            <w:vAlign w:val="center"/>
          </w:tcPr>
          <w:p w14:paraId="39E5C1CC"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3E4880BF"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E7FED9C" w14:textId="77777777" w:rsidR="000F2396" w:rsidRPr="00410502" w:rsidRDefault="000F2396" w:rsidP="003E3BF3">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2AE29F2432594EC5B0C76597E8BD6451"/>
            </w:placeholder>
          </w:sdtPr>
          <w:sdtContent>
            <w:sdt>
              <w:sdtPr>
                <w:rPr>
                  <w:rFonts w:ascii="Arial" w:hAnsi="Arial" w:cs="Arial"/>
                  <w:sz w:val="20"/>
                  <w:szCs w:val="20"/>
                </w:rPr>
                <w:id w:val="-1298908850"/>
                <w:placeholder>
                  <w:docPart w:val="2D5ABF1F5D9A408F946FA2E59F5ED96D"/>
                </w:placeholder>
              </w:sdtPr>
              <w:sdtContent>
                <w:tc>
                  <w:tcPr>
                    <w:tcW w:w="0" w:type="auto"/>
                    <w:vAlign w:val="center"/>
                  </w:tcPr>
                  <w:p w14:paraId="0CCB6BCB" w14:textId="59398FB0"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6A203649" w14:textId="77777777" w:rsidTr="003E3BF3">
        <w:tc>
          <w:tcPr>
            <w:tcW w:w="0" w:type="auto"/>
            <w:vAlign w:val="center"/>
          </w:tcPr>
          <w:p w14:paraId="6CFEBA2C"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33920E6" w14:textId="77777777" w:rsidR="000F2396" w:rsidRPr="00410502" w:rsidRDefault="000F2396" w:rsidP="003E3BF3">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1AFD539" w14:textId="77777777" w:rsidR="000F2396" w:rsidRPr="00410502" w:rsidRDefault="000F2396" w:rsidP="003E3BF3">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2AE29F2432594EC5B0C76597E8BD6451"/>
            </w:placeholder>
          </w:sdtPr>
          <w:sdtContent>
            <w:sdt>
              <w:sdtPr>
                <w:rPr>
                  <w:rFonts w:ascii="Arial" w:hAnsi="Arial" w:cs="Arial"/>
                  <w:sz w:val="20"/>
                  <w:szCs w:val="20"/>
                </w:rPr>
                <w:id w:val="929854059"/>
                <w:placeholder>
                  <w:docPart w:val="5A81B968116343B2860301052CC6175E"/>
                </w:placeholder>
              </w:sdtPr>
              <w:sdtContent>
                <w:tc>
                  <w:tcPr>
                    <w:tcW w:w="0" w:type="auto"/>
                    <w:vAlign w:val="center"/>
                  </w:tcPr>
                  <w:p w14:paraId="1193B1FF" w14:textId="61BFB337"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58863AA9" w14:textId="77777777" w:rsidTr="003E3BF3">
        <w:tc>
          <w:tcPr>
            <w:tcW w:w="0" w:type="auto"/>
            <w:vAlign w:val="center"/>
          </w:tcPr>
          <w:p w14:paraId="70CF86A0"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646CAED8" w14:textId="77777777" w:rsidR="000F2396" w:rsidRPr="00410502" w:rsidRDefault="000F2396" w:rsidP="003E3BF3">
            <w:pPr>
              <w:jc w:val="center"/>
              <w:rPr>
                <w:rFonts w:ascii="Arial" w:hAnsi="Arial" w:cs="Arial"/>
                <w:sz w:val="20"/>
                <w:szCs w:val="20"/>
              </w:rPr>
            </w:pPr>
            <w:r>
              <w:rPr>
                <w:rFonts w:ascii="Arial" w:hAnsi="Arial" w:cs="Arial"/>
                <w:sz w:val="20"/>
                <w:szCs w:val="20"/>
              </w:rPr>
              <w:t>13</w:t>
            </w:r>
          </w:p>
        </w:tc>
        <w:tc>
          <w:tcPr>
            <w:tcW w:w="0" w:type="auto"/>
            <w:vAlign w:val="center"/>
          </w:tcPr>
          <w:p w14:paraId="387C8516" w14:textId="77777777" w:rsidR="000F2396" w:rsidRPr="00410502" w:rsidRDefault="000F2396" w:rsidP="003E3BF3">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2AE29F2432594EC5B0C76597E8BD6451"/>
            </w:placeholder>
          </w:sdtPr>
          <w:sdtContent>
            <w:sdt>
              <w:sdtPr>
                <w:rPr>
                  <w:rFonts w:ascii="Arial" w:hAnsi="Arial" w:cs="Arial"/>
                  <w:sz w:val="20"/>
                  <w:szCs w:val="20"/>
                </w:rPr>
                <w:id w:val="-1456563757"/>
                <w:placeholder>
                  <w:docPart w:val="61381A259D194BDB9718824A55091A57"/>
                </w:placeholder>
              </w:sdtPr>
              <w:sdtContent>
                <w:tc>
                  <w:tcPr>
                    <w:tcW w:w="0" w:type="auto"/>
                    <w:vAlign w:val="center"/>
                  </w:tcPr>
                  <w:p w14:paraId="1C0A770F" w14:textId="4E1AE6C7"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06ABE65F" w14:textId="77777777" w:rsidTr="003E3BF3">
        <w:tc>
          <w:tcPr>
            <w:tcW w:w="0" w:type="auto"/>
            <w:gridSpan w:val="4"/>
            <w:shd w:val="clear" w:color="auto" w:fill="DEEAF6" w:themeFill="accent1" w:themeFillTint="33"/>
            <w:vAlign w:val="center"/>
          </w:tcPr>
          <w:p w14:paraId="308558C9" w14:textId="77777777" w:rsidR="000F2396" w:rsidRPr="00410502" w:rsidRDefault="000F2396" w:rsidP="003E3BF3">
            <w:pPr>
              <w:rPr>
                <w:rFonts w:ascii="Arial" w:hAnsi="Arial" w:cs="Arial"/>
                <w:b/>
                <w:sz w:val="20"/>
                <w:szCs w:val="20"/>
              </w:rPr>
            </w:pPr>
            <w:r w:rsidRPr="00410502">
              <w:rPr>
                <w:rFonts w:ascii="Arial" w:hAnsi="Arial" w:cs="Arial"/>
                <w:b/>
                <w:sz w:val="20"/>
                <w:szCs w:val="20"/>
              </w:rPr>
              <w:t>RESULTS</w:t>
            </w:r>
          </w:p>
        </w:tc>
      </w:tr>
      <w:tr w:rsidR="000F2396" w:rsidRPr="00410502" w14:paraId="4906E9C6" w14:textId="77777777" w:rsidTr="003E3BF3">
        <w:tc>
          <w:tcPr>
            <w:tcW w:w="0" w:type="auto"/>
            <w:vAlign w:val="center"/>
          </w:tcPr>
          <w:p w14:paraId="0BB18BB4"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5492CEB" w14:textId="77777777" w:rsidR="000F2396" w:rsidRPr="00410502" w:rsidRDefault="000F2396" w:rsidP="003E3BF3">
            <w:pPr>
              <w:jc w:val="center"/>
              <w:rPr>
                <w:rFonts w:ascii="Arial" w:hAnsi="Arial" w:cs="Arial"/>
                <w:sz w:val="20"/>
                <w:szCs w:val="20"/>
              </w:rPr>
            </w:pPr>
            <w:r>
              <w:rPr>
                <w:rFonts w:ascii="Arial" w:hAnsi="Arial" w:cs="Arial"/>
                <w:sz w:val="20"/>
                <w:szCs w:val="20"/>
              </w:rPr>
              <w:t>14</w:t>
            </w:r>
          </w:p>
        </w:tc>
        <w:tc>
          <w:tcPr>
            <w:tcW w:w="0" w:type="auto"/>
            <w:vAlign w:val="center"/>
          </w:tcPr>
          <w:p w14:paraId="534CF382" w14:textId="77777777" w:rsidR="000F2396" w:rsidRPr="00410502" w:rsidRDefault="000F2396" w:rsidP="003E3BF3">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2AE29F2432594EC5B0C76597E8BD6451"/>
            </w:placeholder>
          </w:sdtPr>
          <w:sdtContent>
            <w:sdt>
              <w:sdtPr>
                <w:rPr>
                  <w:rFonts w:ascii="Arial" w:hAnsi="Arial" w:cs="Arial"/>
                  <w:sz w:val="20"/>
                  <w:szCs w:val="20"/>
                </w:rPr>
                <w:id w:val="647088512"/>
                <w:placeholder>
                  <w:docPart w:val="959E6B2486FE4AEBB3EDE7F65476E955"/>
                </w:placeholder>
              </w:sdtPr>
              <w:sdtContent>
                <w:tc>
                  <w:tcPr>
                    <w:tcW w:w="0" w:type="auto"/>
                    <w:vAlign w:val="center"/>
                  </w:tcPr>
                  <w:p w14:paraId="4A26AEA6" w14:textId="4C0A4387"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25553C37" w14:textId="77777777" w:rsidTr="003E3BF3">
        <w:tc>
          <w:tcPr>
            <w:tcW w:w="0" w:type="auto"/>
            <w:vAlign w:val="center"/>
          </w:tcPr>
          <w:p w14:paraId="2943381C"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2CC4239" w14:textId="77777777" w:rsidR="000F2396" w:rsidRPr="00410502" w:rsidRDefault="000F2396" w:rsidP="003E3BF3">
            <w:pPr>
              <w:jc w:val="center"/>
              <w:rPr>
                <w:rFonts w:ascii="Arial" w:hAnsi="Arial" w:cs="Arial"/>
                <w:sz w:val="20"/>
                <w:szCs w:val="20"/>
              </w:rPr>
            </w:pPr>
            <w:r>
              <w:rPr>
                <w:rFonts w:ascii="Arial" w:hAnsi="Arial" w:cs="Arial"/>
                <w:sz w:val="20"/>
                <w:szCs w:val="20"/>
              </w:rPr>
              <w:t>15</w:t>
            </w:r>
          </w:p>
        </w:tc>
        <w:tc>
          <w:tcPr>
            <w:tcW w:w="0" w:type="auto"/>
            <w:vAlign w:val="center"/>
          </w:tcPr>
          <w:p w14:paraId="41153317" w14:textId="77777777" w:rsidR="000F2396" w:rsidRPr="00410502" w:rsidRDefault="000F2396" w:rsidP="003E3BF3">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2AE29F2432594EC5B0C76597E8BD6451"/>
            </w:placeholder>
          </w:sdtPr>
          <w:sdtContent>
            <w:sdt>
              <w:sdtPr>
                <w:rPr>
                  <w:rFonts w:ascii="Arial" w:hAnsi="Arial" w:cs="Arial"/>
                  <w:sz w:val="20"/>
                  <w:szCs w:val="20"/>
                </w:rPr>
                <w:id w:val="-971061061"/>
                <w:placeholder>
                  <w:docPart w:val="0F544C119E8446388D7572039E192200"/>
                </w:placeholder>
              </w:sdtPr>
              <w:sdtContent>
                <w:tc>
                  <w:tcPr>
                    <w:tcW w:w="0" w:type="auto"/>
                    <w:vAlign w:val="center"/>
                  </w:tcPr>
                  <w:p w14:paraId="6555BD8A" w14:textId="07779419"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6B5A5B7D" w14:textId="77777777" w:rsidTr="003E3BF3">
        <w:tc>
          <w:tcPr>
            <w:tcW w:w="0" w:type="auto"/>
            <w:vAlign w:val="center"/>
          </w:tcPr>
          <w:p w14:paraId="51F3BEBB"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0EE8E0FB" w14:textId="77777777" w:rsidR="000F2396" w:rsidRPr="00410502" w:rsidRDefault="000F2396" w:rsidP="003E3BF3">
            <w:pPr>
              <w:jc w:val="center"/>
              <w:rPr>
                <w:rFonts w:ascii="Arial" w:hAnsi="Arial" w:cs="Arial"/>
                <w:sz w:val="20"/>
                <w:szCs w:val="20"/>
              </w:rPr>
            </w:pPr>
            <w:r>
              <w:rPr>
                <w:rFonts w:ascii="Arial" w:hAnsi="Arial" w:cs="Arial"/>
                <w:sz w:val="20"/>
                <w:szCs w:val="20"/>
              </w:rPr>
              <w:t>16</w:t>
            </w:r>
          </w:p>
        </w:tc>
        <w:tc>
          <w:tcPr>
            <w:tcW w:w="0" w:type="auto"/>
            <w:vAlign w:val="center"/>
          </w:tcPr>
          <w:p w14:paraId="170BB6E2" w14:textId="77777777" w:rsidR="000F2396" w:rsidRPr="00410502" w:rsidRDefault="000F2396" w:rsidP="003E3BF3">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2AE29F2432594EC5B0C76597E8BD6451"/>
            </w:placeholder>
          </w:sdtPr>
          <w:sdtContent>
            <w:sdt>
              <w:sdtPr>
                <w:rPr>
                  <w:rFonts w:ascii="Arial" w:hAnsi="Arial" w:cs="Arial"/>
                  <w:sz w:val="20"/>
                  <w:szCs w:val="20"/>
                </w:rPr>
                <w:id w:val="-182432689"/>
                <w:placeholder>
                  <w:docPart w:val="E07E8C4B9B0C4190B7F5B5B518456B78"/>
                </w:placeholder>
              </w:sdtPr>
              <w:sdtContent>
                <w:tc>
                  <w:tcPr>
                    <w:tcW w:w="0" w:type="auto"/>
                    <w:vAlign w:val="center"/>
                  </w:tcPr>
                  <w:p w14:paraId="3773AA55" w14:textId="607C4858"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184B3318" w14:textId="77777777" w:rsidTr="003E3BF3">
        <w:tc>
          <w:tcPr>
            <w:tcW w:w="0" w:type="auto"/>
            <w:vAlign w:val="center"/>
          </w:tcPr>
          <w:p w14:paraId="0474B7BC"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CB95B60" w14:textId="77777777" w:rsidR="000F2396" w:rsidRPr="00410502" w:rsidRDefault="000F2396" w:rsidP="003E3BF3">
            <w:pPr>
              <w:jc w:val="center"/>
              <w:rPr>
                <w:rFonts w:ascii="Arial" w:hAnsi="Arial" w:cs="Arial"/>
                <w:sz w:val="20"/>
                <w:szCs w:val="20"/>
              </w:rPr>
            </w:pPr>
            <w:r>
              <w:rPr>
                <w:rFonts w:ascii="Arial" w:hAnsi="Arial" w:cs="Arial"/>
                <w:sz w:val="20"/>
                <w:szCs w:val="20"/>
              </w:rPr>
              <w:t>17</w:t>
            </w:r>
          </w:p>
        </w:tc>
        <w:tc>
          <w:tcPr>
            <w:tcW w:w="0" w:type="auto"/>
            <w:vAlign w:val="center"/>
          </w:tcPr>
          <w:p w14:paraId="3DF32E91" w14:textId="77777777" w:rsidR="000F2396" w:rsidRPr="00410502" w:rsidRDefault="000F2396" w:rsidP="003E3BF3">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Pr>
                <w:rFonts w:ascii="Arial" w:hAnsi="Arial" w:cs="Arial"/>
                <w:sz w:val="20"/>
                <w:szCs w:val="20"/>
              </w:rPr>
              <w:t xml:space="preserve">charted </w:t>
            </w:r>
            <w:r w:rsidRPr="00410502">
              <w:rPr>
                <w:rFonts w:ascii="Arial" w:hAnsi="Arial" w:cs="Arial"/>
                <w:sz w:val="20"/>
                <w:szCs w:val="20"/>
              </w:rPr>
              <w:t>that relate to the review questions and objectives.</w:t>
            </w:r>
          </w:p>
        </w:tc>
        <w:sdt>
          <w:sdtPr>
            <w:rPr>
              <w:rFonts w:ascii="Arial" w:hAnsi="Arial" w:cs="Arial"/>
              <w:sz w:val="20"/>
              <w:szCs w:val="20"/>
            </w:rPr>
            <w:id w:val="-1628242984"/>
            <w:placeholder>
              <w:docPart w:val="2AE29F2432594EC5B0C76597E8BD6451"/>
            </w:placeholder>
          </w:sdtPr>
          <w:sdtContent>
            <w:sdt>
              <w:sdtPr>
                <w:rPr>
                  <w:rFonts w:ascii="Arial" w:hAnsi="Arial" w:cs="Arial"/>
                  <w:sz w:val="20"/>
                  <w:szCs w:val="20"/>
                </w:rPr>
                <w:id w:val="788247443"/>
                <w:placeholder>
                  <w:docPart w:val="467D2BF0A07A434FB6101C28BF47D7CB"/>
                </w:placeholder>
              </w:sdtPr>
              <w:sdtContent>
                <w:tc>
                  <w:tcPr>
                    <w:tcW w:w="0" w:type="auto"/>
                    <w:vAlign w:val="center"/>
                  </w:tcPr>
                  <w:p w14:paraId="354E4F76" w14:textId="40DF2C33"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1EF3F934" w14:textId="77777777" w:rsidTr="003E3BF3">
        <w:tc>
          <w:tcPr>
            <w:tcW w:w="0" w:type="auto"/>
            <w:vAlign w:val="center"/>
          </w:tcPr>
          <w:p w14:paraId="17F3CF4D"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F647D8F" w14:textId="77777777" w:rsidR="000F2396" w:rsidRPr="00410502" w:rsidRDefault="000F2396" w:rsidP="003E3BF3">
            <w:pPr>
              <w:jc w:val="center"/>
              <w:rPr>
                <w:rFonts w:ascii="Arial" w:hAnsi="Arial" w:cs="Arial"/>
                <w:sz w:val="20"/>
                <w:szCs w:val="20"/>
              </w:rPr>
            </w:pPr>
            <w:r>
              <w:rPr>
                <w:rFonts w:ascii="Arial" w:hAnsi="Arial" w:cs="Arial"/>
                <w:sz w:val="20"/>
                <w:szCs w:val="20"/>
              </w:rPr>
              <w:t>18</w:t>
            </w:r>
          </w:p>
        </w:tc>
        <w:tc>
          <w:tcPr>
            <w:tcW w:w="0" w:type="auto"/>
            <w:vAlign w:val="center"/>
          </w:tcPr>
          <w:p w14:paraId="4D31C6D1" w14:textId="77777777" w:rsidR="000F2396" w:rsidRPr="00410502" w:rsidRDefault="000F2396" w:rsidP="003E3BF3">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2AE29F2432594EC5B0C76597E8BD6451"/>
            </w:placeholder>
          </w:sdtPr>
          <w:sdtContent>
            <w:sdt>
              <w:sdtPr>
                <w:rPr>
                  <w:rFonts w:ascii="Arial" w:hAnsi="Arial" w:cs="Arial"/>
                  <w:sz w:val="20"/>
                  <w:szCs w:val="20"/>
                </w:rPr>
                <w:id w:val="1560129538"/>
                <w:placeholder>
                  <w:docPart w:val="3C229BDF55DD49F99ABAE8B0CE871305"/>
                </w:placeholder>
              </w:sdtPr>
              <w:sdtContent>
                <w:tc>
                  <w:tcPr>
                    <w:tcW w:w="0" w:type="auto"/>
                    <w:vAlign w:val="center"/>
                  </w:tcPr>
                  <w:p w14:paraId="09A5211D" w14:textId="53616BD6"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324A904D" w14:textId="77777777" w:rsidTr="003E3BF3">
        <w:tc>
          <w:tcPr>
            <w:tcW w:w="0" w:type="auto"/>
            <w:gridSpan w:val="4"/>
            <w:shd w:val="clear" w:color="auto" w:fill="DEEAF6" w:themeFill="accent1" w:themeFillTint="33"/>
            <w:vAlign w:val="center"/>
          </w:tcPr>
          <w:p w14:paraId="10AC050D" w14:textId="77777777" w:rsidR="000F2396" w:rsidRPr="00410502" w:rsidRDefault="000F2396" w:rsidP="003E3BF3">
            <w:pPr>
              <w:rPr>
                <w:rFonts w:ascii="Arial" w:hAnsi="Arial" w:cs="Arial"/>
                <w:b/>
                <w:sz w:val="20"/>
                <w:szCs w:val="20"/>
              </w:rPr>
            </w:pPr>
            <w:r w:rsidRPr="00410502">
              <w:rPr>
                <w:rFonts w:ascii="Arial" w:hAnsi="Arial" w:cs="Arial"/>
                <w:b/>
                <w:sz w:val="20"/>
                <w:szCs w:val="20"/>
              </w:rPr>
              <w:t>DISCUSSION</w:t>
            </w:r>
          </w:p>
        </w:tc>
      </w:tr>
      <w:tr w:rsidR="000F2396" w:rsidRPr="00410502" w14:paraId="51515107" w14:textId="77777777" w:rsidTr="003E3BF3">
        <w:tc>
          <w:tcPr>
            <w:tcW w:w="0" w:type="auto"/>
            <w:vAlign w:val="center"/>
          </w:tcPr>
          <w:p w14:paraId="718EA5DF"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087E5C4B" w14:textId="77777777" w:rsidR="000F2396" w:rsidRPr="00410502" w:rsidRDefault="000F2396" w:rsidP="003E3BF3">
            <w:pPr>
              <w:jc w:val="center"/>
              <w:rPr>
                <w:rFonts w:ascii="Arial" w:hAnsi="Arial" w:cs="Arial"/>
                <w:sz w:val="20"/>
                <w:szCs w:val="20"/>
              </w:rPr>
            </w:pPr>
            <w:r>
              <w:rPr>
                <w:rFonts w:ascii="Arial" w:hAnsi="Arial" w:cs="Arial"/>
                <w:sz w:val="20"/>
                <w:szCs w:val="20"/>
              </w:rPr>
              <w:t>19</w:t>
            </w:r>
          </w:p>
        </w:tc>
        <w:tc>
          <w:tcPr>
            <w:tcW w:w="0" w:type="auto"/>
            <w:vAlign w:val="center"/>
          </w:tcPr>
          <w:p w14:paraId="72A75B85" w14:textId="77777777" w:rsidR="000F2396" w:rsidRPr="00410502" w:rsidRDefault="000F2396" w:rsidP="003E3BF3">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2AE29F2432594EC5B0C76597E8BD6451"/>
            </w:placeholder>
          </w:sdtPr>
          <w:sdtContent>
            <w:sdt>
              <w:sdtPr>
                <w:rPr>
                  <w:rFonts w:ascii="Arial" w:hAnsi="Arial" w:cs="Arial"/>
                  <w:sz w:val="20"/>
                  <w:szCs w:val="20"/>
                </w:rPr>
                <w:id w:val="-1931571252"/>
                <w:placeholder>
                  <w:docPart w:val="9C67CAC8FA764E9AB6C9193FD1ABC9D8"/>
                </w:placeholder>
              </w:sdtPr>
              <w:sdtContent>
                <w:tc>
                  <w:tcPr>
                    <w:tcW w:w="0" w:type="auto"/>
                    <w:vAlign w:val="center"/>
                  </w:tcPr>
                  <w:p w14:paraId="196EF8F3" w14:textId="6A481326"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449996A0" w14:textId="77777777" w:rsidTr="003E3BF3">
        <w:tc>
          <w:tcPr>
            <w:tcW w:w="0" w:type="auto"/>
            <w:vAlign w:val="center"/>
          </w:tcPr>
          <w:p w14:paraId="379E4FB6"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4F64CE9C" w14:textId="77777777" w:rsidR="000F2396" w:rsidRPr="00410502" w:rsidRDefault="000F2396" w:rsidP="003E3BF3">
            <w:pPr>
              <w:jc w:val="center"/>
              <w:rPr>
                <w:rFonts w:ascii="Arial" w:hAnsi="Arial" w:cs="Arial"/>
                <w:sz w:val="20"/>
                <w:szCs w:val="20"/>
              </w:rPr>
            </w:pPr>
            <w:r>
              <w:rPr>
                <w:rFonts w:ascii="Arial" w:hAnsi="Arial" w:cs="Arial"/>
                <w:sz w:val="20"/>
                <w:szCs w:val="20"/>
              </w:rPr>
              <w:t>20</w:t>
            </w:r>
          </w:p>
        </w:tc>
        <w:tc>
          <w:tcPr>
            <w:tcW w:w="0" w:type="auto"/>
            <w:vAlign w:val="center"/>
          </w:tcPr>
          <w:p w14:paraId="69571A2D" w14:textId="77777777" w:rsidR="000F2396" w:rsidRPr="00410502" w:rsidRDefault="000F2396" w:rsidP="003E3BF3">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2AE29F2432594EC5B0C76597E8BD6451"/>
            </w:placeholder>
          </w:sdtPr>
          <w:sdtContent>
            <w:sdt>
              <w:sdtPr>
                <w:rPr>
                  <w:rFonts w:ascii="Arial" w:hAnsi="Arial" w:cs="Arial"/>
                  <w:sz w:val="20"/>
                  <w:szCs w:val="20"/>
                </w:rPr>
                <w:id w:val="1297642989"/>
                <w:placeholder>
                  <w:docPart w:val="DD2E1D3B04F140BF8FB85664B379B387"/>
                </w:placeholder>
              </w:sdtPr>
              <w:sdtContent>
                <w:tc>
                  <w:tcPr>
                    <w:tcW w:w="0" w:type="auto"/>
                    <w:vAlign w:val="center"/>
                  </w:tcPr>
                  <w:p w14:paraId="4D941294" w14:textId="26A74E68"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6B93183B" w14:textId="77777777" w:rsidTr="003E3BF3">
        <w:tc>
          <w:tcPr>
            <w:tcW w:w="0" w:type="auto"/>
            <w:vAlign w:val="center"/>
          </w:tcPr>
          <w:p w14:paraId="53345051" w14:textId="77777777" w:rsidR="000F2396" w:rsidRPr="00410502" w:rsidRDefault="000F2396" w:rsidP="003E3BF3">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18FA0540" w14:textId="77777777" w:rsidR="000F2396" w:rsidRPr="00410502" w:rsidRDefault="000F2396" w:rsidP="003E3BF3">
            <w:pPr>
              <w:jc w:val="center"/>
              <w:rPr>
                <w:rFonts w:ascii="Arial" w:hAnsi="Arial" w:cs="Arial"/>
                <w:sz w:val="20"/>
                <w:szCs w:val="20"/>
              </w:rPr>
            </w:pPr>
            <w:r>
              <w:rPr>
                <w:rFonts w:ascii="Arial" w:hAnsi="Arial" w:cs="Arial"/>
                <w:sz w:val="20"/>
                <w:szCs w:val="20"/>
              </w:rPr>
              <w:t>21</w:t>
            </w:r>
          </w:p>
        </w:tc>
        <w:tc>
          <w:tcPr>
            <w:tcW w:w="0" w:type="auto"/>
            <w:vAlign w:val="center"/>
          </w:tcPr>
          <w:p w14:paraId="4AA82936" w14:textId="77777777" w:rsidR="000F2396" w:rsidRPr="00410502" w:rsidRDefault="000F2396" w:rsidP="003E3BF3">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2AE29F2432594EC5B0C76597E8BD6451"/>
            </w:placeholder>
          </w:sdtPr>
          <w:sdtContent>
            <w:sdt>
              <w:sdtPr>
                <w:rPr>
                  <w:rFonts w:ascii="Arial" w:hAnsi="Arial" w:cs="Arial"/>
                  <w:sz w:val="20"/>
                  <w:szCs w:val="20"/>
                </w:rPr>
                <w:id w:val="1657795494"/>
                <w:placeholder>
                  <w:docPart w:val="B18B47239C944EA887833BE186807C4C"/>
                </w:placeholder>
              </w:sdtPr>
              <w:sdtContent>
                <w:tc>
                  <w:tcPr>
                    <w:tcW w:w="0" w:type="auto"/>
                    <w:vAlign w:val="center"/>
                  </w:tcPr>
                  <w:p w14:paraId="3041E8F7" w14:textId="490A6C95"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r w:rsidR="000F2396" w:rsidRPr="00410502" w14:paraId="241235F8" w14:textId="77777777" w:rsidTr="003E3BF3">
        <w:tc>
          <w:tcPr>
            <w:tcW w:w="0" w:type="auto"/>
            <w:gridSpan w:val="4"/>
            <w:shd w:val="clear" w:color="auto" w:fill="DEEAF6" w:themeFill="accent1" w:themeFillTint="33"/>
            <w:vAlign w:val="center"/>
          </w:tcPr>
          <w:p w14:paraId="05157ABC" w14:textId="77777777" w:rsidR="000F2396" w:rsidRPr="00410502" w:rsidRDefault="000F2396" w:rsidP="003E3BF3">
            <w:pPr>
              <w:rPr>
                <w:rFonts w:ascii="Arial" w:hAnsi="Arial" w:cs="Arial"/>
                <w:b/>
                <w:sz w:val="20"/>
                <w:szCs w:val="20"/>
              </w:rPr>
            </w:pPr>
            <w:r w:rsidRPr="00410502">
              <w:rPr>
                <w:rFonts w:ascii="Arial" w:hAnsi="Arial" w:cs="Arial"/>
                <w:b/>
                <w:sz w:val="20"/>
                <w:szCs w:val="20"/>
              </w:rPr>
              <w:t>FUNDING</w:t>
            </w:r>
          </w:p>
        </w:tc>
      </w:tr>
      <w:tr w:rsidR="000F2396" w:rsidRPr="00410502" w14:paraId="0FB41413" w14:textId="77777777" w:rsidTr="003E3BF3">
        <w:tc>
          <w:tcPr>
            <w:tcW w:w="0" w:type="auto"/>
            <w:vAlign w:val="center"/>
          </w:tcPr>
          <w:p w14:paraId="69AD435B" w14:textId="77777777" w:rsidR="000F2396" w:rsidRPr="00F348AF" w:rsidRDefault="000F2396" w:rsidP="003E3BF3">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6FDF936" w14:textId="77777777" w:rsidR="000F2396" w:rsidRPr="00410502" w:rsidRDefault="000F2396" w:rsidP="003E3BF3">
            <w:pPr>
              <w:jc w:val="center"/>
              <w:rPr>
                <w:rFonts w:ascii="Arial" w:hAnsi="Arial" w:cs="Arial"/>
                <w:sz w:val="20"/>
                <w:szCs w:val="20"/>
              </w:rPr>
            </w:pPr>
            <w:r>
              <w:rPr>
                <w:rFonts w:ascii="Arial" w:hAnsi="Arial" w:cs="Arial"/>
                <w:sz w:val="20"/>
                <w:szCs w:val="20"/>
              </w:rPr>
              <w:t>22</w:t>
            </w:r>
          </w:p>
        </w:tc>
        <w:tc>
          <w:tcPr>
            <w:tcW w:w="0" w:type="auto"/>
            <w:vAlign w:val="center"/>
          </w:tcPr>
          <w:p w14:paraId="484E6FD2" w14:textId="77777777" w:rsidR="000F2396" w:rsidRPr="00410502" w:rsidRDefault="000F2396" w:rsidP="003E3BF3">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2AE29F2432594EC5B0C76597E8BD6451"/>
            </w:placeholder>
          </w:sdtPr>
          <w:sdtContent>
            <w:sdt>
              <w:sdtPr>
                <w:rPr>
                  <w:rFonts w:ascii="Arial" w:hAnsi="Arial" w:cs="Arial"/>
                  <w:sz w:val="20"/>
                  <w:szCs w:val="20"/>
                </w:rPr>
                <w:id w:val="-1996332251"/>
                <w:placeholder>
                  <w:docPart w:val="131544035C0547E4AF68DB9357068208"/>
                </w:placeholder>
              </w:sdtPr>
              <w:sdtContent>
                <w:tc>
                  <w:tcPr>
                    <w:tcW w:w="0" w:type="auto"/>
                    <w:vAlign w:val="center"/>
                  </w:tcPr>
                  <w:p w14:paraId="0424B804" w14:textId="6D49E798" w:rsidR="000F2396" w:rsidRPr="00410502" w:rsidRDefault="000F2396" w:rsidP="003E3BF3">
                    <w:pPr>
                      <w:rPr>
                        <w:rFonts w:ascii="Arial" w:hAnsi="Arial" w:cs="Arial"/>
                        <w:sz w:val="20"/>
                        <w:szCs w:val="20"/>
                      </w:rPr>
                    </w:pPr>
                    <w:r>
                      <w:rPr>
                        <w:rFonts w:ascii="Arial" w:hAnsi="Arial" w:cs="Arial"/>
                        <w:sz w:val="20"/>
                        <w:szCs w:val="20"/>
                      </w:rPr>
                      <w:t>yes</w:t>
                    </w:r>
                  </w:p>
                </w:tc>
              </w:sdtContent>
            </w:sdt>
          </w:sdtContent>
        </w:sdt>
      </w:tr>
    </w:tbl>
    <w:p w14:paraId="0A72CD3C" w14:textId="77777777" w:rsidR="000F2396" w:rsidRPr="00A22784" w:rsidRDefault="000F2396" w:rsidP="000F2396">
      <w:pPr>
        <w:spacing w:after="0" w:line="240" w:lineRule="auto"/>
        <w:rPr>
          <w:rFonts w:ascii="Arial" w:hAnsi="Arial" w:cs="Arial"/>
          <w:sz w:val="18"/>
          <w:szCs w:val="20"/>
        </w:rPr>
      </w:pPr>
      <w:r w:rsidRPr="00A22784">
        <w:rPr>
          <w:rFonts w:ascii="Arial" w:hAnsi="Arial" w:cs="Arial"/>
          <w:sz w:val="18"/>
          <w:szCs w:val="20"/>
        </w:rPr>
        <w:t>JBI = Joanna Briggs Institute; PRISMA-ScR = Preferred Reporting Items for Systematic reviews and Meta-Analyses extension for Scoping Reviews.</w:t>
      </w:r>
    </w:p>
    <w:p w14:paraId="71383057" w14:textId="77777777" w:rsidR="000F2396" w:rsidRPr="00A22784" w:rsidRDefault="000F2396" w:rsidP="000F2396">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13A366A1" w14:textId="77777777" w:rsidR="000F2396" w:rsidRPr="00A22784" w:rsidRDefault="000F2396" w:rsidP="000F2396">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7EA4ED0D" w14:textId="77777777" w:rsidR="000F2396" w:rsidRPr="00A22784" w:rsidRDefault="000F2396" w:rsidP="000F2396">
      <w:pPr>
        <w:spacing w:after="0" w:line="240" w:lineRule="auto"/>
        <w:rPr>
          <w:rFonts w:ascii="Arial" w:hAnsi="Arial" w:cs="Arial"/>
          <w:sz w:val="18"/>
          <w:szCs w:val="20"/>
        </w:rPr>
      </w:pPr>
      <w:r w:rsidRPr="00A22784">
        <w:rPr>
          <w:rFonts w:ascii="Arial" w:hAnsi="Arial" w:cs="Arial"/>
          <w:sz w:val="18"/>
          <w:szCs w:val="20"/>
        </w:rPr>
        <w:t>‡ The frameworks by Arksey and O’Malley (6) and Levac and colleagues (7) and the JBI guidance (4, 5) refer to the process of data extraction in a scoping review as data charting</w:t>
      </w:r>
      <w:r w:rsidRPr="00A22784">
        <w:rPr>
          <w:rFonts w:ascii="Arial" w:hAnsi="Arial" w:cs="Arial"/>
          <w:i/>
          <w:sz w:val="18"/>
          <w:szCs w:val="20"/>
        </w:rPr>
        <w:t>.</w:t>
      </w:r>
    </w:p>
    <w:p w14:paraId="1826FF44" w14:textId="77777777" w:rsidR="000F2396" w:rsidRDefault="000F2396" w:rsidP="000F2396">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2B1B8AC7" w14:textId="77777777" w:rsidR="000F2396" w:rsidRDefault="000F2396" w:rsidP="000F2396">
      <w:pPr>
        <w:spacing w:after="0" w:line="240" w:lineRule="auto"/>
        <w:rPr>
          <w:rFonts w:ascii="Arial" w:hAnsi="Arial" w:cs="Arial"/>
          <w:sz w:val="18"/>
          <w:szCs w:val="20"/>
        </w:rPr>
      </w:pPr>
    </w:p>
    <w:p w14:paraId="5AA7BB2D" w14:textId="77777777" w:rsidR="000F2396" w:rsidRDefault="000F2396" w:rsidP="000F2396">
      <w:pPr>
        <w:spacing w:after="0" w:line="240" w:lineRule="auto"/>
        <w:rPr>
          <w:rFonts w:ascii="Arial" w:hAnsi="Arial" w:cs="Arial"/>
          <w:sz w:val="18"/>
          <w:szCs w:val="20"/>
        </w:rPr>
      </w:pPr>
    </w:p>
    <w:p w14:paraId="6FC480BE" w14:textId="77777777" w:rsidR="000F2396" w:rsidRPr="00A60F08" w:rsidRDefault="000F2396" w:rsidP="000F2396">
      <w:pPr>
        <w:spacing w:before="240" w:line="240" w:lineRule="auto"/>
        <w:rPr>
          <w:sz w:val="16"/>
          <w:szCs w:val="16"/>
        </w:rPr>
      </w:pPr>
      <w:r w:rsidRPr="00A60F08">
        <w:rPr>
          <w:i/>
          <w:sz w:val="16"/>
          <w:szCs w:val="16"/>
        </w:rPr>
        <w:t>From:</w:t>
      </w:r>
      <w:r w:rsidRPr="00A60F08">
        <w:rPr>
          <w:sz w:val="16"/>
          <w:szCs w:val="16"/>
        </w:rPr>
        <w:t xml:space="preserve"> </w:t>
      </w:r>
      <w:r w:rsidRPr="00DE5B2B">
        <w:rPr>
          <w:sz w:val="16"/>
          <w:szCs w:val="16"/>
        </w:rPr>
        <w:t>Tricco AC, Lillie E, Zarin W, O'Brien KK, Colquhoun H, Levac D, et al. PRISMA Extension for Scoping Reviews (PRISMAScR): Checklist and Explanation. Ann Intern Med. 2018;169:467–473.</w:t>
      </w:r>
      <w:r>
        <w:rPr>
          <w:sz w:val="16"/>
          <w:szCs w:val="16"/>
        </w:rPr>
        <w:t xml:space="preserve"> </w:t>
      </w:r>
      <w:hyperlink r:id="rId10" w:history="1">
        <w:r w:rsidRPr="009672BA">
          <w:rPr>
            <w:rStyle w:val="Hyperlink"/>
            <w:sz w:val="16"/>
            <w:szCs w:val="16"/>
          </w:rPr>
          <w:t>doi: 10.7326/M18-0850</w:t>
        </w:r>
      </w:hyperlink>
      <w:r w:rsidRPr="00DE5B2B">
        <w:rPr>
          <w:sz w:val="16"/>
          <w:szCs w:val="16"/>
        </w:rPr>
        <w:t>.</w:t>
      </w:r>
    </w:p>
    <w:p w14:paraId="0A92E819" w14:textId="4F64C09B" w:rsidR="008344EA" w:rsidRDefault="008344EA"/>
    <w:p w14:paraId="3A54A0E2" w14:textId="77777777" w:rsidR="008344EA" w:rsidRDefault="008344EA"/>
    <w:p w14:paraId="0EF6A078" w14:textId="77777777" w:rsidR="008344EA" w:rsidRDefault="008344EA"/>
    <w:p w14:paraId="399ED86F" w14:textId="77777777" w:rsidR="008344EA" w:rsidRDefault="008344EA"/>
    <w:p w14:paraId="7D0DE735" w14:textId="77777777" w:rsidR="008344EA" w:rsidRDefault="008344EA"/>
    <w:p w14:paraId="58B9147A" w14:textId="77777777" w:rsidR="008344EA" w:rsidRDefault="008344EA"/>
    <w:p w14:paraId="4D6EE579" w14:textId="77777777" w:rsidR="008344EA" w:rsidRDefault="008344EA"/>
    <w:p w14:paraId="135310FC" w14:textId="77777777" w:rsidR="008344EA" w:rsidRDefault="008344EA"/>
    <w:p w14:paraId="6AA9D09D" w14:textId="77777777" w:rsidR="008344EA" w:rsidRDefault="008344EA"/>
    <w:p w14:paraId="30635B2E" w14:textId="77777777" w:rsidR="008344EA" w:rsidRDefault="008344EA"/>
    <w:p w14:paraId="7B6284FA" w14:textId="77777777" w:rsidR="008344EA" w:rsidRDefault="008344EA">
      <w:pPr>
        <w:sectPr w:rsidR="008344EA">
          <w:pgSz w:w="12240" w:h="15840"/>
          <w:pgMar w:top="1440" w:right="1440" w:bottom="1440" w:left="1440" w:header="720" w:footer="720" w:gutter="0"/>
          <w:cols w:space="720"/>
          <w:docGrid w:linePitch="360"/>
        </w:sectPr>
      </w:pPr>
    </w:p>
    <w:p w14:paraId="74969E4D" w14:textId="77777777" w:rsidR="008344EA" w:rsidRDefault="008344EA"/>
    <w:p w14:paraId="3DECE0AE" w14:textId="3A5D16E1" w:rsidR="008344EA" w:rsidRPr="00C3703F" w:rsidRDefault="008344EA" w:rsidP="008344EA">
      <w:pPr>
        <w:spacing w:line="360" w:lineRule="auto"/>
        <w:ind w:firstLine="720"/>
        <w:rPr>
          <w:rFonts w:ascii="Times New Roman" w:hAnsi="Times New Roman"/>
          <w:b/>
          <w:lang w:val="en-CA"/>
        </w:rPr>
      </w:pPr>
      <w:r w:rsidRPr="00C3703F">
        <w:rPr>
          <w:rFonts w:ascii="Times New Roman" w:hAnsi="Times New Roman"/>
          <w:b/>
          <w:lang w:val="en-CA"/>
        </w:rPr>
        <w:t xml:space="preserve">Table </w:t>
      </w:r>
      <w:r>
        <w:rPr>
          <w:rFonts w:ascii="Times New Roman" w:hAnsi="Times New Roman"/>
          <w:b/>
          <w:lang w:val="en-CA"/>
        </w:rPr>
        <w:t>S1</w:t>
      </w:r>
      <w:r w:rsidRPr="00C3703F">
        <w:rPr>
          <w:rFonts w:ascii="Times New Roman" w:hAnsi="Times New Roman"/>
          <w:b/>
          <w:lang w:val="en-CA"/>
        </w:rPr>
        <w:t>: Summary of characteristics of included studies</w:t>
      </w:r>
    </w:p>
    <w:tbl>
      <w:tblPr>
        <w:tblStyle w:val="TableGrid"/>
        <w:tblW w:w="14400" w:type="dxa"/>
        <w:tblInd w:w="-905" w:type="dxa"/>
        <w:tblLayout w:type="fixed"/>
        <w:tblLook w:val="04A0" w:firstRow="1" w:lastRow="0" w:firstColumn="1" w:lastColumn="0" w:noHBand="0" w:noVBand="1"/>
      </w:tblPr>
      <w:tblGrid>
        <w:gridCol w:w="1530"/>
        <w:gridCol w:w="1260"/>
        <w:gridCol w:w="2070"/>
        <w:gridCol w:w="1710"/>
        <w:gridCol w:w="7830"/>
      </w:tblGrid>
      <w:tr w:rsidR="008344EA" w:rsidRPr="008344EA" w14:paraId="5276216F" w14:textId="77777777" w:rsidTr="008344EA">
        <w:trPr>
          <w:trHeight w:val="288"/>
        </w:trPr>
        <w:tc>
          <w:tcPr>
            <w:tcW w:w="1530" w:type="dxa"/>
            <w:noWrap/>
            <w:hideMark/>
          </w:tcPr>
          <w:p w14:paraId="27B0BCD2" w14:textId="77777777" w:rsidR="008344EA" w:rsidRPr="008344EA" w:rsidRDefault="008344EA" w:rsidP="008344EA">
            <w:pPr>
              <w:spacing w:after="160" w:line="278" w:lineRule="auto"/>
              <w:rPr>
                <w:b/>
                <w:bCs/>
                <w:lang w:bidi="en-US"/>
              </w:rPr>
            </w:pPr>
            <w:bookmarkStart w:id="6" w:name="_Hlk201410249"/>
            <w:r w:rsidRPr="008344EA">
              <w:rPr>
                <w:b/>
                <w:bCs/>
                <w:lang w:bidi="en-US"/>
              </w:rPr>
              <w:t>Author</w:t>
            </w:r>
          </w:p>
        </w:tc>
        <w:tc>
          <w:tcPr>
            <w:tcW w:w="1260" w:type="dxa"/>
            <w:noWrap/>
            <w:hideMark/>
          </w:tcPr>
          <w:p w14:paraId="424886D3" w14:textId="77777777" w:rsidR="008344EA" w:rsidRPr="008344EA" w:rsidRDefault="008344EA" w:rsidP="008344EA">
            <w:pPr>
              <w:spacing w:after="160" w:line="278" w:lineRule="auto"/>
              <w:rPr>
                <w:b/>
                <w:bCs/>
                <w:lang w:bidi="en-US"/>
              </w:rPr>
            </w:pPr>
            <w:r w:rsidRPr="008344EA">
              <w:rPr>
                <w:b/>
                <w:bCs/>
                <w:lang w:bidi="en-US"/>
              </w:rPr>
              <w:t xml:space="preserve">Country </w:t>
            </w:r>
          </w:p>
        </w:tc>
        <w:tc>
          <w:tcPr>
            <w:tcW w:w="2070" w:type="dxa"/>
            <w:noWrap/>
            <w:hideMark/>
          </w:tcPr>
          <w:p w14:paraId="736931E1" w14:textId="77777777" w:rsidR="008344EA" w:rsidRPr="008344EA" w:rsidRDefault="008344EA" w:rsidP="008344EA">
            <w:pPr>
              <w:spacing w:after="160" w:line="278" w:lineRule="auto"/>
              <w:rPr>
                <w:b/>
                <w:bCs/>
                <w:lang w:bidi="en-US"/>
              </w:rPr>
            </w:pPr>
            <w:r w:rsidRPr="008344EA">
              <w:rPr>
                <w:b/>
                <w:bCs/>
                <w:lang w:bidi="en-US"/>
              </w:rPr>
              <w:t>Population and sample size</w:t>
            </w:r>
          </w:p>
        </w:tc>
        <w:tc>
          <w:tcPr>
            <w:tcW w:w="1710" w:type="dxa"/>
            <w:noWrap/>
            <w:hideMark/>
          </w:tcPr>
          <w:p w14:paraId="25AB6DCA" w14:textId="77777777" w:rsidR="008344EA" w:rsidRPr="008344EA" w:rsidRDefault="008344EA" w:rsidP="008344EA">
            <w:pPr>
              <w:spacing w:after="160" w:line="278" w:lineRule="auto"/>
              <w:rPr>
                <w:b/>
                <w:bCs/>
                <w:lang w:bidi="en-US"/>
              </w:rPr>
            </w:pPr>
            <w:r w:rsidRPr="008344EA">
              <w:rPr>
                <w:b/>
                <w:bCs/>
                <w:lang w:bidi="en-US"/>
              </w:rPr>
              <w:t xml:space="preserve">Methodology </w:t>
            </w:r>
          </w:p>
        </w:tc>
        <w:tc>
          <w:tcPr>
            <w:tcW w:w="7830" w:type="dxa"/>
            <w:noWrap/>
            <w:hideMark/>
          </w:tcPr>
          <w:p w14:paraId="3C9FAB56" w14:textId="77777777" w:rsidR="008344EA" w:rsidRPr="008344EA" w:rsidRDefault="008344EA" w:rsidP="008344EA">
            <w:pPr>
              <w:spacing w:after="160" w:line="278" w:lineRule="auto"/>
              <w:rPr>
                <w:b/>
                <w:bCs/>
                <w:lang w:bidi="en-US"/>
              </w:rPr>
            </w:pPr>
            <w:r w:rsidRPr="008344EA">
              <w:rPr>
                <w:b/>
                <w:bCs/>
                <w:lang w:bidi="en-US"/>
              </w:rPr>
              <w:t>Main results</w:t>
            </w:r>
          </w:p>
          <w:p w14:paraId="547CCA9F" w14:textId="77777777" w:rsidR="008344EA" w:rsidRPr="008344EA" w:rsidRDefault="008344EA" w:rsidP="008344EA">
            <w:pPr>
              <w:spacing w:after="160" w:line="278" w:lineRule="auto"/>
              <w:rPr>
                <w:b/>
                <w:bCs/>
                <w:lang w:bidi="en-US"/>
              </w:rPr>
            </w:pPr>
          </w:p>
        </w:tc>
      </w:tr>
      <w:tr w:rsidR="008344EA" w:rsidRPr="008344EA" w14:paraId="6654530B" w14:textId="77777777" w:rsidTr="008344EA">
        <w:trPr>
          <w:trHeight w:val="288"/>
        </w:trPr>
        <w:tc>
          <w:tcPr>
            <w:tcW w:w="1530" w:type="dxa"/>
            <w:noWrap/>
            <w:hideMark/>
          </w:tcPr>
          <w:p w14:paraId="18ED79D7" w14:textId="262A7063" w:rsidR="008344EA" w:rsidRPr="008344EA" w:rsidRDefault="008344EA" w:rsidP="008344EA">
            <w:pPr>
              <w:spacing w:after="160" w:line="278" w:lineRule="auto"/>
              <w:rPr>
                <w:lang w:bidi="en-US"/>
              </w:rPr>
            </w:pPr>
            <w:r w:rsidRPr="008344EA">
              <w:rPr>
                <w:lang w:bidi="en-US"/>
              </w:rPr>
              <w:t>Abate et al., 2023</w:t>
            </w:r>
            <w:r w:rsidRPr="008344EA">
              <w:rPr>
                <w:lang w:bidi="en-US"/>
              </w:rPr>
              <w:fldChar w:fldCharType="begin"/>
            </w:r>
            <w:r w:rsidR="0009329F">
              <w:rPr>
                <w:lang w:bidi="en-US"/>
              </w:rPr>
              <w:instrText xml:space="preserve"> ADDIN ZOTERO_ITEM CSL_CITATION {"citationID":"a1iufilpaqs","properties":{"formattedCitation":"(1)","plainCitation":"(1)","noteIndex":0},"citationItems":[{"id":5914,"uris":["http://zotero.org/users/13866956/items/FZ6LIBVP"],"itemData":{"id":5914,"type":"article-journal","abstract":"INTRODUCTION: Ethiopia has one of the highest infant and child mortality rates in the world. Starting from the age of 6 months, breast milk alone is not sufficient to cover all nutritional requirements. Infants and young children are at an increased risk of undernutrition. Complementary feeding must, therefore, begin at the age of 6 months. Infant and young child nutrition is a critical factor in human health, nutrition, survival, growth, and development. Therefore, the aim of this study is to evaluate the timely initiation of complementary feeding practices and associated factors in children aged 6-23 months in the Dessie Zuria District of North Ethiopia.\nMETHODS: A community-based cross-sectional study design was used for the period between 16 March and 30 March 2019. The study included 770 mother-child pairs aged 6-23 months. A multistage sampling method was used to choose the study participants. Using a simple random sampling technique, nine kebeles in the district were selected from a total of 31, and from 103 Gotts or villages, 31 were selected with 770 HHs out of 2,329 HHs with children aged 6-23 months. Data were collected using a pretested semistructured interviewer-administered questionnaire, which was then entered into Epi Data version 3.1 statistical software before being transferred to SPSS version 21 for further analysis. To summarize the data, descriptive statistics were used, which included a simple frequency table and figures. To evaluate factors, bivariate and multivariable logistic regression were used. A p-value of less than 0.05 was used to determine statistical significance.\nRESULTS: The percentage of children who started complementary feeding practices on time was 70.9. Maternal occupation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5.51, 95% CI (1.61-18.81)], radio availability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2.03, 95% CI (1.32-3.12)], antenatal care follow-up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6.19, 95% CI (4.08-9.40)], place of delivery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5.06%, CI (3.34-7.68)], and postnatal care follow-up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4.32, 95% CI (2.77-6.72)] were found to be the factors for the timely initiation of complementary feeding.\nCONCLUSION: When compared with WHO cutoff points, timely initiation of complementary feeding practice was relatively low in the study area. Maternal occupation, radio availability, ANC follow-up, place of delivery, and postnatal care visit were all significantly associated with the timely initiation of complementary feeding.","container-title":"Frontiers in Pediatrics","DOI":"10.3389/fped.2023.1062251","ISSN":"2296-2360","journalAbbreviation":"Front Pediatr","language":"eng","note":"PMID: 37346895\nPMCID: PMC10280072","page":"1062251","source":"PubMed","title":"Timely initiation of complementary feeding practices and associated factors among children aged 6-23 months in Dessie Zuria District, Northeast Ethiopia: a community-based cross-sectional study","title-short":"Timely initiation of complementary feeding practices and associated factors among children aged 6-23 months in Dessie Zuria District, Northeast Ethiopia","volume":"11","author":[{"family":"Abate","given":"Anteneh Demelash"},{"family":"Hassen","given":"Seid Legesse"},{"family":"Temesgen","given":"Minwuyelet Marru"}],"issued":{"date-parts":[["2023"]]}}}],"schema":"https://github.com/citation-style-language/schema/raw/master/csl-citation.json"} </w:instrText>
            </w:r>
            <w:r w:rsidRPr="008344EA">
              <w:rPr>
                <w:lang w:bidi="en-US"/>
              </w:rPr>
              <w:fldChar w:fldCharType="separate"/>
            </w:r>
            <w:r w:rsidR="0009329F" w:rsidRPr="0009329F">
              <w:rPr>
                <w:rFonts w:ascii="Aptos" w:hAnsi="Aptos"/>
              </w:rPr>
              <w:t>(1)</w:t>
            </w:r>
            <w:r w:rsidRPr="008344EA">
              <w:fldChar w:fldCharType="end"/>
            </w:r>
          </w:p>
        </w:tc>
        <w:tc>
          <w:tcPr>
            <w:tcW w:w="1260" w:type="dxa"/>
            <w:noWrap/>
            <w:hideMark/>
          </w:tcPr>
          <w:p w14:paraId="6967F0C3"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538C69DE" w14:textId="77777777" w:rsidR="008344EA" w:rsidRPr="008344EA" w:rsidRDefault="008344EA" w:rsidP="008344EA">
            <w:pPr>
              <w:spacing w:after="160" w:line="278" w:lineRule="auto"/>
              <w:rPr>
                <w:lang w:bidi="en-US"/>
              </w:rPr>
            </w:pPr>
            <w:r w:rsidRPr="008344EA">
              <w:rPr>
                <w:lang w:bidi="en-US"/>
              </w:rPr>
              <w:t>770 mother child pairs aged 6–23 months.</w:t>
            </w:r>
          </w:p>
        </w:tc>
        <w:tc>
          <w:tcPr>
            <w:tcW w:w="1710" w:type="dxa"/>
            <w:noWrap/>
            <w:hideMark/>
          </w:tcPr>
          <w:p w14:paraId="4CC63B3F"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6BDBB24E" w14:textId="77777777" w:rsidR="008344EA" w:rsidRPr="008344EA" w:rsidRDefault="008344EA" w:rsidP="008344EA">
            <w:pPr>
              <w:spacing w:after="160" w:line="278" w:lineRule="auto"/>
              <w:rPr>
                <w:lang w:bidi="en-US"/>
              </w:rPr>
            </w:pPr>
            <w:r w:rsidRPr="008344EA">
              <w:rPr>
                <w:lang w:bidi="en-US"/>
              </w:rPr>
              <w:t>Maternal occupation, radio availability, ANC follow-up, place of delivery, and postnatal care visit.</w:t>
            </w:r>
          </w:p>
        </w:tc>
      </w:tr>
      <w:tr w:rsidR="008344EA" w:rsidRPr="008344EA" w14:paraId="699D332E" w14:textId="77777777" w:rsidTr="008344EA">
        <w:trPr>
          <w:trHeight w:val="288"/>
        </w:trPr>
        <w:tc>
          <w:tcPr>
            <w:tcW w:w="1530" w:type="dxa"/>
            <w:noWrap/>
            <w:hideMark/>
          </w:tcPr>
          <w:p w14:paraId="4C02BED0" w14:textId="112F00DB" w:rsidR="008344EA" w:rsidRPr="008344EA" w:rsidRDefault="008344EA" w:rsidP="008344EA">
            <w:pPr>
              <w:spacing w:after="160" w:line="278" w:lineRule="auto"/>
              <w:rPr>
                <w:lang w:bidi="en-US"/>
              </w:rPr>
            </w:pPr>
            <w:r w:rsidRPr="008344EA">
              <w:rPr>
                <w:lang w:bidi="en-US"/>
              </w:rPr>
              <w:t>Abate et al., 2022</w:t>
            </w:r>
            <w:r w:rsidRPr="008344EA">
              <w:rPr>
                <w:lang w:bidi="en-US"/>
              </w:rPr>
              <w:fldChar w:fldCharType="begin"/>
            </w:r>
            <w:r w:rsidR="0009329F">
              <w:rPr>
                <w:lang w:bidi="en-US"/>
              </w:rPr>
              <w:instrText xml:space="preserve"> ADDIN ZOTERO_ITEM CSL_CITATION {"citationID":"a142u495080","properties":{"formattedCitation":"(2)","plainCitation":"(2)","noteIndex":0},"citationItems":[{"id":6377,"uris":["http://zotero.org/users/13866956/items/R2R5KXVI"],"itemData":{"id":6377,"type":"article-journal","abstract":"BACKGROUND: Complementary foods are defined as any solid or liquid foods other than breast milk offered to children. Timely initiation of complementary foods during infancy is necessary for growth and development. The first two years of life are important period for rapid physical, cognitive and social development that requires optimal nutrition. Currently, there is no study done in this rural community about timely initiation of complementary feeding.\nOBJECTIVE: The main aim of this study was to assess the prevalence of timely initiation of complementary feeding among mothers having children aged 6-24 months in Farta district, rural Ethiopia.\nMETHODS: A community-based cross-sectional study was employed from December 2020 to February 2021 among 570 mothers by using multi-stage sampling techniques. Data were collected using a structured interviewer-administered questionnaire and entered into Epi Data 4.6 then transferred to Statistical Package for Social Science version 25 for analysis. Bivariate and multivariable logistic regression analysis with a 95% confidence interval carried out to determine the association between explanatory and the outcome variables. A P-value of &lt; 0.05 was considered statistically significant.\nRESULTS: The prevalence of timely initiation of complementary feeding among mothers having children aged 6-24 months was 51.9%. Institutionaldelivery [(AOR = 2.10, 95% CI: (1.31-3.32)],Keeping livestock [(AOR = 2.21, 95% CI: (1.35, 3.65)], Postnatal follow up [(AOR = 0.60, 95% CI:(0.36, 0.77)],merchants [(AOR = 4.58; 95% CI:1.99, 10.55)], and daily labourer [(AOR = 2.88, 95% CI:(1.50-5.51)] were statistically associated with timely initiation of complementary feeding.\nCONCLUSION: This finding revealed that the prevalence of timely initiation of complementary feeding is still low. Factors affecting timely initiations of complementary feeding were home delivery, unable to attend postnatal care follow-up, being housewife and farmers. All health professionals including health extension workers should give special attention to advising and counseling for mothers and their husbands about timely initiation of complementary feeding.","container-title":"PloS One","DOI":"10.1371/journal.pone.0267008","ISSN":"1932-6203","issue":"5","journalAbbreviation":"PLoS One","language":"eng","note":"PMID: 35584090\nPMCID: PMC9116650","page":"e0267008","source":"PubMed","title":"Prevalence of timely complementary feeding initiation and associated factors among mothers having children aged 6-24 months in rural north-central Ethiopia: Community based cross-sectional study","title-short":"Prevalence of timely complementary feeding initiation and associated factors among mothers having children aged 6-24 months in rural north-central Ethiopia","volume":"17","author":[{"family":"Abate","given":"Moges Wubneh"},{"family":"Nigat","given":"Adane Birhanu"},{"family":"Demelash","given":"Agimasie Tigabu"},{"family":"Emiru","given":"Tigabu Desie"},{"family":"Tibebu","given":"Nigusie Selomon"},{"family":"Tiruneh","given":"Chalie Marew"},{"family":"Belete","given":"Amsalu"},{"family":"Abebe","given":"Tilahun Kegne"},{"family":"Yitayew","given":"Moges Yinges"}],"issued":{"date-parts":[["2022"]]}}}],"schema":"https://github.com/citation-style-language/schema/raw/master/csl-citation.json"} </w:instrText>
            </w:r>
            <w:r w:rsidRPr="008344EA">
              <w:rPr>
                <w:lang w:bidi="en-US"/>
              </w:rPr>
              <w:fldChar w:fldCharType="separate"/>
            </w:r>
            <w:r w:rsidR="0009329F" w:rsidRPr="0009329F">
              <w:rPr>
                <w:rFonts w:ascii="Aptos" w:hAnsi="Aptos"/>
              </w:rPr>
              <w:t>(2)</w:t>
            </w:r>
            <w:r w:rsidRPr="008344EA">
              <w:fldChar w:fldCharType="end"/>
            </w:r>
          </w:p>
        </w:tc>
        <w:tc>
          <w:tcPr>
            <w:tcW w:w="1260" w:type="dxa"/>
            <w:noWrap/>
            <w:hideMark/>
          </w:tcPr>
          <w:p w14:paraId="205F0808"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78C3E5E8" w14:textId="77777777" w:rsidR="008344EA" w:rsidRPr="008344EA" w:rsidRDefault="008344EA" w:rsidP="008344EA">
            <w:pPr>
              <w:spacing w:after="160" w:line="278" w:lineRule="auto"/>
              <w:rPr>
                <w:lang w:bidi="en-US"/>
              </w:rPr>
            </w:pPr>
            <w:r w:rsidRPr="008344EA">
              <w:rPr>
                <w:lang w:bidi="en-US"/>
              </w:rPr>
              <w:t>570 mother child pairs aged 6–23 months.</w:t>
            </w:r>
          </w:p>
        </w:tc>
        <w:tc>
          <w:tcPr>
            <w:tcW w:w="1710" w:type="dxa"/>
            <w:noWrap/>
            <w:hideMark/>
          </w:tcPr>
          <w:p w14:paraId="0E57EEAB"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E6BD37C" w14:textId="77777777" w:rsidR="008344EA" w:rsidRPr="008344EA" w:rsidRDefault="008344EA" w:rsidP="008344EA">
            <w:pPr>
              <w:spacing w:after="160" w:line="278" w:lineRule="auto"/>
              <w:rPr>
                <w:lang w:bidi="en-US"/>
              </w:rPr>
            </w:pPr>
            <w:r w:rsidRPr="008344EA">
              <w:rPr>
                <w:lang w:bidi="en-US"/>
              </w:rPr>
              <w:t>Home delivery, unable to attend postnatal care follow-up, being housewife and farmers.</w:t>
            </w:r>
          </w:p>
        </w:tc>
      </w:tr>
      <w:tr w:rsidR="008344EA" w:rsidRPr="008344EA" w14:paraId="4BD981B2" w14:textId="77777777" w:rsidTr="008344EA">
        <w:trPr>
          <w:trHeight w:val="288"/>
        </w:trPr>
        <w:tc>
          <w:tcPr>
            <w:tcW w:w="1530" w:type="dxa"/>
            <w:noWrap/>
            <w:hideMark/>
          </w:tcPr>
          <w:p w14:paraId="4EC16492" w14:textId="6B77A853" w:rsidR="008344EA" w:rsidRPr="008344EA" w:rsidRDefault="008344EA" w:rsidP="008344EA">
            <w:pPr>
              <w:spacing w:after="160" w:line="278" w:lineRule="auto"/>
              <w:rPr>
                <w:lang w:bidi="en-US"/>
              </w:rPr>
            </w:pPr>
            <w:r w:rsidRPr="008344EA">
              <w:rPr>
                <w:lang w:bidi="en-US"/>
              </w:rPr>
              <w:t>Ababe et al., 2021</w:t>
            </w:r>
            <w:r w:rsidRPr="008344EA">
              <w:rPr>
                <w:lang w:bidi="en-US"/>
              </w:rPr>
              <w:fldChar w:fldCharType="begin"/>
            </w:r>
            <w:r w:rsidR="0009329F">
              <w:rPr>
                <w:lang w:bidi="en-US"/>
              </w:rPr>
              <w:instrText xml:space="preserve"> ADDIN ZOTERO_ITEM CSL_CITATION {"citationID":"a26h2dt8a4m","properties":{"formattedCitation":"(3)","plainCitation":"(3)","noteIndex":0},"citationItems":[{"id":5970,"uris":["http://zotero.org/users/13866956/items/V74DSF3U"],"itemData":{"id":5970,"type":"article-journal","abstract":"INTRODUCTION: The health and growth of children less than two years of age can be affected by the poor quality of complementary foods and poor feeding practices even with optimal breastfeeding. In Ethiopia, empirical evidence on the minimum acceptable diet and its associated factors is limited. Therefore, this study was aimed to assess the level of minimum acceptable diet and its associated factors among children aged 6-23</w:instrText>
            </w:r>
            <w:r w:rsidR="0009329F">
              <w:rPr>
                <w:rFonts w:ascii="Arial" w:hAnsi="Arial" w:cs="Arial"/>
                <w:lang w:bidi="en-US"/>
              </w:rPr>
              <w:instrText> </w:instrText>
            </w:r>
            <w:r w:rsidR="0009329F">
              <w:rPr>
                <w:lang w:bidi="en-US"/>
              </w:rPr>
              <w:instrText>months in Addis Ababa Ethiopia.\nMETHODS: An institution-based Cross-sectional study was conducted among a total of 575 mother-child pairs. A simple random sampling technique was used to recruit participants. For infant and young child feeding practices, the data collection tools were adapted from world health organizations' standardized questionnaire which is developed in 2007. Data entry and analysis were performed using EPI data version 3.1 and SPSS version 20 respectively. Bivariable and multivariable logistic regression analyses were performed to determine predictor variables. Statistical significance was declared at p-value &lt;</w:instrText>
            </w:r>
            <w:r w:rsidR="0009329F">
              <w:rPr>
                <w:rFonts w:ascii="Arial" w:hAnsi="Arial" w:cs="Arial"/>
                <w:lang w:bidi="en-US"/>
              </w:rPr>
              <w:instrText> </w:instrText>
            </w:r>
            <w:r w:rsidR="0009329F">
              <w:rPr>
                <w:lang w:bidi="en-US"/>
              </w:rPr>
              <w:instrText>0.05.\nRESULT: In this study, the level of minimum acceptable diet was found to be 74.6%.. About 90.6 and 80.2% of the children received minimum meal frequency and dietary diversity respectively. Having a husband secondary and above educational level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4.789(95%CI:1.917-11.967)], being a housewife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0.351(95% CI: 0.150-0.819)], having a history of more than three postnatal follow-ups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2.616(95%CI:1.120-6.111], Having mothers age between 25 and 34</w:instrText>
            </w:r>
            <w:r w:rsidR="0009329F">
              <w:rPr>
                <w:rFonts w:ascii="Arial" w:hAnsi="Arial" w:cs="Arial"/>
                <w:lang w:bidi="en-US"/>
              </w:rPr>
              <w:instrText> </w:instrText>
            </w:r>
            <w:r w:rsidR="0009329F">
              <w:rPr>
                <w:lang w:bidi="en-US"/>
              </w:rPr>
              <w:instrText>years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2.051(95%CI:1.267-3.320)], being male child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1.585(95%CI:1.052-2.388)] and having children age between 18 and 23</w:instrText>
            </w:r>
            <w:r w:rsidR="0009329F">
              <w:rPr>
                <w:rFonts w:ascii="Arial" w:hAnsi="Arial" w:cs="Arial"/>
                <w:lang w:bidi="en-US"/>
              </w:rPr>
              <w:instrText> </w:instrText>
            </w:r>
            <w:r w:rsidR="0009329F">
              <w:rPr>
                <w:lang w:bidi="en-US"/>
              </w:rPr>
              <w:instrText>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3.026(95%CI:1.786-5.128)] were some of the factors significantly associated with a minimum acceptable diet.\nCONCLUSION: In this study, the minimum acceptable diet among children aged 6-23</w:instrText>
            </w:r>
            <w:r w:rsidR="0009329F">
              <w:rPr>
                <w:rFonts w:ascii="Arial" w:hAnsi="Arial" w:cs="Arial"/>
                <w:lang w:bidi="en-US"/>
              </w:rPr>
              <w:instrText> </w:instrText>
            </w:r>
            <w:r w:rsidR="0009329F">
              <w:rPr>
                <w:lang w:bidi="en-US"/>
              </w:rPr>
              <w:instrText>months was significantly associated with the educational status of the husband, mother's occupation, history of postnatal follow-up, age of the mother, sex of the child, and age of the child. Thus, attention should be given to educating the father, empowering mothers to have a job, promoting gender equality of feeding, and counseling on the benefit of postnatal care visits. In addition, the ministry of health should work on educating and advocating the benefit of feeding the recommended minimum acceptable diet to break the intergenerational cycle of malnutrition.","container-title":"Italian Journal of Pediatrics","DOI":"10.1186/s13052-021-01169-3","ISSN":"1824-7288","issue":"1","journalAbbreviation":"Ital J Pediatr","language":"eng","note":"PMID: 34717712\nPMCID: PMC8557568","page":"215","source":"PubMed","title":"Minimum acceptable diet and associated factors among children aged 6-23</w:instrText>
            </w:r>
            <w:r w:rsidR="0009329F">
              <w:rPr>
                <w:rFonts w:ascii="Arial" w:hAnsi="Arial" w:cs="Arial"/>
                <w:lang w:bidi="en-US"/>
              </w:rPr>
              <w:instrText> </w:instrText>
            </w:r>
            <w:r w:rsidR="0009329F">
              <w:rPr>
                <w:lang w:bidi="en-US"/>
              </w:rPr>
              <w:instrText xml:space="preserve">months in Ethiopia","volume":"47","author":[{"family":"Abebe","given":"Haimanot"},{"family":"Gashu","given":"Molla"},{"family":"Kebede","given":"Aynalem"},{"family":"Abata","given":"Habtemariam"},{"family":"Yeshaneh","given":"Alex"},{"family":"Workye","given":"Haile"},{"family":"Adane","given":"Daniel"}],"issued":{"date-parts":[["2021",10,30]]}}}],"schema":"https://github.com/citation-style-language/schema/raw/master/csl-citation.json"} </w:instrText>
            </w:r>
            <w:r w:rsidRPr="008344EA">
              <w:rPr>
                <w:lang w:bidi="en-US"/>
              </w:rPr>
              <w:fldChar w:fldCharType="separate"/>
            </w:r>
            <w:r w:rsidR="0009329F" w:rsidRPr="0009329F">
              <w:rPr>
                <w:rFonts w:ascii="Aptos" w:hAnsi="Aptos"/>
              </w:rPr>
              <w:t>(3)</w:t>
            </w:r>
            <w:r w:rsidRPr="008344EA">
              <w:fldChar w:fldCharType="end"/>
            </w:r>
          </w:p>
        </w:tc>
        <w:tc>
          <w:tcPr>
            <w:tcW w:w="1260" w:type="dxa"/>
            <w:noWrap/>
            <w:hideMark/>
          </w:tcPr>
          <w:p w14:paraId="6C3C0E5A"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56FF8050" w14:textId="77777777" w:rsidR="008344EA" w:rsidRPr="008344EA" w:rsidRDefault="008344EA" w:rsidP="008344EA">
            <w:pPr>
              <w:spacing w:after="160" w:line="278" w:lineRule="auto"/>
              <w:rPr>
                <w:lang w:bidi="en-US"/>
              </w:rPr>
            </w:pPr>
            <w:r w:rsidRPr="008344EA">
              <w:rPr>
                <w:lang w:bidi="en-US"/>
              </w:rPr>
              <w:t>575 mother child pairs aged 6–23 months.</w:t>
            </w:r>
          </w:p>
        </w:tc>
        <w:tc>
          <w:tcPr>
            <w:tcW w:w="1710" w:type="dxa"/>
            <w:noWrap/>
            <w:hideMark/>
          </w:tcPr>
          <w:p w14:paraId="22EA7360"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1758FC73" w14:textId="77777777" w:rsidR="008344EA" w:rsidRPr="008344EA" w:rsidRDefault="008344EA" w:rsidP="008344EA">
            <w:pPr>
              <w:spacing w:after="160" w:line="278" w:lineRule="auto"/>
              <w:rPr>
                <w:lang w:bidi="en-US"/>
              </w:rPr>
            </w:pPr>
            <w:r w:rsidRPr="008344EA">
              <w:rPr>
                <w:lang w:bidi="en-US"/>
              </w:rPr>
              <w:t>Age of infant, fathers educational, having more than three postnatal care visits, being a housewife, being male gender, and maternal age between 25 and 34 years were some of the factors associated with the practice of minimum acceptable diet.</w:t>
            </w:r>
          </w:p>
        </w:tc>
      </w:tr>
      <w:tr w:rsidR="008344EA" w:rsidRPr="008344EA" w14:paraId="79447ED1" w14:textId="77777777" w:rsidTr="008344EA">
        <w:trPr>
          <w:trHeight w:val="864"/>
        </w:trPr>
        <w:tc>
          <w:tcPr>
            <w:tcW w:w="1530" w:type="dxa"/>
            <w:noWrap/>
            <w:hideMark/>
          </w:tcPr>
          <w:p w14:paraId="72517329" w14:textId="7AA75141" w:rsidR="008344EA" w:rsidRPr="008344EA" w:rsidRDefault="008344EA" w:rsidP="008344EA">
            <w:pPr>
              <w:spacing w:after="160" w:line="278" w:lineRule="auto"/>
              <w:rPr>
                <w:lang w:bidi="en-US"/>
              </w:rPr>
            </w:pPr>
            <w:r w:rsidRPr="008344EA">
              <w:rPr>
                <w:lang w:bidi="en-US"/>
              </w:rPr>
              <w:t>Aber et al., 2018</w:t>
            </w:r>
            <w:r w:rsidRPr="008344EA">
              <w:rPr>
                <w:lang w:bidi="en-US"/>
              </w:rPr>
              <w:fldChar w:fldCharType="begin"/>
            </w:r>
            <w:r w:rsidR="0009329F">
              <w:rPr>
                <w:lang w:bidi="en-US"/>
              </w:rPr>
              <w:instrText xml:space="preserve"> ADDIN ZOTERO_ITEM CSL_CITATION {"citationID":"a2mhu6an53c","properties":{"formattedCitation":"(4)","plainCitation":"(4)","noteIndex":0},"citationItems":[{"id":6087,"uris":["http://zotero.org/users/13866956/items/SNWDANI3"],"itemData":{"id":6087,"type":"article-journal","abstract":"INTRODUCTION: Malnutrition contributes to half of all deaths among children under-five years in developing countries such as Uganda. Optimal complementary feeding is one of the crucial interventions that could prevent these deaths. This study measured adherence to complementary feeding guidelines and its associated factors among caregivers of children aged 6-23 months in Lamwo district, rural Uganda.\nMETHODS: A household cross-sectional study was used to collect data on adherence to complementary feeding among 349 caregivers. A composite variable with 9 indicators of complementary feeding was used to measure adherence. Univariable and multivariable logistic regression was used for statistical analysis using STATA software.\nRESULTS: A household cross-sectional study was used to collect data on adherence to complementary feeding among 349 caregivers. A composite variable with 9 indicators of complementary feeding was used to measure adherence. Univariable and multivariable logistic regression was used for statistical analysis using STATA software.nearly all (97.7%, 341/349) children had ever been breastfed. Complementary feeding was initiated at six months for 47.0% (164/349) of the children. The number of complementary meals ranged from 1-4 meals per day with a mean of 3 meals per day (SD = 0.8). About half (55.8%, 195/349) of the children were given less than the recommended amount of food. Overall only 40.1% (140/349) of all study respondents were adherent to complementary feeding guidelines. The odds of adherence to complementary feeding were higher among caregivers with children aged 6-8 months (AOR = 4.68, 95% CI: 1.91-11.48), children whose fathers had attained 8 or more years of formal education (AOR = 2.27, 95% CI: 1.22-4.19), caregivers with two children under five years (AOR = 5.46, 95% CI: 1.46-20.36), those living in the poorest households (AOR = 3.00, 95% CI: 1.37-6.57) and those who showed willingness to recommend initiation of complementary feeding at six months to another mother (AOR = 1.34 95% CI: 1.06-1.70).\nCONCLUSION: Adherence to complementary feeding guidelines was very low in this rural African setting indicating an urgent need for interventions such as health education to improve adherence with consequent reduction in rates of under nutrition. These interventions should target caregivers with older children, fathers with less than 8 years of formal education and those living in the wealthiest households.","container-title":"The Pan African Medical Journal","DOI":"10.11604/pamj.2018.31.17.14955","ISSN":"1937-8688","journalAbbreviation":"Pan Afr Med J","language":"eng","note":"PMID: 30918545\nPMCID: PMC6430833","page":"17","source":"PubMed","title":"Adherence to complementary feeding guidelines among caregivers of children aged 6-23 months in Lamwo district, rural Uganda","volume":"31","author":[{"family":"Aber","given":"Harriet"},{"family":"Kisakye","given":"Angela Nakanwagi"},{"family":"Babirye","given":"Juliet Ndimwibo"}],"issued":{"date-parts":[["2018"]]}}}],"schema":"https://github.com/citation-style-language/schema/raw/master/csl-citation.json"} </w:instrText>
            </w:r>
            <w:r w:rsidRPr="008344EA">
              <w:rPr>
                <w:lang w:bidi="en-US"/>
              </w:rPr>
              <w:fldChar w:fldCharType="separate"/>
            </w:r>
            <w:r w:rsidR="0009329F" w:rsidRPr="0009329F">
              <w:rPr>
                <w:rFonts w:ascii="Aptos" w:hAnsi="Aptos"/>
              </w:rPr>
              <w:t>(4)</w:t>
            </w:r>
            <w:r w:rsidRPr="008344EA">
              <w:fldChar w:fldCharType="end"/>
            </w:r>
          </w:p>
        </w:tc>
        <w:tc>
          <w:tcPr>
            <w:tcW w:w="1260" w:type="dxa"/>
            <w:noWrap/>
            <w:hideMark/>
          </w:tcPr>
          <w:p w14:paraId="39BBE282" w14:textId="77777777" w:rsidR="008344EA" w:rsidRPr="008344EA" w:rsidRDefault="008344EA" w:rsidP="008344EA">
            <w:pPr>
              <w:spacing w:after="160" w:line="278" w:lineRule="auto"/>
              <w:rPr>
                <w:lang w:bidi="en-US"/>
              </w:rPr>
            </w:pPr>
            <w:r w:rsidRPr="008344EA">
              <w:rPr>
                <w:lang w:bidi="en-US"/>
              </w:rPr>
              <w:t>Uganda</w:t>
            </w:r>
          </w:p>
        </w:tc>
        <w:tc>
          <w:tcPr>
            <w:tcW w:w="2070" w:type="dxa"/>
            <w:noWrap/>
            <w:hideMark/>
          </w:tcPr>
          <w:p w14:paraId="77ED5D61" w14:textId="77777777" w:rsidR="008344EA" w:rsidRPr="008344EA" w:rsidRDefault="008344EA" w:rsidP="008344EA">
            <w:pPr>
              <w:spacing w:after="160" w:line="278" w:lineRule="auto"/>
              <w:rPr>
                <w:lang w:bidi="en-US"/>
              </w:rPr>
            </w:pPr>
            <w:r w:rsidRPr="008344EA">
              <w:rPr>
                <w:lang w:bidi="en-US"/>
              </w:rPr>
              <w:t>349 mother child pairs aged 6–23 months.</w:t>
            </w:r>
          </w:p>
        </w:tc>
        <w:tc>
          <w:tcPr>
            <w:tcW w:w="1710" w:type="dxa"/>
            <w:noWrap/>
            <w:hideMark/>
          </w:tcPr>
          <w:p w14:paraId="68244F5E"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405B02D" w14:textId="77777777" w:rsidR="008344EA" w:rsidRPr="008344EA" w:rsidRDefault="008344EA" w:rsidP="008344EA">
            <w:pPr>
              <w:spacing w:after="160" w:line="278" w:lineRule="auto"/>
              <w:rPr>
                <w:lang w:bidi="en-US"/>
              </w:rPr>
            </w:pPr>
            <w:r w:rsidRPr="008344EA">
              <w:rPr>
                <w:lang w:bidi="en-US"/>
              </w:rPr>
              <w:t xml:space="preserve"> The odds of adherence to CF were higher among caregivers with children aged 6-8 months, children whose fathers had attained 8 or more years of formal education, caregivers with two children under five years, those living in the poorest households.</w:t>
            </w:r>
          </w:p>
        </w:tc>
      </w:tr>
      <w:tr w:rsidR="008344EA" w:rsidRPr="008344EA" w14:paraId="209A58FF" w14:textId="77777777" w:rsidTr="008344EA">
        <w:trPr>
          <w:trHeight w:val="288"/>
        </w:trPr>
        <w:tc>
          <w:tcPr>
            <w:tcW w:w="1530" w:type="dxa"/>
            <w:noWrap/>
            <w:hideMark/>
          </w:tcPr>
          <w:p w14:paraId="53C21B46" w14:textId="6ACF135B" w:rsidR="008344EA" w:rsidRPr="008344EA" w:rsidRDefault="008344EA" w:rsidP="008344EA">
            <w:pPr>
              <w:spacing w:after="160" w:line="278" w:lineRule="auto"/>
              <w:rPr>
                <w:lang w:bidi="en-US"/>
              </w:rPr>
            </w:pPr>
            <w:r w:rsidRPr="008344EA">
              <w:rPr>
                <w:lang w:bidi="en-US"/>
              </w:rPr>
              <w:t>Aga et al., 2024</w:t>
            </w:r>
            <w:r w:rsidRPr="008344EA">
              <w:rPr>
                <w:lang w:bidi="en-US"/>
              </w:rPr>
              <w:fldChar w:fldCharType="begin"/>
            </w:r>
            <w:r w:rsidR="0009329F">
              <w:rPr>
                <w:lang w:bidi="en-US"/>
              </w:rPr>
              <w:instrText xml:space="preserve"> ADDIN ZOTERO_ITEM CSL_CITATION {"citationID":"a12agd59ioi","properties":{"formattedCitation":"(5)","plainCitation":"(5)","noteIndex":0},"citationItems":[{"id":5795,"uris":["http://zotero.org/users/13866956/items/4ML36DEU"],"itemData":{"id":5795,"type":"article-journal","container-title":"Journal of Human Ecology and Sustainability","issue":"1","page":"11","source":"Google Scholar","title":"Caregivers’ knowledge, attitude, and practices on complementary feeding of young children aged 6-23 months in Naga City, Philippines","volume":"2","author":[{"family":"Aga","given":"Justine A."},{"family":"Naupal-Forcadilla","given":"Rodesa T."},{"family":"Cayetano","given":"Ann C."}],"issued":{"date-parts":[["2024"]]}}}],"schema":"https://github.com/citation-style-language/schema/raw/master/csl-citation.json"} </w:instrText>
            </w:r>
            <w:r w:rsidRPr="008344EA">
              <w:rPr>
                <w:lang w:bidi="en-US"/>
              </w:rPr>
              <w:fldChar w:fldCharType="separate"/>
            </w:r>
            <w:r w:rsidR="0009329F" w:rsidRPr="0009329F">
              <w:rPr>
                <w:rFonts w:ascii="Aptos" w:hAnsi="Aptos"/>
              </w:rPr>
              <w:t>(5)</w:t>
            </w:r>
            <w:r w:rsidRPr="008344EA">
              <w:fldChar w:fldCharType="end"/>
            </w:r>
          </w:p>
        </w:tc>
        <w:tc>
          <w:tcPr>
            <w:tcW w:w="1260" w:type="dxa"/>
            <w:noWrap/>
            <w:hideMark/>
          </w:tcPr>
          <w:p w14:paraId="589D364D" w14:textId="77777777" w:rsidR="008344EA" w:rsidRPr="008344EA" w:rsidRDefault="008344EA" w:rsidP="008344EA">
            <w:pPr>
              <w:spacing w:after="160" w:line="278" w:lineRule="auto"/>
              <w:rPr>
                <w:lang w:bidi="en-US"/>
              </w:rPr>
            </w:pPr>
            <w:r w:rsidRPr="008344EA">
              <w:rPr>
                <w:lang w:bidi="en-US"/>
              </w:rPr>
              <w:t>Philippines</w:t>
            </w:r>
          </w:p>
        </w:tc>
        <w:tc>
          <w:tcPr>
            <w:tcW w:w="2070" w:type="dxa"/>
            <w:noWrap/>
            <w:hideMark/>
          </w:tcPr>
          <w:p w14:paraId="22391B11" w14:textId="77777777" w:rsidR="008344EA" w:rsidRPr="008344EA" w:rsidRDefault="008344EA" w:rsidP="008344EA">
            <w:pPr>
              <w:spacing w:after="160" w:line="278" w:lineRule="auto"/>
              <w:rPr>
                <w:lang w:bidi="en-US"/>
              </w:rPr>
            </w:pPr>
            <w:r w:rsidRPr="008344EA">
              <w:rPr>
                <w:lang w:bidi="en-US"/>
              </w:rPr>
              <w:t>60 mother child pairs aged 6–23 months.</w:t>
            </w:r>
          </w:p>
        </w:tc>
        <w:tc>
          <w:tcPr>
            <w:tcW w:w="1710" w:type="dxa"/>
            <w:noWrap/>
            <w:hideMark/>
          </w:tcPr>
          <w:p w14:paraId="03D00EA8"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FCEEE57" w14:textId="77777777" w:rsidR="008344EA" w:rsidRPr="008344EA" w:rsidRDefault="008344EA" w:rsidP="008344EA">
            <w:pPr>
              <w:spacing w:after="160" w:line="278" w:lineRule="auto"/>
              <w:rPr>
                <w:lang w:bidi="en-US"/>
              </w:rPr>
            </w:pPr>
            <w:r w:rsidRPr="008344EA">
              <w:rPr>
                <w:lang w:bidi="en-US"/>
              </w:rPr>
              <w:t xml:space="preserve">Educational attainment, occupation, and household income. </w:t>
            </w:r>
          </w:p>
        </w:tc>
      </w:tr>
      <w:tr w:rsidR="008344EA" w:rsidRPr="008344EA" w14:paraId="314FE374" w14:textId="77777777" w:rsidTr="008344EA">
        <w:trPr>
          <w:trHeight w:val="288"/>
        </w:trPr>
        <w:tc>
          <w:tcPr>
            <w:tcW w:w="1530" w:type="dxa"/>
            <w:noWrap/>
            <w:hideMark/>
          </w:tcPr>
          <w:p w14:paraId="5C54FCDC" w14:textId="6C43A1B2" w:rsidR="008344EA" w:rsidRPr="008344EA" w:rsidRDefault="008344EA" w:rsidP="008344EA">
            <w:pPr>
              <w:spacing w:after="160" w:line="278" w:lineRule="auto"/>
              <w:rPr>
                <w:lang w:bidi="en-US"/>
              </w:rPr>
            </w:pPr>
            <w:r w:rsidRPr="008344EA">
              <w:rPr>
                <w:lang w:bidi="en-US"/>
              </w:rPr>
              <w:lastRenderedPageBreak/>
              <w:t>Ahmad et al., 2020</w:t>
            </w:r>
            <w:r w:rsidRPr="008344EA">
              <w:rPr>
                <w:lang w:bidi="en-US"/>
              </w:rPr>
              <w:fldChar w:fldCharType="begin"/>
            </w:r>
            <w:r w:rsidR="0009329F">
              <w:rPr>
                <w:lang w:bidi="en-US"/>
              </w:rPr>
              <w:instrText xml:space="preserve"> ADDIN ZOTERO_ITEM CSL_CITATION {"citationID":"a2lntqahog9","properties":{"formattedCitation":"(6)","plainCitation":"(6)","noteIndex":0},"citationItems":[{"id":6493,"uris":["http://zotero.org/users/13866956/items/JKX5LVVJ"],"itemData":{"id":6493,"type":"article-journal","abstract":"The aim of this study was determine mothers knowladge on appropriate complementary feeding of children aged 6-23 mo. A cross-sectional design was applied on 392 mothers of children aged 6-23 mo selected through a cluster sampling in Aceh Besar District Aceh Province Indonesia. Data on mothers knowledge and determinant factors included socio-demographic of mothers were collected using valid and reliable structured questionnaire. The data was analyzed using binary logistic regression at 95% confident interval. Overall, there was less than one-fourth (20.2%) of the mothers have good knowledge on appropriate Complementary feeding. Education level of mothers were significantly associated with mothers knowledge, mothers who have education level elementary school, junior high school and senior high school higher risk of having low knowledge on appropriate complementary feeding (OR=3.11, OR=5.22 and OR=10.20) than those have graduted level. Therefore, an effort and a research to developing nutrition education model is warranted to improving knowledge and skill of mothers is important.","container-title":"Journal of Nutritional Science and Vitaminology","DOI":"10.3177/jnsv.66.S239","ISSN":"1881-7742","issue":"Supplement","journalAbbreviation":"J Nutr Sci Vitaminol (Tokyo)","language":"eng","note":"PMID: 33612603","page":"S239-S243","source":"PubMed","title":"Determinant Factors of Maternal Knowledge on Appropriate Complementary Feeding of Children Aged 6-23 Months in Aceh","volume":"66","author":[{"family":"Ahmad","given":"Aripin"},{"family":"Madanijah","given":"Siti"},{"family":"Dwiriani","given":"Cesilia Meti"},{"family":"Kolopaking","given":"Risatianti"}],"issued":{"date-parts":[["2020"]]}}}],"schema":"https://github.com/citation-style-language/schema/raw/master/csl-citation.json"} </w:instrText>
            </w:r>
            <w:r w:rsidRPr="008344EA">
              <w:rPr>
                <w:lang w:bidi="en-US"/>
              </w:rPr>
              <w:fldChar w:fldCharType="separate"/>
            </w:r>
            <w:r w:rsidR="0009329F" w:rsidRPr="0009329F">
              <w:rPr>
                <w:rFonts w:ascii="Aptos" w:hAnsi="Aptos"/>
              </w:rPr>
              <w:t>(6)</w:t>
            </w:r>
            <w:r w:rsidRPr="008344EA">
              <w:fldChar w:fldCharType="end"/>
            </w:r>
          </w:p>
        </w:tc>
        <w:tc>
          <w:tcPr>
            <w:tcW w:w="1260" w:type="dxa"/>
            <w:noWrap/>
            <w:hideMark/>
          </w:tcPr>
          <w:p w14:paraId="4375760A" w14:textId="77777777" w:rsidR="008344EA" w:rsidRPr="008344EA" w:rsidRDefault="008344EA" w:rsidP="008344EA">
            <w:pPr>
              <w:spacing w:after="160" w:line="278" w:lineRule="auto"/>
              <w:rPr>
                <w:lang w:bidi="en-US"/>
              </w:rPr>
            </w:pPr>
            <w:r w:rsidRPr="008344EA">
              <w:rPr>
                <w:lang w:bidi="en-US"/>
              </w:rPr>
              <w:t>Indonesia</w:t>
            </w:r>
          </w:p>
        </w:tc>
        <w:tc>
          <w:tcPr>
            <w:tcW w:w="2070" w:type="dxa"/>
            <w:noWrap/>
            <w:hideMark/>
          </w:tcPr>
          <w:p w14:paraId="0C3E299D" w14:textId="77777777" w:rsidR="008344EA" w:rsidRPr="008344EA" w:rsidRDefault="008344EA" w:rsidP="008344EA">
            <w:pPr>
              <w:spacing w:after="160" w:line="278" w:lineRule="auto"/>
              <w:rPr>
                <w:lang w:bidi="en-US"/>
              </w:rPr>
            </w:pPr>
            <w:r w:rsidRPr="008344EA">
              <w:rPr>
                <w:lang w:bidi="en-US"/>
              </w:rPr>
              <w:t>392 mother child pairs aged 6–23 months.</w:t>
            </w:r>
          </w:p>
        </w:tc>
        <w:tc>
          <w:tcPr>
            <w:tcW w:w="1710" w:type="dxa"/>
            <w:noWrap/>
            <w:hideMark/>
          </w:tcPr>
          <w:p w14:paraId="47CF268E"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7106EA1A" w14:textId="77777777" w:rsidR="008344EA" w:rsidRPr="008344EA" w:rsidRDefault="008344EA" w:rsidP="008344EA">
            <w:pPr>
              <w:spacing w:after="160" w:line="278" w:lineRule="auto"/>
              <w:rPr>
                <w:lang w:bidi="en-US"/>
              </w:rPr>
            </w:pPr>
            <w:r w:rsidRPr="008344EA">
              <w:rPr>
                <w:lang w:bidi="en-US"/>
              </w:rPr>
              <w:t>Education level of mothers.</w:t>
            </w:r>
          </w:p>
        </w:tc>
      </w:tr>
      <w:tr w:rsidR="008344EA" w:rsidRPr="008344EA" w14:paraId="54382B9A" w14:textId="77777777" w:rsidTr="008344EA">
        <w:trPr>
          <w:trHeight w:val="288"/>
        </w:trPr>
        <w:tc>
          <w:tcPr>
            <w:tcW w:w="1530" w:type="dxa"/>
            <w:noWrap/>
            <w:hideMark/>
          </w:tcPr>
          <w:p w14:paraId="60D5A44B" w14:textId="4F3423EE" w:rsidR="008344EA" w:rsidRPr="008344EA" w:rsidRDefault="008344EA" w:rsidP="008344EA">
            <w:pPr>
              <w:spacing w:after="160" w:line="278" w:lineRule="auto"/>
              <w:rPr>
                <w:lang w:bidi="en-US"/>
              </w:rPr>
            </w:pPr>
            <w:r w:rsidRPr="008344EA">
              <w:rPr>
                <w:lang w:bidi="en-US"/>
              </w:rPr>
              <w:t>Ahmad et al., 2017</w:t>
            </w:r>
            <w:r w:rsidRPr="008344EA">
              <w:rPr>
                <w:lang w:bidi="en-US"/>
              </w:rPr>
              <w:fldChar w:fldCharType="begin"/>
            </w:r>
            <w:r w:rsidR="0009329F">
              <w:rPr>
                <w:lang w:bidi="en-US"/>
              </w:rPr>
              <w:instrText xml:space="preserve"> ADDIN ZOTERO_ITEM CSL_CITATION {"citationID":"a8bareql6e","properties":{"formattedCitation":"(7)","plainCitation":"(7)","noteIndex":0},"citationItems":[{"id":5994,"uris":["http://zotero.org/users/13866956/items/VGM5T4VU"],"itemData":{"id":5994,"type":"article-journal","abstract":"CONTEXT: Complementary feeding practices play an important role in the growth and development of the children.\nAIMS: The aim of this study is to determine the prevalence of complementary feeding practices among children aged 6-23 months and its association with various sociodemographic factors.\nSETTINGS AND DESIGN: The study was a community-based, cross-sectional study conducted at field practice area of Urban Health Training Centre and Rural Health Training Centre, Department of Community Medicine, Jawaharlal Nehru Medical College, Aligarh Muslim University, Aligarh.\nMATERIALS AND METHODS: Mothers of children aged 6-23 months of age interviewed using the infant and young child feeding questionnaire for complimentary feeding indicators, namely, minimum dietary diversity (MDD), minimum meal frequency (MMF), and minimum acceptable diet (MAD). The sample size drawn was 326 using systematic random sampling with probability proportionate to size.\nSTATISTICAL ANALYSIS USED: Wald's statistics, bivariate and multivariate logistic regression.\nRESULTS: MDD was adequate in 42.6% children, MMF in 50.9% children, and MAD in 35.6% children. MDD was significantly associated with area of residence, birth order of child, and Standard of living index (SLI); MMF was significantly associated with area of residence, sex of child, and literacy status of mother; MAD was significantly associated with area of residence, sex of child, birth order of child, and SLI.\nCONCLUSION: The study revealed that approximately 50% of mothers practiced inadequate complementary feeding. The feeding practices were found to be significantly associated with various sociodemographic factors highlighting the importance of addressing these factors if we aim an improvement in feeding practices.","container-title":"Journal of Family Medicine and Primary Care","DOI":"10.4103/jfmpc.jfmpc_281_16","ISSN":"2249-4863","issue":"2","journalAbbreviation":"J Family Med Prim Care","language":"eng","note":"PMID: 29302552\nPMCID: PMC5749091","page":"386-391","source":"PubMed","title":"Complementary feeding practices among children aged 6-23 months in Aligarh, Uttar Pradesh","volume":"6","author":[{"family":"Ahmad","given":"Istiyaq"},{"family":"Khalique","given":"Najam"},{"family":"Khalil","given":"Salman"},{"family":"Urfi","given":"null"},{"family":"Maroof","given":"Mohd"}],"issued":{"date-parts":[["2017"]]}}}],"schema":"https://github.com/citation-style-language/schema/raw/master/csl-citation.json"} </w:instrText>
            </w:r>
            <w:r w:rsidRPr="008344EA">
              <w:rPr>
                <w:lang w:bidi="en-US"/>
              </w:rPr>
              <w:fldChar w:fldCharType="separate"/>
            </w:r>
            <w:r w:rsidR="0009329F" w:rsidRPr="0009329F">
              <w:rPr>
                <w:rFonts w:ascii="Aptos" w:hAnsi="Aptos"/>
              </w:rPr>
              <w:t>(7)</w:t>
            </w:r>
            <w:r w:rsidRPr="008344EA">
              <w:fldChar w:fldCharType="end"/>
            </w:r>
          </w:p>
        </w:tc>
        <w:tc>
          <w:tcPr>
            <w:tcW w:w="1260" w:type="dxa"/>
            <w:noWrap/>
            <w:hideMark/>
          </w:tcPr>
          <w:p w14:paraId="7F0CB233" w14:textId="77777777" w:rsidR="008344EA" w:rsidRPr="008344EA" w:rsidRDefault="008344EA" w:rsidP="008344EA">
            <w:pPr>
              <w:spacing w:after="160" w:line="278" w:lineRule="auto"/>
              <w:rPr>
                <w:lang w:bidi="en-US"/>
              </w:rPr>
            </w:pPr>
            <w:r w:rsidRPr="008344EA">
              <w:rPr>
                <w:lang w:bidi="en-US"/>
              </w:rPr>
              <w:t>India</w:t>
            </w:r>
          </w:p>
        </w:tc>
        <w:tc>
          <w:tcPr>
            <w:tcW w:w="2070" w:type="dxa"/>
            <w:noWrap/>
            <w:hideMark/>
          </w:tcPr>
          <w:p w14:paraId="251D5061" w14:textId="77777777" w:rsidR="008344EA" w:rsidRPr="008344EA" w:rsidRDefault="008344EA" w:rsidP="008344EA">
            <w:pPr>
              <w:spacing w:after="160" w:line="278" w:lineRule="auto"/>
              <w:rPr>
                <w:lang w:bidi="en-US"/>
              </w:rPr>
            </w:pPr>
            <w:r w:rsidRPr="008344EA">
              <w:rPr>
                <w:lang w:bidi="en-US"/>
              </w:rPr>
              <w:t>326 mother child pairs aged 6–23 months.</w:t>
            </w:r>
          </w:p>
        </w:tc>
        <w:tc>
          <w:tcPr>
            <w:tcW w:w="1710" w:type="dxa"/>
            <w:noWrap/>
            <w:hideMark/>
          </w:tcPr>
          <w:p w14:paraId="70A16AD5"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7B8C6629" w14:textId="77777777" w:rsidR="008344EA" w:rsidRPr="008344EA" w:rsidRDefault="008344EA" w:rsidP="008344EA">
            <w:pPr>
              <w:spacing w:after="160" w:line="278" w:lineRule="auto"/>
              <w:rPr>
                <w:lang w:bidi="en-US"/>
              </w:rPr>
            </w:pPr>
            <w:r w:rsidRPr="008344EA">
              <w:rPr>
                <w:lang w:bidi="en-US"/>
              </w:rPr>
              <w:t>Area of residence, birth order of child, and Standard of living index (SLI); MMF, sex of child, and literacy status of mother.</w:t>
            </w:r>
          </w:p>
        </w:tc>
      </w:tr>
      <w:tr w:rsidR="008344EA" w:rsidRPr="008344EA" w14:paraId="2962F30A" w14:textId="77777777" w:rsidTr="008344EA">
        <w:trPr>
          <w:trHeight w:val="288"/>
        </w:trPr>
        <w:tc>
          <w:tcPr>
            <w:tcW w:w="1530" w:type="dxa"/>
            <w:noWrap/>
            <w:hideMark/>
          </w:tcPr>
          <w:p w14:paraId="09EDA4C4" w14:textId="3A42F9CA" w:rsidR="008344EA" w:rsidRPr="008344EA" w:rsidRDefault="008344EA" w:rsidP="008344EA">
            <w:pPr>
              <w:spacing w:after="160" w:line="278" w:lineRule="auto"/>
              <w:rPr>
                <w:lang w:bidi="en-US"/>
              </w:rPr>
            </w:pPr>
            <w:r w:rsidRPr="008344EA">
              <w:rPr>
                <w:lang w:bidi="en-US"/>
              </w:rPr>
              <w:t>Ahmed et al., 2022</w:t>
            </w:r>
            <w:r w:rsidRPr="008344EA">
              <w:rPr>
                <w:lang w:bidi="en-US"/>
              </w:rPr>
              <w:fldChar w:fldCharType="begin"/>
            </w:r>
            <w:r w:rsidR="0009329F">
              <w:rPr>
                <w:lang w:bidi="en-US"/>
              </w:rPr>
              <w:instrText xml:space="preserve"> ADDIN ZOTERO_ITEM CSL_CITATION {"citationID":"a18ejaoa3mb","properties":{"formattedCitation":"(8)","plainCitation":"(8)","noteIndex":0},"citationItems":[{"id":5966,"uris":["http://zotero.org/users/13866956/items/NVTCVK8V"],"itemData":{"id":5966,"type":"article-journal","abstract":"INTRODUCTION: Appropriate infant feeding practices are critical to a child's growth, health, and development during the first 1000 days of life. One in every six children worldwide receives a minimum acceptable diet. According to the EDHS 2016, the status of the minimum acceptable diet was 7 percent among children aged 6-23 months in Ethiopia. The study sought to ascertain the relationship between complementary feeding (CF) indicators and household food insecurity in children aged 6-23 months.\nMETHODS: A systematic sampling method was used to conduct a cross-sectional study of 536 mother-child pairs aged 6-23 months. The 24-hour dietary recall was used to collect data on CF practices using face-to-face interviews with socioeconomic and food security questionnaires. The relationship between complementary feeding indicators and household food insecurity was investigated using logistic regression analysis. The relationship between independent variables and complementary feeding indicators was determined using multivariate logistic regression.\nRESULTS: Overall, a total of 67.9% of children received timely introduction of CF and Minimum Meal Frequency (MMF), Minimum Dietary Diversity (MDD), and Minimum Acceptable Diet were met by 61.7%, 42.5%, and 41.7%, respectively. Result of multivariate logistic regression showed there is significant association between household food security with MMF, MDD, and MAD [AOR: 2.02, 95% CI: (1.25-3.24); AOR: 1.55, 95% CI: (1.02-2.36); and AOR: 1.62, 9595% CI: (1.06-2.47)], respectively, while there was no association with introduction of CF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0.87, 95% CI: (0.55-1.39)].\nCONCLUSION: This study revealed that the rates of MMF, MDD, and MAD remained low in this study setting. Household socioeconomic status (wealth index, food security status, household income) and child age were found to be among the factors statistically significantly associated with complementary feeding practices indicators.","container-title":"Nursing Research and Practice","DOI":"10.1155/2022/9387031","ISSN":"2090-1429","journalAbbreviation":"Nurs Res Pract","language":"eng","note":"PMID: 35463294\nPMCID: PMC9019450","page":"9387031","source":"PubMed","title":"Complementary Feeding Practices and Household Food Insecurity Status of Children Aged 6-23 Months in Shashemene City West Arsi Zone, Oromia, Ethiopia","volume":"2022","author":[{"family":"Ahmed","given":"Junayde Abdurahmen"},{"family":"Sadeta","given":"Kebede Kumsa"},{"family":"Lembo","given":"Kelil Hussen"}],"issued":{"date-parts":[["2022"]]}}}],"schema":"https://github.com/citation-style-language/schema/raw/master/csl-citation.json"} </w:instrText>
            </w:r>
            <w:r w:rsidRPr="008344EA">
              <w:rPr>
                <w:lang w:bidi="en-US"/>
              </w:rPr>
              <w:fldChar w:fldCharType="separate"/>
            </w:r>
            <w:r w:rsidR="0009329F" w:rsidRPr="0009329F">
              <w:rPr>
                <w:rFonts w:ascii="Aptos" w:hAnsi="Aptos"/>
              </w:rPr>
              <w:t>(8)</w:t>
            </w:r>
            <w:r w:rsidRPr="008344EA">
              <w:fldChar w:fldCharType="end"/>
            </w:r>
          </w:p>
        </w:tc>
        <w:tc>
          <w:tcPr>
            <w:tcW w:w="1260" w:type="dxa"/>
            <w:noWrap/>
            <w:hideMark/>
          </w:tcPr>
          <w:p w14:paraId="7CD6A34E"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5143D8B4" w14:textId="77777777" w:rsidR="008344EA" w:rsidRPr="008344EA" w:rsidRDefault="008344EA" w:rsidP="008344EA">
            <w:pPr>
              <w:spacing w:after="160" w:line="278" w:lineRule="auto"/>
              <w:rPr>
                <w:lang w:bidi="en-US"/>
              </w:rPr>
            </w:pPr>
            <w:r w:rsidRPr="008344EA">
              <w:rPr>
                <w:lang w:bidi="en-US"/>
              </w:rPr>
              <w:t>536 mother child pairs aged 6–23 months.</w:t>
            </w:r>
          </w:p>
        </w:tc>
        <w:tc>
          <w:tcPr>
            <w:tcW w:w="1710" w:type="dxa"/>
            <w:noWrap/>
            <w:hideMark/>
          </w:tcPr>
          <w:p w14:paraId="32DD447D"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6D9933BE" w14:textId="77777777" w:rsidR="008344EA" w:rsidRPr="008344EA" w:rsidRDefault="008344EA" w:rsidP="008344EA">
            <w:pPr>
              <w:spacing w:after="160" w:line="278" w:lineRule="auto"/>
              <w:rPr>
                <w:lang w:bidi="en-US"/>
              </w:rPr>
            </w:pPr>
            <w:r w:rsidRPr="008344EA">
              <w:rPr>
                <w:lang w:bidi="en-US"/>
              </w:rPr>
              <w:t>Household socioeconomic status (wealth index, food security status, household income) and child age.</w:t>
            </w:r>
          </w:p>
        </w:tc>
      </w:tr>
      <w:tr w:rsidR="008344EA" w:rsidRPr="008344EA" w14:paraId="26F155A2" w14:textId="77777777" w:rsidTr="008344EA">
        <w:trPr>
          <w:trHeight w:val="288"/>
        </w:trPr>
        <w:tc>
          <w:tcPr>
            <w:tcW w:w="1530" w:type="dxa"/>
            <w:noWrap/>
            <w:hideMark/>
          </w:tcPr>
          <w:p w14:paraId="54129994" w14:textId="51B2222E" w:rsidR="008344EA" w:rsidRPr="008344EA" w:rsidRDefault="008344EA" w:rsidP="008344EA">
            <w:pPr>
              <w:spacing w:after="160" w:line="278" w:lineRule="auto"/>
              <w:rPr>
                <w:lang w:bidi="en-US"/>
              </w:rPr>
            </w:pPr>
            <w:r w:rsidRPr="008344EA">
              <w:rPr>
                <w:lang w:bidi="en-US"/>
              </w:rPr>
              <w:t>Ahmed et al., 2022</w:t>
            </w:r>
            <w:r w:rsidRPr="008344EA">
              <w:rPr>
                <w:lang w:bidi="en-US"/>
              </w:rPr>
              <w:fldChar w:fldCharType="begin"/>
            </w:r>
            <w:r w:rsidR="0009329F">
              <w:rPr>
                <w:lang w:bidi="en-US"/>
              </w:rPr>
              <w:instrText xml:space="preserve"> ADDIN ZOTERO_ITEM CSL_CITATION {"citationID":"a14je7g0g8h","properties":{"formattedCitation":"(9)","plainCitation":"(9)","noteIndex":0},"citationItems":[{"id":5910,"uris":["http://zotero.org/users/13866956/items/IYGX4ERQ"],"itemData":{"id":5910,"type":"article-journal","abstract":"BACKGROUND: Inadequate complementary feeding is a major cause of childhood malnutrition. Malnutrition caused by insufficient complementary feeding accounts for more than one-third of all under-five mortality whereas appropriate feeding practices are critical for improving nutritional status and ensuring child survival. Thus, the objective of this study was to assess the prevalence of appropriate complementary feeding practices among mothers having 6-23 months children, from Feb.-march 2020 and associated factors in Shashemene Town, Oromia, Ethiopia.\nMETHODS: From February to March of 2020, a community-based cross-sectional survey was conducted. 536 mothers with children aged 6 to 23 months were chosen for the study using a two-stage sampling procedure. Data was collected by Face-to-face interviews during home-to-home visits with mothers who had children aged 6-23 months, using a structured questionnaire on the main complementary feeding indicators. The Statistical Package for the Social Sciences (SPSS) software was used to analyze the data. Logistic regression was used to identify factors associated with appropriate complementary feeding practice, with statistical significance set at probability value &lt; 0.05.\nRESULTS: The proportion of children aged 6-23 months who met the criteria for complementary food introduction, minimum meal frequency, minimum dietary diversity, minimum acceptable diet, and appropriate complementary feeding practices was 67.9 percent, 61.7 percent, 42.5 percent, 41.7 percent, and 30 percent, respectively. Child age 12-17 and 18-23 months were the independent factors associated with appropriate complementary feed practice [adjusted odd ratio (AOR): 2.32, 95 percent confidence interval (CI): (1.40-3.82)]. ** 1.91 (1.10-3.32) **. Socioeconomic status: mothers in the wealth index of the household, second, third, and fourth, [AOR: 4.27,95 percent, CI (1.8-10.22) ** 4.02(2.23-9.94) ** 7.02(3.27-15.1) **], number of antenatal care visits greater than or equal to four [AOR: 2.57,95 percent, CI: (1.3-5.05)] **, information sources [AOR: 3.5,95 percent, CI: (1.45-8.26) **].\nCONCLUSION: This study found that children aged 6-23 months had a low level of appropriate complementary feeding practice. Mothers with children aged 6-11 months, the number of antenatal care (ANC) visits, socioeconomic status, sources of information, mothers' knowledge, and positive attitude were all associated with appropriate feeding practices. As a result, nutritional education/counseling intervention on child feeding practices was suggested.","container-title":"PloS One","DOI":"10.1371/journal.pone.0265716","ISSN":"1932-6203","issue":"3","journalAbbreviation":"PLoS One","language":"eng","note":"PMID: 35349586\nPMCID: PMC8963544","page":"e0265716","source":"PubMed","title":"Magnitude and factors associated with appropriate complementary feeding practice among mothers of children 6-23 months age in Shashemene town, Oromia- Ethiopia: Community based cross sectional study","title-short":"Magnitude and factors associated with appropriate complementary feeding practice among mothers of children 6-23 months age in Shashemene town, Oromia- Ethiopia","volume":"17","author":[{"family":"Ahmed","given":"Junayde Abdurahmen"},{"family":"Sadeta","given":"Kebede Kumsa"},{"family":"Lenbo","given":"Kelil Hussein"}],"issued":{"date-parts":[["2022"]]}}}],"schema":"https://github.com/citation-style-language/schema/raw/master/csl-citation.json"} </w:instrText>
            </w:r>
            <w:r w:rsidRPr="008344EA">
              <w:rPr>
                <w:lang w:bidi="en-US"/>
              </w:rPr>
              <w:fldChar w:fldCharType="separate"/>
            </w:r>
            <w:r w:rsidR="0009329F" w:rsidRPr="0009329F">
              <w:rPr>
                <w:rFonts w:ascii="Aptos" w:hAnsi="Aptos"/>
              </w:rPr>
              <w:t>(9)</w:t>
            </w:r>
            <w:r w:rsidRPr="008344EA">
              <w:fldChar w:fldCharType="end"/>
            </w:r>
          </w:p>
        </w:tc>
        <w:tc>
          <w:tcPr>
            <w:tcW w:w="1260" w:type="dxa"/>
            <w:noWrap/>
            <w:hideMark/>
          </w:tcPr>
          <w:p w14:paraId="689A9F86"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0EE6D2F1" w14:textId="77777777" w:rsidR="008344EA" w:rsidRPr="008344EA" w:rsidRDefault="008344EA" w:rsidP="008344EA">
            <w:pPr>
              <w:spacing w:after="160" w:line="278" w:lineRule="auto"/>
              <w:rPr>
                <w:lang w:bidi="en-US"/>
              </w:rPr>
            </w:pPr>
            <w:r w:rsidRPr="008344EA">
              <w:rPr>
                <w:lang w:bidi="en-US"/>
              </w:rPr>
              <w:t>536 mother child pairs aged 6–23 months.</w:t>
            </w:r>
          </w:p>
        </w:tc>
        <w:tc>
          <w:tcPr>
            <w:tcW w:w="1710" w:type="dxa"/>
            <w:noWrap/>
            <w:hideMark/>
          </w:tcPr>
          <w:p w14:paraId="4837134F"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03EC9A8A" w14:textId="77777777" w:rsidR="008344EA" w:rsidRPr="008344EA" w:rsidRDefault="008344EA" w:rsidP="008344EA">
            <w:pPr>
              <w:spacing w:after="160" w:line="278" w:lineRule="auto"/>
              <w:rPr>
                <w:lang w:bidi="en-US"/>
              </w:rPr>
            </w:pPr>
            <w:r w:rsidRPr="008344EA">
              <w:rPr>
                <w:lang w:bidi="en-US"/>
              </w:rPr>
              <w:t>Child age, socioeconomic status, mothers in the wealth index of the household, number of antenatal care visits greater, information sources.</w:t>
            </w:r>
          </w:p>
        </w:tc>
      </w:tr>
      <w:tr w:rsidR="008344EA" w:rsidRPr="008344EA" w14:paraId="488F36A6" w14:textId="77777777" w:rsidTr="008344EA">
        <w:trPr>
          <w:trHeight w:val="288"/>
        </w:trPr>
        <w:tc>
          <w:tcPr>
            <w:tcW w:w="1530" w:type="dxa"/>
            <w:noWrap/>
            <w:hideMark/>
          </w:tcPr>
          <w:p w14:paraId="136EF5DB" w14:textId="5DCA600D" w:rsidR="008344EA" w:rsidRPr="008344EA" w:rsidRDefault="008344EA" w:rsidP="008344EA">
            <w:pPr>
              <w:spacing w:after="160" w:line="278" w:lineRule="auto"/>
              <w:rPr>
                <w:lang w:bidi="en-US"/>
              </w:rPr>
            </w:pPr>
            <w:r w:rsidRPr="008344EA">
              <w:rPr>
                <w:lang w:bidi="en-US"/>
              </w:rPr>
              <w:t>Akanbonga et al., 2023</w:t>
            </w:r>
            <w:r w:rsidRPr="008344EA">
              <w:rPr>
                <w:lang w:bidi="en-US"/>
              </w:rPr>
              <w:fldChar w:fldCharType="begin"/>
            </w:r>
            <w:r w:rsidR="0009329F">
              <w:rPr>
                <w:lang w:bidi="en-US"/>
              </w:rPr>
              <w:instrText xml:space="preserve"> ADDIN ZOTERO_ITEM CSL_CITATION {"citationID":"a102nkd7crc","properties":{"formattedCitation":"(10)","plainCitation":"(10)","noteIndex":0},"citationItems":[{"id":5845,"uris":["http://zotero.org/users/13866956/items/46S2C9QQ"],"itemData":{"id":5845,"type":"article-journal","container-title":"Plos one","issue":"6","note":"publisher: Public Library of Science San Francisco, CA USA","page":"e0286055","source":"Google Scholar","title":"Infant and young child feeding practices and associated socioeconomic and demographic factors among children aged 6–23 months in Ghana: Findings from Ghana Multiple Indicator Cluster Survey, 2017–2018","title-short":"Infant and young child feeding practices and associated socioeconomic and demographic factors among children aged 6–23 months in Ghana","volume":"18","author":[{"family":"Akanbonga","given":"Samson"},{"family":"Hasan","given":"Tanvir"},{"family":"Chowdhury","given":"Uzzal"},{"family":"Kaiser","given":"Adrita"},{"family":"Akter Bonny","given":"Fatema"},{"family":"Lim","given":"Ignitius Ezekiel"},{"family":"Mahmud","given":"Ilias"}],"issued":{"date-parts":[["2023"]]}}}],"schema":"https://github.com/citation-style-language/schema/raw/master/csl-citation.json"} </w:instrText>
            </w:r>
            <w:r w:rsidRPr="008344EA">
              <w:rPr>
                <w:lang w:bidi="en-US"/>
              </w:rPr>
              <w:fldChar w:fldCharType="separate"/>
            </w:r>
            <w:r w:rsidR="0009329F" w:rsidRPr="0009329F">
              <w:rPr>
                <w:rFonts w:ascii="Aptos" w:hAnsi="Aptos"/>
              </w:rPr>
              <w:t>(10)</w:t>
            </w:r>
            <w:r w:rsidRPr="008344EA">
              <w:fldChar w:fldCharType="end"/>
            </w:r>
          </w:p>
        </w:tc>
        <w:tc>
          <w:tcPr>
            <w:tcW w:w="1260" w:type="dxa"/>
            <w:noWrap/>
            <w:hideMark/>
          </w:tcPr>
          <w:p w14:paraId="22DA8969" w14:textId="77777777" w:rsidR="008344EA" w:rsidRPr="008344EA" w:rsidRDefault="008344EA" w:rsidP="008344EA">
            <w:pPr>
              <w:spacing w:after="160" w:line="278" w:lineRule="auto"/>
              <w:rPr>
                <w:lang w:bidi="en-US"/>
              </w:rPr>
            </w:pPr>
            <w:r w:rsidRPr="008344EA">
              <w:rPr>
                <w:lang w:bidi="en-US"/>
              </w:rPr>
              <w:t>Ghana</w:t>
            </w:r>
          </w:p>
        </w:tc>
        <w:tc>
          <w:tcPr>
            <w:tcW w:w="2070" w:type="dxa"/>
            <w:noWrap/>
            <w:hideMark/>
          </w:tcPr>
          <w:p w14:paraId="34D6331F" w14:textId="77777777" w:rsidR="008344EA" w:rsidRPr="008344EA" w:rsidRDefault="008344EA" w:rsidP="008344EA">
            <w:pPr>
              <w:spacing w:after="160" w:line="278" w:lineRule="auto"/>
              <w:rPr>
                <w:lang w:bidi="en-US"/>
              </w:rPr>
            </w:pPr>
            <w:r w:rsidRPr="008344EA">
              <w:rPr>
                <w:lang w:bidi="en-US"/>
              </w:rPr>
              <w:t>2585 mother child pairs aged 6–23 months.</w:t>
            </w:r>
          </w:p>
        </w:tc>
        <w:tc>
          <w:tcPr>
            <w:tcW w:w="1710" w:type="dxa"/>
            <w:noWrap/>
            <w:hideMark/>
          </w:tcPr>
          <w:p w14:paraId="18740C06" w14:textId="77777777" w:rsidR="008344EA" w:rsidRPr="008344EA" w:rsidRDefault="008344EA" w:rsidP="008344EA">
            <w:pPr>
              <w:spacing w:after="160" w:line="278" w:lineRule="auto"/>
              <w:rPr>
                <w:lang w:bidi="en-US"/>
              </w:rPr>
            </w:pPr>
            <w:r w:rsidRPr="008344EA">
              <w:rPr>
                <w:lang w:bidi="en-US"/>
              </w:rPr>
              <w:t>Cluster survey</w:t>
            </w:r>
          </w:p>
        </w:tc>
        <w:tc>
          <w:tcPr>
            <w:tcW w:w="7830" w:type="dxa"/>
            <w:noWrap/>
            <w:hideMark/>
          </w:tcPr>
          <w:p w14:paraId="36FDFAE7" w14:textId="77777777" w:rsidR="008344EA" w:rsidRPr="008344EA" w:rsidRDefault="008344EA" w:rsidP="008344EA">
            <w:pPr>
              <w:spacing w:after="160" w:line="278" w:lineRule="auto"/>
              <w:rPr>
                <w:lang w:bidi="en-US"/>
              </w:rPr>
            </w:pPr>
            <w:r w:rsidRPr="008344EA">
              <w:rPr>
                <w:lang w:bidi="en-US"/>
              </w:rPr>
              <w:t>Educational status of mothers/caretakers, household wealth index, administrative region and area of residence, age of IYC.</w:t>
            </w:r>
          </w:p>
        </w:tc>
      </w:tr>
      <w:tr w:rsidR="008344EA" w:rsidRPr="008344EA" w14:paraId="7DDD74CD" w14:textId="77777777" w:rsidTr="008344EA">
        <w:trPr>
          <w:trHeight w:val="288"/>
        </w:trPr>
        <w:tc>
          <w:tcPr>
            <w:tcW w:w="1530" w:type="dxa"/>
            <w:noWrap/>
            <w:hideMark/>
          </w:tcPr>
          <w:p w14:paraId="39306A21" w14:textId="512EC661" w:rsidR="008344EA" w:rsidRPr="008344EA" w:rsidRDefault="008344EA" w:rsidP="008344EA">
            <w:pPr>
              <w:spacing w:after="160" w:line="278" w:lineRule="auto"/>
              <w:rPr>
                <w:lang w:bidi="en-US"/>
              </w:rPr>
            </w:pPr>
            <w:r w:rsidRPr="008344EA">
              <w:rPr>
                <w:lang w:bidi="en-US"/>
              </w:rPr>
              <w:t>Akpaki et al., 2021</w:t>
            </w:r>
            <w:r w:rsidRPr="008344EA">
              <w:rPr>
                <w:lang w:bidi="en-US"/>
              </w:rPr>
              <w:fldChar w:fldCharType="begin"/>
            </w:r>
            <w:r w:rsidR="0009329F">
              <w:rPr>
                <w:lang w:bidi="en-US"/>
              </w:rPr>
              <w:instrText xml:space="preserve"> ADDIN ZOTERO_ITEM CSL_CITATION {"citationID":"a22qh0kaejh","properties":{"formattedCitation":"(11)","plainCitation":"(11)","noteIndex":0},"citationItems":[{"id":5898,"uris":["http://zotero.org/users/13866956/items/9RUTFWF9"],"itemData":{"id":5898,"type":"article-journal","container-title":"Public Health Nutrition","issue":"14","note":"publisher: Cambridge University Press","page":"4442–4453","source":"Google Scholar","title":"Feeding practices and factors associated with the provision of iron-rich foods to children aged 6–23 months in Matam area, Senegal","volume":"24","author":[{"family":"Akpaki","given":"Kossi"},{"family":"Galibois","given":"Isabelle"},{"family":"Blaney","given":"Sonia"}],"issued":{"date-parts":[["2021"]]}}}],"schema":"https://github.com/citation-style-language/schema/raw/master/csl-citation.json"} </w:instrText>
            </w:r>
            <w:r w:rsidRPr="008344EA">
              <w:rPr>
                <w:lang w:bidi="en-US"/>
              </w:rPr>
              <w:fldChar w:fldCharType="separate"/>
            </w:r>
            <w:r w:rsidR="0009329F" w:rsidRPr="0009329F">
              <w:rPr>
                <w:rFonts w:ascii="Aptos" w:hAnsi="Aptos"/>
              </w:rPr>
              <w:t>(11)</w:t>
            </w:r>
            <w:r w:rsidRPr="008344EA">
              <w:fldChar w:fldCharType="end"/>
            </w:r>
          </w:p>
        </w:tc>
        <w:tc>
          <w:tcPr>
            <w:tcW w:w="1260" w:type="dxa"/>
            <w:noWrap/>
            <w:hideMark/>
          </w:tcPr>
          <w:p w14:paraId="11643614" w14:textId="77777777" w:rsidR="008344EA" w:rsidRPr="008344EA" w:rsidRDefault="008344EA" w:rsidP="008344EA">
            <w:pPr>
              <w:spacing w:after="160" w:line="278" w:lineRule="auto"/>
              <w:rPr>
                <w:lang w:bidi="en-US"/>
              </w:rPr>
            </w:pPr>
            <w:r w:rsidRPr="008344EA">
              <w:rPr>
                <w:lang w:bidi="en-US"/>
              </w:rPr>
              <w:t>Senegal</w:t>
            </w:r>
          </w:p>
        </w:tc>
        <w:tc>
          <w:tcPr>
            <w:tcW w:w="2070" w:type="dxa"/>
            <w:noWrap/>
            <w:hideMark/>
          </w:tcPr>
          <w:p w14:paraId="4C7B58AF" w14:textId="77777777" w:rsidR="008344EA" w:rsidRPr="008344EA" w:rsidRDefault="008344EA" w:rsidP="008344EA">
            <w:pPr>
              <w:spacing w:after="160" w:line="278" w:lineRule="auto"/>
              <w:rPr>
                <w:lang w:bidi="en-US"/>
              </w:rPr>
            </w:pPr>
            <w:r w:rsidRPr="008344EA">
              <w:rPr>
                <w:lang w:bidi="en-US"/>
              </w:rPr>
              <w:t>98 mother child pairs aged 6–23 months.</w:t>
            </w:r>
          </w:p>
        </w:tc>
        <w:tc>
          <w:tcPr>
            <w:tcW w:w="1710" w:type="dxa"/>
            <w:noWrap/>
            <w:hideMark/>
          </w:tcPr>
          <w:p w14:paraId="33060CFD"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0A2D1078" w14:textId="77777777" w:rsidR="008344EA" w:rsidRPr="008344EA" w:rsidRDefault="008344EA" w:rsidP="008344EA">
            <w:pPr>
              <w:spacing w:after="160" w:line="278" w:lineRule="auto"/>
              <w:rPr>
                <w:lang w:bidi="en-US"/>
              </w:rPr>
            </w:pPr>
            <w:r w:rsidRPr="008344EA">
              <w:rPr>
                <w:lang w:bidi="en-US"/>
              </w:rPr>
              <w:t>Household food insecurity status and age of the child rather than mothers’ psychosocial factors were significant predictors of IRF consumption amongst children aged 6–23 months in the study area.</w:t>
            </w:r>
          </w:p>
        </w:tc>
      </w:tr>
      <w:tr w:rsidR="008344EA" w:rsidRPr="008344EA" w14:paraId="7293135C" w14:textId="77777777" w:rsidTr="008344EA">
        <w:trPr>
          <w:trHeight w:val="288"/>
        </w:trPr>
        <w:tc>
          <w:tcPr>
            <w:tcW w:w="1530" w:type="dxa"/>
            <w:noWrap/>
            <w:hideMark/>
          </w:tcPr>
          <w:p w14:paraId="33D6D8EE" w14:textId="126C26DC" w:rsidR="008344EA" w:rsidRPr="008344EA" w:rsidRDefault="008344EA" w:rsidP="008344EA">
            <w:pPr>
              <w:spacing w:after="160" w:line="278" w:lineRule="auto"/>
              <w:rPr>
                <w:lang w:bidi="en-US"/>
              </w:rPr>
            </w:pPr>
            <w:r w:rsidRPr="008344EA">
              <w:rPr>
                <w:lang w:bidi="en-US"/>
              </w:rPr>
              <w:t>Al-samarraie et al., 2020</w:t>
            </w:r>
            <w:r w:rsidRPr="008344EA">
              <w:rPr>
                <w:lang w:bidi="en-US"/>
              </w:rPr>
              <w:fldChar w:fldCharType="begin"/>
            </w:r>
            <w:r w:rsidR="0009329F">
              <w:rPr>
                <w:lang w:bidi="en-US"/>
              </w:rPr>
              <w:instrText xml:space="preserve"> ADDIN ZOTERO_ITEM CSL_CITATION {"citationID":"ajo12l72op","properties":{"formattedCitation":"(12)","plainCitation":"(12)","noteIndex":0},"citationItems":[{"id":5775,"uris":["http://zotero.org/users/13866956/items/GN2R4XI5"],"itemData":{"id":5775,"type":"article-journal","container-title":"Journal of Ideas in Health","issue":"1","page":"125–129","source":"Google Scholar","title":"Knowledge, attitude, and practice of mothers about complementary feeding for infants aged 6-12 months in Anbar Province, Iraq","volume":"3","author":[{"family":"Al-Samarrai","given":"Mustafa Ali Mustafa"},{"family":"Yaseen","given":"Shukur Mahmood"},{"family":"Jadoo","given":"Saad Ahmed Ali"}],"issued":{"date-parts":[["2020"]]}}}],"schema":"https://github.com/citation-style-language/schema/raw/master/csl-citation.json"} </w:instrText>
            </w:r>
            <w:r w:rsidRPr="008344EA">
              <w:rPr>
                <w:lang w:bidi="en-US"/>
              </w:rPr>
              <w:fldChar w:fldCharType="separate"/>
            </w:r>
            <w:r w:rsidR="0009329F" w:rsidRPr="0009329F">
              <w:rPr>
                <w:rFonts w:ascii="Aptos" w:hAnsi="Aptos"/>
              </w:rPr>
              <w:t>(12)</w:t>
            </w:r>
            <w:r w:rsidRPr="008344EA">
              <w:fldChar w:fldCharType="end"/>
            </w:r>
          </w:p>
        </w:tc>
        <w:tc>
          <w:tcPr>
            <w:tcW w:w="1260" w:type="dxa"/>
            <w:noWrap/>
            <w:hideMark/>
          </w:tcPr>
          <w:p w14:paraId="544CF10F" w14:textId="77777777" w:rsidR="008344EA" w:rsidRPr="008344EA" w:rsidRDefault="008344EA" w:rsidP="008344EA">
            <w:pPr>
              <w:spacing w:after="160" w:line="278" w:lineRule="auto"/>
              <w:rPr>
                <w:lang w:bidi="en-US"/>
              </w:rPr>
            </w:pPr>
            <w:r w:rsidRPr="008344EA">
              <w:rPr>
                <w:lang w:bidi="en-US"/>
              </w:rPr>
              <w:t>Iraq</w:t>
            </w:r>
          </w:p>
        </w:tc>
        <w:tc>
          <w:tcPr>
            <w:tcW w:w="2070" w:type="dxa"/>
            <w:noWrap/>
            <w:hideMark/>
          </w:tcPr>
          <w:p w14:paraId="26C8BB0C" w14:textId="77777777" w:rsidR="008344EA" w:rsidRPr="008344EA" w:rsidRDefault="008344EA" w:rsidP="008344EA">
            <w:pPr>
              <w:spacing w:after="160" w:line="278" w:lineRule="auto"/>
              <w:rPr>
                <w:lang w:bidi="en-US"/>
              </w:rPr>
            </w:pPr>
            <w:r w:rsidRPr="008344EA">
              <w:rPr>
                <w:lang w:bidi="en-US"/>
              </w:rPr>
              <w:t>219 mother child pairs aged 6–23 months.</w:t>
            </w:r>
          </w:p>
        </w:tc>
        <w:tc>
          <w:tcPr>
            <w:tcW w:w="1710" w:type="dxa"/>
            <w:noWrap/>
            <w:hideMark/>
          </w:tcPr>
          <w:p w14:paraId="7DBC72BA"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418A52B0" w14:textId="77777777" w:rsidR="008344EA" w:rsidRPr="008344EA" w:rsidRDefault="008344EA" w:rsidP="008344EA">
            <w:pPr>
              <w:spacing w:after="160" w:line="278" w:lineRule="auto"/>
              <w:rPr>
                <w:lang w:bidi="en-US"/>
              </w:rPr>
            </w:pPr>
            <w:r w:rsidRPr="008344EA">
              <w:rPr>
                <w:lang w:bidi="en-US"/>
              </w:rPr>
              <w:t>The impact of family, society, and cultural background positively reflected on maternal behavior.</w:t>
            </w:r>
          </w:p>
        </w:tc>
      </w:tr>
      <w:tr w:rsidR="008344EA" w:rsidRPr="008344EA" w14:paraId="67C0E58B" w14:textId="77777777" w:rsidTr="008344EA">
        <w:trPr>
          <w:trHeight w:val="288"/>
        </w:trPr>
        <w:tc>
          <w:tcPr>
            <w:tcW w:w="1530" w:type="dxa"/>
            <w:noWrap/>
            <w:hideMark/>
          </w:tcPr>
          <w:p w14:paraId="0F5AA011" w14:textId="7A50C949" w:rsidR="008344EA" w:rsidRPr="008344EA" w:rsidRDefault="008344EA" w:rsidP="008344EA">
            <w:pPr>
              <w:spacing w:after="160" w:line="278" w:lineRule="auto"/>
              <w:rPr>
                <w:lang w:bidi="en-US"/>
              </w:rPr>
            </w:pPr>
            <w:r w:rsidRPr="008344EA">
              <w:rPr>
                <w:lang w:bidi="en-US"/>
              </w:rPr>
              <w:lastRenderedPageBreak/>
              <w:t>Ali et al., 2021</w:t>
            </w:r>
            <w:r w:rsidRPr="008344EA">
              <w:rPr>
                <w:lang w:bidi="en-US"/>
              </w:rPr>
              <w:fldChar w:fldCharType="begin"/>
            </w:r>
            <w:r w:rsidR="0009329F">
              <w:rPr>
                <w:lang w:bidi="en-US"/>
              </w:rPr>
              <w:instrText xml:space="preserve"> ADDIN ZOTERO_ITEM CSL_CITATION {"citationID":"a2bipk3ff45","properties":{"formattedCitation":"(13)","plainCitation":"(13)","noteIndex":0},"citationItems":[{"id":5905,"uris":["http://zotero.org/users/13866956/items/UPGUICN7"],"itemData":{"id":5905,"type":"article-journal","abstract":"Premature mortality and undernutrition rates in Pakistan are among the highest in the world. Inadequate infant and young child feeding are the major causes of premature mortality and undernutrition. Yet, very little is known about the determinants of complementary feeding practices in Pakistan. Therefore, this study aims to identify the determinants of inadequate complementary feeding practices among children aged 6 to 23 months in Pakistan by using the latest nationally representative data from the Pakistan Demographic and Health Survey (2017-18). The results show that only 12% of children consume a minimum acceptable diet, 21% achieve minimum dietary diversity, and 38% reach minimum meal frequency. Multivariate regression analysis shows that child age, child weight at birth, mother's access to newspapers/magazines at the individual level, wealth at the household level, and prenatal visits at the community level are significant predictors of complementary feeding practices among children aged 6-23 months in Pakistan. These findings show that, in addition to poverty alleviation, raising awareness through health practitioners, increasing access to media, and expanding access to child and maternal healthcare can improve complementary feeding practices in Pakistan. This consequently reduces premature mortality and undernutrition.","container-title":"PloS One","DOI":"10.1371/journal.pone.0247602","ISSN":"1932-6203","issue":"2","journalAbbreviation":"PLoS One","language":"eng","note":"PMID: 33630931\nPMCID: PMC7906416","page":"e0247602","source":"PubMed","title":"Complementary feeding practices and associated factors among children aged 6-23 months in Pakistan","volume":"16","author":[{"family":"Ali","given":"Muhammad"},{"family":"Arif","given":"Muhammad"},{"family":"Shah","given":"Ashfaq Ahmad"}],"issued":{"date-parts":[["2021"]]}}}],"schema":"https://github.com/citation-style-language/schema/raw/master/csl-citation.json"} </w:instrText>
            </w:r>
            <w:r w:rsidRPr="008344EA">
              <w:rPr>
                <w:lang w:bidi="en-US"/>
              </w:rPr>
              <w:fldChar w:fldCharType="separate"/>
            </w:r>
            <w:r w:rsidR="0009329F" w:rsidRPr="0009329F">
              <w:rPr>
                <w:rFonts w:ascii="Aptos" w:hAnsi="Aptos"/>
              </w:rPr>
              <w:t>(13)</w:t>
            </w:r>
            <w:r w:rsidRPr="008344EA">
              <w:fldChar w:fldCharType="end"/>
            </w:r>
          </w:p>
        </w:tc>
        <w:tc>
          <w:tcPr>
            <w:tcW w:w="1260" w:type="dxa"/>
            <w:noWrap/>
            <w:hideMark/>
          </w:tcPr>
          <w:p w14:paraId="22BB7888" w14:textId="77777777" w:rsidR="008344EA" w:rsidRPr="008344EA" w:rsidRDefault="008344EA" w:rsidP="008344EA">
            <w:pPr>
              <w:spacing w:after="160" w:line="278" w:lineRule="auto"/>
              <w:rPr>
                <w:lang w:bidi="en-US"/>
              </w:rPr>
            </w:pPr>
            <w:r w:rsidRPr="008344EA">
              <w:rPr>
                <w:lang w:bidi="en-US"/>
              </w:rPr>
              <w:t>Pakistan</w:t>
            </w:r>
          </w:p>
        </w:tc>
        <w:tc>
          <w:tcPr>
            <w:tcW w:w="2070" w:type="dxa"/>
            <w:noWrap/>
            <w:hideMark/>
          </w:tcPr>
          <w:p w14:paraId="0D0BB068" w14:textId="77777777" w:rsidR="008344EA" w:rsidRPr="008344EA" w:rsidRDefault="008344EA" w:rsidP="008344EA">
            <w:pPr>
              <w:spacing w:after="160" w:line="278" w:lineRule="auto"/>
              <w:rPr>
                <w:lang w:bidi="en-US"/>
              </w:rPr>
            </w:pPr>
            <w:r w:rsidRPr="008344EA">
              <w:rPr>
                <w:lang w:bidi="en-US"/>
              </w:rPr>
              <w:t>2688 mother child pairs aged 6–23 months.</w:t>
            </w:r>
          </w:p>
        </w:tc>
        <w:tc>
          <w:tcPr>
            <w:tcW w:w="1710" w:type="dxa"/>
            <w:noWrap/>
            <w:hideMark/>
          </w:tcPr>
          <w:p w14:paraId="147B45B3" w14:textId="77777777" w:rsidR="008344EA" w:rsidRPr="008344EA" w:rsidRDefault="008344EA" w:rsidP="008344EA">
            <w:pPr>
              <w:spacing w:after="160" w:line="278" w:lineRule="auto"/>
              <w:rPr>
                <w:lang w:bidi="en-US"/>
              </w:rPr>
            </w:pPr>
            <w:r w:rsidRPr="008344EA">
              <w:rPr>
                <w:lang w:bidi="en-US"/>
              </w:rPr>
              <w:t>demographic survey</w:t>
            </w:r>
          </w:p>
        </w:tc>
        <w:tc>
          <w:tcPr>
            <w:tcW w:w="7830" w:type="dxa"/>
            <w:noWrap/>
            <w:hideMark/>
          </w:tcPr>
          <w:p w14:paraId="582D952E" w14:textId="77777777" w:rsidR="008344EA" w:rsidRPr="008344EA" w:rsidRDefault="008344EA" w:rsidP="008344EA">
            <w:pPr>
              <w:spacing w:after="160" w:line="278" w:lineRule="auto"/>
              <w:rPr>
                <w:lang w:bidi="en-US"/>
              </w:rPr>
            </w:pPr>
            <w:r w:rsidRPr="008344EA">
              <w:rPr>
                <w:lang w:bidi="en-US"/>
              </w:rPr>
              <w:t>Child’s age, weight at birth, the wealth of the household and prenatal visits at the community level.</w:t>
            </w:r>
          </w:p>
        </w:tc>
      </w:tr>
      <w:tr w:rsidR="008344EA" w:rsidRPr="008344EA" w14:paraId="7D54C9A5" w14:textId="77777777" w:rsidTr="008344EA">
        <w:trPr>
          <w:trHeight w:val="288"/>
        </w:trPr>
        <w:tc>
          <w:tcPr>
            <w:tcW w:w="1530" w:type="dxa"/>
            <w:noWrap/>
            <w:hideMark/>
          </w:tcPr>
          <w:p w14:paraId="6E32EB8C" w14:textId="764A47BE" w:rsidR="008344EA" w:rsidRPr="008344EA" w:rsidRDefault="008344EA" w:rsidP="008344EA">
            <w:pPr>
              <w:spacing w:after="160" w:line="278" w:lineRule="auto"/>
              <w:rPr>
                <w:lang w:bidi="en-US"/>
              </w:rPr>
            </w:pPr>
            <w:r w:rsidRPr="008344EA">
              <w:rPr>
                <w:lang w:bidi="en-US"/>
              </w:rPr>
              <w:t>Almeida et al., 2024</w:t>
            </w:r>
            <w:r w:rsidRPr="008344EA">
              <w:rPr>
                <w:lang w:bidi="en-US"/>
              </w:rPr>
              <w:fldChar w:fldCharType="begin"/>
            </w:r>
            <w:r w:rsidR="0009329F">
              <w:rPr>
                <w:lang w:bidi="en-US"/>
              </w:rPr>
              <w:instrText xml:space="preserve"> ADDIN ZOTERO_ITEM CSL_CITATION {"citationID":"auavenbfho","properties":{"formattedCitation":"(14)","plainCitation":"(14)","noteIndex":0},"citationItems":[{"id":6386,"uris":["http://zotero.org/users/13866956/items/J3PIIQHH"],"itemData":{"id":6386,"type":"article-journal","abstract":"BACKGROUND: Understanding the timing of food introduction in infants is essential for promoting optimal complementary feeding practices. However, existing studies often rely on cross-sectional data, limiting the ability to capture age-specific patterns. We aimed to describe food introduction during the first year of life by identifying patterns related to age at food introduction and associated factors in a cohort of Brazilian infants.\nMETHODS: Data were collected through standardized questionnaires administered to mothers via face-to-face interviews during the infant's first month of life and at 3, 6, 9, and 12 months of age. Additionally, two telephone interviews were conducted at 2 and 4 months of age. Information regarding food intake was assessed using a list of 48 foods, with two key aspects recorded: whether the food was introduced (yes/no) and the age at introduction. To define food introduction patterns, we employed k-means cluster analysis. Hierarchical Poisson multiple regression was employed to examine the associations between sociodemographic, biological, and healthcare factors and patterns of food introduction.\nRESULTS: Three distinct patterns were identified and named according to their main characteristics: Pattern 1 - \"Low Infant Formula and Timely CF Introduction\"; Pattern 2 - \"High Infant Formula and Early CF Introduction\"; and Pattern 3 - \"High Infant Formula and Later Ultra-processed Food Introduction\". Breastfeeding at six months showed a positive association with Pattern 1 (PR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1.40;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1.10-1.80), while bottle use at four months was negatively associated with Pattern 1 (PR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0.68;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0.53-0.87). No variables studied exhibited an association with Pattern 2. For Pattern 3, higher prevalences were observed among children whose mothers were aged</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20</w:instrText>
            </w:r>
            <w:r w:rsidR="0009329F">
              <w:rPr>
                <w:rFonts w:ascii="Aptos" w:hAnsi="Aptos" w:cs="Aptos"/>
                <w:lang w:bidi="en-US"/>
              </w:rPr>
              <w:instrText> </w:instrText>
            </w:r>
            <w:r w:rsidR="0009329F">
              <w:rPr>
                <w:lang w:bidi="en-US"/>
              </w:rPr>
              <w:instrText>years (PR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1.54;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1.13-2.01) or</w:instrText>
            </w:r>
            <w:r w:rsidR="0009329F">
              <w:rPr>
                <w:rFonts w:ascii="Arial" w:hAnsi="Arial" w:cs="Arial"/>
                <w:lang w:bidi="en-US"/>
              </w:rPr>
              <w:instrText> </w:instrText>
            </w:r>
            <w:r w:rsidR="0009329F">
              <w:rPr>
                <w:lang w:bidi="en-US"/>
              </w:rPr>
              <w:instrText>&gt;</w:instrText>
            </w:r>
            <w:r w:rsidR="0009329F">
              <w:rPr>
                <w:rFonts w:ascii="Arial" w:hAnsi="Arial" w:cs="Arial"/>
                <w:lang w:bidi="en-US"/>
              </w:rPr>
              <w:instrText> </w:instrText>
            </w:r>
            <w:r w:rsidR="0009329F">
              <w:rPr>
                <w:lang w:bidi="en-US"/>
              </w:rPr>
              <w:instrText>34</w:instrText>
            </w:r>
            <w:r w:rsidR="0009329F">
              <w:rPr>
                <w:rFonts w:ascii="Aptos" w:hAnsi="Aptos" w:cs="Aptos"/>
                <w:lang w:bidi="en-US"/>
              </w:rPr>
              <w:instrText> </w:instrText>
            </w:r>
            <w:r w:rsidR="0009329F">
              <w:rPr>
                <w:lang w:bidi="en-US"/>
              </w:rPr>
              <w:instrText>years (PR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1.42;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1.04-1.93). Not receiving guidance on the recommended duration of breastfeeding and complementary feeding during prenatal care was associated with a higher prevalence of children in this pattern (PR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1.35;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1.01-1.80).\nCONCLUSIONS: We identified three distinct patterns of age at food introduction in the study population, although none perfectly aligned with Brazilian or WHO dietary recommendations. These findings underscore the need for targeted interventions to promote timely and healthy complementary feeding practices in Brazilian infants.","container-title":"BMC pediatrics","DOI":"10.1186/s12887-024-05052-y","ISSN":"1471-2431","issue":"1","journalAbbreviation":"BMC Pediatr","language":"eng","note":"PMID: 39358693\nPMCID: PMC11446015","page":"629","source":"PubMed","title":"Patterns of complementary feeding introduction and associated factors in a cohort of Brazilian infants","volume":"24","author":[{"family":"Almeida","given":"Maiara Aparecida Mialich"},{"family":"Corrente","given":"José Eduardo"},{"family":"Vidal","given":"Edison Iglesias de Oliveira"},{"family":"Gomes","given":"Caroline de Barros"},{"family":"Rinaldi","given":"Ana Elisa Madalena"},{"family":"Carvalhaes","given":"Maria Antonieta de Barros Leite"}],"issued":{"date-parts":[["2024",10,2]]}}}],"schema":"https://github.com/citation-style-language/schema/raw/master/csl-citation.json"} </w:instrText>
            </w:r>
            <w:r w:rsidRPr="008344EA">
              <w:rPr>
                <w:lang w:bidi="en-US"/>
              </w:rPr>
              <w:fldChar w:fldCharType="separate"/>
            </w:r>
            <w:r w:rsidR="0009329F" w:rsidRPr="0009329F">
              <w:rPr>
                <w:rFonts w:ascii="Aptos" w:hAnsi="Aptos"/>
              </w:rPr>
              <w:t>(14)</w:t>
            </w:r>
            <w:r w:rsidRPr="008344EA">
              <w:fldChar w:fldCharType="end"/>
            </w:r>
          </w:p>
        </w:tc>
        <w:tc>
          <w:tcPr>
            <w:tcW w:w="1260" w:type="dxa"/>
            <w:noWrap/>
            <w:hideMark/>
          </w:tcPr>
          <w:p w14:paraId="328342D6" w14:textId="77777777" w:rsidR="008344EA" w:rsidRPr="008344EA" w:rsidRDefault="008344EA" w:rsidP="008344EA">
            <w:pPr>
              <w:spacing w:after="160" w:line="278" w:lineRule="auto"/>
              <w:rPr>
                <w:lang w:bidi="en-US"/>
              </w:rPr>
            </w:pPr>
            <w:r w:rsidRPr="008344EA">
              <w:rPr>
                <w:lang w:bidi="en-US"/>
              </w:rPr>
              <w:t>Brazilian</w:t>
            </w:r>
          </w:p>
        </w:tc>
        <w:tc>
          <w:tcPr>
            <w:tcW w:w="2070" w:type="dxa"/>
            <w:noWrap/>
            <w:hideMark/>
          </w:tcPr>
          <w:p w14:paraId="70A7D1A6" w14:textId="77777777" w:rsidR="008344EA" w:rsidRPr="008344EA" w:rsidRDefault="008344EA" w:rsidP="008344EA">
            <w:pPr>
              <w:spacing w:after="160" w:line="278" w:lineRule="auto"/>
              <w:rPr>
                <w:lang w:bidi="en-US"/>
              </w:rPr>
            </w:pPr>
            <w:r w:rsidRPr="008344EA">
              <w:rPr>
                <w:lang w:bidi="en-US"/>
              </w:rPr>
              <w:t>567 mother child pairs aged 6–23 months.</w:t>
            </w:r>
          </w:p>
        </w:tc>
        <w:tc>
          <w:tcPr>
            <w:tcW w:w="1710" w:type="dxa"/>
            <w:noWrap/>
            <w:hideMark/>
          </w:tcPr>
          <w:p w14:paraId="7122B933"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C27C8F2" w14:textId="77777777" w:rsidR="008344EA" w:rsidRPr="008344EA" w:rsidRDefault="008344EA" w:rsidP="008344EA">
            <w:pPr>
              <w:spacing w:after="160" w:line="278" w:lineRule="auto"/>
              <w:rPr>
                <w:lang w:bidi="en-US"/>
              </w:rPr>
            </w:pPr>
            <w:r w:rsidRPr="008344EA">
              <w:rPr>
                <w:lang w:bidi="en-US"/>
              </w:rPr>
              <w:t xml:space="preserve">Having an adolescent mother or a mother over 34 years old increased the prevalence of babies in high Infant Formula and Later Ultra-processed Food Introduction, as well as being born to mothers who did not receive guidance on breastfeeding and introduction of complementary foods during prenatal care. </w:t>
            </w:r>
          </w:p>
        </w:tc>
      </w:tr>
      <w:tr w:rsidR="008344EA" w:rsidRPr="008344EA" w14:paraId="6084DEDC" w14:textId="77777777" w:rsidTr="008344EA">
        <w:trPr>
          <w:trHeight w:val="288"/>
        </w:trPr>
        <w:tc>
          <w:tcPr>
            <w:tcW w:w="1530" w:type="dxa"/>
            <w:noWrap/>
            <w:hideMark/>
          </w:tcPr>
          <w:p w14:paraId="38C8C810" w14:textId="3C9CAA5E" w:rsidR="008344EA" w:rsidRPr="008344EA" w:rsidRDefault="008344EA" w:rsidP="008344EA">
            <w:pPr>
              <w:spacing w:after="160" w:line="278" w:lineRule="auto"/>
              <w:rPr>
                <w:lang w:bidi="en-US"/>
              </w:rPr>
            </w:pPr>
            <w:r w:rsidRPr="008344EA">
              <w:rPr>
                <w:lang w:bidi="en-US"/>
              </w:rPr>
              <w:t>Alzaheb et al., 2016</w:t>
            </w:r>
            <w:r w:rsidRPr="008344EA">
              <w:rPr>
                <w:lang w:bidi="en-US"/>
              </w:rPr>
              <w:fldChar w:fldCharType="begin"/>
            </w:r>
            <w:r w:rsidR="0009329F">
              <w:rPr>
                <w:lang w:bidi="en-US"/>
              </w:rPr>
              <w:instrText xml:space="preserve"> ADDIN ZOTERO_ITEM CSL_CITATION {"citationID":"a64jlio5li","properties":{"formattedCitation":"(15)","plainCitation":"(15)","noteIndex":0},"citationItems":[{"id":6457,"uris":["http://zotero.org/users/13866956/items/H96YGAES"],"itemData":{"id":6457,"type":"article-journal","abstract":"Mothers' instigation of complementary feeding before their infant reaches 6 months old risks shortening their breastfeeding duration, and high morbidity and mortality for their child. Complementary feeding practices require further investigation in Saudi Arabia. The present study aims to evaluate complementary feeding practices, and to establish which factors are associated with the early introduction of complementary feeding in the Saudi Arabian context. Cross-sectional research was conducted with 632 mothers of infants aged between 4 and 24 months attending five primary health care centers (PHCCs) between July and December 2015 in Saudi Arabia. Data on participants' socio-demographic characteristics and complementary feeding practices were collected via structured questionnaires. A regression analysis identified the factors associated with the early introduction of solid foods, defined as before 17 weeks. 62.5% of the study's infants received solid foods before reaching 17 weeks old. The maternal factors at higher risk of early introduction of solids were: younger age; Saudi nationality; shorter education; employment within 6 months post-birth; caesareans; not breastfeeding fully for six weeks post-birth, and living in low-income households. Complementary feeding prior to 6 months postpartum was common in Saudi Arabia. Public health interventions are needed to reduce early complementary feeding, focusing on mothers at highest risk of giving solids too early.","container-title":"International Journal of Environmental Research and Public Health","DOI":"10.3390/ijerph13070702","ISSN":"1660-4601","issue":"7","journalAbbreviation":"Int J Environ Res Public Health","language":"eng","note":"PMID: 27420081\nPMCID: PMC4962243","page":"702","source":"PubMed","title":"Factors Associated with the Early Introduction of Complementary Feeding in Saudi Arabia","volume":"13","author":[{"family":"Alzaheb","given":"Riyadh A."}],"issued":{"date-parts":[["2016",7,12]]}}}],"schema":"https://github.com/citation-style-language/schema/raw/master/csl-citation.json"} </w:instrText>
            </w:r>
            <w:r w:rsidRPr="008344EA">
              <w:rPr>
                <w:lang w:bidi="en-US"/>
              </w:rPr>
              <w:fldChar w:fldCharType="separate"/>
            </w:r>
            <w:r w:rsidR="0009329F" w:rsidRPr="0009329F">
              <w:rPr>
                <w:rFonts w:ascii="Aptos" w:hAnsi="Aptos"/>
              </w:rPr>
              <w:t>(15)</w:t>
            </w:r>
            <w:r w:rsidRPr="008344EA">
              <w:fldChar w:fldCharType="end"/>
            </w:r>
          </w:p>
        </w:tc>
        <w:tc>
          <w:tcPr>
            <w:tcW w:w="1260" w:type="dxa"/>
            <w:noWrap/>
            <w:hideMark/>
          </w:tcPr>
          <w:p w14:paraId="09AFD0E1" w14:textId="77777777" w:rsidR="008344EA" w:rsidRPr="008344EA" w:rsidRDefault="008344EA" w:rsidP="008344EA">
            <w:pPr>
              <w:spacing w:after="160" w:line="278" w:lineRule="auto"/>
              <w:rPr>
                <w:lang w:bidi="en-US"/>
              </w:rPr>
            </w:pPr>
            <w:r w:rsidRPr="008344EA">
              <w:rPr>
                <w:lang w:bidi="en-US"/>
              </w:rPr>
              <w:t>Saudi Arabia</w:t>
            </w:r>
          </w:p>
        </w:tc>
        <w:tc>
          <w:tcPr>
            <w:tcW w:w="2070" w:type="dxa"/>
            <w:noWrap/>
            <w:hideMark/>
          </w:tcPr>
          <w:p w14:paraId="38ECEAA8" w14:textId="77777777" w:rsidR="008344EA" w:rsidRPr="008344EA" w:rsidRDefault="008344EA" w:rsidP="008344EA">
            <w:pPr>
              <w:spacing w:after="160" w:line="278" w:lineRule="auto"/>
              <w:rPr>
                <w:lang w:bidi="en-US"/>
              </w:rPr>
            </w:pPr>
            <w:r w:rsidRPr="008344EA">
              <w:rPr>
                <w:lang w:bidi="en-US"/>
              </w:rPr>
              <w:t>632 mother child pairs aged 6–23 months.</w:t>
            </w:r>
          </w:p>
        </w:tc>
        <w:tc>
          <w:tcPr>
            <w:tcW w:w="1710" w:type="dxa"/>
            <w:noWrap/>
            <w:hideMark/>
          </w:tcPr>
          <w:p w14:paraId="73F2FB3B"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4B9CFC38" w14:textId="77777777" w:rsidR="008344EA" w:rsidRPr="008344EA" w:rsidRDefault="008344EA" w:rsidP="008344EA">
            <w:pPr>
              <w:spacing w:after="160" w:line="278" w:lineRule="auto"/>
              <w:rPr>
                <w:lang w:bidi="en-US"/>
              </w:rPr>
            </w:pPr>
            <w:r w:rsidRPr="008344EA">
              <w:rPr>
                <w:lang w:bidi="en-US"/>
              </w:rPr>
              <w:t>younger age; shorter education; employment within 6 months post-birth; caesareans; not breastfeeding fully for six weeks post-birth, and living in low-income households.</w:t>
            </w:r>
          </w:p>
        </w:tc>
      </w:tr>
      <w:tr w:rsidR="008344EA" w:rsidRPr="008344EA" w14:paraId="2DDB2178" w14:textId="77777777" w:rsidTr="008344EA">
        <w:trPr>
          <w:trHeight w:val="288"/>
        </w:trPr>
        <w:tc>
          <w:tcPr>
            <w:tcW w:w="1530" w:type="dxa"/>
            <w:noWrap/>
            <w:hideMark/>
          </w:tcPr>
          <w:p w14:paraId="64669B0D" w14:textId="4412BCDB" w:rsidR="008344EA" w:rsidRPr="008344EA" w:rsidRDefault="008344EA" w:rsidP="008344EA">
            <w:pPr>
              <w:spacing w:after="160" w:line="278" w:lineRule="auto"/>
              <w:rPr>
                <w:lang w:bidi="en-US"/>
              </w:rPr>
            </w:pPr>
            <w:r w:rsidRPr="008344EA">
              <w:rPr>
                <w:lang w:bidi="en-US"/>
              </w:rPr>
              <w:t>Ariff et al., 2020</w:t>
            </w:r>
            <w:r w:rsidRPr="008344EA">
              <w:rPr>
                <w:lang w:bidi="en-US"/>
              </w:rPr>
              <w:fldChar w:fldCharType="begin"/>
            </w:r>
            <w:r w:rsidR="0009329F">
              <w:rPr>
                <w:lang w:bidi="en-US"/>
              </w:rPr>
              <w:instrText xml:space="preserve"> ADDIN ZOTERO_ITEM CSL_CITATION {"citationID":"af5mrfqgjl","properties":{"formattedCitation":"(16)","plainCitation":"(16)","noteIndex":0},"citationItems":[{"id":6051,"uris":["http://zotero.org/users/13866956/items/4N36K5MS"],"itemData":{"id":6051,"type":"article-journal","abstract":"BACKGROUND: Suboptimal feeding practices have a negative impact on children's health and growth in the first 2</w:instrText>
            </w:r>
            <w:r w:rsidR="0009329F">
              <w:rPr>
                <w:rFonts w:ascii="Arial" w:hAnsi="Arial" w:cs="Arial"/>
                <w:lang w:bidi="en-US"/>
              </w:rPr>
              <w:instrText> </w:instrText>
            </w:r>
            <w:r w:rsidR="0009329F">
              <w:rPr>
                <w:lang w:bidi="en-US"/>
              </w:rPr>
              <w:instrText>years of life and increase their risk of undernutrition, morbidity, and mortality. The aim of the study was to assess the factors that influence infant and young child feeding practices among urban mothers in a hospital setting at Karachi, Pakistan.\nMETHODS: A longitudinal multi-center cohort study was conducted in four countries, MULTICENTER BODY COMPOSITION REFERENCE STUDY (MBCRS) to produce normal body composition reference data in healthy infants from 3</w:instrText>
            </w:r>
            <w:r w:rsidR="0009329F">
              <w:rPr>
                <w:rFonts w:ascii="Arial" w:hAnsi="Arial" w:cs="Arial"/>
                <w:lang w:bidi="en-US"/>
              </w:rPr>
              <w:instrText> </w:instrText>
            </w:r>
            <w:r w:rsidR="0009329F">
              <w:rPr>
                <w:lang w:bidi="en-US"/>
              </w:rPr>
              <w:instrText>months to 24</w:instrText>
            </w:r>
            <w:r w:rsidR="0009329F">
              <w:rPr>
                <w:rFonts w:ascii="Arial" w:hAnsi="Arial" w:cs="Arial"/>
                <w:lang w:bidi="en-US"/>
              </w:rPr>
              <w:instrText> </w:instrText>
            </w:r>
            <w:r w:rsidR="0009329F">
              <w:rPr>
                <w:lang w:bidi="en-US"/>
              </w:rPr>
              <w:instrText>months of age. Repeated anthropometric (weight, length and head circumference) and body composition measurements using \"deuterium dilution method\" along with 24-h dietary recall questionnaires were performed on 250 healthy term infants at 3, 6, 9, 12, 18, and 24</w:instrText>
            </w:r>
            <w:r w:rsidR="0009329F">
              <w:rPr>
                <w:rFonts w:ascii="Arial" w:hAnsi="Arial" w:cs="Arial"/>
                <w:lang w:bidi="en-US"/>
              </w:rPr>
              <w:instrText> </w:instrText>
            </w:r>
            <w:r w:rsidR="0009329F">
              <w:rPr>
                <w:lang w:bidi="en-US"/>
              </w:rPr>
              <w:instrText>months of age. The 24-h dietary recall data from this study was used to assess the breastfeeding and complementary feeding practices in children aged 6-24</w:instrText>
            </w:r>
            <w:r w:rsidR="0009329F">
              <w:rPr>
                <w:rFonts w:ascii="Arial" w:hAnsi="Arial" w:cs="Arial"/>
                <w:lang w:bidi="en-US"/>
              </w:rPr>
              <w:instrText> </w:instrText>
            </w:r>
            <w:r w:rsidR="0009329F">
              <w:rPr>
                <w:lang w:bidi="en-US"/>
              </w:rPr>
              <w:instrText>months.\nRESULTS: A total of 250 healthy infants were enrolled in the study. A majority of newborns (75.4%) were exclusively breastfed till 3</w:instrText>
            </w:r>
            <w:r w:rsidR="0009329F">
              <w:rPr>
                <w:rFonts w:ascii="Arial" w:hAnsi="Arial" w:cs="Arial"/>
                <w:lang w:bidi="en-US"/>
              </w:rPr>
              <w:instrText> </w:instrText>
            </w:r>
            <w:r w:rsidR="0009329F">
              <w:rPr>
                <w:lang w:bidi="en-US"/>
              </w:rPr>
              <w:instrText>months of age; however, by 6</w:instrText>
            </w:r>
            <w:r w:rsidR="0009329F">
              <w:rPr>
                <w:rFonts w:ascii="Arial" w:hAnsi="Arial" w:cs="Arial"/>
                <w:lang w:bidi="en-US"/>
              </w:rPr>
              <w:instrText> </w:instrText>
            </w:r>
            <w:r w:rsidR="0009329F">
              <w:rPr>
                <w:lang w:bidi="en-US"/>
              </w:rPr>
              <w:instrText>months of age, only 30.2% of infants were exclusively breastfed. Only 44.1% of children aged 6-24</w:instrText>
            </w:r>
            <w:r w:rsidR="0009329F">
              <w:rPr>
                <w:rFonts w:ascii="Arial" w:hAnsi="Arial" w:cs="Arial"/>
                <w:lang w:bidi="en-US"/>
              </w:rPr>
              <w:instrText> </w:instrText>
            </w:r>
            <w:r w:rsidR="0009329F">
              <w:rPr>
                <w:lang w:bidi="en-US"/>
              </w:rPr>
              <w:instrText>months achieved minimum dietary diversity (MDD), 84.7% achieved minimum meal frequency (MMF), and 44.1% achieved a minimum acceptable diet (MAD). 71.4% achieved MDD and MAD and 100% achieved MMF at 24</w:instrText>
            </w:r>
            <w:r w:rsidR="0009329F">
              <w:rPr>
                <w:rFonts w:ascii="Arial" w:hAnsi="Arial" w:cs="Arial"/>
                <w:lang w:bidi="en-US"/>
              </w:rPr>
              <w:instrText> </w:instrText>
            </w:r>
            <w:r w:rsidR="0009329F">
              <w:rPr>
                <w:lang w:bidi="en-US"/>
              </w:rPr>
              <w:instrText>months. The bivariate analysis found that breastfed children (OR 3.93, 95% CI 2.72-5.68), with employed mothers (OR 1.55, 95% CI 1.06-2.27) who had graduated from secondary school (OR 1.45, 95% CI 1.08-1.94) were more likely to meet minimum dietary diversity. The multivariable analysis showed that only the child's age was significantly associated with MDD (p value&lt;</w:instrText>
            </w:r>
            <w:r w:rsidR="0009329F">
              <w:rPr>
                <w:rFonts w:ascii="Arial" w:hAnsi="Arial" w:cs="Arial"/>
                <w:lang w:bidi="en-US"/>
              </w:rPr>
              <w:instrText> </w:instrText>
            </w:r>
            <w:r w:rsidR="0009329F">
              <w:rPr>
                <w:lang w:bidi="en-US"/>
              </w:rPr>
              <w:instrText>0.0001), with the likelihood of meeting MDD increasing as the children aged; 9</w:instrText>
            </w:r>
            <w:r w:rsidR="0009329F">
              <w:rPr>
                <w:rFonts w:ascii="Arial" w:hAnsi="Arial" w:cs="Arial"/>
                <w:lang w:bidi="en-US"/>
              </w:rPr>
              <w:instrText> </w:instrText>
            </w:r>
            <w:r w:rsidR="0009329F">
              <w:rPr>
                <w:lang w:bidi="en-US"/>
              </w:rPr>
              <w:instrText>months (OR 18.96, 95% CI 6.63-54.19), 12</w:instrText>
            </w:r>
            <w:r w:rsidR="0009329F">
              <w:rPr>
                <w:rFonts w:ascii="Arial" w:hAnsi="Arial" w:cs="Arial"/>
                <w:lang w:bidi="en-US"/>
              </w:rPr>
              <w:instrText> </w:instrText>
            </w:r>
            <w:r w:rsidR="0009329F">
              <w:rPr>
                <w:lang w:bidi="en-US"/>
              </w:rPr>
              <w:instrText>months (OR 40.25, 95% CI 14.14-114.58), 18</w:instrText>
            </w:r>
            <w:r w:rsidR="0009329F">
              <w:rPr>
                <w:rFonts w:ascii="Arial" w:hAnsi="Arial" w:cs="Arial"/>
                <w:lang w:bidi="en-US"/>
              </w:rPr>
              <w:instrText> </w:instrText>
            </w:r>
            <w:r w:rsidR="0009329F">
              <w:rPr>
                <w:lang w:bidi="en-US"/>
              </w:rPr>
              <w:instrText>months (OR 90.02, 95% CI 30.84-262.77) and 24</w:instrText>
            </w:r>
            <w:r w:rsidR="0009329F">
              <w:rPr>
                <w:rFonts w:ascii="Arial" w:hAnsi="Arial" w:cs="Arial"/>
                <w:lang w:bidi="en-US"/>
              </w:rPr>
              <w:instrText> </w:instrText>
            </w:r>
            <w:r w:rsidR="0009329F">
              <w:rPr>
                <w:lang w:bidi="en-US"/>
              </w:rPr>
              <w:instrText>months (OR 82.14, 95% CI 27.23-247.83).\nCONCLUSION: Our study revealed that Infant and young child feeding practices are significantly associated with maternal education, employment, and the child's age. Therefore, it is essential that investments be made towards protective breastfeeding and complementary feeding policies and legislations, emphasis on female education and ensuring the availability of affordable nutritious and diverse foods.","container-title":"BMC nutrition","DOI":"10.1186/s40795-020-00401-3","ISSN":"2055-0928","issue":"1","journalAbbreviation":"BMC Nutr","language":"eng","note":"PMID: 33323127\nPMCID: PMC7739450","page":"75","source":"PubMed","title":"Determinants of infant and young complementary feeding practices among children 6-23</w:instrText>
            </w:r>
            <w:r w:rsidR="0009329F">
              <w:rPr>
                <w:rFonts w:ascii="Arial" w:hAnsi="Arial" w:cs="Arial"/>
                <w:lang w:bidi="en-US"/>
              </w:rPr>
              <w:instrText> </w:instrText>
            </w:r>
            <w:r w:rsidR="0009329F">
              <w:rPr>
                <w:lang w:bidi="en-US"/>
              </w:rPr>
              <w:instrText>months of age in urban Pakistan: a multicenter longitudinal study","title-short":"Determinants of infant and young complementary feeding practices among children 6-23</w:instrText>
            </w:r>
            <w:r w:rsidR="0009329F">
              <w:rPr>
                <w:rFonts w:ascii="Arial" w:hAnsi="Arial" w:cs="Arial"/>
                <w:lang w:bidi="en-US"/>
              </w:rPr>
              <w:instrText> </w:instrText>
            </w:r>
            <w:r w:rsidR="0009329F">
              <w:rPr>
                <w:lang w:bidi="en-US"/>
              </w:rPr>
              <w:instrText xml:space="preserve">months of age in urban Pakistan","volume":"6","author":[{"family":"Ariff","given":"Shabina"},{"family":"Saddiq","given":"Kamran"},{"family":"Khalid","given":"Javairia"},{"family":"Sikanderali","given":"Laila"},{"family":"Tariq","given":"Batha"},{"family":"Shaheen","given":"Fariha"},{"family":"Nawaz","given":"Gul"},{"family":"Habib","given":"Atif"},{"family":"Soofi","given":"Sajid Bashir"}],"issued":{"date-parts":[["2020",12,16]]}}}],"schema":"https://github.com/citation-style-language/schema/raw/master/csl-citation.json"} </w:instrText>
            </w:r>
            <w:r w:rsidRPr="008344EA">
              <w:rPr>
                <w:lang w:bidi="en-US"/>
              </w:rPr>
              <w:fldChar w:fldCharType="separate"/>
            </w:r>
            <w:r w:rsidR="0009329F" w:rsidRPr="0009329F">
              <w:rPr>
                <w:rFonts w:ascii="Aptos" w:hAnsi="Aptos"/>
              </w:rPr>
              <w:t>(16)</w:t>
            </w:r>
            <w:r w:rsidRPr="008344EA">
              <w:fldChar w:fldCharType="end"/>
            </w:r>
          </w:p>
        </w:tc>
        <w:tc>
          <w:tcPr>
            <w:tcW w:w="1260" w:type="dxa"/>
            <w:noWrap/>
            <w:hideMark/>
          </w:tcPr>
          <w:p w14:paraId="4F572899" w14:textId="77777777" w:rsidR="008344EA" w:rsidRPr="008344EA" w:rsidRDefault="008344EA" w:rsidP="008344EA">
            <w:pPr>
              <w:spacing w:after="160" w:line="278" w:lineRule="auto"/>
              <w:rPr>
                <w:lang w:bidi="en-US"/>
              </w:rPr>
            </w:pPr>
            <w:r w:rsidRPr="008344EA">
              <w:rPr>
                <w:lang w:bidi="en-US"/>
              </w:rPr>
              <w:t>Pakistan</w:t>
            </w:r>
          </w:p>
        </w:tc>
        <w:tc>
          <w:tcPr>
            <w:tcW w:w="2070" w:type="dxa"/>
            <w:noWrap/>
            <w:hideMark/>
          </w:tcPr>
          <w:p w14:paraId="5DBD5E7B" w14:textId="77777777" w:rsidR="008344EA" w:rsidRPr="008344EA" w:rsidRDefault="008344EA" w:rsidP="008344EA">
            <w:pPr>
              <w:spacing w:after="160" w:line="278" w:lineRule="auto"/>
              <w:rPr>
                <w:lang w:bidi="en-US"/>
              </w:rPr>
            </w:pPr>
            <w:r w:rsidRPr="008344EA">
              <w:rPr>
                <w:lang w:bidi="en-US"/>
              </w:rPr>
              <w:t>250 mother child pairs aged 6–23 months.</w:t>
            </w:r>
          </w:p>
        </w:tc>
        <w:tc>
          <w:tcPr>
            <w:tcW w:w="1710" w:type="dxa"/>
            <w:noWrap/>
            <w:hideMark/>
          </w:tcPr>
          <w:p w14:paraId="44DE79E9" w14:textId="77777777" w:rsidR="008344EA" w:rsidRPr="008344EA" w:rsidRDefault="008344EA" w:rsidP="008344EA">
            <w:pPr>
              <w:spacing w:after="160" w:line="278" w:lineRule="auto"/>
              <w:rPr>
                <w:lang w:bidi="en-US"/>
              </w:rPr>
            </w:pPr>
            <w:r w:rsidRPr="008344EA">
              <w:rPr>
                <w:lang w:bidi="en-US"/>
              </w:rPr>
              <w:t xml:space="preserve">longitudinal study </w:t>
            </w:r>
          </w:p>
        </w:tc>
        <w:tc>
          <w:tcPr>
            <w:tcW w:w="7830" w:type="dxa"/>
            <w:noWrap/>
            <w:hideMark/>
          </w:tcPr>
          <w:p w14:paraId="25F7C8B2" w14:textId="77777777" w:rsidR="008344EA" w:rsidRPr="008344EA" w:rsidRDefault="008344EA" w:rsidP="008344EA">
            <w:pPr>
              <w:spacing w:after="160" w:line="278" w:lineRule="auto"/>
              <w:rPr>
                <w:lang w:bidi="en-US"/>
              </w:rPr>
            </w:pPr>
            <w:r w:rsidRPr="008344EA">
              <w:rPr>
                <w:lang w:bidi="en-US"/>
              </w:rPr>
              <w:t>Maternal education, employment, and the child’s age.</w:t>
            </w:r>
          </w:p>
        </w:tc>
      </w:tr>
      <w:tr w:rsidR="008344EA" w:rsidRPr="008344EA" w14:paraId="657A9BBF" w14:textId="77777777" w:rsidTr="008344EA">
        <w:trPr>
          <w:trHeight w:val="288"/>
        </w:trPr>
        <w:tc>
          <w:tcPr>
            <w:tcW w:w="1530" w:type="dxa"/>
            <w:noWrap/>
            <w:hideMark/>
          </w:tcPr>
          <w:p w14:paraId="4A9FB30A" w14:textId="0D57E330" w:rsidR="008344EA" w:rsidRPr="008344EA" w:rsidRDefault="008344EA" w:rsidP="008344EA">
            <w:pPr>
              <w:spacing w:after="160" w:line="278" w:lineRule="auto"/>
              <w:rPr>
                <w:lang w:bidi="en-US"/>
              </w:rPr>
            </w:pPr>
            <w:r w:rsidRPr="008344EA">
              <w:rPr>
                <w:lang w:bidi="en-US"/>
              </w:rPr>
              <w:t>Ayu et al., 2024</w:t>
            </w:r>
            <w:r w:rsidRPr="008344EA">
              <w:rPr>
                <w:lang w:bidi="en-US"/>
              </w:rPr>
              <w:fldChar w:fldCharType="begin"/>
            </w:r>
            <w:r w:rsidR="0009329F">
              <w:rPr>
                <w:lang w:bidi="en-US"/>
              </w:rPr>
              <w:instrText xml:space="preserve"> ADDIN ZOTERO_ITEM CSL_CITATION {"citationID":"a1tp260depp","properties":{"formattedCitation":"(17)","plainCitation":"(17)","noteIndex":0},"citationItems":[{"id":5936,"uris":["http://zotero.org/users/13866956/items/ZM3RKG72"],"itemData":{"id":5936,"type":"article-journal","abstract":"BACKGROUND: Inappropriate complementary feeding is widely practiced in low and middle income countries. These contribute to undernutrition, morbidity and mortality among young children. The incidence of malnutrition in the first two years of life has been directly linked with inappropriate complementary feeding practices along with high infectious disease levels.\nOBJECTIVE: To assess the level of inappropriate complementary feeding practice and associated factors among children aged 6 to 23 months in Shashemene, Southern Ethiopia.\nMETHOD: A community-based cross-sectional study was conducted from July to August 2021 among 609 children aged 6 to 23 months paired with their caregivers. Systematic random sampling was used to identify study participants. Data were analyzed by using SPSS version 25 software. Binary logistic regression analysis was used to identify predictors of inappropriate complementary feeding practice. Statistical significance was determined using Adjusted Odds Ratio (AOR) with a 95% Confidence Interval (CI).\nRESULTS: The prevalence of inappropriate complementary feeding practice among children aged 6-23 months was 55.3%. Being a mother under the age of 25 years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2.07, 95% CI: 1.30, 3.31], aged 25-34 years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1.82, 95% CI: 1.14, 2.91], having an occupation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2.73, 95% CI: 1.84, 4.05], and households where husbands' are the sole decision makers on their income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2.41, 95% CI: 1.54, 3.77] increased the chance of inappropriate complementary feeding practice. On the other hand, mother's whose infants were aged 9-11 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0.30, 95% CI: 0.19-0.45] were less likely to practice inappropriate complementary feeding.\nCONCLUSIONS: The prevalence of inappropriate complementary feeding practice in the study area was high compared to the WHO recommendation. Child's age, maternal age, maternal occupation, and decision-making role on income were found to be associated with inappropriate complementary feeding practice. Appropriate behavioral change communication to family and community decision-makers, and involvement of husbands in infant and young child feeding practice are recommendable.","container-title":"BMC pediatrics","DOI":"10.1186/s12887-024-05040-2","ISSN":"1471-2431","issue":"1","journalAbbreviation":"BMC Pediatr","language":"eng","note":"PMID: 39251977\nPMCID: PMC11386105","page":"573","source":"PubMed","title":"Inappropriate complementary feeding practice and associated factors among children aged 6-23 months in Shashemene, Southern Ethiopia: a community-based cross-sectional study","title-short":"Inappropriate complementary feeding practice and associated factors among children aged 6-23 months in Shashemene, Southern Ethiopia","volume":"24","author":[{"family":"Ayu","given":"Ermias Girma"},{"family":"Gemebo","given":"Tsegaye Demissie"},{"family":"Nane","given":"Debritu"},{"family":"Kuche","given":"Abel Daniel"},{"family":"Dake","given":"Samson Kastro"}],"issued":{"date-parts":[["2024",9,10]]}}}],"schema":"https://github.com/citation-style-language/schema/raw/master/csl-citation.json"} </w:instrText>
            </w:r>
            <w:r w:rsidRPr="008344EA">
              <w:rPr>
                <w:lang w:bidi="en-US"/>
              </w:rPr>
              <w:fldChar w:fldCharType="separate"/>
            </w:r>
            <w:r w:rsidR="0009329F" w:rsidRPr="0009329F">
              <w:rPr>
                <w:rFonts w:ascii="Aptos" w:hAnsi="Aptos"/>
              </w:rPr>
              <w:t>(17)</w:t>
            </w:r>
            <w:r w:rsidRPr="008344EA">
              <w:fldChar w:fldCharType="end"/>
            </w:r>
          </w:p>
        </w:tc>
        <w:tc>
          <w:tcPr>
            <w:tcW w:w="1260" w:type="dxa"/>
            <w:noWrap/>
            <w:hideMark/>
          </w:tcPr>
          <w:p w14:paraId="6BA4542E"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1A3E68D7" w14:textId="77777777" w:rsidR="008344EA" w:rsidRPr="008344EA" w:rsidRDefault="008344EA" w:rsidP="008344EA">
            <w:pPr>
              <w:spacing w:after="160" w:line="278" w:lineRule="auto"/>
              <w:rPr>
                <w:lang w:bidi="en-US"/>
              </w:rPr>
            </w:pPr>
            <w:r w:rsidRPr="008344EA">
              <w:rPr>
                <w:lang w:bidi="en-US"/>
              </w:rPr>
              <w:t>609 mother child pairs aged 6–23 months.</w:t>
            </w:r>
          </w:p>
        </w:tc>
        <w:tc>
          <w:tcPr>
            <w:tcW w:w="1710" w:type="dxa"/>
            <w:noWrap/>
            <w:hideMark/>
          </w:tcPr>
          <w:p w14:paraId="6748CAF5"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6E9F0473" w14:textId="77777777" w:rsidR="008344EA" w:rsidRPr="008344EA" w:rsidRDefault="008344EA" w:rsidP="008344EA">
            <w:pPr>
              <w:spacing w:after="160" w:line="278" w:lineRule="auto"/>
              <w:rPr>
                <w:lang w:bidi="en-US"/>
              </w:rPr>
            </w:pPr>
            <w:r w:rsidRPr="008344EA">
              <w:rPr>
                <w:lang w:bidi="en-US"/>
              </w:rPr>
              <w:t>Child’s age, maternal age, maternal occupation, and decision-making role on income.</w:t>
            </w:r>
          </w:p>
        </w:tc>
      </w:tr>
      <w:tr w:rsidR="008344EA" w:rsidRPr="008344EA" w14:paraId="1BFE0AB9" w14:textId="77777777" w:rsidTr="008344EA">
        <w:trPr>
          <w:trHeight w:val="288"/>
        </w:trPr>
        <w:tc>
          <w:tcPr>
            <w:tcW w:w="1530" w:type="dxa"/>
            <w:noWrap/>
          </w:tcPr>
          <w:p w14:paraId="2BB5E4DA" w14:textId="0DE52AC5" w:rsidR="008344EA" w:rsidRPr="008344EA" w:rsidRDefault="008344EA" w:rsidP="008344EA">
            <w:pPr>
              <w:spacing w:after="160" w:line="278" w:lineRule="auto"/>
              <w:rPr>
                <w:lang w:bidi="en-US"/>
              </w:rPr>
            </w:pPr>
            <w:r w:rsidRPr="008344EA">
              <w:rPr>
                <w:lang w:bidi="en-US"/>
              </w:rPr>
              <w:t>Ara et al., 2013</w:t>
            </w:r>
            <w:r w:rsidRPr="008344EA">
              <w:rPr>
                <w:lang w:bidi="en-US"/>
              </w:rPr>
              <w:fldChar w:fldCharType="begin"/>
            </w:r>
            <w:r w:rsidR="0009329F">
              <w:rPr>
                <w:lang w:bidi="en-US"/>
              </w:rPr>
              <w:instrText xml:space="preserve"> ADDIN ZOTERO_ITEM CSL_CITATION {"citationID":"a1eped0vp8k","properties":{"formattedCitation":"(18)","plainCitation":"(18)","noteIndex":0},"citationItems":[{"id":6595,"uris":["http://zotero.org/users/13866956/items/BISWVGGS"],"itemData":{"id":6595,"type":"article-journal","abstract":"DOI: http://dx.doi.org/10.3329/jafmc.v8i2.16344 JAFMC Vol.8(2) 2012 pp.26-31","container-title":"Journal of Armed Forces Medical College, Bangladesh","DOI":"10.3329/jafmc.v8i2.16344","ISSN":"1992-5743","issue":"2","journalAbbreviation":"J. Armed Forces Med. Coll.","page":"26-31","source":"Semantic Scholar","title":"Feeding Practices and its Impact on Nutritional Status Children Under 2 Years in a Selected Rural Community of Bangladesh","volume":"8","author":[{"family":"Ara","given":"R"},{"family":"Dipti","given":"Tr"},{"family":"Uddin","given":"Mn"},{"family":"Ali","given":"M"},{"family":"Rahman","given":"L"}],"issued":{"date-parts":[["2013",9,6]]}}}],"schema":"https://github.com/citation-style-language/schema/raw/master/csl-citation.json"} </w:instrText>
            </w:r>
            <w:r w:rsidRPr="008344EA">
              <w:rPr>
                <w:lang w:bidi="en-US"/>
              </w:rPr>
              <w:fldChar w:fldCharType="separate"/>
            </w:r>
            <w:r w:rsidR="0009329F" w:rsidRPr="0009329F">
              <w:rPr>
                <w:rFonts w:ascii="Aptos" w:hAnsi="Aptos"/>
              </w:rPr>
              <w:t>(18)</w:t>
            </w:r>
            <w:r w:rsidRPr="008344EA">
              <w:fldChar w:fldCharType="end"/>
            </w:r>
          </w:p>
        </w:tc>
        <w:tc>
          <w:tcPr>
            <w:tcW w:w="1260" w:type="dxa"/>
            <w:noWrap/>
          </w:tcPr>
          <w:p w14:paraId="7C193956" w14:textId="77777777" w:rsidR="008344EA" w:rsidRPr="008344EA" w:rsidRDefault="008344EA" w:rsidP="008344EA">
            <w:pPr>
              <w:spacing w:after="160" w:line="278" w:lineRule="auto"/>
              <w:rPr>
                <w:lang w:bidi="en-US"/>
              </w:rPr>
            </w:pPr>
            <w:r w:rsidRPr="008344EA">
              <w:rPr>
                <w:lang w:bidi="en-US"/>
              </w:rPr>
              <w:t>Bangladesh</w:t>
            </w:r>
          </w:p>
        </w:tc>
        <w:tc>
          <w:tcPr>
            <w:tcW w:w="2070" w:type="dxa"/>
            <w:noWrap/>
          </w:tcPr>
          <w:p w14:paraId="6EB996A5" w14:textId="77777777" w:rsidR="008344EA" w:rsidRPr="008344EA" w:rsidRDefault="008344EA" w:rsidP="008344EA">
            <w:pPr>
              <w:spacing w:after="160" w:line="278" w:lineRule="auto"/>
              <w:rPr>
                <w:lang w:bidi="en-US"/>
              </w:rPr>
            </w:pPr>
            <w:r w:rsidRPr="008344EA">
              <w:rPr>
                <w:lang w:bidi="en-US"/>
              </w:rPr>
              <w:t>227</w:t>
            </w:r>
          </w:p>
        </w:tc>
        <w:tc>
          <w:tcPr>
            <w:tcW w:w="1710" w:type="dxa"/>
            <w:noWrap/>
          </w:tcPr>
          <w:p w14:paraId="60D52243" w14:textId="77777777" w:rsidR="008344EA" w:rsidRPr="008344EA" w:rsidRDefault="008344EA" w:rsidP="008344EA">
            <w:pPr>
              <w:spacing w:after="160" w:line="278" w:lineRule="auto"/>
              <w:rPr>
                <w:lang w:bidi="en-US"/>
              </w:rPr>
            </w:pPr>
            <w:r w:rsidRPr="008344EA">
              <w:rPr>
                <w:lang w:bidi="en-US"/>
              </w:rPr>
              <w:t>Cross sectional</w:t>
            </w:r>
          </w:p>
        </w:tc>
        <w:tc>
          <w:tcPr>
            <w:tcW w:w="7830" w:type="dxa"/>
            <w:noWrap/>
          </w:tcPr>
          <w:p w14:paraId="6B905AF3" w14:textId="77777777" w:rsidR="008344EA" w:rsidRPr="008344EA" w:rsidRDefault="008344EA" w:rsidP="008344EA">
            <w:pPr>
              <w:spacing w:after="160" w:line="278" w:lineRule="auto"/>
              <w:rPr>
                <w:lang w:bidi="en-US"/>
              </w:rPr>
            </w:pPr>
            <w:r w:rsidRPr="008344EA">
              <w:rPr>
                <w:lang w:bidi="en-US"/>
              </w:rPr>
              <w:t>Mothers literacy, age, employment status, family income</w:t>
            </w:r>
          </w:p>
        </w:tc>
      </w:tr>
      <w:tr w:rsidR="008344EA" w:rsidRPr="008344EA" w14:paraId="42274BB5" w14:textId="77777777" w:rsidTr="008344EA">
        <w:trPr>
          <w:trHeight w:val="312"/>
        </w:trPr>
        <w:tc>
          <w:tcPr>
            <w:tcW w:w="1530" w:type="dxa"/>
            <w:noWrap/>
            <w:hideMark/>
          </w:tcPr>
          <w:p w14:paraId="7BEE2B27" w14:textId="05DC7F8D" w:rsidR="008344EA" w:rsidRPr="008344EA" w:rsidRDefault="008344EA" w:rsidP="008344EA">
            <w:pPr>
              <w:spacing w:after="160" w:line="278" w:lineRule="auto"/>
              <w:rPr>
                <w:lang w:bidi="en-US"/>
              </w:rPr>
            </w:pPr>
            <w:r w:rsidRPr="008344EA">
              <w:rPr>
                <w:lang w:bidi="en-US"/>
              </w:rPr>
              <w:t>Bably et al., 2023</w:t>
            </w:r>
            <w:r w:rsidRPr="008344EA">
              <w:rPr>
                <w:lang w:bidi="en-US"/>
              </w:rPr>
              <w:fldChar w:fldCharType="begin"/>
            </w:r>
            <w:r w:rsidR="0009329F">
              <w:rPr>
                <w:lang w:bidi="en-US"/>
              </w:rPr>
              <w:instrText xml:space="preserve"> ADDIN ZOTERO_ITEM CSL_CITATION {"citationID":"a2eol2c4a6j","properties":{"formattedCitation":"(19)","plainCitation":"(19)","noteIndex":0},"citationItems":[{"id":6281,"uris":["http://zotero.org/users/13866956/items/TR6VHY2I"],"itemData":{"id":6281,"type":"article-journal","abstract":"Introducing complementary feeding at 6</w:instrText>
            </w:r>
            <w:r w:rsidR="0009329F">
              <w:rPr>
                <w:rFonts w:ascii="Arial" w:hAnsi="Arial" w:cs="Arial"/>
                <w:lang w:bidi="en-US"/>
              </w:rPr>
              <w:instrText> </w:instrText>
            </w:r>
            <w:r w:rsidR="0009329F">
              <w:rPr>
                <w:lang w:bidi="en-US"/>
              </w:rPr>
              <w:instrText>months can reduce premature death. We examined timing and factors associated with complementary feeding using the Indian Human Development Survey II (n</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11,218 women). Only 21% of mothers initiated complementary feeding at 6</w:instrText>
            </w:r>
            <w:r w:rsidR="0009329F">
              <w:rPr>
                <w:rFonts w:ascii="Arial" w:hAnsi="Arial" w:cs="Arial"/>
                <w:lang w:bidi="en-US"/>
              </w:rPr>
              <w:instrText> </w:instrText>
            </w:r>
            <w:r w:rsidR="0009329F">
              <w:rPr>
                <w:lang w:bidi="en-US"/>
              </w:rPr>
              <w:instrText>months, 42% at 7-9</w:instrText>
            </w:r>
            <w:r w:rsidR="0009329F">
              <w:rPr>
                <w:rFonts w:ascii="Arial" w:hAnsi="Arial" w:cs="Arial"/>
                <w:lang w:bidi="en-US"/>
              </w:rPr>
              <w:instrText> </w:instrText>
            </w:r>
            <w:r w:rsidR="0009329F">
              <w:rPr>
                <w:lang w:bidi="en-US"/>
              </w:rPr>
              <w:instrText xml:space="preserve">months, 33% at </w:instrText>
            </w:r>
            <w:r w:rsidR="0009329F">
              <w:rPr>
                <w:rFonts w:ascii="Aptos" w:hAnsi="Aptos" w:cs="Aptos"/>
                <w:lang w:bidi="en-US"/>
              </w:rPr>
              <w:instrText>≥</w:instrText>
            </w:r>
            <w:r w:rsidR="0009329F">
              <w:rPr>
                <w:lang w:bidi="en-US"/>
              </w:rPr>
              <w:instrText>10</w:instrText>
            </w:r>
            <w:r w:rsidR="0009329F">
              <w:rPr>
                <w:rFonts w:ascii="Arial" w:hAnsi="Arial" w:cs="Arial"/>
                <w:lang w:bidi="en-US"/>
              </w:rPr>
              <w:instrText> </w:instrText>
            </w:r>
            <w:r w:rsidR="0009329F">
              <w:rPr>
                <w:lang w:bidi="en-US"/>
              </w:rPr>
              <w:instrText>months. In adjusted results, we found mothers with low income, with no formal education, and who had never formally worked were less likely to introduce complementary feeding at 6</w:instrText>
            </w:r>
            <w:r w:rsidR="0009329F">
              <w:rPr>
                <w:rFonts w:ascii="Arial" w:hAnsi="Arial" w:cs="Arial"/>
                <w:lang w:bidi="en-US"/>
              </w:rPr>
              <w:instrText> </w:instrText>
            </w:r>
            <w:r w:rsidR="0009329F">
              <w:rPr>
                <w:lang w:bidi="en-US"/>
              </w:rPr>
              <w:instrText>months (p</w:instrText>
            </w:r>
            <w:r w:rsidR="0009329F">
              <w:rPr>
                <w:rFonts w:ascii="Arial" w:hAnsi="Arial" w:cs="Arial"/>
                <w:lang w:bidi="en-US"/>
              </w:rPr>
              <w:instrText> </w:instrText>
            </w:r>
            <w:r w:rsidR="0009329F">
              <w:rPr>
                <w:lang w:bidi="en-US"/>
              </w:rPr>
              <w:instrText>&gt;</w:instrText>
            </w:r>
            <w:r w:rsidR="0009329F">
              <w:rPr>
                <w:rFonts w:ascii="Arial" w:hAnsi="Arial" w:cs="Arial"/>
                <w:lang w:bidi="en-US"/>
              </w:rPr>
              <w:instrText> </w:instrText>
            </w:r>
            <w:r w:rsidR="0009329F">
              <w:rPr>
                <w:lang w:bidi="en-US"/>
              </w:rPr>
              <w:instrText xml:space="preserve">0.05). Our results indicate women in less advantaged groups are less likely to initiate complementary feeding at recommended age than women in more advantaged groups.","container-title":"Health Care for Women International","DOI":"10.1080/07399332.2021.1924176","ISSN":"1096-4665","issue":"3","journalAbbreviation":"Health Care Women Int","language":"eng","note":"PMID: 34156920","page":"220-233","source":"PubMed","title":"Timing and factors associated with complementary feeding in India","volume":"44","author":[{"family":"Bably","given":"Morium B."},{"family":"Laditka","given":"Sarah B."},{"family":"Mehta","given":"Arpit"},{"family":"Ghosh-Jerath","given":"Suparna"},{"family":"Racine","given":"Elizabeth F."}],"issued":{"date-parts":[["2023",3]]}}}],"schema":"https://github.com/citation-style-language/schema/raw/master/csl-citation.json"} </w:instrText>
            </w:r>
            <w:r w:rsidRPr="008344EA">
              <w:rPr>
                <w:lang w:bidi="en-US"/>
              </w:rPr>
              <w:fldChar w:fldCharType="separate"/>
            </w:r>
            <w:r w:rsidR="0009329F" w:rsidRPr="0009329F">
              <w:rPr>
                <w:rFonts w:ascii="Aptos" w:hAnsi="Aptos"/>
              </w:rPr>
              <w:t>(19)</w:t>
            </w:r>
            <w:r w:rsidRPr="008344EA">
              <w:fldChar w:fldCharType="end"/>
            </w:r>
          </w:p>
        </w:tc>
        <w:tc>
          <w:tcPr>
            <w:tcW w:w="1260" w:type="dxa"/>
            <w:noWrap/>
            <w:hideMark/>
          </w:tcPr>
          <w:p w14:paraId="7AFA7019" w14:textId="77777777" w:rsidR="008344EA" w:rsidRPr="008344EA" w:rsidRDefault="008344EA" w:rsidP="008344EA">
            <w:pPr>
              <w:spacing w:after="160" w:line="278" w:lineRule="auto"/>
              <w:rPr>
                <w:lang w:bidi="en-US"/>
              </w:rPr>
            </w:pPr>
            <w:r w:rsidRPr="008344EA">
              <w:rPr>
                <w:lang w:bidi="en-US"/>
              </w:rPr>
              <w:t>India</w:t>
            </w:r>
          </w:p>
        </w:tc>
        <w:tc>
          <w:tcPr>
            <w:tcW w:w="2070" w:type="dxa"/>
            <w:noWrap/>
            <w:hideMark/>
          </w:tcPr>
          <w:p w14:paraId="74AB75E0" w14:textId="77777777" w:rsidR="008344EA" w:rsidRPr="008344EA" w:rsidRDefault="008344EA" w:rsidP="008344EA">
            <w:pPr>
              <w:spacing w:after="160" w:line="278" w:lineRule="auto"/>
              <w:rPr>
                <w:lang w:bidi="en-US"/>
              </w:rPr>
            </w:pPr>
            <w:r w:rsidRPr="008344EA">
              <w:rPr>
                <w:lang w:bidi="en-US"/>
              </w:rPr>
              <w:t>11218 mother child pairs aged 6–23 months.</w:t>
            </w:r>
          </w:p>
        </w:tc>
        <w:tc>
          <w:tcPr>
            <w:tcW w:w="1710" w:type="dxa"/>
            <w:noWrap/>
            <w:hideMark/>
          </w:tcPr>
          <w:p w14:paraId="70D609E2"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E461883" w14:textId="77777777" w:rsidR="008344EA" w:rsidRPr="008344EA" w:rsidRDefault="008344EA" w:rsidP="008344EA">
            <w:pPr>
              <w:spacing w:after="160" w:line="278" w:lineRule="auto"/>
              <w:rPr>
                <w:lang w:bidi="en-US"/>
              </w:rPr>
            </w:pPr>
            <w:r w:rsidRPr="008344EA">
              <w:rPr>
                <w:lang w:bidi="en-US"/>
              </w:rPr>
              <w:t xml:space="preserve">Demographic factors were associated with delaying initiating complementary feeding, including lower-income, rural residence, lower education, and religion.  </w:t>
            </w:r>
          </w:p>
        </w:tc>
      </w:tr>
      <w:tr w:rsidR="008344EA" w:rsidRPr="008344EA" w14:paraId="2525F03D" w14:textId="77777777" w:rsidTr="008344EA">
        <w:trPr>
          <w:trHeight w:val="288"/>
        </w:trPr>
        <w:tc>
          <w:tcPr>
            <w:tcW w:w="1530" w:type="dxa"/>
            <w:noWrap/>
            <w:hideMark/>
          </w:tcPr>
          <w:p w14:paraId="78902ABA" w14:textId="12320BF0" w:rsidR="008344EA" w:rsidRPr="008344EA" w:rsidRDefault="008344EA" w:rsidP="008344EA">
            <w:pPr>
              <w:spacing w:after="160" w:line="278" w:lineRule="auto"/>
              <w:rPr>
                <w:lang w:bidi="en-US"/>
              </w:rPr>
            </w:pPr>
            <w:r w:rsidRPr="008344EA">
              <w:rPr>
                <w:lang w:bidi="en-US"/>
              </w:rPr>
              <w:lastRenderedPageBreak/>
              <w:t>Belete et al., 2022</w:t>
            </w:r>
            <w:r w:rsidRPr="008344EA">
              <w:rPr>
                <w:lang w:bidi="en-US"/>
              </w:rPr>
              <w:fldChar w:fldCharType="begin"/>
            </w:r>
            <w:r w:rsidR="0009329F">
              <w:rPr>
                <w:lang w:bidi="en-US"/>
              </w:rPr>
              <w:instrText xml:space="preserve"> ADDIN ZOTERO_ITEM CSL_CITATION {"citationID":"am59ljcuo1","properties":{"formattedCitation":"(20)","plainCitation":"(20)","noteIndex":0},"citationItems":[{"id":5908,"uris":["http://zotero.org/users/13866956/items/CU4CYMAI"],"itemData":{"id":5908,"type":"article-journal","abstract":"INTRODUCTION: Optimal complementary feeding practice is a child feeding practice that fulfills the minimum dietary diversity, the minimum meal frequency, continuing breastfeeding with complementary feeding, and initiation of complementary feeding from 6 to 8 months.\nMETHOD: A community-based comparative cross-sectional study was conducted on a total of 732 randomly selected mothers having children 6 to 23 months of age from March 10 to April 21 /2021.Data were collected using a pre-tested interviewer-administered questionnaire. Data entry was performed by using Epi data version 3.1 and was exported to Stata version 14.1. Descriptive statistics were done. Multivariable Logistic regression was used to predict the role of independent variables on optimal complementary feeding. Findings with a p-value &lt;0.05 at a 95% confidence interval (CI) were considered statistically significant in the final model.\nRESULT: The overall proportion of mothers with optimal complementary feeding practice was 18.1% (95% C I 15.3% - 21.0). Only 90 (25.1%, 95% CI = 20.6-29.7) of mothers were found to have optimal complementary feeding practice in NGO supported kebeles but only 37 (10.8%, 95% CI = 7.5-14.1) practiced optimal complementary feeding is not NGO-supported kebeles. Mothers from Kebeles with no NGO support were 46% (AOR = 0.54, 95% CI 0.31, 0.96) less likely to practice optimal complementary feeding. On the other hand, mothers of children aged20-23 months were four times (AOR = 4.47, 95% CI 2.02-9.91) more likely to practice optimal complementary feeding than mothers having children 6-8 months of age.\nPRACTICE IMPLICATIONS: Different interventions have been implemented by governmental and non-governmental organizations to improve this condition in Dessie Zuria District. But, there is limited data on the extent to which intervention by governmental and non-governmental organizations reduces this improving condition. The aim of this study was to assess the Optimal Complementary Feeding Practice and Associated Factors among Mothers Having Children Aged 6-23 Months, Ethiopia 2021.\nCONCLUSION: Optimal complementary feeding practices among mothers in NGO-supported kebeles were higher than not supported kebeles. Therefore, strengthening and scaling up the program to not-supported kebeles is recommended to improve the optimal complementary feeding practiced.","container-title":"Journal of Pediatric Nursing","DOI":"10.1016/j.pedn.2022.08.021","ISSN":"1532-8449","journalAbbreviation":"J Pediatr Nurs","language":"eng","note":"PMID: 36115754","page":"e106-e112","source":"PubMed","title":"Optimal complementary feeding practices and associated factors among mothers having children 6 to 23 months, south WOLLO zone, Dessie ZURIA, Ethiopia","volume":"67","author":[{"family":"Belete","given":"Solomon"},{"family":"Kebede","given":"Natnael"},{"family":"Chane","given":"Tefera"},{"family":"Melese","given":"Wolde"},{"family":"Tadesse","given":"Sisay Eshete"}],"issued":{"date-parts":[["2022"]]}}}],"schema":"https://github.com/citation-style-language/schema/raw/master/csl-citation.json"} </w:instrText>
            </w:r>
            <w:r w:rsidRPr="008344EA">
              <w:rPr>
                <w:lang w:bidi="en-US"/>
              </w:rPr>
              <w:fldChar w:fldCharType="separate"/>
            </w:r>
            <w:r w:rsidR="0009329F" w:rsidRPr="0009329F">
              <w:rPr>
                <w:rFonts w:ascii="Aptos" w:hAnsi="Aptos"/>
              </w:rPr>
              <w:t>(20)</w:t>
            </w:r>
            <w:r w:rsidRPr="008344EA">
              <w:fldChar w:fldCharType="end"/>
            </w:r>
          </w:p>
        </w:tc>
        <w:tc>
          <w:tcPr>
            <w:tcW w:w="1260" w:type="dxa"/>
            <w:noWrap/>
            <w:hideMark/>
          </w:tcPr>
          <w:p w14:paraId="4DC428D1"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795EAE84" w14:textId="77777777" w:rsidR="008344EA" w:rsidRPr="008344EA" w:rsidRDefault="008344EA" w:rsidP="008344EA">
            <w:pPr>
              <w:spacing w:after="160" w:line="278" w:lineRule="auto"/>
              <w:rPr>
                <w:lang w:bidi="en-US"/>
              </w:rPr>
            </w:pPr>
            <w:r w:rsidRPr="008344EA">
              <w:rPr>
                <w:lang w:bidi="en-US"/>
              </w:rPr>
              <w:t>732 mother child pairs ged 6–23 months.</w:t>
            </w:r>
          </w:p>
        </w:tc>
        <w:tc>
          <w:tcPr>
            <w:tcW w:w="1710" w:type="dxa"/>
            <w:noWrap/>
            <w:hideMark/>
          </w:tcPr>
          <w:p w14:paraId="405A00EE"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7E2716B" w14:textId="77777777" w:rsidR="008344EA" w:rsidRPr="008344EA" w:rsidRDefault="008344EA" w:rsidP="008344EA">
            <w:pPr>
              <w:spacing w:after="160" w:line="278" w:lineRule="auto"/>
              <w:rPr>
                <w:lang w:bidi="en-US"/>
              </w:rPr>
            </w:pPr>
            <w:r w:rsidRPr="008344EA">
              <w:rPr>
                <w:lang w:bidi="en-US"/>
              </w:rPr>
              <w:t>The factors affecting complementary feeding practice in NGO-supported kebeles were the child's age, educational status of the father, and hand washing latrine facility while the child's age and receiving counseling on complementary feeding practice were the only factors in not supported kebeles.</w:t>
            </w:r>
          </w:p>
        </w:tc>
      </w:tr>
      <w:tr w:rsidR="008344EA" w:rsidRPr="008344EA" w14:paraId="7CB0FBFD" w14:textId="77777777" w:rsidTr="008344EA">
        <w:trPr>
          <w:trHeight w:val="288"/>
        </w:trPr>
        <w:tc>
          <w:tcPr>
            <w:tcW w:w="1530" w:type="dxa"/>
            <w:noWrap/>
            <w:hideMark/>
          </w:tcPr>
          <w:p w14:paraId="3B7E09E2" w14:textId="146F925E" w:rsidR="008344EA" w:rsidRPr="008344EA" w:rsidRDefault="008344EA" w:rsidP="008344EA">
            <w:pPr>
              <w:spacing w:after="160" w:line="278" w:lineRule="auto"/>
              <w:rPr>
                <w:lang w:bidi="en-US"/>
              </w:rPr>
            </w:pPr>
            <w:r w:rsidRPr="008344EA">
              <w:rPr>
                <w:lang w:bidi="en-US"/>
              </w:rPr>
              <w:t>Berhanu et al., 2019</w:t>
            </w:r>
            <w:r w:rsidRPr="008344EA">
              <w:rPr>
                <w:lang w:bidi="en-US"/>
              </w:rPr>
              <w:fldChar w:fldCharType="begin"/>
            </w:r>
            <w:r w:rsidR="0009329F">
              <w:rPr>
                <w:lang w:bidi="en-US"/>
              </w:rPr>
              <w:instrText xml:space="preserve"> ADDIN ZOTERO_ITEM CSL_CITATION {"citationID":"a4gbpidjag","properties":{"formattedCitation":"(21)","plainCitation":"(21)","noteIndex":0},"citationItems":[{"id":5825,"uris":["http://zotero.org/users/13866956/items/GHYY8S2R"],"itemData":{"id":5825,"type":"article-journal","container-title":"BMC Pediatrics","DOI":"10.1186/s12887-019-1523-6","ISSN":"1471-2431","issue":"1","journalAbbreviation":"BMC Pediatr","language":"en","page":"146","source":"DOI.org (Crossref)","title":"Predictors of inappropriate complementary feeding practice among children aged 6 to 23 months in Wonago District, South Ethiopia, 2017; case control study","volume":"19","author":[{"family":"Berhanu","given":"Zerihun"},{"family":"Alemu","given":"Taddese"},{"family":"Argaw","given":"Dirshaye"}],"issued":{"date-parts":[["2019",12]]}}}],"schema":"https://github.com/citation-style-language/schema/raw/master/csl-citation.json"} </w:instrText>
            </w:r>
            <w:r w:rsidRPr="008344EA">
              <w:rPr>
                <w:lang w:bidi="en-US"/>
              </w:rPr>
              <w:fldChar w:fldCharType="separate"/>
            </w:r>
            <w:r w:rsidR="0009329F" w:rsidRPr="0009329F">
              <w:rPr>
                <w:rFonts w:ascii="Aptos" w:hAnsi="Aptos"/>
              </w:rPr>
              <w:t>(21)</w:t>
            </w:r>
            <w:r w:rsidRPr="008344EA">
              <w:fldChar w:fldCharType="end"/>
            </w:r>
          </w:p>
        </w:tc>
        <w:tc>
          <w:tcPr>
            <w:tcW w:w="1260" w:type="dxa"/>
            <w:noWrap/>
            <w:hideMark/>
          </w:tcPr>
          <w:p w14:paraId="6D4E0601"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65494B92" w14:textId="77777777" w:rsidR="008344EA" w:rsidRPr="008344EA" w:rsidRDefault="008344EA" w:rsidP="008344EA">
            <w:pPr>
              <w:spacing w:after="160" w:line="278" w:lineRule="auto"/>
              <w:rPr>
                <w:lang w:bidi="en-US"/>
              </w:rPr>
            </w:pPr>
            <w:r w:rsidRPr="008344EA">
              <w:rPr>
                <w:lang w:bidi="en-US"/>
              </w:rPr>
              <w:t>372 mother child pairs aged 6–23 months.</w:t>
            </w:r>
          </w:p>
        </w:tc>
        <w:tc>
          <w:tcPr>
            <w:tcW w:w="1710" w:type="dxa"/>
            <w:noWrap/>
            <w:hideMark/>
          </w:tcPr>
          <w:p w14:paraId="47E51FF1" w14:textId="77777777" w:rsidR="008344EA" w:rsidRPr="008344EA" w:rsidRDefault="008344EA" w:rsidP="008344EA">
            <w:pPr>
              <w:spacing w:after="160" w:line="278" w:lineRule="auto"/>
              <w:rPr>
                <w:lang w:bidi="en-US"/>
              </w:rPr>
            </w:pPr>
            <w:r w:rsidRPr="008344EA">
              <w:rPr>
                <w:lang w:bidi="en-US"/>
              </w:rPr>
              <w:t>Case-control</w:t>
            </w:r>
          </w:p>
        </w:tc>
        <w:tc>
          <w:tcPr>
            <w:tcW w:w="7830" w:type="dxa"/>
            <w:noWrap/>
            <w:hideMark/>
          </w:tcPr>
          <w:p w14:paraId="3C073CB7" w14:textId="77777777" w:rsidR="008344EA" w:rsidRPr="008344EA" w:rsidRDefault="008344EA" w:rsidP="008344EA">
            <w:pPr>
              <w:spacing w:after="160" w:line="278" w:lineRule="auto"/>
              <w:rPr>
                <w:lang w:bidi="en-US"/>
              </w:rPr>
            </w:pPr>
            <w:r w:rsidRPr="008344EA">
              <w:rPr>
                <w:lang w:bidi="en-US"/>
              </w:rPr>
              <w:t>Paternal household decision making on feeding, family priority to elders during feeding, absence of nearby health facility, unplanned pregnancy, missing ANC and missing EPI service utilization. Whereas; lack of awareness, short birth spacing practice, poverty and feeding culture were community related factors</w:t>
            </w:r>
          </w:p>
        </w:tc>
      </w:tr>
      <w:tr w:rsidR="008344EA" w:rsidRPr="008344EA" w14:paraId="4E72C439" w14:textId="77777777" w:rsidTr="008344EA">
        <w:trPr>
          <w:trHeight w:val="288"/>
        </w:trPr>
        <w:tc>
          <w:tcPr>
            <w:tcW w:w="1530" w:type="dxa"/>
            <w:noWrap/>
            <w:hideMark/>
          </w:tcPr>
          <w:p w14:paraId="2CC00C00" w14:textId="3AB31969" w:rsidR="008344EA" w:rsidRPr="008344EA" w:rsidRDefault="008344EA" w:rsidP="008344EA">
            <w:pPr>
              <w:spacing w:after="160" w:line="278" w:lineRule="auto"/>
              <w:rPr>
                <w:lang w:bidi="en-US"/>
              </w:rPr>
            </w:pPr>
            <w:r w:rsidRPr="008344EA">
              <w:rPr>
                <w:lang w:bidi="en-US"/>
              </w:rPr>
              <w:t>Birhanu et al., 2019</w:t>
            </w:r>
            <w:r w:rsidRPr="008344EA">
              <w:rPr>
                <w:lang w:bidi="en-US"/>
              </w:rPr>
              <w:fldChar w:fldCharType="begin"/>
            </w:r>
            <w:r w:rsidR="0009329F">
              <w:rPr>
                <w:lang w:bidi="en-US"/>
              </w:rPr>
              <w:instrText xml:space="preserve"> ADDIN ZOTERO_ITEM CSL_CITATION {"citationID":"ab8pvh9he9","properties":{"formattedCitation":"(22)","plainCitation":"(22)","noteIndex":0},"citationItems":[{"id":5934,"uris":["http://zotero.org/users/13866956/items/C9KDTJPB"],"itemData":{"id":5934,"type":"article-journal","abstract":"BACKGROUND: Prevalence of optimal complementary feeding practices are lower than expected. Undernutrition contributes 35% of children mortality. Our study was aimed to assess magnitude and factors associated with optimal complementary feeding practices among children 6-23 months in Bensa Dstrict, Sidama Zone, South Ethiopia, 2016.\nMETHODS: A community based cross sectional study was conducted from January to February 2016 in (8) randomly selected kebles found in Bensa District. Respondents were selected by using simple random sampling technique after sampling frame was prepared from rapid survey. Pre-tested questionnaire was used to collect information. Then, data were entered into SPSS version 20, Then, crude odds ratio (COR) and adjusted odds ratio (AOR) with 95% confidence interval were computed to examine statistical significance.\nRESULT: This study revealed that only 8.6% (95%CI: 6.4, 10.7%) of 6-23 months children had optimal complementary feeding practices. Mother's knowledge on optimal complementary feeding (AOR=5.4, 95%CI: 2.7, 11), postnatal care service utilization (AOR=3.4, 95%CI: 1.7, 7), and household food security (AOR=5, 95%CI: 2.5, 10.5) were positively associated with optimal complementary feeding practices.\nCONCLUSION: Mother's knowledge, postnatal care utilization and household food security positively affected optimal complementary feeding practices. Thus, Bensa District Health Office, Sidama Zone Health Departiment and other respective stakeholders should cooperatively work to enhance knowledge of mothers/care takers on optimal complementary feeding practices, household food security and on advantages of postnatal care service utilization.","container-title":"Ethiopian Journal of Health Sciences","DOI":"10.4314/ejhs.v29i2.2","ISSN":"2413-7170","issue":"2","journalAbbreviation":"Ethiop J Health Sci","language":"eng","note":"PMID: 31011263\nPMCID: PMC6460456","page":"153-164","source":"PubMed","title":"Magnitude and Factors Associated with Optimal Complementary Feeding Practices among Children Aged 6-23 Months in Bensa District, Sidama Zone, South Ethiopia","volume":"29","author":[{"family":"Birhanu","given":"Muntasha"},{"family":"Abegaz","given":"Teferi"},{"family":"Fikre","given":"Rekiku"}],"issued":{"date-parts":[["2019",3]]}}}],"schema":"https://github.com/citation-style-language/schema/raw/master/csl-citation.json"} </w:instrText>
            </w:r>
            <w:r w:rsidRPr="008344EA">
              <w:rPr>
                <w:lang w:bidi="en-US"/>
              </w:rPr>
              <w:fldChar w:fldCharType="separate"/>
            </w:r>
            <w:r w:rsidR="0009329F" w:rsidRPr="0009329F">
              <w:rPr>
                <w:rFonts w:ascii="Aptos" w:hAnsi="Aptos"/>
              </w:rPr>
              <w:t>(22)</w:t>
            </w:r>
            <w:r w:rsidRPr="008344EA">
              <w:fldChar w:fldCharType="end"/>
            </w:r>
          </w:p>
        </w:tc>
        <w:tc>
          <w:tcPr>
            <w:tcW w:w="1260" w:type="dxa"/>
            <w:noWrap/>
            <w:hideMark/>
          </w:tcPr>
          <w:p w14:paraId="5E9935D6"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36B34AC7" w14:textId="77777777" w:rsidR="008344EA" w:rsidRPr="008344EA" w:rsidRDefault="008344EA" w:rsidP="008344EA">
            <w:pPr>
              <w:spacing w:after="160" w:line="278" w:lineRule="auto"/>
              <w:rPr>
                <w:lang w:bidi="en-US"/>
              </w:rPr>
            </w:pPr>
            <w:r w:rsidRPr="008344EA">
              <w:rPr>
                <w:lang w:bidi="en-US"/>
              </w:rPr>
              <w:t>622 mother child pairs aged 6–23 months.</w:t>
            </w:r>
          </w:p>
        </w:tc>
        <w:tc>
          <w:tcPr>
            <w:tcW w:w="1710" w:type="dxa"/>
            <w:noWrap/>
            <w:hideMark/>
          </w:tcPr>
          <w:p w14:paraId="17488DAF"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57040CC" w14:textId="77777777" w:rsidR="008344EA" w:rsidRPr="008344EA" w:rsidRDefault="008344EA" w:rsidP="008344EA">
            <w:pPr>
              <w:spacing w:after="160" w:line="278" w:lineRule="auto"/>
              <w:rPr>
                <w:lang w:bidi="en-US"/>
              </w:rPr>
            </w:pPr>
            <w:r w:rsidRPr="008344EA">
              <w:rPr>
                <w:lang w:bidi="en-US"/>
              </w:rPr>
              <w:t>Mother’s knowledge, postnatal care utilization and household food security.</w:t>
            </w:r>
          </w:p>
        </w:tc>
      </w:tr>
      <w:tr w:rsidR="008344EA" w:rsidRPr="008344EA" w14:paraId="403D752C" w14:textId="77777777" w:rsidTr="008344EA">
        <w:trPr>
          <w:trHeight w:val="288"/>
        </w:trPr>
        <w:tc>
          <w:tcPr>
            <w:tcW w:w="1530" w:type="dxa"/>
            <w:noWrap/>
            <w:hideMark/>
          </w:tcPr>
          <w:p w14:paraId="23DEB10D" w14:textId="3B2096FC" w:rsidR="008344EA" w:rsidRPr="008344EA" w:rsidRDefault="008344EA" w:rsidP="008344EA">
            <w:pPr>
              <w:spacing w:after="160" w:line="278" w:lineRule="auto"/>
              <w:rPr>
                <w:lang w:bidi="en-US"/>
              </w:rPr>
            </w:pPr>
            <w:r w:rsidRPr="008344EA">
              <w:rPr>
                <w:lang w:bidi="en-US"/>
              </w:rPr>
              <w:t>Bodjrènou et al., 2021</w:t>
            </w:r>
            <w:r w:rsidRPr="008344EA">
              <w:rPr>
                <w:lang w:bidi="en-US"/>
              </w:rPr>
              <w:fldChar w:fldCharType="begin"/>
            </w:r>
            <w:r w:rsidR="0009329F">
              <w:rPr>
                <w:lang w:bidi="en-US"/>
              </w:rPr>
              <w:instrText xml:space="preserve"> ADDIN ZOTERO_ITEM CSL_CITATION {"citationID":"a292rt91pjo","properties":{"formattedCitation":"(23)","plainCitation":"(23)","noteIndex":0},"citationItems":[{"id":5787,"uris":["http://zotero.org/users/13866956/items/A4ZUWDRD"],"itemData":{"id":5787,"type":"article-journal","abstract":"Abstract\n            \n              This study aimed at characterizing breastfeeding and complementary feeding practices in a food</w:instrText>
            </w:r>
            <w:r w:rsidR="0009329F">
              <w:rPr>
                <w:rFonts w:ascii="Cambria Math" w:hAnsi="Cambria Math" w:cs="Cambria Math"/>
                <w:lang w:bidi="en-US"/>
              </w:rPr>
              <w:instrText>‐</w:instrText>
            </w:r>
            <w:r w:rsidR="0009329F">
              <w:rPr>
                <w:lang w:bidi="en-US"/>
              </w:rPr>
              <w:instrText>insecure area of Benin and identifying factors associated with these practices. A cross</w:instrText>
            </w:r>
            <w:r w:rsidR="0009329F">
              <w:rPr>
                <w:rFonts w:ascii="Cambria Math" w:hAnsi="Cambria Math" w:cs="Cambria Math"/>
                <w:lang w:bidi="en-US"/>
              </w:rPr>
              <w:instrText>‐</w:instrText>
            </w:r>
            <w:r w:rsidR="0009329F">
              <w:rPr>
                <w:lang w:bidi="en-US"/>
              </w:rPr>
              <w:instrText>sectional study was conducted in the districts of\n              Bopa\n              and\n              Houéyogbé\n              among\n              n\n               = 360 mother–child pairs. Children aged 0–17 months were considered. Socioeconomic characteristics among children and mothers,\n              Breastfeeding on demand\n              ,\n              Breastfeeding frequency during children illness,\n              and\n              Positioning and Attachment of children while breastfeeding\n              were assessed using semi</w:instrText>
            </w:r>
            <w:r w:rsidR="0009329F">
              <w:rPr>
                <w:rFonts w:ascii="Cambria Math" w:hAnsi="Cambria Math" w:cs="Cambria Math"/>
                <w:lang w:bidi="en-US"/>
              </w:rPr>
              <w:instrText>‐</w:instrText>
            </w:r>
            <w:r w:rsidR="0009329F">
              <w:rPr>
                <w:lang w:bidi="en-US"/>
              </w:rPr>
              <w:instrText>structured interviews and observations. Qualitative 24</w:instrText>
            </w:r>
            <w:r w:rsidR="0009329F">
              <w:rPr>
                <w:rFonts w:ascii="Cambria Math" w:hAnsi="Cambria Math" w:cs="Cambria Math"/>
                <w:lang w:bidi="en-US"/>
              </w:rPr>
              <w:instrText>‐</w:instrText>
            </w:r>
            <w:r w:rsidR="0009329F">
              <w:rPr>
                <w:lang w:bidi="en-US"/>
              </w:rPr>
              <w:instrText>hr recalls were administered to mothers to compute WHO recommended complementary feeding practices indicators namely\n              minimum dietary diversity\n              (MDD),\n              minimum meal frequency\n              (MMF), and\n              minimum acceptable diet\n              (MAD) among 6</w:instrText>
            </w:r>
            <w:r w:rsidR="0009329F">
              <w:rPr>
                <w:rFonts w:ascii="Aptos" w:hAnsi="Aptos" w:cs="Aptos"/>
                <w:lang w:bidi="en-US"/>
              </w:rPr>
              <w:instrText>–</w:instrText>
            </w:r>
            <w:r w:rsidR="0009329F">
              <w:rPr>
                <w:lang w:bidi="en-US"/>
              </w:rPr>
              <w:instrText>17</w:instrText>
            </w:r>
            <w:r w:rsidR="0009329F">
              <w:rPr>
                <w:rFonts w:ascii="Aptos" w:hAnsi="Aptos" w:cs="Aptos"/>
                <w:lang w:bidi="en-US"/>
              </w:rPr>
              <w:instrText> </w:instrText>
            </w:r>
            <w:r w:rsidR="0009329F">
              <w:rPr>
                <w:lang w:bidi="en-US"/>
              </w:rPr>
              <w:instrText xml:space="preserve">months old children (\n              n\n              </w:instrText>
            </w:r>
            <w:r w:rsidR="0009329F">
              <w:rPr>
                <w:rFonts w:ascii="Aptos" w:hAnsi="Aptos" w:cs="Aptos"/>
                <w:lang w:bidi="en-US"/>
              </w:rPr>
              <w:instrText> </w:instrText>
            </w:r>
            <w:r w:rsidR="0009329F">
              <w:rPr>
                <w:lang w:bidi="en-US"/>
              </w:rPr>
              <w:instrText>=</w:instrText>
            </w:r>
            <w:r w:rsidR="0009329F">
              <w:rPr>
                <w:rFonts w:ascii="Aptos" w:hAnsi="Aptos" w:cs="Aptos"/>
                <w:lang w:bidi="en-US"/>
              </w:rPr>
              <w:instrText> </w:instrText>
            </w:r>
            <w:r w:rsidR="0009329F">
              <w:rPr>
                <w:lang w:bidi="en-US"/>
              </w:rPr>
              <w:instrText xml:space="preserve">232). Associations between each feeding practice and mothers' socioeconomic characteristics were tested using multivariate generalized linear models.\n              Breastfeeding on demand\n              and\n              good positioning and attachment for breastfeeding\n              rates were 59% and 66%, respectively. Only 26% of mothers used to increase breastfeeding frequency when their children were ill. The proportions of children who met MDD, MMF, and MAD were 51%, 75%, and 44%, respectively. Children living in\n              Houéyogbé\n              were less likely to be breastfed on demand compared with those living in\n              Bopa\n              ; however, they had better\n              breastfeeding frequency during illness\n              and meal frequency. Socioeconomic factors with significant association with breastfeeding practices were children age and sex and mothers’ education, ethnicity, and employment status. Complementary feeding practices were positively associated with children's age but not with other socioeconomic characteristics. Breastfeeding and complementary feeding practices were almost suboptimal or medium and still need to be improved through well designed nutrition intervention program including nutrition education.","container-title":"Food Science &amp; Nutrition","DOI":"10.1002/fsn3.1971","ISSN":"2048-7177, 2048-7177","issue":"1","journalAbbreviation":"Food Science &amp; Nutrition","language":"en","page":"135-144","source":"DOI.org (Crossref)","title":"Determining factors associated with breastfeeding and complementary feeding practices in rural Southern Benin","volume":"9","author":[{"family":"Bodjrènou","given":"Fifali Sam Ulrich"},{"family":"Amoussa Hounkpatin","given":"Waliou"},{"family":"Termote","given":"Céline"},{"family":"Dato","given":"Geoffroy"},{"family":"Savy","given":"Mathilde"}],"issued":{"date-parts":[["2021",1]]}}}],"schema":"https://github.com/citation-style-language/schema/raw/master/csl-citation.json"} </w:instrText>
            </w:r>
            <w:r w:rsidRPr="008344EA">
              <w:rPr>
                <w:lang w:bidi="en-US"/>
              </w:rPr>
              <w:fldChar w:fldCharType="separate"/>
            </w:r>
            <w:r w:rsidR="0009329F" w:rsidRPr="0009329F">
              <w:rPr>
                <w:rFonts w:ascii="Aptos" w:hAnsi="Aptos"/>
              </w:rPr>
              <w:t>(23)</w:t>
            </w:r>
            <w:r w:rsidRPr="008344EA">
              <w:fldChar w:fldCharType="end"/>
            </w:r>
          </w:p>
        </w:tc>
        <w:tc>
          <w:tcPr>
            <w:tcW w:w="1260" w:type="dxa"/>
            <w:noWrap/>
            <w:hideMark/>
          </w:tcPr>
          <w:p w14:paraId="313AFA3E" w14:textId="77777777" w:rsidR="008344EA" w:rsidRPr="008344EA" w:rsidRDefault="008344EA" w:rsidP="008344EA">
            <w:pPr>
              <w:spacing w:after="160" w:line="278" w:lineRule="auto"/>
              <w:rPr>
                <w:lang w:bidi="en-US"/>
              </w:rPr>
            </w:pPr>
            <w:r w:rsidRPr="008344EA">
              <w:rPr>
                <w:lang w:bidi="en-US"/>
              </w:rPr>
              <w:t>Benin</w:t>
            </w:r>
          </w:p>
        </w:tc>
        <w:tc>
          <w:tcPr>
            <w:tcW w:w="2070" w:type="dxa"/>
            <w:noWrap/>
            <w:hideMark/>
          </w:tcPr>
          <w:p w14:paraId="3E9EF10B" w14:textId="77777777" w:rsidR="008344EA" w:rsidRPr="008344EA" w:rsidRDefault="008344EA" w:rsidP="008344EA">
            <w:pPr>
              <w:spacing w:after="160" w:line="278" w:lineRule="auto"/>
              <w:rPr>
                <w:lang w:bidi="en-US"/>
              </w:rPr>
            </w:pPr>
            <w:r w:rsidRPr="008344EA">
              <w:rPr>
                <w:lang w:bidi="en-US"/>
              </w:rPr>
              <w:t>360 mother child pairs aged 6–23 months.</w:t>
            </w:r>
          </w:p>
        </w:tc>
        <w:tc>
          <w:tcPr>
            <w:tcW w:w="1710" w:type="dxa"/>
            <w:noWrap/>
            <w:hideMark/>
          </w:tcPr>
          <w:p w14:paraId="729208A3"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676246A7" w14:textId="77777777" w:rsidR="008344EA" w:rsidRPr="008344EA" w:rsidRDefault="008344EA" w:rsidP="008344EA">
            <w:pPr>
              <w:spacing w:after="160" w:line="278" w:lineRule="auto"/>
              <w:rPr>
                <w:lang w:bidi="en-US"/>
              </w:rPr>
            </w:pPr>
            <w:r w:rsidRPr="008344EA">
              <w:rPr>
                <w:lang w:bidi="en-US"/>
              </w:rPr>
              <w:t>Socioeconomic, cultural, and demographic factors such as age and sex of children, district of residence, ethnic group, education level, and employment status.</w:t>
            </w:r>
          </w:p>
        </w:tc>
      </w:tr>
      <w:tr w:rsidR="008344EA" w:rsidRPr="008344EA" w14:paraId="38F98283" w14:textId="77777777" w:rsidTr="008344EA">
        <w:trPr>
          <w:trHeight w:val="288"/>
        </w:trPr>
        <w:tc>
          <w:tcPr>
            <w:tcW w:w="1530" w:type="dxa"/>
            <w:noWrap/>
            <w:hideMark/>
          </w:tcPr>
          <w:p w14:paraId="10C4E02B" w14:textId="6F718B64" w:rsidR="008344EA" w:rsidRPr="008344EA" w:rsidRDefault="008344EA" w:rsidP="008344EA">
            <w:pPr>
              <w:spacing w:after="160" w:line="278" w:lineRule="auto"/>
              <w:rPr>
                <w:lang w:bidi="en-US"/>
              </w:rPr>
            </w:pPr>
            <w:r w:rsidRPr="008344EA">
              <w:rPr>
                <w:lang w:bidi="en-US"/>
              </w:rPr>
              <w:t>Bwalya et al., 2023</w:t>
            </w:r>
            <w:r w:rsidRPr="008344EA">
              <w:rPr>
                <w:lang w:bidi="en-US"/>
              </w:rPr>
              <w:fldChar w:fldCharType="begin"/>
            </w:r>
            <w:r w:rsidR="0009329F">
              <w:rPr>
                <w:lang w:bidi="en-US"/>
              </w:rPr>
              <w:instrText xml:space="preserve"> ADDIN ZOTERO_ITEM CSL_CITATION {"citationID":"a2flfac9s2s","properties":{"formattedCitation":"(24)","plainCitation":"(24)","noteIndex":0},"citationItems":[{"id":5899,"uris":["http://zotero.org/users/13866956/items/PJQT3ATF"],"itemData":{"id":5899,"type":"article-journal","container-title":"Plos one","issue":"10","note":"publisher: Public Library of Science San Francisco, CA USA","page":"e0292052","source":"Google Scholar","title":"Association between household food security and infant feeding practices among women with children aged 6–23 months in rural Zambia","volume":"18","author":[{"family":"Bwalya","given":"Richard"},{"family":"Chama-Chiliba","given":"Chitalu Miriam"},{"family":"Malinga","given":"Steven"},{"family":"Chirwa","given":"Thomas"}],"issued":{"date-parts":[["2023"]]}}}],"schema":"https://github.com/citation-style-language/schema/raw/master/csl-citation.json"} </w:instrText>
            </w:r>
            <w:r w:rsidRPr="008344EA">
              <w:rPr>
                <w:lang w:bidi="en-US"/>
              </w:rPr>
              <w:fldChar w:fldCharType="separate"/>
            </w:r>
            <w:r w:rsidR="0009329F" w:rsidRPr="0009329F">
              <w:rPr>
                <w:rFonts w:ascii="Aptos" w:hAnsi="Aptos"/>
              </w:rPr>
              <w:t>(24)</w:t>
            </w:r>
            <w:r w:rsidRPr="008344EA">
              <w:fldChar w:fldCharType="end"/>
            </w:r>
          </w:p>
        </w:tc>
        <w:tc>
          <w:tcPr>
            <w:tcW w:w="1260" w:type="dxa"/>
            <w:noWrap/>
            <w:hideMark/>
          </w:tcPr>
          <w:p w14:paraId="6BD89A86" w14:textId="77777777" w:rsidR="008344EA" w:rsidRPr="008344EA" w:rsidRDefault="008344EA" w:rsidP="008344EA">
            <w:pPr>
              <w:spacing w:after="160" w:line="278" w:lineRule="auto"/>
              <w:rPr>
                <w:lang w:bidi="en-US"/>
              </w:rPr>
            </w:pPr>
            <w:r w:rsidRPr="008344EA">
              <w:rPr>
                <w:lang w:bidi="en-US"/>
              </w:rPr>
              <w:t>Zambia</w:t>
            </w:r>
          </w:p>
        </w:tc>
        <w:tc>
          <w:tcPr>
            <w:tcW w:w="2070" w:type="dxa"/>
            <w:noWrap/>
            <w:hideMark/>
          </w:tcPr>
          <w:p w14:paraId="6FACFCC4" w14:textId="77777777" w:rsidR="008344EA" w:rsidRPr="008344EA" w:rsidRDefault="008344EA" w:rsidP="008344EA">
            <w:pPr>
              <w:spacing w:after="160" w:line="278" w:lineRule="auto"/>
              <w:rPr>
                <w:lang w:bidi="en-US"/>
              </w:rPr>
            </w:pPr>
            <w:r w:rsidRPr="008344EA">
              <w:rPr>
                <w:lang w:bidi="en-US"/>
              </w:rPr>
              <w:t>2127 mother child pairs aged 6–23 months.</w:t>
            </w:r>
          </w:p>
        </w:tc>
        <w:tc>
          <w:tcPr>
            <w:tcW w:w="1710" w:type="dxa"/>
            <w:noWrap/>
            <w:hideMark/>
          </w:tcPr>
          <w:p w14:paraId="5A69CF3B" w14:textId="77777777" w:rsidR="008344EA" w:rsidRPr="008344EA" w:rsidRDefault="008344EA" w:rsidP="008344EA">
            <w:pPr>
              <w:spacing w:after="160" w:line="278" w:lineRule="auto"/>
              <w:rPr>
                <w:lang w:bidi="en-US"/>
              </w:rPr>
            </w:pPr>
            <w:r w:rsidRPr="008344EA">
              <w:rPr>
                <w:lang w:bidi="en-US"/>
              </w:rPr>
              <w:t>population suvey</w:t>
            </w:r>
          </w:p>
        </w:tc>
        <w:tc>
          <w:tcPr>
            <w:tcW w:w="7830" w:type="dxa"/>
            <w:noWrap/>
            <w:hideMark/>
          </w:tcPr>
          <w:p w14:paraId="283FF728" w14:textId="77777777" w:rsidR="008344EA" w:rsidRPr="008344EA" w:rsidRDefault="008344EA" w:rsidP="008344EA">
            <w:pPr>
              <w:spacing w:after="160" w:line="278" w:lineRule="auto"/>
              <w:rPr>
                <w:lang w:bidi="en-US"/>
              </w:rPr>
            </w:pPr>
            <w:r w:rsidRPr="008344EA">
              <w:rPr>
                <w:lang w:bidi="en-US"/>
              </w:rPr>
              <w:t xml:space="preserve">Children living in households classified as being food-secure based on the household dietary diversity score were significantly more likely to achieve appropriate CF. </w:t>
            </w:r>
          </w:p>
        </w:tc>
      </w:tr>
      <w:tr w:rsidR="008344EA" w:rsidRPr="008344EA" w14:paraId="1B137984" w14:textId="77777777" w:rsidTr="008344EA">
        <w:trPr>
          <w:trHeight w:val="288"/>
        </w:trPr>
        <w:tc>
          <w:tcPr>
            <w:tcW w:w="1530" w:type="dxa"/>
            <w:noWrap/>
            <w:hideMark/>
          </w:tcPr>
          <w:p w14:paraId="5710B248" w14:textId="524FEAE3" w:rsidR="008344EA" w:rsidRPr="008344EA" w:rsidRDefault="008344EA" w:rsidP="008344EA">
            <w:pPr>
              <w:spacing w:after="160" w:line="278" w:lineRule="auto"/>
              <w:rPr>
                <w:lang w:bidi="en-US"/>
              </w:rPr>
            </w:pPr>
            <w:r w:rsidRPr="008344EA">
              <w:rPr>
                <w:lang w:bidi="en-US"/>
              </w:rPr>
              <w:t>Chane et al., 2017</w:t>
            </w:r>
            <w:r w:rsidRPr="008344EA">
              <w:rPr>
                <w:lang w:bidi="en-US"/>
              </w:rPr>
              <w:fldChar w:fldCharType="begin"/>
            </w:r>
            <w:r w:rsidR="0009329F">
              <w:rPr>
                <w:lang w:bidi="en-US"/>
              </w:rPr>
              <w:instrText xml:space="preserve"> ADDIN ZOTERO_ITEM CSL_CITATION {"citationID":"a1u1atujflf","properties":{"formattedCitation":"(25)","plainCitation":"(25)","noteIndex":0},"citationItems":[{"id":6018,"uris":["http://zotero.org/users/13866956/items/PKI8F6GL"],"itemData":{"id":6018,"type":"article-journal","container-title":"Pediatric Reports","DOI":"10.4081/pr.2017.7240","ISSN":"2036-749X","issue":"4","journalAbbreviation":"Pediatr Rep","language":"eng","note":"PMID: 29383219\nPMCID: PMC5768084","page":"7240","source":"PubMed","title":"Initiation of complementary feeding and associated factors among children of age 6-23 months in Sodo town, Southern Ethiopia: Cross-sectional study","title-short":"Initiation of complementary feeding and associated factors among children of age 6-23 months in Sodo town, Southern Ethiopia","volume":"9","author":[{"family":"Chane","given":"Tefera"},{"family":"Bitew","given":"Shimelash"},{"family":"Mekonnen","given":"Tesfa"},{"family":"Fekadu","given":"Wubalem"}],"issued":{"date-parts":[["2017",11,21]]}}}],"schema":"https://github.com/citation-style-language/schema/raw/master/csl-citation.json"} </w:instrText>
            </w:r>
            <w:r w:rsidRPr="008344EA">
              <w:rPr>
                <w:lang w:bidi="en-US"/>
              </w:rPr>
              <w:fldChar w:fldCharType="separate"/>
            </w:r>
            <w:r w:rsidR="0009329F" w:rsidRPr="0009329F">
              <w:rPr>
                <w:rFonts w:ascii="Aptos" w:hAnsi="Aptos"/>
              </w:rPr>
              <w:t>(25)</w:t>
            </w:r>
            <w:r w:rsidRPr="008344EA">
              <w:fldChar w:fldCharType="end"/>
            </w:r>
          </w:p>
        </w:tc>
        <w:tc>
          <w:tcPr>
            <w:tcW w:w="1260" w:type="dxa"/>
            <w:noWrap/>
            <w:hideMark/>
          </w:tcPr>
          <w:p w14:paraId="36945411"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7369D6D5" w14:textId="77777777" w:rsidR="008344EA" w:rsidRPr="008344EA" w:rsidRDefault="008344EA" w:rsidP="008344EA">
            <w:pPr>
              <w:spacing w:after="160" w:line="278" w:lineRule="auto"/>
              <w:rPr>
                <w:lang w:bidi="en-US"/>
              </w:rPr>
            </w:pPr>
            <w:r w:rsidRPr="008344EA">
              <w:rPr>
                <w:lang w:bidi="en-US"/>
              </w:rPr>
              <w:t>623 mother child pairs aged 6–23 months.</w:t>
            </w:r>
          </w:p>
        </w:tc>
        <w:tc>
          <w:tcPr>
            <w:tcW w:w="1710" w:type="dxa"/>
            <w:noWrap/>
            <w:hideMark/>
          </w:tcPr>
          <w:p w14:paraId="3E638E3C"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0C545A28" w14:textId="77777777" w:rsidR="008344EA" w:rsidRPr="008344EA" w:rsidRDefault="008344EA" w:rsidP="008344EA">
            <w:pPr>
              <w:spacing w:after="160" w:line="278" w:lineRule="auto"/>
              <w:rPr>
                <w:lang w:bidi="en-US"/>
              </w:rPr>
            </w:pPr>
            <w:r w:rsidRPr="008344EA">
              <w:rPr>
                <w:lang w:bidi="en-US"/>
              </w:rPr>
              <w:t>Maternal illiteracy, low socioeconomic status, presence of medical illness and lack of source of information about complementary feeding practices were associated with timely initiation of complementary feeding.</w:t>
            </w:r>
          </w:p>
        </w:tc>
      </w:tr>
      <w:tr w:rsidR="008344EA" w:rsidRPr="008344EA" w14:paraId="1B46D8C6" w14:textId="77777777" w:rsidTr="008344EA">
        <w:trPr>
          <w:trHeight w:val="288"/>
        </w:trPr>
        <w:tc>
          <w:tcPr>
            <w:tcW w:w="1530" w:type="dxa"/>
            <w:noWrap/>
            <w:hideMark/>
          </w:tcPr>
          <w:p w14:paraId="55296D48" w14:textId="0C023156" w:rsidR="008344EA" w:rsidRPr="008344EA" w:rsidRDefault="008344EA" w:rsidP="008344EA">
            <w:pPr>
              <w:spacing w:after="160" w:line="278" w:lineRule="auto"/>
              <w:rPr>
                <w:lang w:bidi="en-US"/>
              </w:rPr>
            </w:pPr>
            <w:r w:rsidRPr="008344EA">
              <w:rPr>
                <w:lang w:bidi="en-US"/>
              </w:rPr>
              <w:lastRenderedPageBreak/>
              <w:t>Chapagain., 2013</w:t>
            </w:r>
            <w:r w:rsidRPr="008344EA">
              <w:rPr>
                <w:lang w:bidi="en-US"/>
              </w:rPr>
              <w:fldChar w:fldCharType="begin"/>
            </w:r>
            <w:r w:rsidR="0009329F">
              <w:rPr>
                <w:lang w:bidi="en-US"/>
              </w:rPr>
              <w:instrText xml:space="preserve"> ADDIN ZOTERO_ITEM CSL_CITATION {"citationID":"a669rrjned","properties":{"formattedCitation":"(26)","plainCitation":"(26)","noteIndex":0},"citationItems":[{"id":6510,"uris":["http://zotero.org/users/13866956/items/J3FNQXU7"],"itemData":{"id":6510,"type":"article-journal","abstract":"BACKGROUND: Exclusive breastfeeding for the first six months followed by complementary feeding along with breastfeeding is crucial for proper growth and development of a child. The aim of the study was to study the factors influencing the complementary feeding practices.\nMETHODS: A hospital based cross-sectional study was conducted between June, 2010 to October, 2011, at Kanti Children's Hospital, Nepal, involving 1100 mothers of children 6 to 24 months of age attending outpatient department, applying systematic sampling technique and using semi-structured questionnaire.\nRESULTS: More than half (56.81%) mothers fed their children complementary food of appropriate consistency; 366 (33.27%) fed with recommended frequency and 834 (75.82%) with the appropriate amount. But only 174 (15.82%) among all were actually feeding their child appropriate complementary food in sufficient amount and with required frequency. Lack of knowledge regarding ideal feeding practice was found to be the most important factor associated. Whether or not mother received feeding advice during immunization of the child was found to be significantly associated with appropriate feeding practice. Education of mother, type of family, profession of father, whether mother is a housewife or job holder was other important associations.\nCONCLUSIONS: Vast majority of Nepali mothers are not complementary feeding their child appropriately and they lack knowledge regarding ideal feeding practices. Emphasis should be given to educate mothers about complementary feeding practices and immunization clinics can be very useful for the purpose.","container-title":"Journal of Nepal Health Research Council","ISSN":"1999-6217","issue":"24","journalAbbreviation":"J Nepal Health Res Counc","language":"eng","note":"PMID: 24362612","page":"205-207","source":"PubMed","title":"Factors affecting complementary feeding practices of Nepali mothers for 6 months to 24 months children","volume":"11","author":[{"family":"Chapagain","given":"R. H."}],"issued":{"date-parts":[["2013",5]]}}}],"schema":"https://github.com/citation-style-language/schema/raw/master/csl-citation.json"} </w:instrText>
            </w:r>
            <w:r w:rsidRPr="008344EA">
              <w:rPr>
                <w:lang w:bidi="en-US"/>
              </w:rPr>
              <w:fldChar w:fldCharType="separate"/>
            </w:r>
            <w:r w:rsidR="0009329F" w:rsidRPr="0009329F">
              <w:rPr>
                <w:rFonts w:ascii="Aptos" w:hAnsi="Aptos"/>
              </w:rPr>
              <w:t>(26)</w:t>
            </w:r>
            <w:r w:rsidRPr="008344EA">
              <w:fldChar w:fldCharType="end"/>
            </w:r>
          </w:p>
        </w:tc>
        <w:tc>
          <w:tcPr>
            <w:tcW w:w="1260" w:type="dxa"/>
            <w:noWrap/>
            <w:hideMark/>
          </w:tcPr>
          <w:p w14:paraId="31524311" w14:textId="77777777" w:rsidR="008344EA" w:rsidRPr="008344EA" w:rsidRDefault="008344EA" w:rsidP="008344EA">
            <w:pPr>
              <w:spacing w:after="160" w:line="278" w:lineRule="auto"/>
              <w:rPr>
                <w:lang w:bidi="en-US"/>
              </w:rPr>
            </w:pPr>
            <w:r w:rsidRPr="008344EA">
              <w:rPr>
                <w:lang w:bidi="en-US"/>
              </w:rPr>
              <w:t>Nepal</w:t>
            </w:r>
          </w:p>
        </w:tc>
        <w:tc>
          <w:tcPr>
            <w:tcW w:w="2070" w:type="dxa"/>
            <w:noWrap/>
            <w:hideMark/>
          </w:tcPr>
          <w:p w14:paraId="3BE3A9D5" w14:textId="77777777" w:rsidR="008344EA" w:rsidRPr="008344EA" w:rsidRDefault="008344EA" w:rsidP="008344EA">
            <w:pPr>
              <w:spacing w:after="160" w:line="278" w:lineRule="auto"/>
              <w:rPr>
                <w:lang w:bidi="en-US"/>
              </w:rPr>
            </w:pPr>
            <w:r w:rsidRPr="008344EA">
              <w:rPr>
                <w:lang w:bidi="en-US"/>
              </w:rPr>
              <w:t>1100 mother child pairs aged 6–23 months.</w:t>
            </w:r>
          </w:p>
        </w:tc>
        <w:tc>
          <w:tcPr>
            <w:tcW w:w="1710" w:type="dxa"/>
            <w:noWrap/>
            <w:hideMark/>
          </w:tcPr>
          <w:p w14:paraId="27F7353C"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51C20501" w14:textId="77777777" w:rsidR="008344EA" w:rsidRPr="008344EA" w:rsidRDefault="008344EA" w:rsidP="008344EA">
            <w:pPr>
              <w:spacing w:after="160" w:line="278" w:lineRule="auto"/>
              <w:rPr>
                <w:lang w:bidi="en-US"/>
              </w:rPr>
            </w:pPr>
            <w:r w:rsidRPr="008344EA">
              <w:rPr>
                <w:lang w:bidi="en-US"/>
              </w:rPr>
              <w:t>Lack of knowledge regarding ideal feeding practice. Whether or not mother received feeding advice. Education of mother, type of family, profession of father, whether mother is a housewife or job holder.</w:t>
            </w:r>
          </w:p>
        </w:tc>
      </w:tr>
      <w:tr w:rsidR="008344EA" w:rsidRPr="008344EA" w14:paraId="0EEB85ED" w14:textId="77777777" w:rsidTr="008344EA">
        <w:trPr>
          <w:trHeight w:val="288"/>
        </w:trPr>
        <w:tc>
          <w:tcPr>
            <w:tcW w:w="1530" w:type="dxa"/>
            <w:noWrap/>
            <w:hideMark/>
          </w:tcPr>
          <w:p w14:paraId="07F6DC81" w14:textId="14650DBD" w:rsidR="008344EA" w:rsidRPr="008344EA" w:rsidRDefault="008344EA" w:rsidP="008344EA">
            <w:pPr>
              <w:spacing w:after="160" w:line="278" w:lineRule="auto"/>
              <w:rPr>
                <w:lang w:bidi="en-US"/>
              </w:rPr>
            </w:pPr>
            <w:r w:rsidRPr="008344EA">
              <w:rPr>
                <w:lang w:bidi="en-US"/>
              </w:rPr>
              <w:t>Dagne., 2019</w:t>
            </w:r>
            <w:r w:rsidRPr="008344EA">
              <w:rPr>
                <w:lang w:bidi="en-US"/>
              </w:rPr>
              <w:fldChar w:fldCharType="begin"/>
            </w:r>
            <w:r w:rsidR="0009329F">
              <w:rPr>
                <w:lang w:bidi="en-US"/>
              </w:rPr>
              <w:instrText xml:space="preserve"> ADDIN ZOTERO_ITEM CSL_CITATION {"citationID":"afkq2rhfb2","properties":{"formattedCitation":"(27)","plainCitation":"(27)","noteIndex":0},"citationItems":[{"id":6401,"uris":["http://zotero.org/users/13866956/items/ZLIKYHFJ"],"itemData":{"id":6401,"type":"article-journal","abstract":"OBJECTIVE: This study was aimed to assess appropriate complementary feeding practice and associated factors among mothers having children aged 6-24 months in Debre Tabor Hospital, North West Ethiopia, 2016.\nRESULTS: In this study, 37.2% of mothers had appropriate complementary feeding practice. Mothers' level of education above grade 12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2.96, CI 1.2-7.62), husbands' occupation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4.01, CI 1.3-12.44), mothers 'having exclusive breast feeding practice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6.12, CI 3.04-12.3), health education about exclusive breast feeding during antenatal care visit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5.59, CI 1.24-25.17) and advice on appropriate complementary feeding practice during antenatal care visit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6.34, CI 1.5-26.91), and mothers who have got under 5 unit service due to infant and young children illness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0.44, CI 0.22-0.89) were statistically significant variables for appropriate complementary feeding practice.","container-title":"BMC research notes","DOI":"10.1186/s13104-019-4259-3","ISSN":"1756-0500","issue":"1","journalAbbreviation":"BMC Res Notes","language":"eng","note":"PMID: 30961638\nPMCID: PMC6454628","page":"215","source":"PubMed","title":"Appropriate complementary feeding practice and associated factors among mothers having children aged 6-24 months in Debre Tabor Hospital, North West Ethiopia, 2016","volume":"12","author":[{"family":"Dagne","given":"Asrat Hailu"},{"family":"Anteneh","given":"Kiber Temesgen"},{"family":"Badi","given":"Marta Berta"},{"family":"Adhanu","given":"Hadgay Hagos"},{"family":"Ahunie","given":"Mekonnen Assefa"},{"family":"Tebeje","given":"H/Mariam Demewozu"},{"family":"Aynalem","given":"Getie Lake"}],"issued":{"date-parts":[["2019",4,8]]}}}],"schema":"https://github.com/citation-style-language/schema/raw/master/csl-citation.json"} </w:instrText>
            </w:r>
            <w:r w:rsidRPr="008344EA">
              <w:rPr>
                <w:lang w:bidi="en-US"/>
              </w:rPr>
              <w:fldChar w:fldCharType="separate"/>
            </w:r>
            <w:r w:rsidR="0009329F" w:rsidRPr="0009329F">
              <w:rPr>
                <w:rFonts w:ascii="Aptos" w:hAnsi="Aptos"/>
              </w:rPr>
              <w:t>(27)</w:t>
            </w:r>
            <w:r w:rsidRPr="008344EA">
              <w:fldChar w:fldCharType="end"/>
            </w:r>
          </w:p>
        </w:tc>
        <w:tc>
          <w:tcPr>
            <w:tcW w:w="1260" w:type="dxa"/>
            <w:noWrap/>
            <w:hideMark/>
          </w:tcPr>
          <w:p w14:paraId="2475F9A9"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5CF79618" w14:textId="77777777" w:rsidR="008344EA" w:rsidRPr="008344EA" w:rsidRDefault="008344EA" w:rsidP="008344EA">
            <w:pPr>
              <w:spacing w:after="160" w:line="278" w:lineRule="auto"/>
              <w:rPr>
                <w:lang w:bidi="en-US"/>
              </w:rPr>
            </w:pPr>
            <w:r w:rsidRPr="008344EA">
              <w:rPr>
                <w:lang w:bidi="en-US"/>
              </w:rPr>
              <w:t>401 mother child pairs aged 6–23 months.</w:t>
            </w:r>
          </w:p>
        </w:tc>
        <w:tc>
          <w:tcPr>
            <w:tcW w:w="1710" w:type="dxa"/>
            <w:noWrap/>
            <w:hideMark/>
          </w:tcPr>
          <w:p w14:paraId="2145FE6C"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153E37B3" w14:textId="77777777" w:rsidR="008344EA" w:rsidRPr="008344EA" w:rsidRDefault="008344EA" w:rsidP="008344EA">
            <w:pPr>
              <w:spacing w:after="160" w:line="278" w:lineRule="auto"/>
              <w:rPr>
                <w:lang w:bidi="en-US"/>
              </w:rPr>
            </w:pPr>
            <w:r w:rsidRPr="008344EA">
              <w:rPr>
                <w:lang w:bidi="en-US"/>
              </w:rPr>
              <w:t>Mothers’ level of education, husbands’ occupation, mothers ‘having exclusive breast feeding practice, health education about exclusive breast feeding during antenatal care visit and advice on appropriate complementary feeding practice during ANT visit, and mothers who have got under 5 unit service due to infant and young children illness were statistically significant variables for appropriate complementary feeding practice.</w:t>
            </w:r>
          </w:p>
        </w:tc>
      </w:tr>
      <w:tr w:rsidR="008344EA" w:rsidRPr="008344EA" w14:paraId="5A1F30D8" w14:textId="77777777" w:rsidTr="008344EA">
        <w:trPr>
          <w:trHeight w:val="288"/>
        </w:trPr>
        <w:tc>
          <w:tcPr>
            <w:tcW w:w="1530" w:type="dxa"/>
            <w:noWrap/>
            <w:hideMark/>
          </w:tcPr>
          <w:p w14:paraId="7C7D9BE7" w14:textId="3D292B06" w:rsidR="008344EA" w:rsidRPr="008344EA" w:rsidRDefault="008344EA" w:rsidP="008344EA">
            <w:pPr>
              <w:spacing w:after="160" w:line="278" w:lineRule="auto"/>
              <w:rPr>
                <w:lang w:bidi="en-US"/>
              </w:rPr>
            </w:pPr>
            <w:r w:rsidRPr="008344EA">
              <w:rPr>
                <w:lang w:bidi="en-US"/>
              </w:rPr>
              <w:t>Debessa., 2023</w:t>
            </w:r>
            <w:r w:rsidRPr="008344EA">
              <w:rPr>
                <w:lang w:bidi="en-US"/>
              </w:rPr>
              <w:fldChar w:fldCharType="begin"/>
            </w:r>
            <w:r w:rsidR="0009329F">
              <w:rPr>
                <w:lang w:bidi="en-US"/>
              </w:rPr>
              <w:instrText xml:space="preserve"> ADDIN ZOTERO_ITEM CSL_CITATION {"citationID":"a1mmdrh3g5","properties":{"formattedCitation":"(28)","plainCitation":"(28)","noteIndex":0},"citationItems":[{"id":5912,"uris":["http://zotero.org/users/13866956/items/PMZ6AE9B"],"itemData":{"id":5912,"type":"article-journal","abstract":"BACKGROUND: Commercial complementary foods (CCF) are unhealthy products for children under 24 months, containing unhealthy fats, refined starches, sugars, salt, and additives. The consumption of CCF is linked to non-communicable diseases, making it crucial to assess intake in Ethiopia, especially in Mettu town.\nOBJECTIVE: To assess the prevalence of commercial complementary food feeding and associated factors among mothers of 6-23 months old children in Mettu Town, 2022.\nMETHOD: A community-based cross-sectional study was conducted in Mettu town, involving 386 randomly selected mothers of children aged 6-23 months. Data was collected using a pre-tested semi-structured questionnaire and analyzed using SPSS version 25. Variables with a P-value</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0.05 in the multivariable logistic regression were declared as having a statistically significant association with CCF feeding.\nRESULTS: The prevalence of CCF feeding within 24</w:instrText>
            </w:r>
            <w:r w:rsidR="0009329F">
              <w:rPr>
                <w:rFonts w:ascii="Aptos" w:hAnsi="Aptos" w:cs="Aptos"/>
                <w:lang w:bidi="en-US"/>
              </w:rPr>
              <w:instrText> </w:instrText>
            </w:r>
            <w:r w:rsidR="0009329F">
              <w:rPr>
                <w:lang w:bidi="en-US"/>
              </w:rPr>
              <w:instrText>h before the reporting period was 44.3%. In multivariable regression analysis, the age of index child 0-11months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2.43, 95%CI: 1.53-3.85), non-exclusive breastfeeding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2.18, 95%CI: 1.34-3.52), exposure to CCF promotions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2.15, 95%CI: 1.32-3.50), maternal employment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2.10, 95%CI: 1.28-3.44), and higher tertile wealth status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2.19, 95%CI: 1.17-4.10) were significantly associated with CCF feeding.\nCONCLUSION: The current study revealed that nearly half of the mothers in Mettu town were feeding their children with commercially produced complementary foods. Age of child, non-exclusive breastfeeding, CCF promotions, maternal employment, and higher wealth status were found to have a significant association with CCF feeding. Therefore, continuous health education should be given to mothers to encourage exclusive breastfeeding until 6 months of age and to improve home-made complementary food feeding.","container-title":"BMC nutrition","DOI":"10.1186/s40795-023-00775-0","ISSN":"2055-0928","issue":"1","journalAbbreviation":"BMC Nutr","language":"eng","note":"PMID: 37876015\nPMCID: PMC10594788","page":"118","source":"PubMed","title":"Commercial complementary food feeding and associated factors among mothers of children aged 6-23 months old in Mettu Town, Southwest Ethiopia, 2022","volume":"9","author":[{"family":"Debessa","given":"Tirunesh"},{"family":"Befkadu","given":"Zewudu"},{"family":"Darge","given":"Tefera"},{"family":"Mitiku","given":"Abeza"},{"family":"Negera","given":"Ebisa"}],"issued":{"date-parts":[["2023",10,24]]}}}],"schema":"https://github.com/citation-style-language/schema/raw/master/csl-citation.json"} </w:instrText>
            </w:r>
            <w:r w:rsidRPr="008344EA">
              <w:rPr>
                <w:lang w:bidi="en-US"/>
              </w:rPr>
              <w:fldChar w:fldCharType="separate"/>
            </w:r>
            <w:r w:rsidR="0009329F" w:rsidRPr="0009329F">
              <w:rPr>
                <w:rFonts w:ascii="Aptos" w:hAnsi="Aptos"/>
              </w:rPr>
              <w:t>(28)</w:t>
            </w:r>
            <w:r w:rsidRPr="008344EA">
              <w:fldChar w:fldCharType="end"/>
            </w:r>
          </w:p>
        </w:tc>
        <w:tc>
          <w:tcPr>
            <w:tcW w:w="1260" w:type="dxa"/>
            <w:noWrap/>
            <w:hideMark/>
          </w:tcPr>
          <w:p w14:paraId="79D2DFB4"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29DD0716" w14:textId="77777777" w:rsidR="008344EA" w:rsidRPr="008344EA" w:rsidRDefault="008344EA" w:rsidP="008344EA">
            <w:pPr>
              <w:spacing w:after="160" w:line="278" w:lineRule="auto"/>
              <w:rPr>
                <w:lang w:bidi="en-US"/>
              </w:rPr>
            </w:pPr>
            <w:r w:rsidRPr="008344EA">
              <w:rPr>
                <w:lang w:bidi="en-US"/>
              </w:rPr>
              <w:t>386 mother child pairs aged 6–23 months.</w:t>
            </w:r>
          </w:p>
        </w:tc>
        <w:tc>
          <w:tcPr>
            <w:tcW w:w="1710" w:type="dxa"/>
            <w:noWrap/>
            <w:hideMark/>
          </w:tcPr>
          <w:p w14:paraId="1F6592DD"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16BFE0C9" w14:textId="77777777" w:rsidR="008344EA" w:rsidRPr="008344EA" w:rsidRDefault="008344EA" w:rsidP="008344EA">
            <w:pPr>
              <w:spacing w:after="160" w:line="278" w:lineRule="auto"/>
              <w:rPr>
                <w:lang w:bidi="en-US"/>
              </w:rPr>
            </w:pPr>
            <w:r w:rsidRPr="008344EA">
              <w:rPr>
                <w:lang w:bidi="en-US"/>
              </w:rPr>
              <w:t>The age of index child 0-11months, non-exclusive breastfeeding, exposure to CCF promotions, maternal employment, and higher tertile wealth status were significantly associated with CCF feeding.</w:t>
            </w:r>
          </w:p>
        </w:tc>
      </w:tr>
      <w:tr w:rsidR="008344EA" w:rsidRPr="008344EA" w14:paraId="3164F374" w14:textId="77777777" w:rsidTr="008344EA">
        <w:trPr>
          <w:trHeight w:val="288"/>
        </w:trPr>
        <w:tc>
          <w:tcPr>
            <w:tcW w:w="1530" w:type="dxa"/>
            <w:noWrap/>
            <w:hideMark/>
          </w:tcPr>
          <w:p w14:paraId="79A1C6A7" w14:textId="2961CFE4" w:rsidR="008344EA" w:rsidRPr="008344EA" w:rsidRDefault="008344EA" w:rsidP="008344EA">
            <w:pPr>
              <w:spacing w:after="160" w:line="278" w:lineRule="auto"/>
              <w:rPr>
                <w:lang w:bidi="en-US"/>
              </w:rPr>
            </w:pPr>
            <w:r w:rsidRPr="008344EA">
              <w:rPr>
                <w:lang w:bidi="en-US"/>
              </w:rPr>
              <w:t>Dejene., 2023</w:t>
            </w:r>
            <w:r w:rsidRPr="008344EA">
              <w:rPr>
                <w:lang w:bidi="en-US"/>
              </w:rPr>
              <w:fldChar w:fldCharType="begin"/>
            </w:r>
            <w:r w:rsidR="0009329F">
              <w:rPr>
                <w:lang w:bidi="en-US"/>
              </w:rPr>
              <w:instrText xml:space="preserve"> ADDIN ZOTERO_ITEM CSL_CITATION {"citationID":"alrotc8vf3","properties":{"formattedCitation":"(29)","plainCitation":"(29)","noteIndex":0},"citationItems":[{"id":6025,"uris":["http://zotero.org/users/13866956/items/BF6QVAFT"],"itemData":{"id":6025,"type":"article-journal","abstract":"The first 2 years of life are a critical window of opportunity for ensuring optimal child growth and development. In Ethiopia, the magnitude of the minimum acceptable diet ranges from 7 to 74</w:instrText>
            </w:r>
            <w:r w:rsidR="0009329F">
              <w:rPr>
                <w:rFonts w:ascii="Cambria Math" w:hAnsi="Cambria Math" w:cs="Cambria Math"/>
                <w:lang w:bidi="en-US"/>
              </w:rPr>
              <w:instrText>⋅</w:instrText>
            </w:r>
            <w:r w:rsidR="0009329F">
              <w:rPr>
                <w:lang w:bidi="en-US"/>
              </w:rPr>
              <w:instrText>6 %. The evidence revealed the variation and unrelated data on the prevalence of minimum acceptable diet. Therefore, the present study aimed to assess the minimum acceptable diet and its associated factors among children aged 6-23 months in Lalibela town administration, northeast Ethiopia. A community-based cross-sectional study was conducted in Lalibela town administration, northeast Ethiopia among 387 mothers/caregivers with children aged 6-23 months from May 1 to 30, 2022. The data were entered by Epidata version 3.1 and analysed by SPSS version 25.0. A multivariable binary logistic regression model was fitted to identify factors associated with minimum acceptable diet. The degrees of association were assessed using an adjusted odds ratio with a 95 % confidence interval and P-value of 0</w:instrText>
            </w:r>
            <w:r w:rsidR="0009329F">
              <w:rPr>
                <w:rFonts w:ascii="Cambria Math" w:hAnsi="Cambria Math" w:cs="Cambria Math"/>
                <w:lang w:bidi="en-US"/>
              </w:rPr>
              <w:instrText>⋅</w:instrText>
            </w:r>
            <w:r w:rsidR="0009329F">
              <w:rPr>
                <w:lang w:bidi="en-US"/>
              </w:rPr>
              <w:instrText>05. The magnitude of minimum acceptable diet in the study area was 16</w:instrText>
            </w:r>
            <w:r w:rsidR="0009329F">
              <w:rPr>
                <w:rFonts w:ascii="Cambria Math" w:hAnsi="Cambria Math" w:cs="Cambria Math"/>
                <w:lang w:bidi="en-US"/>
              </w:rPr>
              <w:instrText>⋅</w:instrText>
            </w:r>
            <w:r w:rsidR="0009329F">
              <w:rPr>
                <w:lang w:bidi="en-US"/>
              </w:rPr>
              <w:instrText>7 % (95 % confidence interval: 12</w:instrText>
            </w:r>
            <w:r w:rsidR="0009329F">
              <w:rPr>
                <w:rFonts w:ascii="Cambria Math" w:hAnsi="Cambria Math" w:cs="Cambria Math"/>
                <w:lang w:bidi="en-US"/>
              </w:rPr>
              <w:instrText>⋅</w:instrText>
            </w:r>
            <w:r w:rsidR="0009329F">
              <w:rPr>
                <w:lang w:bidi="en-US"/>
              </w:rPr>
              <w:instrText>8-20</w:instrText>
            </w:r>
            <w:r w:rsidR="0009329F">
              <w:rPr>
                <w:rFonts w:ascii="Cambria Math" w:hAnsi="Cambria Math" w:cs="Cambria Math"/>
                <w:lang w:bidi="en-US"/>
              </w:rPr>
              <w:instrText>⋅</w:instrText>
            </w:r>
            <w:r w:rsidR="0009329F">
              <w:rPr>
                <w:lang w:bidi="en-US"/>
              </w:rPr>
              <w:instrText xml:space="preserve">6 %). Sex of child, getting infant and young child feeding counselling at antenatal care, infant feeding practice-related knowledge and childhood illness are the variables that were found to be an independent predictor of minimum acceptable diet. Health facilities should strengthen infant feeding counselling starting from antenatal care visits during pregnancy for the recommended minimum acceptable diet is crucial.","container-title":"Journal of Nutritional Science","DOI":"10.1017/jns.2023.24","ISSN":"2048-6790","journalAbbreviation":"J Nutr Sci","language":"eng","note":"PMID: 37123396\nPMCID: PMC10131047","page":"e41","source":"PubMed","title":"Minimum acceptable diet and its associated factors among children aged 6-23 months in Lalibela, northeast Ethiopia: a community-based cross-sectional study","title-short":"Minimum acceptable diet and its associated factors among children aged 6-23 months in Lalibela, northeast Ethiopia","volume":"12","author":[{"family":"Dejene","given":"Yaregal"},{"family":"Mezgebu","given":"Getachew Sale"},{"family":"Tadesse","given":"Sisay Eshete"}],"issued":{"date-parts":[["2023"]]}}}],"schema":"https://github.com/citation-style-language/schema/raw/master/csl-citation.json"} </w:instrText>
            </w:r>
            <w:r w:rsidRPr="008344EA">
              <w:rPr>
                <w:lang w:bidi="en-US"/>
              </w:rPr>
              <w:fldChar w:fldCharType="separate"/>
            </w:r>
            <w:r w:rsidR="0009329F" w:rsidRPr="0009329F">
              <w:rPr>
                <w:rFonts w:ascii="Aptos" w:hAnsi="Aptos"/>
              </w:rPr>
              <w:t>(29)</w:t>
            </w:r>
            <w:r w:rsidRPr="008344EA">
              <w:fldChar w:fldCharType="end"/>
            </w:r>
          </w:p>
        </w:tc>
        <w:tc>
          <w:tcPr>
            <w:tcW w:w="1260" w:type="dxa"/>
            <w:noWrap/>
            <w:hideMark/>
          </w:tcPr>
          <w:p w14:paraId="4E4EDBFE"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425A8BB2" w14:textId="77777777" w:rsidR="008344EA" w:rsidRPr="008344EA" w:rsidRDefault="008344EA" w:rsidP="008344EA">
            <w:pPr>
              <w:spacing w:after="160" w:line="278" w:lineRule="auto"/>
              <w:rPr>
                <w:lang w:bidi="en-US"/>
              </w:rPr>
            </w:pPr>
            <w:r w:rsidRPr="008344EA">
              <w:rPr>
                <w:lang w:bidi="en-US"/>
              </w:rPr>
              <w:t>387 mother child pairs aged 6–23 months.</w:t>
            </w:r>
          </w:p>
        </w:tc>
        <w:tc>
          <w:tcPr>
            <w:tcW w:w="1710" w:type="dxa"/>
            <w:noWrap/>
            <w:hideMark/>
          </w:tcPr>
          <w:p w14:paraId="26ADFF23"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7C21A286" w14:textId="77777777" w:rsidR="008344EA" w:rsidRPr="008344EA" w:rsidRDefault="008344EA" w:rsidP="008344EA">
            <w:pPr>
              <w:spacing w:after="160" w:line="278" w:lineRule="auto"/>
              <w:rPr>
                <w:lang w:bidi="en-US"/>
              </w:rPr>
            </w:pPr>
            <w:r w:rsidRPr="008344EA">
              <w:rPr>
                <w:lang w:bidi="en-US"/>
              </w:rPr>
              <w:t>Sex of child, getting infant and young child feeding counselling at antenatal care, infant feeding practice-related knowledge and childhood illness are the variables that were found to be an independent predictor of minimum acceptable diet.</w:t>
            </w:r>
          </w:p>
        </w:tc>
      </w:tr>
      <w:tr w:rsidR="008344EA" w:rsidRPr="008344EA" w14:paraId="0821C5BE" w14:textId="77777777" w:rsidTr="008344EA">
        <w:trPr>
          <w:trHeight w:val="288"/>
        </w:trPr>
        <w:tc>
          <w:tcPr>
            <w:tcW w:w="1530" w:type="dxa"/>
            <w:noWrap/>
            <w:hideMark/>
          </w:tcPr>
          <w:p w14:paraId="08DC7DE3" w14:textId="1316F912" w:rsidR="008344EA" w:rsidRPr="008344EA" w:rsidRDefault="008344EA" w:rsidP="008344EA">
            <w:pPr>
              <w:spacing w:after="160" w:line="278" w:lineRule="auto"/>
              <w:rPr>
                <w:lang w:bidi="en-US"/>
              </w:rPr>
            </w:pPr>
            <w:r w:rsidRPr="008344EA">
              <w:rPr>
                <w:lang w:bidi="en-US"/>
              </w:rPr>
              <w:t>Derseh., 2023</w:t>
            </w:r>
            <w:r w:rsidRPr="008344EA">
              <w:rPr>
                <w:lang w:bidi="en-US"/>
              </w:rPr>
              <w:fldChar w:fldCharType="begin"/>
            </w:r>
            <w:r w:rsidR="0009329F">
              <w:rPr>
                <w:lang w:bidi="en-US"/>
              </w:rPr>
              <w:instrText xml:space="preserve"> ADDIN ZOTERO_ITEM CSL_CITATION {"citationID":"a1ojtobud0o","properties":{"formattedCitation":"(30)","plainCitation":"(30)","noteIndex":0},"citationItems":[{"id":5844,"uris":["http://zotero.org/users/13866956/items/EZB4TARF"],"itemData":{"id":5844,"type":"article-journal","container-title":"Frontiers in Public Health","note":"publisher: Frontiers Media SA","page":"1158397","source":"Google Scholar","title":"Spatial variation and determinants of inappropriate complementary feeding practice and its effect on the undernutrition of infants and young children aged 6 to 23 months in Ethiopia by using the Ethiopian Mini-demographic and health survey, 2019: spatial and multilevel analysis","title-short":"Spatial variation and determinants of inappropriate complementary feeding practice and its effect on the undernutrition of infants and young children aged 6 to 23 months in Ethiopia by using the Ethiopian Mini-demographic and health survey, 2019","volume":"11","author":[{"family":"Derseh","given":"Nebiyu Mekonnen"},{"family":"Shewaye","given":"Daniel Alayu"},{"family":"Agimas","given":"Muluken Chanie"},{"family":"Alemayehu","given":"Meron Asmamaw"},{"family":"Aragaw","given":"Fantu Mamo"}],"issued":{"date-parts":[["2023"]]}}}],"schema":"https://github.com/citation-style-language/schema/raw/master/csl-citation.json"} </w:instrText>
            </w:r>
            <w:r w:rsidRPr="008344EA">
              <w:rPr>
                <w:lang w:bidi="en-US"/>
              </w:rPr>
              <w:fldChar w:fldCharType="separate"/>
            </w:r>
            <w:r w:rsidR="0009329F" w:rsidRPr="0009329F">
              <w:rPr>
                <w:rFonts w:ascii="Aptos" w:hAnsi="Aptos"/>
              </w:rPr>
              <w:t>(30)</w:t>
            </w:r>
            <w:r w:rsidRPr="008344EA">
              <w:fldChar w:fldCharType="end"/>
            </w:r>
          </w:p>
        </w:tc>
        <w:tc>
          <w:tcPr>
            <w:tcW w:w="1260" w:type="dxa"/>
            <w:noWrap/>
            <w:hideMark/>
          </w:tcPr>
          <w:p w14:paraId="0DD631A7"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6D3B9261" w14:textId="77777777" w:rsidR="008344EA" w:rsidRPr="008344EA" w:rsidRDefault="008344EA" w:rsidP="008344EA">
            <w:pPr>
              <w:spacing w:after="160" w:line="278" w:lineRule="auto"/>
              <w:rPr>
                <w:lang w:bidi="en-US"/>
              </w:rPr>
            </w:pPr>
            <w:r w:rsidRPr="008344EA">
              <w:rPr>
                <w:lang w:bidi="en-US"/>
              </w:rPr>
              <w:t>1463 mother child pairs aged 6–23 months.</w:t>
            </w:r>
          </w:p>
        </w:tc>
        <w:tc>
          <w:tcPr>
            <w:tcW w:w="1710" w:type="dxa"/>
            <w:noWrap/>
            <w:hideMark/>
          </w:tcPr>
          <w:p w14:paraId="216B94B7" w14:textId="77777777" w:rsidR="008344EA" w:rsidRPr="008344EA" w:rsidRDefault="008344EA" w:rsidP="008344EA">
            <w:pPr>
              <w:spacing w:after="160" w:line="278" w:lineRule="auto"/>
              <w:rPr>
                <w:lang w:bidi="en-US"/>
              </w:rPr>
            </w:pPr>
            <w:r w:rsidRPr="008344EA">
              <w:rPr>
                <w:lang w:bidi="en-US"/>
              </w:rPr>
              <w:t>demographic survey</w:t>
            </w:r>
          </w:p>
        </w:tc>
        <w:tc>
          <w:tcPr>
            <w:tcW w:w="7830" w:type="dxa"/>
            <w:noWrap/>
            <w:hideMark/>
          </w:tcPr>
          <w:p w14:paraId="37350586" w14:textId="77777777" w:rsidR="008344EA" w:rsidRPr="008344EA" w:rsidRDefault="008344EA" w:rsidP="008344EA">
            <w:pPr>
              <w:spacing w:after="160" w:line="278" w:lineRule="auto"/>
              <w:rPr>
                <w:lang w:bidi="en-US"/>
              </w:rPr>
            </w:pPr>
            <w:r w:rsidRPr="008344EA">
              <w:rPr>
                <w:lang w:bidi="en-US"/>
              </w:rPr>
              <w:t>Mothers with no education, poorest households, mothers who did not have post-natal checkups, non-breastfeed status and child age older than 12 months were negatively associated with IACFP.</w:t>
            </w:r>
          </w:p>
        </w:tc>
      </w:tr>
      <w:tr w:rsidR="008344EA" w:rsidRPr="008344EA" w14:paraId="468E190E" w14:textId="77777777" w:rsidTr="008344EA">
        <w:trPr>
          <w:trHeight w:val="288"/>
        </w:trPr>
        <w:tc>
          <w:tcPr>
            <w:tcW w:w="1530" w:type="dxa"/>
            <w:noWrap/>
            <w:hideMark/>
          </w:tcPr>
          <w:p w14:paraId="12ABB842" w14:textId="6118BD4F" w:rsidR="008344EA" w:rsidRPr="008344EA" w:rsidRDefault="008344EA" w:rsidP="008344EA">
            <w:pPr>
              <w:spacing w:after="160" w:line="278" w:lineRule="auto"/>
              <w:rPr>
                <w:lang w:bidi="en-US"/>
              </w:rPr>
            </w:pPr>
            <w:r w:rsidRPr="008344EA">
              <w:rPr>
                <w:lang w:bidi="en-US"/>
              </w:rPr>
              <w:t>Dhami et al., 2021</w:t>
            </w:r>
            <w:r w:rsidRPr="008344EA">
              <w:rPr>
                <w:lang w:bidi="en-US"/>
              </w:rPr>
              <w:fldChar w:fldCharType="begin"/>
            </w:r>
            <w:r w:rsidR="0009329F">
              <w:rPr>
                <w:lang w:bidi="en-US"/>
              </w:rPr>
              <w:instrText xml:space="preserve"> ADDIN ZOTERO_ITEM CSL_CITATION {"citationID":"a1m1tujpuer","properties":{"formattedCitation":"(31)","plainCitation":"(31)","noteIndex":0},"citationItems":[{"id":6411,"uris":["http://zotero.org/users/13866956/items/LFCMNLQ2"],"itemData":{"id":6411,"type":"article-journal","abstract":"Adequate infant and young child feeding (IYCF) improve child survival and growth. Globally, about 18 million babies are born to mothers aged 18 years or less and have a higher likelihood of adverse birth outcomes in India due to insufficient knowledge of child growth. This paper examined factors associated with IYCF practices among adolescent Indian mothers. This cross-sectional study extracted data on 5148 children aged 0-23 months from the 2015-2016 India National Family Health Survey. Survey logistic regression was used to assess factors associated with IYCF among adolescent mothers. Prevalence of exclusive breastfeeding, early initiation of breastfeeding, timely introduction of complementary feeding, minimum dietary diversity, minimum meal frequency, and minimum acceptable diet rates were: 58.7%, 43.8%, 43.3%, 16.6%, 27.4% and 6.8%, respectively. Maternal education, mode of delivery, frequency of antenatal care (ANC) clinic visits, geographical region, child's age, and household wealth were the main factors associated with breastfeeding practices while maternal education, maternal marital status, child's age, frequency of ANC clinic visits, geographical region, and household wealth were factors associated with complementary feeding practices. IYCF practices among adolescent mothers are suboptimal except for breastfeeding. Health and nutritional support interventions should address the factors for these indicators among adolescent mothers in India.","container-title":"Nutrients","DOI":"10.3390/nu13072376","ISSN":"2072-6643","issue":"7","journalAbbreviation":"Nutrients","language":"eng","note":"PMID: 34371886\nPMCID: PMC8308797","page":"2376","source":"PubMed","title":"Infant and Young Child Feeding Practices among Adolescent Mothers and Associated Factors in India","volume":"13","author":[{"family":"Dhami","given":"Mansi Vijaybhai"},{"family":"Ogbo","given":"Felix Akpojene"},{"family":"Diallo","given":"Thierno M. O."},{"family":"Olusanya","given":"Bolajoko O."},{"family":"Goson","given":"Piwuna Christopher"},{"family":"Agho","given":"Kingsley Emwinyore"},{"family":"On Behalf Of The Global Maternal And Child Health Research Collaboration GloMACH","given":"null"}],"issued":{"date-parts":[["2021",7,12]]}}}],"schema":"https://github.com/citation-style-language/schema/raw/master/csl-citation.json"} </w:instrText>
            </w:r>
            <w:r w:rsidRPr="008344EA">
              <w:rPr>
                <w:lang w:bidi="en-US"/>
              </w:rPr>
              <w:fldChar w:fldCharType="separate"/>
            </w:r>
            <w:r w:rsidR="0009329F" w:rsidRPr="0009329F">
              <w:rPr>
                <w:rFonts w:ascii="Aptos" w:hAnsi="Aptos"/>
              </w:rPr>
              <w:t>(31)</w:t>
            </w:r>
            <w:r w:rsidRPr="008344EA">
              <w:fldChar w:fldCharType="end"/>
            </w:r>
          </w:p>
        </w:tc>
        <w:tc>
          <w:tcPr>
            <w:tcW w:w="1260" w:type="dxa"/>
            <w:noWrap/>
            <w:hideMark/>
          </w:tcPr>
          <w:p w14:paraId="60C87239" w14:textId="77777777" w:rsidR="008344EA" w:rsidRPr="008344EA" w:rsidRDefault="008344EA" w:rsidP="008344EA">
            <w:pPr>
              <w:spacing w:after="160" w:line="278" w:lineRule="auto"/>
              <w:rPr>
                <w:lang w:bidi="en-US"/>
              </w:rPr>
            </w:pPr>
            <w:r w:rsidRPr="008344EA">
              <w:rPr>
                <w:lang w:bidi="en-US"/>
              </w:rPr>
              <w:t>India</w:t>
            </w:r>
          </w:p>
        </w:tc>
        <w:tc>
          <w:tcPr>
            <w:tcW w:w="2070" w:type="dxa"/>
            <w:noWrap/>
            <w:hideMark/>
          </w:tcPr>
          <w:p w14:paraId="04D2E208" w14:textId="77777777" w:rsidR="008344EA" w:rsidRPr="008344EA" w:rsidRDefault="008344EA" w:rsidP="008344EA">
            <w:pPr>
              <w:spacing w:after="160" w:line="278" w:lineRule="auto"/>
              <w:rPr>
                <w:lang w:bidi="en-US"/>
              </w:rPr>
            </w:pPr>
            <w:r w:rsidRPr="008344EA">
              <w:rPr>
                <w:lang w:bidi="en-US"/>
              </w:rPr>
              <w:t>5148 mother child pairs aged 6–23 months.</w:t>
            </w:r>
          </w:p>
        </w:tc>
        <w:tc>
          <w:tcPr>
            <w:tcW w:w="1710" w:type="dxa"/>
            <w:noWrap/>
            <w:hideMark/>
          </w:tcPr>
          <w:p w14:paraId="293600E9"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17CDA05F" w14:textId="77777777" w:rsidR="008344EA" w:rsidRPr="008344EA" w:rsidRDefault="008344EA" w:rsidP="008344EA">
            <w:pPr>
              <w:spacing w:after="160" w:line="278" w:lineRule="auto"/>
              <w:rPr>
                <w:lang w:bidi="en-US"/>
              </w:rPr>
            </w:pPr>
            <w:r w:rsidRPr="008344EA">
              <w:rPr>
                <w:lang w:bidi="en-US"/>
              </w:rPr>
              <w:t xml:space="preserve">Maternal education, mode of delivery, frequency of antenatal care (ANC) clinic visits, geographical region, child’s age, and household wealth were the main factors associated with breastfeeding practices while maternal education, maternal marital status, child’s age, frequency of ANC clinic </w:t>
            </w:r>
            <w:r w:rsidRPr="008344EA">
              <w:rPr>
                <w:lang w:bidi="en-US"/>
              </w:rPr>
              <w:lastRenderedPageBreak/>
              <w:t>visits, geographical region, and household wealth were factors associated with complementary feeding practices.</w:t>
            </w:r>
          </w:p>
        </w:tc>
      </w:tr>
      <w:tr w:rsidR="008344EA" w:rsidRPr="008344EA" w14:paraId="13EFFAA5" w14:textId="77777777" w:rsidTr="008344EA">
        <w:trPr>
          <w:trHeight w:val="288"/>
        </w:trPr>
        <w:tc>
          <w:tcPr>
            <w:tcW w:w="1530" w:type="dxa"/>
            <w:noWrap/>
            <w:hideMark/>
          </w:tcPr>
          <w:p w14:paraId="5463FEEF" w14:textId="662882FA" w:rsidR="008344EA" w:rsidRPr="008344EA" w:rsidRDefault="008344EA" w:rsidP="008344EA">
            <w:pPr>
              <w:spacing w:after="160" w:line="278" w:lineRule="auto"/>
              <w:rPr>
                <w:lang w:bidi="en-US"/>
              </w:rPr>
            </w:pPr>
            <w:r w:rsidRPr="008344EA">
              <w:rPr>
                <w:lang w:bidi="en-US"/>
              </w:rPr>
              <w:lastRenderedPageBreak/>
              <w:t>Dhami et al., 2019</w:t>
            </w:r>
            <w:r w:rsidRPr="008344EA">
              <w:rPr>
                <w:lang w:bidi="en-US"/>
              </w:rPr>
              <w:fldChar w:fldCharType="begin"/>
            </w:r>
            <w:r w:rsidR="0009329F">
              <w:rPr>
                <w:lang w:bidi="en-US"/>
              </w:rPr>
              <w:instrText xml:space="preserve"> ADDIN ZOTERO_ITEM CSL_CITATION {"citationID":"acnfhvdige","properties":{"formattedCitation":"(32)","plainCitation":"(32)","noteIndex":0},"citationItems":[{"id":5789,"uris":["http://zotero.org/users/13866956/items/AMGGW2DS"],"itemData":{"id":5789,"type":"article-journal","container-title":"BMC Public Health","DOI":"10.1186/s12889-019-7360-6","ISSN":"1471-2458","issue":"1","journalAbbreviation":"BMC Public Health","language":"en","page":"1034","source":"DOI.org (Crossref)","title":"Prevalence and factors associated with complementary feeding practices among children aged 6–23 months in India: a regional analysis","title-short":"Prevalence and factors associated with complementary feeding practices among children aged 6–23 months in India","volume":"19","author":[{"family":"Dhami","given":"Mansi Vijaybhai"},{"family":"Ogbo","given":"Felix Akpojene"},{"family":"Osuagwu","given":"Uchechukwu L."},{"family":"Agho","given":"Kingsley E."}],"issued":{"date-parts":[["2019",12]]}}}],"schema":"https://github.com/citation-style-language/schema/raw/master/csl-citation.json"} </w:instrText>
            </w:r>
            <w:r w:rsidRPr="008344EA">
              <w:rPr>
                <w:lang w:bidi="en-US"/>
              </w:rPr>
              <w:fldChar w:fldCharType="separate"/>
            </w:r>
            <w:r w:rsidR="0009329F" w:rsidRPr="0009329F">
              <w:rPr>
                <w:rFonts w:ascii="Aptos" w:hAnsi="Aptos"/>
              </w:rPr>
              <w:t>(32)</w:t>
            </w:r>
            <w:r w:rsidRPr="008344EA">
              <w:fldChar w:fldCharType="end"/>
            </w:r>
          </w:p>
        </w:tc>
        <w:tc>
          <w:tcPr>
            <w:tcW w:w="1260" w:type="dxa"/>
            <w:noWrap/>
            <w:hideMark/>
          </w:tcPr>
          <w:p w14:paraId="1B37F04B" w14:textId="77777777" w:rsidR="008344EA" w:rsidRPr="008344EA" w:rsidRDefault="008344EA" w:rsidP="008344EA">
            <w:pPr>
              <w:spacing w:after="160" w:line="278" w:lineRule="auto"/>
              <w:rPr>
                <w:lang w:bidi="en-US"/>
              </w:rPr>
            </w:pPr>
            <w:r w:rsidRPr="008344EA">
              <w:rPr>
                <w:lang w:bidi="en-US"/>
              </w:rPr>
              <w:t>India</w:t>
            </w:r>
          </w:p>
        </w:tc>
        <w:tc>
          <w:tcPr>
            <w:tcW w:w="2070" w:type="dxa"/>
            <w:noWrap/>
            <w:hideMark/>
          </w:tcPr>
          <w:p w14:paraId="4C0A1C13" w14:textId="77777777" w:rsidR="008344EA" w:rsidRPr="008344EA" w:rsidRDefault="008344EA" w:rsidP="008344EA">
            <w:pPr>
              <w:spacing w:after="160" w:line="278" w:lineRule="auto"/>
              <w:rPr>
                <w:lang w:bidi="en-US"/>
              </w:rPr>
            </w:pPr>
            <w:r w:rsidRPr="008344EA">
              <w:rPr>
                <w:lang w:bidi="en-US"/>
              </w:rPr>
              <w:t>69464 mother child pairs aged 6–23 months.</w:t>
            </w:r>
          </w:p>
        </w:tc>
        <w:tc>
          <w:tcPr>
            <w:tcW w:w="1710" w:type="dxa"/>
            <w:noWrap/>
            <w:hideMark/>
          </w:tcPr>
          <w:p w14:paraId="3AE3F2E6" w14:textId="77777777" w:rsidR="008344EA" w:rsidRPr="008344EA" w:rsidRDefault="008344EA" w:rsidP="008344EA">
            <w:pPr>
              <w:spacing w:after="160" w:line="278" w:lineRule="auto"/>
              <w:rPr>
                <w:lang w:bidi="en-US"/>
              </w:rPr>
            </w:pPr>
            <w:r w:rsidRPr="008344EA">
              <w:rPr>
                <w:lang w:bidi="en-US"/>
              </w:rPr>
              <w:t>demographic survey</w:t>
            </w:r>
          </w:p>
        </w:tc>
        <w:tc>
          <w:tcPr>
            <w:tcW w:w="7830" w:type="dxa"/>
            <w:noWrap/>
            <w:hideMark/>
          </w:tcPr>
          <w:p w14:paraId="55EA2DE8" w14:textId="77777777" w:rsidR="008344EA" w:rsidRPr="008344EA" w:rsidRDefault="008344EA" w:rsidP="008344EA">
            <w:pPr>
              <w:spacing w:after="160" w:line="278" w:lineRule="auto"/>
              <w:rPr>
                <w:lang w:bidi="en-US"/>
              </w:rPr>
            </w:pPr>
            <w:r w:rsidRPr="008344EA">
              <w:rPr>
                <w:lang w:bidi="en-US"/>
              </w:rPr>
              <w:t>Higher household wealth index, higher maternal education, and frequent antenatal care visits (≥4 visits).</w:t>
            </w:r>
          </w:p>
        </w:tc>
      </w:tr>
      <w:tr w:rsidR="008344EA" w:rsidRPr="008344EA" w14:paraId="46FB6146" w14:textId="77777777" w:rsidTr="008344EA">
        <w:trPr>
          <w:trHeight w:val="288"/>
        </w:trPr>
        <w:tc>
          <w:tcPr>
            <w:tcW w:w="1530" w:type="dxa"/>
            <w:noWrap/>
            <w:hideMark/>
          </w:tcPr>
          <w:p w14:paraId="786F4BDA" w14:textId="4D5DFF67" w:rsidR="008344EA" w:rsidRPr="008344EA" w:rsidRDefault="008344EA" w:rsidP="008344EA">
            <w:pPr>
              <w:spacing w:after="160" w:line="278" w:lineRule="auto"/>
              <w:rPr>
                <w:lang w:bidi="en-US"/>
              </w:rPr>
            </w:pPr>
            <w:r w:rsidRPr="008344EA">
              <w:rPr>
                <w:lang w:bidi="en-US"/>
              </w:rPr>
              <w:t>Dou et al., 2022</w:t>
            </w:r>
            <w:r w:rsidRPr="008344EA">
              <w:rPr>
                <w:lang w:bidi="en-US"/>
              </w:rPr>
              <w:fldChar w:fldCharType="begin"/>
            </w:r>
            <w:r w:rsidR="0009329F">
              <w:rPr>
                <w:lang w:bidi="en-US"/>
              </w:rPr>
              <w:instrText xml:space="preserve"> ADDIN ZOTERO_ITEM CSL_CITATION {"citationID":"a14dmmshrvd","properties":{"formattedCitation":"(33)","plainCitation":"(33)","noteIndex":0},"citationItems":[{"id":5897,"uris":["http://zotero.org/users/13866956/items/UJFG77NM"],"itemData":{"id":5897,"type":"article-journal","abstract":"Abstract\n            Poor complementary feeding (CF) challenges early childhood growth. We examined the trends and influencing factors of CF practices among children aged 6–23 months in Côte d'Ivoire. Using data from Demographic and Health Surveys (DHS, 1994–2011) and Multiple Indicator Cluster Surveys (MICS, 2000–2016), the trends and predictors of World Health Organization</w:instrText>
            </w:r>
            <w:r w:rsidR="0009329F">
              <w:rPr>
                <w:rFonts w:ascii="Cambria Math" w:hAnsi="Cambria Math" w:cs="Cambria Math"/>
                <w:lang w:bidi="en-US"/>
              </w:rPr>
              <w:instrText>‐</w:instrText>
            </w:r>
            <w:r w:rsidR="0009329F">
              <w:rPr>
                <w:lang w:bidi="en-US"/>
              </w:rPr>
              <w:instrText>United Nations International Children's Emergency Fund</w:instrText>
            </w:r>
            <w:r w:rsidR="0009329F">
              <w:rPr>
                <w:rFonts w:ascii="Aptos" w:hAnsi="Aptos" w:cs="Aptos"/>
                <w:lang w:bidi="en-US"/>
              </w:rPr>
              <w:instrText> </w:instrText>
            </w:r>
            <w:r w:rsidR="0009329F">
              <w:rPr>
                <w:lang w:bidi="en-US"/>
              </w:rPr>
              <w:instrText>CF indicators including the timely introduction of complementary foods (INTRO), minimum meal frequency (MMF), minimum dietary diversity (MDD)</w:instrText>
            </w:r>
            <w:r w:rsidR="0009329F">
              <w:rPr>
                <w:rFonts w:ascii="Aptos" w:hAnsi="Aptos" w:cs="Aptos"/>
                <w:lang w:bidi="en-US"/>
              </w:rPr>
              <w:instrText> </w:instrText>
            </w:r>
            <w:r w:rsidR="0009329F">
              <w:rPr>
                <w:lang w:bidi="en-US"/>
              </w:rPr>
              <w:instrText>and minimum acceptable diet (MAD) were determined. Using 2016 MICS data, we applied multivariate logistic regression models to identify factors associated with CF indicators. Between 1994 and 2016, the mean proportion of children aged 6–8 months achieving INTRO was 56.9% and increased by about 25% points since 2006. Over 2011–2016, the proportion of children aged 6–23 months meeting MMF, MDD and MAD increased from 40.2% to 47.7%, 11.3% to 26.0% and 4.6% to 12.5%, respectively. Older children and those from urban households had higher odds of meeting MDD and MAD. Maternal TV watching was associated with higher odds of meeting MDD. The secondary or higher education levels of mothers significantly predicted higher odds of meeting INTRO and MDD. Currently, breastfeeding was also positively associated with odds of meeting MMF and MAD. Children from poorer households had lower odds of meeting MMF, MDD and MAD. Despite the improvements, CF practices remain suboptimal in Côte d'Ivoire. Influencing factors associated with CF were distributed across individual, household and community levels, calling for future programmes and policies to implement multi</w:instrText>
            </w:r>
            <w:r w:rsidR="0009329F">
              <w:rPr>
                <w:rFonts w:ascii="Cambria Math" w:hAnsi="Cambria Math" w:cs="Cambria Math"/>
                <w:lang w:bidi="en-US"/>
              </w:rPr>
              <w:instrText>‐</w:instrText>
            </w:r>
            <w:r w:rsidR="0009329F">
              <w:rPr>
                <w:lang w:bidi="en-US"/>
              </w:rPr>
              <w:instrText>level strategies to improve young children's diet in Côte d'Ivoire.\n          , \n            Key messages\n            \n              \n                \n                  Over 2006–2016, the proportion of children aged 6–23 months meeting complementary feeding (CF) indicators, including introduction of complementary foods, minimum dietary diversity, minimum meal frequency and minimum acceptable diet (MAD), improved steadily.\n                \n                \n                  Suboptimal CF practices remain a concern, with 12.5% of children aged 6–23 months meeting MAD in 2016.\n                \n                \n                  Inappropriate CF practices are significantly associated with factors at individual (child age, maternal education TV watching and currently breastfeeding), household (wealth and urbanicity) and community levels (community</w:instrText>
            </w:r>
            <w:r w:rsidR="0009329F">
              <w:rPr>
                <w:rFonts w:ascii="Cambria Math" w:hAnsi="Cambria Math" w:cs="Cambria Math"/>
                <w:lang w:bidi="en-US"/>
              </w:rPr>
              <w:instrText>‐</w:instrText>
            </w:r>
            <w:r w:rsidR="0009329F">
              <w:rPr>
                <w:lang w:bidi="en-US"/>
              </w:rPr>
              <w:instrText>level access to health care).","container-title":"Maternal &amp; Child Nutrition","DOI":"10.1111/mcn.13418","ISSN":"1740-8695, 1740-8709","issue":"1","journalAbbreviation":"Maternal &amp; Child Nutrition","language":"en","page":"e13418","source":"DOI.org (Crossref)","title":"Promising trends and influencing factors of complementary feeding practices in Côte d'Ivoire: An analysis of nationally representative survey data between 1994 and 2016","title-short":"Promising trends and influencing factors of complementary feeding practices in Côte d'Ivoire","volume":"19","author":[{"family":"Dou","given":"Nan"},{"family":"Shakya","given":"Evaniya"},{"family":"Ngoutane","given":"Raphia M."},{"family":"Garnier","given":"Denis"},{"family":"Kouame","given":"Oka R."},{"family":"Dain","given":"Anne</w:instrText>
            </w:r>
            <w:r w:rsidR="0009329F">
              <w:rPr>
                <w:rFonts w:ascii="Cambria Math" w:hAnsi="Cambria Math" w:cs="Cambria Math"/>
                <w:lang w:bidi="en-US"/>
              </w:rPr>
              <w:instrText>‐</w:instrText>
            </w:r>
            <w:r w:rsidR="0009329F">
              <w:rPr>
                <w:lang w:bidi="en-US"/>
              </w:rPr>
              <w:instrText>Sophie L."},{"family":"Garg","given":"Aashima"},{"family":"Kodish","given":"Stephen R."},{"family":"Caulfield","given":"Laura E."},{"family":"Murray</w:instrText>
            </w:r>
            <w:r w:rsidR="0009329F">
              <w:rPr>
                <w:rFonts w:ascii="Cambria Math" w:hAnsi="Cambria Math" w:cs="Cambria Math"/>
                <w:lang w:bidi="en-US"/>
              </w:rPr>
              <w:instrText>‐</w:instrText>
            </w:r>
            <w:r w:rsidR="0009329F">
              <w:rPr>
                <w:lang w:bidi="en-US"/>
              </w:rPr>
              <w:instrText xml:space="preserve">Kolb","given":"Laura E."},{"family":"Na","given":"Muzi"}],"issued":{"date-parts":[["2023",1]]}}}],"schema":"https://github.com/citation-style-language/schema/raw/master/csl-citation.json"} </w:instrText>
            </w:r>
            <w:r w:rsidRPr="008344EA">
              <w:rPr>
                <w:lang w:bidi="en-US"/>
              </w:rPr>
              <w:fldChar w:fldCharType="separate"/>
            </w:r>
            <w:r w:rsidR="0009329F" w:rsidRPr="0009329F">
              <w:rPr>
                <w:rFonts w:ascii="Aptos" w:hAnsi="Aptos"/>
              </w:rPr>
              <w:t>(33)</w:t>
            </w:r>
            <w:r w:rsidRPr="008344EA">
              <w:fldChar w:fldCharType="end"/>
            </w:r>
          </w:p>
        </w:tc>
        <w:tc>
          <w:tcPr>
            <w:tcW w:w="1260" w:type="dxa"/>
            <w:noWrap/>
            <w:hideMark/>
          </w:tcPr>
          <w:p w14:paraId="60BDE813" w14:textId="77777777" w:rsidR="008344EA" w:rsidRPr="008344EA" w:rsidRDefault="008344EA" w:rsidP="008344EA">
            <w:pPr>
              <w:spacing w:after="160" w:line="278" w:lineRule="auto"/>
              <w:rPr>
                <w:lang w:bidi="en-US"/>
              </w:rPr>
            </w:pPr>
            <w:r w:rsidRPr="008344EA">
              <w:rPr>
                <w:lang w:bidi="en-US"/>
              </w:rPr>
              <w:t>Côte d'Ivoire</w:t>
            </w:r>
          </w:p>
        </w:tc>
        <w:tc>
          <w:tcPr>
            <w:tcW w:w="2070" w:type="dxa"/>
            <w:noWrap/>
            <w:hideMark/>
          </w:tcPr>
          <w:p w14:paraId="707D00BC" w14:textId="77777777" w:rsidR="008344EA" w:rsidRPr="008344EA" w:rsidRDefault="008344EA" w:rsidP="008344EA">
            <w:pPr>
              <w:spacing w:after="160" w:line="278" w:lineRule="auto"/>
              <w:rPr>
                <w:lang w:bidi="en-US"/>
              </w:rPr>
            </w:pPr>
            <w:r w:rsidRPr="008344EA">
              <w:rPr>
                <w:lang w:bidi="en-US"/>
              </w:rPr>
              <w:t>6935 mother child pairs aged 6–23 months.</w:t>
            </w:r>
          </w:p>
        </w:tc>
        <w:tc>
          <w:tcPr>
            <w:tcW w:w="1710" w:type="dxa"/>
            <w:noWrap/>
            <w:hideMark/>
          </w:tcPr>
          <w:p w14:paraId="0692125A" w14:textId="77777777" w:rsidR="008344EA" w:rsidRPr="008344EA" w:rsidRDefault="008344EA" w:rsidP="008344EA">
            <w:pPr>
              <w:spacing w:after="160" w:line="278" w:lineRule="auto"/>
              <w:rPr>
                <w:lang w:bidi="en-US"/>
              </w:rPr>
            </w:pPr>
            <w:r w:rsidRPr="008344EA">
              <w:rPr>
                <w:lang w:bidi="en-US"/>
              </w:rPr>
              <w:t>Demographic and Health Surveys</w:t>
            </w:r>
          </w:p>
        </w:tc>
        <w:tc>
          <w:tcPr>
            <w:tcW w:w="7830" w:type="dxa"/>
            <w:noWrap/>
            <w:hideMark/>
          </w:tcPr>
          <w:p w14:paraId="2CD6C975" w14:textId="77777777" w:rsidR="008344EA" w:rsidRPr="008344EA" w:rsidRDefault="008344EA" w:rsidP="008344EA">
            <w:pPr>
              <w:spacing w:after="160" w:line="278" w:lineRule="auto"/>
              <w:rPr>
                <w:lang w:bidi="en-US"/>
              </w:rPr>
            </w:pPr>
            <w:r w:rsidRPr="008344EA">
              <w:rPr>
                <w:lang w:bidi="en-US"/>
              </w:rPr>
              <w:t>Older children and those from urban households had higher odds of meeting MDD and MAD. Maternal TV watching was associated with higher odds of meeting MDD. The secondary or higher education levels of mothers significantly predicted higher odds of meeting INTRO and MDD. Currently, breastfeeding was also positively associated with odds of meeting MMF and MAD. Children from poorer households had lower odds of meeting MMF, MDD and MAD.</w:t>
            </w:r>
          </w:p>
        </w:tc>
      </w:tr>
      <w:tr w:rsidR="008344EA" w:rsidRPr="008344EA" w14:paraId="3D7ED367" w14:textId="77777777" w:rsidTr="008344EA">
        <w:trPr>
          <w:trHeight w:val="288"/>
        </w:trPr>
        <w:tc>
          <w:tcPr>
            <w:tcW w:w="1530" w:type="dxa"/>
            <w:noWrap/>
            <w:hideMark/>
          </w:tcPr>
          <w:p w14:paraId="34CF971E" w14:textId="2888B5EF" w:rsidR="008344EA" w:rsidRPr="008344EA" w:rsidRDefault="008344EA" w:rsidP="008344EA">
            <w:pPr>
              <w:spacing w:after="160" w:line="278" w:lineRule="auto"/>
              <w:rPr>
                <w:lang w:bidi="en-US"/>
              </w:rPr>
            </w:pPr>
            <w:r w:rsidRPr="008344EA">
              <w:rPr>
                <w:lang w:bidi="en-US"/>
              </w:rPr>
              <w:t>Duan et al., 2018</w:t>
            </w:r>
            <w:r w:rsidRPr="008344EA">
              <w:rPr>
                <w:lang w:bidi="en-US"/>
              </w:rPr>
              <w:fldChar w:fldCharType="begin"/>
            </w:r>
            <w:r w:rsidR="0009329F">
              <w:rPr>
                <w:lang w:bidi="en-US"/>
              </w:rPr>
              <w:instrText xml:space="preserve"> ADDIN ZOTERO_ITEM CSL_CITATION {"citationID":"aloi57743i","properties":{"formattedCitation":"(34)","plainCitation":"(34)","noteIndex":0},"citationItems":[{"id":5992,"uris":["http://zotero.org/users/13866956/items/GQWMCSTE"],"itemData":{"id":5992,"type":"article-journal","abstract":"Appropriate infant and young child feeding could reduce morbidity and mortality and could improve cognitive development of children. However, nationwide data on exclusive breastfeeding and complementary feeding status in China are scarce. The aim of this study was to assess current exclusive breastfeeding and complementary feeding status in China. A national representative survey (Chinese National Nutrition and Health Survey) of children aged under 6 years was done in 2013. Stratified multistage cluster sampling was used to select study participants. World Health Organization (WHO) infant and young child feeding indicators were firstly used to assess exclusive breastfeeding and complementary feeding practice nationwide. In total, 14,458 children aged under two years (0 to &lt;730 days) were studied from 55 counties in 30 provinces in China. The crude exclusive breastfeeding rate under 6 months was 20.7% (908/4381) and the weighted exclusive breastfeeding rate was 18.6%. The crude prevalence of minimum dietary diversity, minimum meal frequency and minimum acceptable diet were 52.5% (5286/10,071), 69.8% (7027/10,071), and 27.4% (2764/10,071) among children aged 6-23 months, respectively. The weighted rate was 53.7%, 69.1%, and 25.1%, respectively. Residential area, household income and maternal education were positively associated with the three complementary feeding indicators. The exclusive breastfeeding rate under 6 months was low and complementary feeding practice was not optimal in China. Residential area, household income and maternal education might be used to target infants and young children to improve complementary feeding practice.","container-title":"Nutrients","DOI":"10.3390/nu10020249","ISSN":"2072-6643","issue":"2","journalAbbreviation":"Nutrients","language":"eng","note":"PMID: 29470415\nPMCID: PMC5852825","page":"249","source":"PubMed","title":"Exclusive Breastfeeding Rate and Complementary Feeding Indicators in China: A National Representative Survey in 2013","title-short":"Exclusive Breastfeeding Rate and Complementary Feeding Indicators in China","volume":"10","author":[{"family":"Duan","given":"Yifan"},{"family":"Yang","given":"Zhenyu"},{"family":"Lai","given":"Jianqiang"},{"family":"Yu","given":"Dongmei"},{"family":"Chang","given":"Suying"},{"family":"Pang","given":"Xuehong"},{"family":"Jiang","given":"Shan"},{"family":"Zhang","given":"Huanmei"},{"family":"Bi","given":"Ye"},{"family":"Wang","given":"Jie"},{"family":"Scherpbier","given":"Robert W."},{"family":"Zhao","given":"Liyun"},{"family":"Yin","given":"Shian"}],"issued":{"date-parts":[["2018",2,22]]}}}],"schema":"https://github.com/citation-style-language/schema/raw/master/csl-citation.json"} </w:instrText>
            </w:r>
            <w:r w:rsidRPr="008344EA">
              <w:rPr>
                <w:lang w:bidi="en-US"/>
              </w:rPr>
              <w:fldChar w:fldCharType="separate"/>
            </w:r>
            <w:r w:rsidR="0009329F" w:rsidRPr="0009329F">
              <w:rPr>
                <w:rFonts w:ascii="Aptos" w:hAnsi="Aptos"/>
              </w:rPr>
              <w:t>(34)</w:t>
            </w:r>
            <w:r w:rsidRPr="008344EA">
              <w:fldChar w:fldCharType="end"/>
            </w:r>
          </w:p>
        </w:tc>
        <w:tc>
          <w:tcPr>
            <w:tcW w:w="1260" w:type="dxa"/>
            <w:noWrap/>
            <w:hideMark/>
          </w:tcPr>
          <w:p w14:paraId="1AE527D4" w14:textId="77777777" w:rsidR="008344EA" w:rsidRPr="008344EA" w:rsidRDefault="008344EA" w:rsidP="008344EA">
            <w:pPr>
              <w:spacing w:after="160" w:line="278" w:lineRule="auto"/>
              <w:rPr>
                <w:lang w:bidi="en-US"/>
              </w:rPr>
            </w:pPr>
            <w:r w:rsidRPr="008344EA">
              <w:rPr>
                <w:lang w:bidi="en-US"/>
              </w:rPr>
              <w:t>China</w:t>
            </w:r>
          </w:p>
        </w:tc>
        <w:tc>
          <w:tcPr>
            <w:tcW w:w="2070" w:type="dxa"/>
            <w:noWrap/>
            <w:hideMark/>
          </w:tcPr>
          <w:p w14:paraId="64359FE5" w14:textId="77777777" w:rsidR="008344EA" w:rsidRPr="008344EA" w:rsidRDefault="008344EA" w:rsidP="008344EA">
            <w:pPr>
              <w:spacing w:after="160" w:line="278" w:lineRule="auto"/>
              <w:rPr>
                <w:lang w:bidi="en-US"/>
              </w:rPr>
            </w:pPr>
            <w:r w:rsidRPr="008344EA">
              <w:rPr>
                <w:lang w:bidi="en-US"/>
              </w:rPr>
              <w:t>14458 mother child pairs aged 6–23 months.</w:t>
            </w:r>
          </w:p>
        </w:tc>
        <w:tc>
          <w:tcPr>
            <w:tcW w:w="1710" w:type="dxa"/>
            <w:noWrap/>
            <w:hideMark/>
          </w:tcPr>
          <w:p w14:paraId="7843F0A6" w14:textId="77777777" w:rsidR="008344EA" w:rsidRPr="008344EA" w:rsidRDefault="008344EA" w:rsidP="008344EA">
            <w:pPr>
              <w:spacing w:after="160" w:line="278" w:lineRule="auto"/>
              <w:rPr>
                <w:lang w:bidi="en-US"/>
              </w:rPr>
            </w:pPr>
            <w:r w:rsidRPr="008344EA">
              <w:rPr>
                <w:lang w:bidi="en-US"/>
              </w:rPr>
              <w:t>survey</w:t>
            </w:r>
          </w:p>
        </w:tc>
        <w:tc>
          <w:tcPr>
            <w:tcW w:w="7830" w:type="dxa"/>
            <w:noWrap/>
            <w:hideMark/>
          </w:tcPr>
          <w:p w14:paraId="6174160D" w14:textId="77777777" w:rsidR="008344EA" w:rsidRPr="008344EA" w:rsidRDefault="008344EA" w:rsidP="008344EA">
            <w:pPr>
              <w:spacing w:after="160" w:line="278" w:lineRule="auto"/>
              <w:rPr>
                <w:lang w:bidi="en-US"/>
              </w:rPr>
            </w:pPr>
            <w:r w:rsidRPr="008344EA">
              <w:rPr>
                <w:lang w:bidi="en-US"/>
              </w:rPr>
              <w:t>Low household income and maternal education were potential risk factors for poor complementary feeding practice.</w:t>
            </w:r>
          </w:p>
        </w:tc>
      </w:tr>
      <w:tr w:rsidR="008344EA" w:rsidRPr="008344EA" w14:paraId="46B73651" w14:textId="77777777" w:rsidTr="008344EA">
        <w:trPr>
          <w:trHeight w:val="288"/>
        </w:trPr>
        <w:tc>
          <w:tcPr>
            <w:tcW w:w="1530" w:type="dxa"/>
            <w:noWrap/>
            <w:hideMark/>
          </w:tcPr>
          <w:p w14:paraId="4580F8B9" w14:textId="17663BC2" w:rsidR="008344EA" w:rsidRPr="008344EA" w:rsidRDefault="008344EA" w:rsidP="008344EA">
            <w:pPr>
              <w:spacing w:after="160" w:line="278" w:lineRule="auto"/>
              <w:rPr>
                <w:lang w:bidi="en-US"/>
              </w:rPr>
            </w:pPr>
            <w:r w:rsidRPr="008344EA">
              <w:rPr>
                <w:lang w:bidi="en-US"/>
              </w:rPr>
              <w:t>Dusingizimana et al., 2021</w:t>
            </w:r>
            <w:r w:rsidRPr="008344EA">
              <w:rPr>
                <w:lang w:bidi="en-US"/>
              </w:rPr>
              <w:fldChar w:fldCharType="begin"/>
            </w:r>
            <w:r w:rsidR="0009329F">
              <w:rPr>
                <w:lang w:bidi="en-US"/>
              </w:rPr>
              <w:instrText xml:space="preserve"> ADDIN ZOTERO_ITEM CSL_CITATION {"citationID":"aoblva5t44","properties":{"formattedCitation":"(35)","plainCitation":"(35)","noteIndex":0},"citationItems":[{"id":6124,"uris":["http://zotero.org/users/13866956/items/E88JMYY2"],"itemData":{"id":6124,"type":"article-journal","abstract":"OBJECTIVE: To explore and gain an in-depth understanding of the factors influencing child feeding practices among rural caregivers in Rwanda.\nDESIGN: In-depth semi-structured qualitative interviews were conducted. Purposive sampling was used to recruit participants. Interviews were audio-recorded, transcribed verbatim and coded. Data were analysed inductively using thematic analysis.\nSETTING: Rutsiro District, Western Province, Rwanda.\nPARTICIPANTS: Participants included twenty-four mothers (median age 32 years) with children 6-23 months old.\nRESULTS: We identified five key themes: (i) breast-feeding practices and role in food supply; (ii) family v. children's food preparations; (iii) food classification systems and their influence on child feeding decisions; (iv) child feeding during diarrhoeal episodes and (v) influence of poverty on child feeding practices and child care.\nCONCLUSIONS: Mothers' infant and young child feeding decisions are informed by information both from health workers and from traditional/own knowledge. Navigating through this information sometimes creates conflicts which results in less than optimal child feeding. A nutrition educational approach that is cognisant of maternal perceptions should be employed to improve child feeding practices. Efforts to improve child feeding practices must be complemented by programmes that enhance household economic opportunities and access to foods.","container-title":"Public Health Nutrition","DOI":"10.1017/S1368980020001081","ISSN":"1475-2727","issue":"12","journalAbbreviation":"Public Health Nutr","language":"eng","note":"PMID: 32611464\nPMCID: PMC10195323","page":"3592-3601","source":"PubMed","title":"A qualitative analysis of infant and young child feeding practices in rural Rwanda","volume":"24","author":[{"family":"Dusingizimana","given":"Theogene"},{"family":"Weber","given":"Janet L."},{"family":"Ramilan","given":"Thiagarajah"},{"family":"Iversen","given":"Per O."},{"family":"Brough","given":"Louise"}],"issued":{"date-parts":[["2021",8]]}}}],"schema":"https://github.com/citation-style-language/schema/raw/master/csl-citation.json"} </w:instrText>
            </w:r>
            <w:r w:rsidRPr="008344EA">
              <w:rPr>
                <w:lang w:bidi="en-US"/>
              </w:rPr>
              <w:fldChar w:fldCharType="separate"/>
            </w:r>
            <w:r w:rsidR="0009329F" w:rsidRPr="0009329F">
              <w:rPr>
                <w:rFonts w:ascii="Aptos" w:hAnsi="Aptos"/>
              </w:rPr>
              <w:t>(35)</w:t>
            </w:r>
            <w:r w:rsidRPr="008344EA">
              <w:fldChar w:fldCharType="end"/>
            </w:r>
          </w:p>
        </w:tc>
        <w:tc>
          <w:tcPr>
            <w:tcW w:w="1260" w:type="dxa"/>
            <w:noWrap/>
            <w:hideMark/>
          </w:tcPr>
          <w:p w14:paraId="7FD2B708" w14:textId="77777777" w:rsidR="008344EA" w:rsidRPr="008344EA" w:rsidRDefault="008344EA" w:rsidP="008344EA">
            <w:pPr>
              <w:spacing w:after="160" w:line="278" w:lineRule="auto"/>
              <w:rPr>
                <w:lang w:bidi="en-US"/>
              </w:rPr>
            </w:pPr>
            <w:r w:rsidRPr="008344EA">
              <w:rPr>
                <w:lang w:bidi="en-US"/>
              </w:rPr>
              <w:t>Rwanda</w:t>
            </w:r>
          </w:p>
        </w:tc>
        <w:tc>
          <w:tcPr>
            <w:tcW w:w="2070" w:type="dxa"/>
            <w:noWrap/>
            <w:hideMark/>
          </w:tcPr>
          <w:p w14:paraId="51C4A857" w14:textId="77777777" w:rsidR="008344EA" w:rsidRPr="008344EA" w:rsidRDefault="008344EA" w:rsidP="008344EA">
            <w:pPr>
              <w:spacing w:after="160" w:line="278" w:lineRule="auto"/>
              <w:rPr>
                <w:lang w:bidi="en-US"/>
              </w:rPr>
            </w:pPr>
            <w:r w:rsidRPr="008344EA">
              <w:rPr>
                <w:lang w:bidi="en-US"/>
              </w:rPr>
              <w:t>18 mother child pairs aged 6–23 months.</w:t>
            </w:r>
          </w:p>
        </w:tc>
        <w:tc>
          <w:tcPr>
            <w:tcW w:w="1710" w:type="dxa"/>
            <w:noWrap/>
            <w:hideMark/>
          </w:tcPr>
          <w:p w14:paraId="007AE3F5" w14:textId="77777777" w:rsidR="008344EA" w:rsidRPr="008344EA" w:rsidRDefault="008344EA" w:rsidP="008344EA">
            <w:pPr>
              <w:spacing w:after="160" w:line="278" w:lineRule="auto"/>
              <w:rPr>
                <w:lang w:bidi="en-US"/>
              </w:rPr>
            </w:pPr>
            <w:r w:rsidRPr="008344EA">
              <w:rPr>
                <w:lang w:bidi="en-US"/>
              </w:rPr>
              <w:t>Qualitative</w:t>
            </w:r>
          </w:p>
        </w:tc>
        <w:tc>
          <w:tcPr>
            <w:tcW w:w="7830" w:type="dxa"/>
            <w:noWrap/>
            <w:hideMark/>
          </w:tcPr>
          <w:p w14:paraId="0587D306" w14:textId="77777777" w:rsidR="008344EA" w:rsidRPr="008344EA" w:rsidRDefault="008344EA" w:rsidP="008344EA">
            <w:pPr>
              <w:spacing w:after="160" w:line="278" w:lineRule="auto"/>
              <w:rPr>
                <w:lang w:bidi="en-US"/>
              </w:rPr>
            </w:pPr>
            <w:r w:rsidRPr="008344EA">
              <w:rPr>
                <w:lang w:bidi="en-US"/>
              </w:rPr>
              <w:t>Sub-optimal complementary feeding practices result from the complex beliefs, perceptions and food classification systems which appear to have a strong influence on mothers’ feeding decisions.</w:t>
            </w:r>
          </w:p>
        </w:tc>
      </w:tr>
      <w:tr w:rsidR="008344EA" w:rsidRPr="008344EA" w14:paraId="208290CD" w14:textId="77777777" w:rsidTr="008344EA">
        <w:trPr>
          <w:trHeight w:val="288"/>
        </w:trPr>
        <w:tc>
          <w:tcPr>
            <w:tcW w:w="1530" w:type="dxa"/>
            <w:noWrap/>
            <w:hideMark/>
          </w:tcPr>
          <w:p w14:paraId="7DAB9C0B" w14:textId="0A190F86" w:rsidR="008344EA" w:rsidRPr="008344EA" w:rsidRDefault="008344EA" w:rsidP="008344EA">
            <w:pPr>
              <w:spacing w:after="160" w:line="278" w:lineRule="auto"/>
              <w:rPr>
                <w:lang w:bidi="en-US"/>
              </w:rPr>
            </w:pPr>
            <w:r w:rsidRPr="008344EA">
              <w:rPr>
                <w:lang w:bidi="en-US"/>
              </w:rPr>
              <w:t>Epheson et al., 2018</w:t>
            </w:r>
            <w:r w:rsidRPr="008344EA">
              <w:rPr>
                <w:lang w:bidi="en-US"/>
              </w:rPr>
              <w:fldChar w:fldCharType="begin"/>
            </w:r>
            <w:r w:rsidR="0009329F">
              <w:rPr>
                <w:lang w:bidi="en-US"/>
              </w:rPr>
              <w:instrText xml:space="preserve"> ADDIN ZOTERO_ITEM CSL_CITATION {"citationID":"a2it7imp759","properties":{"formattedCitation":"(36)","plainCitation":"(36)","noteIndex":0},"citationItems":[{"id":5964,"uris":["http://zotero.org/users/13866956/items/XMIUI8AL"],"itemData":{"id":5964,"type":"article-journal","abstract":"BACKGROUND: Each year, more than millions of under-five children die due to under-nutrition, and many of these deaths are associated with inappropriate feeding practices. This study aimed to assess complementary feeding practices in Damot Weydie District, South Ethiopia.\nMETHODS: A community-based cross-sectional study was conducted among four-hundred and one mothers who had children aged 6-23 months in Damot Weydie District. A pretested structured questionnaire was used to collect data using a face-to-face interview. Data were entered into Epi-Data version 3.1 and analysis was done by using Statistical Package for Social Sciences (SPSS) version 20. Multivariable logistic regressions were conducted to determine independent factors associated with complementary feeding practices.\nRESULTS: More than half (50.6%) of children were given complementary foods at six months of age. Only 8.5% of young children aged 6-23 months were fed with appropriate complementary foods. The proportion of mothers who reported that they know that a baby of 6-23 months old should be fed two or three times was only 75.8%. Government-employed mothers (adjusted odds ratio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0.14(0.04, 0.50) and mothers who attended postnatal care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0.19(0.05, 0.70) were less likely to practice inappropriate complementary feeding. Mothers having children with birth intervals less than 35 months were more likely to practice inappropriate complementary feeding when compared to mothers of children with birth intervals greater than 35 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2.67 (1.22, 5.83).\nCONCLUSIONS: Considerable proportions of infants and young children were not appropriately fed with complementary foods as per WHO recommendations. Being a government employee mother, attending postnatal care and having a child with birth interval greater than 3 years were associated with appropriate complementary feeding. Therefore, it is important to encourage postnatal care utilization and incorporate complementary feeding advice during postnatal visits. It is critical to raise the awareness of the community about optimal complementary feeding practices with special attention to unemployed and less educated mothers. Additionally, inter-sectoral collaboration should be strengthened to increase the variety of food groups available.","container-title":"BMC public health","DOI":"10.1186/s12889-018-5245-8","ISSN":"1471-2458","issue":"1","journalAbbreviation":"BMC Public Health","language":"eng","note":"PMID: 29587689\nPMCID: PMC5872387","page":"419","source":"PubMed","title":"Complementary feeding practices and associated factors in Damot Weydie District, Welayta zone, South Ethiopia","volume":"18","author":[{"family":"Epheson","given":"Bereket"},{"family":"Birhanu","given":"Zewdie"},{"family":"Tamiru","given":"Dessalegn"},{"family":"Feyissa","given":"Garumma Tolu"}],"issued":{"date-parts":[["2018",3,27]]}}}],"schema":"https://github.com/citation-style-language/schema/raw/master/csl-citation.json"} </w:instrText>
            </w:r>
            <w:r w:rsidRPr="008344EA">
              <w:rPr>
                <w:lang w:bidi="en-US"/>
              </w:rPr>
              <w:fldChar w:fldCharType="separate"/>
            </w:r>
            <w:r w:rsidR="0009329F" w:rsidRPr="0009329F">
              <w:rPr>
                <w:rFonts w:ascii="Aptos" w:hAnsi="Aptos"/>
              </w:rPr>
              <w:t>(36)</w:t>
            </w:r>
            <w:r w:rsidRPr="008344EA">
              <w:fldChar w:fldCharType="end"/>
            </w:r>
          </w:p>
        </w:tc>
        <w:tc>
          <w:tcPr>
            <w:tcW w:w="1260" w:type="dxa"/>
            <w:noWrap/>
            <w:hideMark/>
          </w:tcPr>
          <w:p w14:paraId="3B8E520D"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5DEE8088" w14:textId="77777777" w:rsidR="008344EA" w:rsidRPr="008344EA" w:rsidRDefault="008344EA" w:rsidP="008344EA">
            <w:pPr>
              <w:spacing w:after="160" w:line="278" w:lineRule="auto"/>
              <w:rPr>
                <w:lang w:bidi="en-US"/>
              </w:rPr>
            </w:pPr>
            <w:r w:rsidRPr="008344EA">
              <w:rPr>
                <w:lang w:bidi="en-US"/>
              </w:rPr>
              <w:t>401 mother child pairs aged 6–23 months.</w:t>
            </w:r>
          </w:p>
        </w:tc>
        <w:tc>
          <w:tcPr>
            <w:tcW w:w="1710" w:type="dxa"/>
            <w:noWrap/>
            <w:hideMark/>
          </w:tcPr>
          <w:p w14:paraId="21C5CA02"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3BE37815" w14:textId="77777777" w:rsidR="008344EA" w:rsidRPr="008344EA" w:rsidRDefault="008344EA" w:rsidP="008344EA">
            <w:pPr>
              <w:spacing w:after="160" w:line="278" w:lineRule="auto"/>
              <w:rPr>
                <w:lang w:bidi="en-US"/>
              </w:rPr>
            </w:pPr>
            <w:r w:rsidRPr="008344EA">
              <w:rPr>
                <w:lang w:bidi="en-US"/>
              </w:rPr>
              <w:t>Being a government employee mother, attending postnatal care and having a child with birth interval greater than 3 years were associated with appropriate complementary feeding.</w:t>
            </w:r>
          </w:p>
        </w:tc>
      </w:tr>
      <w:tr w:rsidR="008344EA" w:rsidRPr="008344EA" w14:paraId="7AC68537" w14:textId="77777777" w:rsidTr="008344EA">
        <w:trPr>
          <w:trHeight w:val="288"/>
        </w:trPr>
        <w:tc>
          <w:tcPr>
            <w:tcW w:w="1530" w:type="dxa"/>
            <w:noWrap/>
            <w:hideMark/>
          </w:tcPr>
          <w:p w14:paraId="4BF9D3C6" w14:textId="0A414E4B" w:rsidR="008344EA" w:rsidRPr="008344EA" w:rsidRDefault="008344EA" w:rsidP="008344EA">
            <w:pPr>
              <w:spacing w:after="160" w:line="278" w:lineRule="auto"/>
              <w:rPr>
                <w:lang w:bidi="en-US"/>
              </w:rPr>
            </w:pPr>
            <w:r w:rsidRPr="008344EA">
              <w:rPr>
                <w:lang w:bidi="en-US"/>
              </w:rPr>
              <w:t>Erasnus et al.,2023</w:t>
            </w:r>
            <w:r w:rsidRPr="008344EA">
              <w:rPr>
                <w:lang w:bidi="en-US"/>
              </w:rPr>
              <w:fldChar w:fldCharType="begin"/>
            </w:r>
            <w:r w:rsidR="0009329F">
              <w:rPr>
                <w:lang w:bidi="en-US"/>
              </w:rPr>
              <w:instrText xml:space="preserve"> ADDIN ZOTERO_ITEM CSL_CITATION {"citationID":"a1upkh47h81","properties":{"formattedCitation":"(37)","plainCitation":"(37)","noteIndex":0},"citationItems":[{"id":5731,"uris":["http://zotero.org/users/13866956/items/AAE5CNLU"],"itemData":{"id":5731,"type":"article-journal","container-title":"South African Journal of Clinical Nutrition","issue":"1","page":"1–7","source":"Google Scholar","title":"Factors affecting the choices made by primary caregivers during the complementary feeding transition period, KwaZulu-Natal, South Africa","volume":"36","author":[{"family":"Erasmus","given":"C. R."},{"family":"Pillay","given":"T."},{"family":"Siwela","given":"M."}],"issued":{"date-parts":[["2023"]]}}}],"schema":"https://github.com/citation-style-language/schema/raw/master/csl-citation.json"} </w:instrText>
            </w:r>
            <w:r w:rsidRPr="008344EA">
              <w:rPr>
                <w:lang w:bidi="en-US"/>
              </w:rPr>
              <w:fldChar w:fldCharType="separate"/>
            </w:r>
            <w:r w:rsidR="0009329F" w:rsidRPr="0009329F">
              <w:rPr>
                <w:rFonts w:ascii="Aptos" w:hAnsi="Aptos"/>
              </w:rPr>
              <w:t>(37)</w:t>
            </w:r>
            <w:r w:rsidRPr="008344EA">
              <w:fldChar w:fldCharType="end"/>
            </w:r>
          </w:p>
        </w:tc>
        <w:tc>
          <w:tcPr>
            <w:tcW w:w="1260" w:type="dxa"/>
            <w:noWrap/>
            <w:hideMark/>
          </w:tcPr>
          <w:p w14:paraId="4A3E41D3" w14:textId="77777777" w:rsidR="008344EA" w:rsidRPr="008344EA" w:rsidRDefault="008344EA" w:rsidP="008344EA">
            <w:pPr>
              <w:spacing w:after="160" w:line="278" w:lineRule="auto"/>
              <w:rPr>
                <w:lang w:bidi="en-US"/>
              </w:rPr>
            </w:pPr>
            <w:r w:rsidRPr="008344EA">
              <w:rPr>
                <w:lang w:bidi="en-US"/>
              </w:rPr>
              <w:t>South Africa</w:t>
            </w:r>
          </w:p>
        </w:tc>
        <w:tc>
          <w:tcPr>
            <w:tcW w:w="2070" w:type="dxa"/>
            <w:noWrap/>
            <w:hideMark/>
          </w:tcPr>
          <w:p w14:paraId="51700EE6" w14:textId="77777777" w:rsidR="008344EA" w:rsidRPr="008344EA" w:rsidRDefault="008344EA" w:rsidP="008344EA">
            <w:pPr>
              <w:spacing w:after="160" w:line="278" w:lineRule="auto"/>
              <w:rPr>
                <w:lang w:bidi="en-US"/>
              </w:rPr>
            </w:pPr>
            <w:r w:rsidRPr="008344EA">
              <w:rPr>
                <w:lang w:bidi="en-US"/>
              </w:rPr>
              <w:t>25 mother child pairs aged 6–23 months.</w:t>
            </w:r>
          </w:p>
        </w:tc>
        <w:tc>
          <w:tcPr>
            <w:tcW w:w="1710" w:type="dxa"/>
            <w:noWrap/>
            <w:hideMark/>
          </w:tcPr>
          <w:p w14:paraId="52F85FD3" w14:textId="77777777" w:rsidR="008344EA" w:rsidRPr="008344EA" w:rsidRDefault="008344EA" w:rsidP="008344EA">
            <w:pPr>
              <w:spacing w:after="160" w:line="278" w:lineRule="auto"/>
              <w:rPr>
                <w:lang w:bidi="en-US"/>
              </w:rPr>
            </w:pPr>
            <w:r w:rsidRPr="008344EA">
              <w:rPr>
                <w:lang w:bidi="en-US"/>
              </w:rPr>
              <w:t>Qualitative</w:t>
            </w:r>
          </w:p>
        </w:tc>
        <w:tc>
          <w:tcPr>
            <w:tcW w:w="7830" w:type="dxa"/>
            <w:noWrap/>
            <w:hideMark/>
          </w:tcPr>
          <w:p w14:paraId="1D810C6D" w14:textId="77777777" w:rsidR="008344EA" w:rsidRPr="008344EA" w:rsidRDefault="008344EA" w:rsidP="008344EA">
            <w:pPr>
              <w:spacing w:after="160" w:line="278" w:lineRule="auto"/>
              <w:rPr>
                <w:lang w:bidi="en-US"/>
              </w:rPr>
            </w:pPr>
            <w:r w:rsidRPr="008344EA">
              <w:rPr>
                <w:lang w:bidi="en-US"/>
              </w:rPr>
              <w:t>Family advice, customs and cultural belief systems, food accessibility, convenience and affordability.</w:t>
            </w:r>
          </w:p>
        </w:tc>
      </w:tr>
      <w:tr w:rsidR="008344EA" w:rsidRPr="008344EA" w14:paraId="4A9B109A" w14:textId="77777777" w:rsidTr="008344EA">
        <w:trPr>
          <w:trHeight w:val="288"/>
        </w:trPr>
        <w:tc>
          <w:tcPr>
            <w:tcW w:w="1530" w:type="dxa"/>
            <w:noWrap/>
            <w:hideMark/>
          </w:tcPr>
          <w:p w14:paraId="2CF18418" w14:textId="6E6B9553" w:rsidR="008344EA" w:rsidRPr="008344EA" w:rsidRDefault="008344EA" w:rsidP="008344EA">
            <w:pPr>
              <w:spacing w:after="160" w:line="278" w:lineRule="auto"/>
              <w:rPr>
                <w:lang w:bidi="en-US"/>
              </w:rPr>
            </w:pPr>
            <w:r w:rsidRPr="008344EA">
              <w:rPr>
                <w:lang w:bidi="en-US"/>
              </w:rPr>
              <w:lastRenderedPageBreak/>
              <w:t>Esan et al.,2022</w:t>
            </w:r>
            <w:r w:rsidRPr="008344EA">
              <w:rPr>
                <w:lang w:bidi="en-US"/>
              </w:rPr>
              <w:fldChar w:fldCharType="begin"/>
            </w:r>
            <w:r w:rsidR="0009329F">
              <w:rPr>
                <w:lang w:bidi="en-US"/>
              </w:rPr>
              <w:instrText xml:space="preserve"> ADDIN ZOTERO_ITEM CSL_CITATION {"citationID":"a13mdp9noq4","properties":{"formattedCitation":"(38)","plainCitation":"(38)","noteIndex":0},"citationItems":[{"id":5900,"uris":["http://zotero.org/users/13866956/items/BRX3FXAS"],"itemData":{"id":5900,"type":"article-journal","container-title":"Scientific reports","issue":"1","note":"publisher: Nature Publishing Group UK London","page":"6252","source":"Google Scholar","title":"Complementary feeding pattern and its determinants among mothers in selected primary health centers in the urban metropolis of Ekiti State, Nigeria","volume":"12","author":[{"family":"Esan","given":"Deborah Tolulope"},{"family":"Adegbilero-Iwari","given":"Oluwaseun Eniola"},{"family":"Hussaini","given":"Aishat"},{"family":"Adetunji","given":"Aderonke Julienne"}],"issued":{"date-parts":[["2022"]]}}}],"schema":"https://github.com/citation-style-language/schema/raw/master/csl-citation.json"} </w:instrText>
            </w:r>
            <w:r w:rsidRPr="008344EA">
              <w:rPr>
                <w:lang w:bidi="en-US"/>
              </w:rPr>
              <w:fldChar w:fldCharType="separate"/>
            </w:r>
            <w:r w:rsidR="0009329F" w:rsidRPr="0009329F">
              <w:rPr>
                <w:rFonts w:ascii="Aptos" w:hAnsi="Aptos"/>
              </w:rPr>
              <w:t>(38)</w:t>
            </w:r>
            <w:r w:rsidRPr="008344EA">
              <w:fldChar w:fldCharType="end"/>
            </w:r>
          </w:p>
        </w:tc>
        <w:tc>
          <w:tcPr>
            <w:tcW w:w="1260" w:type="dxa"/>
            <w:noWrap/>
            <w:hideMark/>
          </w:tcPr>
          <w:p w14:paraId="486562F6" w14:textId="77777777" w:rsidR="008344EA" w:rsidRPr="008344EA" w:rsidRDefault="008344EA" w:rsidP="008344EA">
            <w:pPr>
              <w:spacing w:after="160" w:line="278" w:lineRule="auto"/>
              <w:rPr>
                <w:lang w:bidi="en-US"/>
              </w:rPr>
            </w:pPr>
            <w:r w:rsidRPr="008344EA">
              <w:rPr>
                <w:lang w:bidi="en-US"/>
              </w:rPr>
              <w:t>Nigeria</w:t>
            </w:r>
          </w:p>
        </w:tc>
        <w:tc>
          <w:tcPr>
            <w:tcW w:w="2070" w:type="dxa"/>
            <w:noWrap/>
            <w:hideMark/>
          </w:tcPr>
          <w:p w14:paraId="749253D3" w14:textId="77777777" w:rsidR="008344EA" w:rsidRPr="008344EA" w:rsidRDefault="008344EA" w:rsidP="008344EA">
            <w:pPr>
              <w:spacing w:after="160" w:line="278" w:lineRule="auto"/>
              <w:rPr>
                <w:lang w:bidi="en-US"/>
              </w:rPr>
            </w:pPr>
            <w:r w:rsidRPr="008344EA">
              <w:rPr>
                <w:lang w:bidi="en-US"/>
              </w:rPr>
              <w:t>135 mother child pairs aged 6–23 months.</w:t>
            </w:r>
          </w:p>
        </w:tc>
        <w:tc>
          <w:tcPr>
            <w:tcW w:w="1710" w:type="dxa"/>
            <w:noWrap/>
            <w:hideMark/>
          </w:tcPr>
          <w:p w14:paraId="2CA6CB67"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15D5EABD" w14:textId="77777777" w:rsidR="008344EA" w:rsidRPr="008344EA" w:rsidRDefault="008344EA" w:rsidP="008344EA">
            <w:pPr>
              <w:spacing w:after="160" w:line="278" w:lineRule="auto"/>
              <w:rPr>
                <w:lang w:bidi="en-US"/>
              </w:rPr>
            </w:pPr>
            <w:r w:rsidRPr="008344EA">
              <w:rPr>
                <w:lang w:bidi="en-US"/>
              </w:rPr>
              <w:t>Mother’s knowledge of ideal age for introduction of complementary feeding was the major factor for early CF initiation in this study.</w:t>
            </w:r>
          </w:p>
        </w:tc>
      </w:tr>
      <w:tr w:rsidR="008344EA" w:rsidRPr="008344EA" w14:paraId="5DEB151E" w14:textId="77777777" w:rsidTr="008344EA">
        <w:trPr>
          <w:trHeight w:val="288"/>
        </w:trPr>
        <w:tc>
          <w:tcPr>
            <w:tcW w:w="1530" w:type="dxa"/>
            <w:noWrap/>
            <w:hideMark/>
          </w:tcPr>
          <w:p w14:paraId="39D8C9C6" w14:textId="4EF18B4D" w:rsidR="008344EA" w:rsidRPr="008344EA" w:rsidRDefault="008344EA" w:rsidP="008344EA">
            <w:pPr>
              <w:spacing w:after="160" w:line="278" w:lineRule="auto"/>
              <w:rPr>
                <w:lang w:bidi="en-US"/>
              </w:rPr>
            </w:pPr>
            <w:r w:rsidRPr="008344EA">
              <w:rPr>
                <w:lang w:bidi="en-US"/>
              </w:rPr>
              <w:t>Fanta et al., 2020</w:t>
            </w:r>
            <w:r w:rsidRPr="008344EA">
              <w:rPr>
                <w:lang w:bidi="en-US"/>
              </w:rPr>
              <w:fldChar w:fldCharType="begin"/>
            </w:r>
            <w:r w:rsidR="0009329F">
              <w:rPr>
                <w:lang w:bidi="en-US"/>
              </w:rPr>
              <w:instrText xml:space="preserve"> ADDIN ZOTERO_ITEM CSL_CITATION {"citationID":"a2np2lkh565","properties":{"formattedCitation":"(39)","plainCitation":"(39)","noteIndex":0},"citationItems":[{"id":6020,"uris":["http://zotero.org/users/13866956/items/DVHY7AR7"],"itemData":{"id":6020,"type":"article-journal","abstract":"BACKGROUND: Appropriate complementary feeding has the potential to prevent 6 percent of all under five deaths particularly in developing countries. However, infant and young child feeding practices in Ethiopia are suboptimal. Data on complementary feeding practices in Horro district are also lacking. Therefore, this study aimed to determine magnitude and determinants of appropriate complementary feeding practice among mothers of children age 6-23 months in Horro district, Western Ethiopia.\nMETHODS: Community based cross sectional study was conducted from February to March 2016 in six kebeles of Horro district, Western Ethiopia. A total of 325 mothers of children age 6-23 months were included in the study. Data were collected using pre-tested interviewer administered structured questionnaire; entered into EPI-INFO version 3.5.4 and analyzed using SPSS version 20. Odds ratio was calculated with 95% CI to identify determinants of appropriate complementary feeding practice. P-values less than 0.05 were considered as statistically significant.\nRESULTS: The magnitude of appropriate complementary feeding practice in the study area was 9.91%. Lower age of child (6-11months) [AOR: 0.195, 95% CI: (0.045-0.846)], having no formal education [AOR = 0.115:95% CI: (0.002, 0.290)] and giving birth for the first time [AOR = 0.271:95% CI: (0.011, 0.463)] were factors negatively associated with appropriate complementary feeding practice.\nCONCLUSION: Only one tenth of mothers practiced appropriate complementary feeding. This strongly calls for sustained nutrition education targeting uneducated mothers, mothers who gave birth for the first time and those with very young children to improve the practice.","container-title":"PloS One","DOI":"10.1371/journal.pone.0244277","ISSN":"1932-6203","issue":"12","journalAbbreviation":"PLoS One","language":"eng","note":"PMID: 33382749\nPMCID: PMC7774947","page":"e0244277","source":"PubMed","title":"Magnitude and determinants of appropriate complementary feeding practice among mothers of children age 6-23 months in Western Ethiopia","volume":"15","author":[{"family":"Fanta","given":"Marga"},{"family":"Cherie","given":"Hirut Assaye"}],"issued":{"date-parts":[["2020"]]}}}],"schema":"https://github.com/citation-style-language/schema/raw/master/csl-citation.json"} </w:instrText>
            </w:r>
            <w:r w:rsidRPr="008344EA">
              <w:rPr>
                <w:lang w:bidi="en-US"/>
              </w:rPr>
              <w:fldChar w:fldCharType="separate"/>
            </w:r>
            <w:r w:rsidR="0009329F" w:rsidRPr="0009329F">
              <w:rPr>
                <w:rFonts w:ascii="Aptos" w:hAnsi="Aptos"/>
              </w:rPr>
              <w:t>(39)</w:t>
            </w:r>
            <w:r w:rsidRPr="008344EA">
              <w:fldChar w:fldCharType="end"/>
            </w:r>
          </w:p>
        </w:tc>
        <w:tc>
          <w:tcPr>
            <w:tcW w:w="1260" w:type="dxa"/>
            <w:noWrap/>
            <w:hideMark/>
          </w:tcPr>
          <w:p w14:paraId="4CC18500"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37182332" w14:textId="77777777" w:rsidR="008344EA" w:rsidRPr="008344EA" w:rsidRDefault="008344EA" w:rsidP="008344EA">
            <w:pPr>
              <w:spacing w:after="160" w:line="278" w:lineRule="auto"/>
              <w:rPr>
                <w:lang w:bidi="en-US"/>
              </w:rPr>
            </w:pPr>
            <w:r w:rsidRPr="008344EA">
              <w:rPr>
                <w:lang w:bidi="en-US"/>
              </w:rPr>
              <w:t>323 mother child pairs aged 6–23 months.</w:t>
            </w:r>
          </w:p>
        </w:tc>
        <w:tc>
          <w:tcPr>
            <w:tcW w:w="1710" w:type="dxa"/>
            <w:noWrap/>
            <w:hideMark/>
          </w:tcPr>
          <w:p w14:paraId="340B18F8"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28C9B9D6" w14:textId="77777777" w:rsidR="008344EA" w:rsidRPr="008344EA" w:rsidRDefault="008344EA" w:rsidP="008344EA">
            <w:pPr>
              <w:spacing w:after="160" w:line="278" w:lineRule="auto"/>
              <w:rPr>
                <w:lang w:bidi="en-US"/>
              </w:rPr>
            </w:pPr>
            <w:r w:rsidRPr="008344EA">
              <w:rPr>
                <w:lang w:bidi="en-US"/>
              </w:rPr>
              <w:t>Age of the child specifically lower age, birth order and mother’s education.</w:t>
            </w:r>
          </w:p>
        </w:tc>
      </w:tr>
      <w:tr w:rsidR="008344EA" w:rsidRPr="008344EA" w14:paraId="6A8AD90E" w14:textId="77777777" w:rsidTr="008344EA">
        <w:trPr>
          <w:trHeight w:val="288"/>
        </w:trPr>
        <w:tc>
          <w:tcPr>
            <w:tcW w:w="1530" w:type="dxa"/>
            <w:noWrap/>
            <w:hideMark/>
          </w:tcPr>
          <w:p w14:paraId="1E95F997" w14:textId="289DB31A" w:rsidR="008344EA" w:rsidRPr="008344EA" w:rsidRDefault="008344EA" w:rsidP="008344EA">
            <w:pPr>
              <w:spacing w:after="160" w:line="278" w:lineRule="auto"/>
              <w:rPr>
                <w:lang w:bidi="en-US"/>
              </w:rPr>
            </w:pPr>
            <w:r w:rsidRPr="008344EA">
              <w:rPr>
                <w:lang w:bidi="en-US"/>
              </w:rPr>
              <w:t>Gebretsadik et.al., 2023</w:t>
            </w:r>
            <w:r w:rsidRPr="008344EA">
              <w:rPr>
                <w:lang w:bidi="en-US"/>
              </w:rPr>
              <w:fldChar w:fldCharType="begin"/>
            </w:r>
            <w:r w:rsidR="0009329F">
              <w:rPr>
                <w:lang w:bidi="en-US"/>
              </w:rPr>
              <w:instrText xml:space="preserve"> ADDIN ZOTERO_ITEM CSL_CITATION {"citationID":"a15fl8fgkgu","properties":{"formattedCitation":"(40)","plainCitation":"(40)","noteIndex":0},"citationItems":[{"id":5971,"uris":["http://zotero.org/users/13866956/items/D5JFD55A"],"itemData":{"id":5971,"type":"article-journal","abstract":"Despite the critical importance of complementary feeding, large proportions of children in developing countries are sub-optimally fed during 6-23 months of age. In Ethiopia, even though the government has been rolling out infant and young child feeding (IYCF) guidelines, the proportion of mothers adhering to the recommended optimal practices and its associated factors have not been assessed in different agro-ecological areas. Hence, the present study aimed to determine optimal complementary feeding practices and associated factors in three agro-ecological rural districts (high, mid and lowland) of southwest Ethiopia. A community-based cross-sectional study was carried out among 845 mothers-index young children 6-23 months Jimma zone. Multistage sampling was employed to select the study participants. Structured and pretested questionnaires were used to collect data and entered into Epi Data V.1.4.4.0. The data were analysed using SPSS version 20. Binary and multivariable logistic regressions were used to identify factors associated with optimal child-feeding practices. The significance of the association was determined at P &lt; 0</w:instrText>
            </w:r>
            <w:r w:rsidR="0009329F">
              <w:rPr>
                <w:rFonts w:ascii="Cambria Math" w:hAnsi="Cambria Math" w:cs="Cambria Math"/>
                <w:lang w:bidi="en-US"/>
              </w:rPr>
              <w:instrText>⋅</w:instrText>
            </w:r>
            <w:r w:rsidR="0009329F">
              <w:rPr>
                <w:lang w:bidi="en-US"/>
              </w:rPr>
              <w:instrText>05. The overall proportion of optimal complementary feeding practice (OCFP) was 9</w:instrText>
            </w:r>
            <w:r w:rsidR="0009329F">
              <w:rPr>
                <w:rFonts w:ascii="Cambria Math" w:hAnsi="Cambria Math" w:cs="Cambria Math"/>
                <w:lang w:bidi="en-US"/>
              </w:rPr>
              <w:instrText>⋅</w:instrText>
            </w:r>
            <w:r w:rsidR="0009329F">
              <w:rPr>
                <w:lang w:bidi="en-US"/>
              </w:rPr>
              <w:instrText>4 % at 95 % CI (7</w:instrText>
            </w:r>
            <w:r w:rsidR="0009329F">
              <w:rPr>
                <w:rFonts w:ascii="Cambria Math" w:hAnsi="Cambria Math" w:cs="Cambria Math"/>
                <w:lang w:bidi="en-US"/>
              </w:rPr>
              <w:instrText>⋅</w:instrText>
            </w:r>
            <w:r w:rsidR="0009329F">
              <w:rPr>
                <w:lang w:bidi="en-US"/>
              </w:rPr>
              <w:instrText>19, 11</w:instrText>
            </w:r>
            <w:r w:rsidR="0009329F">
              <w:rPr>
                <w:rFonts w:ascii="Cambria Math" w:hAnsi="Cambria Math" w:cs="Cambria Math"/>
                <w:lang w:bidi="en-US"/>
              </w:rPr>
              <w:instrText>⋅</w:instrText>
            </w:r>
            <w:r w:rsidR="0009329F">
              <w:rPr>
                <w:lang w:bidi="en-US"/>
              </w:rPr>
              <w:instrText>08). The timely initiation of complementary feeding, minimum meal frequency, minimum dietary diversity and minimum acceptable diet was 52</w:instrText>
            </w:r>
            <w:r w:rsidR="0009329F">
              <w:rPr>
                <w:rFonts w:ascii="Cambria Math" w:hAnsi="Cambria Math" w:cs="Cambria Math"/>
                <w:lang w:bidi="en-US"/>
              </w:rPr>
              <w:instrText>⋅</w:instrText>
            </w:r>
            <w:r w:rsidR="0009329F">
              <w:rPr>
                <w:lang w:bidi="en-US"/>
              </w:rPr>
              <w:instrText>2, 64</w:instrText>
            </w:r>
            <w:r w:rsidR="0009329F">
              <w:rPr>
                <w:rFonts w:ascii="Cambria Math" w:hAnsi="Cambria Math" w:cs="Cambria Math"/>
                <w:lang w:bidi="en-US"/>
              </w:rPr>
              <w:instrText>⋅</w:instrText>
            </w:r>
            <w:r w:rsidR="0009329F">
              <w:rPr>
                <w:lang w:bidi="en-US"/>
              </w:rPr>
              <w:instrText>1, 17</w:instrText>
            </w:r>
            <w:r w:rsidR="0009329F">
              <w:rPr>
                <w:rFonts w:ascii="Cambria Math" w:hAnsi="Cambria Math" w:cs="Cambria Math"/>
                <w:lang w:bidi="en-US"/>
              </w:rPr>
              <w:instrText>⋅</w:instrText>
            </w:r>
            <w:r w:rsidR="0009329F">
              <w:rPr>
                <w:lang w:bidi="en-US"/>
              </w:rPr>
              <w:instrText>2 and 12</w:instrText>
            </w:r>
            <w:r w:rsidR="0009329F">
              <w:rPr>
                <w:rFonts w:ascii="Cambria Math" w:hAnsi="Cambria Math" w:cs="Cambria Math"/>
                <w:lang w:bidi="en-US"/>
              </w:rPr>
              <w:instrText>⋅</w:instrText>
            </w:r>
            <w:r w:rsidR="0009329F">
              <w:rPr>
                <w:lang w:bidi="en-US"/>
              </w:rPr>
              <w:instrText xml:space="preserve">2 %. Multivariable logistic regression showed that being in the highland districts, having good maternal knowledge, and mothers having primary school education, having a family size of less than six were positively associated with optimal complementary feeding practices. The findings showed that OCFP was low, especially in the midland agro-ecological districts.","container-title":"Journal of Nutritional Science","DOI":"10.1017/jns.2023.26","ISSN":"2048-6790","journalAbbreviation":"J Nutr Sci","language":"eng","note":"PMID: 37008415\nPMCID: PMC10052435","page":"e40","source":"PubMed","title":"Optimal complementary feeding practices of children aged 6-23 months in three agro-ecological rural districts of Jimma zones of southwest Ethiopia","volume":"12","author":[{"family":"Gebretsadik","given":"Meseret Tamrat"},{"family":"Adugna","given":"Dessalegn Tamiru"},{"family":"Aliyu","given":"Anteneh Dirar"},{"family":"Belachew","given":"Tefera"}],"issued":{"date-parts":[["2023"]]}}}],"schema":"https://github.com/citation-style-language/schema/raw/master/csl-citation.json"} </w:instrText>
            </w:r>
            <w:r w:rsidRPr="008344EA">
              <w:rPr>
                <w:lang w:bidi="en-US"/>
              </w:rPr>
              <w:fldChar w:fldCharType="separate"/>
            </w:r>
            <w:r w:rsidR="0009329F" w:rsidRPr="0009329F">
              <w:rPr>
                <w:rFonts w:ascii="Aptos" w:hAnsi="Aptos"/>
              </w:rPr>
              <w:t>(40)</w:t>
            </w:r>
            <w:r w:rsidRPr="008344EA">
              <w:fldChar w:fldCharType="end"/>
            </w:r>
          </w:p>
        </w:tc>
        <w:tc>
          <w:tcPr>
            <w:tcW w:w="1260" w:type="dxa"/>
            <w:noWrap/>
            <w:hideMark/>
          </w:tcPr>
          <w:p w14:paraId="7A94D996"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3B6C577D" w14:textId="77777777" w:rsidR="008344EA" w:rsidRPr="008344EA" w:rsidRDefault="008344EA" w:rsidP="008344EA">
            <w:pPr>
              <w:spacing w:after="160" w:line="278" w:lineRule="auto"/>
              <w:rPr>
                <w:lang w:bidi="en-US"/>
              </w:rPr>
            </w:pPr>
            <w:r w:rsidRPr="008344EA">
              <w:rPr>
                <w:lang w:bidi="en-US"/>
              </w:rPr>
              <w:t>843 mother child pairs aged 6–23 months.</w:t>
            </w:r>
          </w:p>
        </w:tc>
        <w:tc>
          <w:tcPr>
            <w:tcW w:w="1710" w:type="dxa"/>
            <w:noWrap/>
            <w:hideMark/>
          </w:tcPr>
          <w:p w14:paraId="466523F6"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31216E22" w14:textId="77777777" w:rsidR="008344EA" w:rsidRPr="008344EA" w:rsidRDefault="008344EA" w:rsidP="008344EA">
            <w:pPr>
              <w:spacing w:after="160" w:line="278" w:lineRule="auto"/>
              <w:rPr>
                <w:lang w:bidi="en-US"/>
              </w:rPr>
            </w:pPr>
            <w:r w:rsidRPr="008344EA">
              <w:rPr>
                <w:lang w:bidi="en-US"/>
              </w:rPr>
              <w:t>Maternal educational status, family size, agro-ecological residence and knowledge were significant predictors of OCFP.</w:t>
            </w:r>
          </w:p>
        </w:tc>
      </w:tr>
      <w:tr w:rsidR="008344EA" w:rsidRPr="008344EA" w14:paraId="026D4D0A" w14:textId="77777777" w:rsidTr="008344EA">
        <w:trPr>
          <w:trHeight w:val="288"/>
        </w:trPr>
        <w:tc>
          <w:tcPr>
            <w:tcW w:w="1530" w:type="dxa"/>
            <w:noWrap/>
            <w:hideMark/>
          </w:tcPr>
          <w:p w14:paraId="6BB5CB98" w14:textId="30481FEF" w:rsidR="008344EA" w:rsidRPr="008344EA" w:rsidRDefault="008344EA" w:rsidP="008344EA">
            <w:pPr>
              <w:spacing w:after="160" w:line="278" w:lineRule="auto"/>
              <w:rPr>
                <w:lang w:bidi="en-US"/>
              </w:rPr>
            </w:pPr>
            <w:r w:rsidRPr="008344EA">
              <w:rPr>
                <w:lang w:bidi="en-US"/>
              </w:rPr>
              <w:t>Gilano et al., 2022</w:t>
            </w:r>
            <w:r w:rsidRPr="008344EA">
              <w:rPr>
                <w:lang w:bidi="en-US"/>
              </w:rPr>
              <w:fldChar w:fldCharType="begin"/>
            </w:r>
            <w:r w:rsidR="0009329F">
              <w:rPr>
                <w:lang w:bidi="en-US"/>
              </w:rPr>
              <w:instrText xml:space="preserve"> ADDIN ZOTERO_ITEM CSL_CITATION {"citationID":"a1r204f1ptv","properties":{"formattedCitation":"(41)","plainCitation":"(41)","noteIndex":0},"citationItems":[{"id":6083,"uris":["http://zotero.org/users/13866956/items/NCFR3JTN"],"itemData":{"id":6083,"type":"article-journal","abstract":"Introducing complementary feeding either early or later than 6 months is associated with future negative health outcomes. However, many women in Ethiopia do not follow WHO standard time to feed their children, which might be due to various demographic, economic, access, and availability of services. Thus, we aimed to identify factors attributing to the problems to assist future interventions. We used cross-sectional EMDHS 2019 for this analysis. We cleaned the data and 4061 women with under 2 years children were identified. We applied multilevel binary logistic regression in Stata v.15. Model comparison was based on log-likelihood ratio, deviance, and other criteria. We presented data using mean, percent, 95% CI, and adjusted odds ratio (AOR). The timely complementary feeding was 36.44% (34.93-37.92%). Factors like preceding birth intervals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1.97 95% CI 1.62-1.39), primary education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2.26 95% CI 1.40-3.62), secondary above education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1.62 95% CI 1.10-2.38), and rich wealth index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1.25 95% CI 1.03-1.52) were some of the associated factors. The magnitude of timely initiation of complementary feeding was diminutive. Authors suggest that interventions considering maternal education, empowering mothers economically, equity access to health services, and birth planning a good remedy.","container-title":"Scientific Reports","DOI":"10.1038/s41598-022-21992-w","ISSN":"2045-2322","issue":"1","journalAbbreviation":"Sci Rep","language":"eng","note":"PMID: 36351974\nPMCID: PMC9646799","page":"19069","source":"PubMed","title":"Determinants of timely initiation of complementary feeding among children aged 6-23 months in Ethiopia","volume":"12","author":[{"family":"Gilano","given":"Girma"},{"family":"Sako","given":"Sewunet"},{"family":"Gilano","given":"Kasarto"}],"issued":{"date-parts":[["2022",11,9]]}}}],"schema":"https://github.com/citation-style-language/schema/raw/master/csl-citation.json"} </w:instrText>
            </w:r>
            <w:r w:rsidRPr="008344EA">
              <w:rPr>
                <w:lang w:bidi="en-US"/>
              </w:rPr>
              <w:fldChar w:fldCharType="separate"/>
            </w:r>
            <w:r w:rsidR="0009329F" w:rsidRPr="0009329F">
              <w:rPr>
                <w:rFonts w:ascii="Aptos" w:hAnsi="Aptos"/>
              </w:rPr>
              <w:t>(41)</w:t>
            </w:r>
            <w:r w:rsidRPr="008344EA">
              <w:fldChar w:fldCharType="end"/>
            </w:r>
          </w:p>
        </w:tc>
        <w:tc>
          <w:tcPr>
            <w:tcW w:w="1260" w:type="dxa"/>
            <w:noWrap/>
            <w:hideMark/>
          </w:tcPr>
          <w:p w14:paraId="38507A6F"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0275C3AD" w14:textId="77777777" w:rsidR="008344EA" w:rsidRPr="008344EA" w:rsidRDefault="008344EA" w:rsidP="008344EA">
            <w:pPr>
              <w:spacing w:after="160" w:line="278" w:lineRule="auto"/>
              <w:rPr>
                <w:lang w:bidi="en-US"/>
              </w:rPr>
            </w:pPr>
            <w:r w:rsidRPr="008344EA">
              <w:rPr>
                <w:lang w:bidi="en-US"/>
              </w:rPr>
              <w:t>4061 mother child pairs aged 6–23 months.</w:t>
            </w:r>
          </w:p>
        </w:tc>
        <w:tc>
          <w:tcPr>
            <w:tcW w:w="1710" w:type="dxa"/>
            <w:noWrap/>
            <w:hideMark/>
          </w:tcPr>
          <w:p w14:paraId="7AE08508"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125C852A" w14:textId="77777777" w:rsidR="008344EA" w:rsidRPr="008344EA" w:rsidRDefault="008344EA" w:rsidP="008344EA">
            <w:pPr>
              <w:spacing w:after="160" w:line="278" w:lineRule="auto"/>
              <w:rPr>
                <w:lang w:bidi="en-US"/>
              </w:rPr>
            </w:pPr>
            <w:r w:rsidRPr="008344EA">
              <w:rPr>
                <w:lang w:bidi="en-US"/>
              </w:rPr>
              <w:t xml:space="preserve">Maternal education, wealth index and shorter birth intervals contributed to poor timing of CF. The availability of formula feeding for healthy children and the promotion of such products might be attracting many families to begin early complementary feeding. </w:t>
            </w:r>
          </w:p>
        </w:tc>
      </w:tr>
      <w:tr w:rsidR="008344EA" w:rsidRPr="008344EA" w14:paraId="1B8DBA4C" w14:textId="77777777" w:rsidTr="008344EA">
        <w:trPr>
          <w:trHeight w:val="288"/>
        </w:trPr>
        <w:tc>
          <w:tcPr>
            <w:tcW w:w="1530" w:type="dxa"/>
            <w:noWrap/>
            <w:hideMark/>
          </w:tcPr>
          <w:p w14:paraId="363135A0" w14:textId="4216C1FE" w:rsidR="008344EA" w:rsidRPr="008344EA" w:rsidRDefault="008344EA" w:rsidP="008344EA">
            <w:pPr>
              <w:spacing w:after="160" w:line="278" w:lineRule="auto"/>
              <w:rPr>
                <w:lang w:bidi="en-US"/>
              </w:rPr>
            </w:pPr>
            <w:r w:rsidRPr="008344EA">
              <w:rPr>
                <w:lang w:bidi="en-US"/>
              </w:rPr>
              <w:t>Gizaw et al., 2023</w:t>
            </w:r>
            <w:r w:rsidRPr="008344EA">
              <w:rPr>
                <w:lang w:bidi="en-US"/>
              </w:rPr>
              <w:fldChar w:fldCharType="begin"/>
            </w:r>
            <w:r w:rsidR="0009329F">
              <w:rPr>
                <w:lang w:bidi="en-US"/>
              </w:rPr>
              <w:instrText xml:space="preserve"> ADDIN ZOTERO_ITEM CSL_CITATION {"citationID":"aeabpqcaip","properties":{"formattedCitation":"(42)","plainCitation":"(42)","noteIndex":0},"citationItems":[{"id":6263,"uris":["http://zotero.org/users/13866956/items/9RP92W4J"],"itemData":{"id":6263,"type":"article-journal","abstract":"BACKGROUND: Complementary feeding (CF) is the period when exclusive breastfeeding ends and the introduction of a wide range of foods while breastfeeding should continue until the child is at least 24 months of age. Sub-optimal complementary feeding practices of infants and young children persist due to different factors, which include knowledge, attitude, and self-efficacy of index mothers. Therefore, this study aimed to assess determinants of knowledge, attitude, and self-efficacy towards complementary feeding among rural mothers with index child in rural Ethiopia.\nMETHODS: A community-based, cross-sectional study was conducted using multistage sampling techniques followed by systematic random sampling techniques. A structured interviewer-administered questionnaire was used. The Chi-square and Fisher's exact probability tests were used to assess the baseline differences in the CF knowledge, attitude, self-efficacy and socio-demographic characteristics of the intervention and control groups. An independent sample t-test was used to determine the mean differences. Multiple linear regression models were fitted to assess the predictors of complementary feeding knowledge, attitude, and self-efficacy. All tests were two-tailed, and a statistically significant association was considered at a p-value ≤ 0.05.\nRESULTS: Overall, 516 mothers were interviewed. 52.5% of the mothers had high complementary feeding (CF) knowledge, whereas only 47.7% and 38.9% had favorable attitude and high self-efficacy, respectively. The socio-demographic characteristics of the intervention and control groups were overall similar. However, there was a significant difference in the child's sex (p = 0.021) and age (p = 0.002). Independent t-tests found no significant difference between the two groups in terms of the mean score of CF knowledge, attitude, and self-efficacy at baseline. Maternal educational status (p = 0.0001), number of ANC visits (p = 0.025), and CF information received (p = 0.011) were significant predictors of CF knowledge. Child sex (p = 0.021) and the number of ANC visits (p = 0.01) were significant predictors of CF attitude. Family size (p = 0.008) and household food security status (p = 0.005) were significant predictors of maternal CF self-efficacy.\nCONCLUSION: Overall, half of the mothers had high knowledge. Whereas maternal attitudes and self-efficacy toward CF were low. Maternal educational status, the number of ANC visits, and the CF information received were predictors of CF knowledge. Likewise, child sex and the number of ANC visits were predictors of CF attitude. Family size and household food security status were predictors of CF self-efficacy. These findings imply that nutrition intervention strategies are mandatory, particularly to enhance maternal knowledge, attitude, and self-efficacy towards optimum complementary feeding.","container-title":"PloS One","DOI":"10.1371/journal.pone.0293267","ISSN":"1932-6203","issue":"11","journalAbbreviation":"PLoS One","language":"eng","note":"PMID: 38015909\nPMCID: PMC10683984","page":"e0293267","source":"PubMed","title":"Determinants of knowledge, attitude and self-efficacy towards complementary feeding among rural mothers: Baseline data of a cluster-randomized control trial in South West Ethiopia","title-short":"Determinants of knowledge, attitude and self-efficacy towards complementary feeding among rural mothers","volume":"18","author":[{"family":"Gizaw","given":"Abraham Tamirat"},{"family":"Sopory","given":"Pradeep"},{"family":"Sudhakar","given":"Morankar"}],"issued":{"date-parts":[["2023"]]}}}],"schema":"https://github.com/citation-style-language/schema/raw/master/csl-citation.json"} </w:instrText>
            </w:r>
            <w:r w:rsidRPr="008344EA">
              <w:rPr>
                <w:lang w:bidi="en-US"/>
              </w:rPr>
              <w:fldChar w:fldCharType="separate"/>
            </w:r>
            <w:r w:rsidR="0009329F" w:rsidRPr="0009329F">
              <w:rPr>
                <w:rFonts w:ascii="Aptos" w:hAnsi="Aptos"/>
              </w:rPr>
              <w:t>(42)</w:t>
            </w:r>
            <w:r w:rsidRPr="008344EA">
              <w:fldChar w:fldCharType="end"/>
            </w:r>
          </w:p>
        </w:tc>
        <w:tc>
          <w:tcPr>
            <w:tcW w:w="1260" w:type="dxa"/>
            <w:noWrap/>
            <w:hideMark/>
          </w:tcPr>
          <w:p w14:paraId="18E30F6D"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59D379F9" w14:textId="77777777" w:rsidR="008344EA" w:rsidRPr="008344EA" w:rsidRDefault="008344EA" w:rsidP="008344EA">
            <w:pPr>
              <w:spacing w:after="160" w:line="278" w:lineRule="auto"/>
              <w:rPr>
                <w:lang w:bidi="en-US"/>
              </w:rPr>
            </w:pPr>
            <w:r w:rsidRPr="008344EA">
              <w:rPr>
                <w:lang w:bidi="en-US"/>
              </w:rPr>
              <w:t>516 mother child pairs aged 6–23 months.</w:t>
            </w:r>
          </w:p>
        </w:tc>
        <w:tc>
          <w:tcPr>
            <w:tcW w:w="1710" w:type="dxa"/>
            <w:noWrap/>
            <w:hideMark/>
          </w:tcPr>
          <w:p w14:paraId="20FB3A33"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60F469DA" w14:textId="77777777" w:rsidR="008344EA" w:rsidRPr="008344EA" w:rsidRDefault="008344EA" w:rsidP="008344EA">
            <w:pPr>
              <w:spacing w:after="160" w:line="278" w:lineRule="auto"/>
              <w:rPr>
                <w:lang w:bidi="en-US"/>
              </w:rPr>
            </w:pPr>
            <w:r w:rsidRPr="008344EA">
              <w:rPr>
                <w:lang w:bidi="en-US"/>
              </w:rPr>
              <w:t>Maternal educational status, the number of ANC visits, and the CF information received were predictors of CF knowledge. Likewise, child sex and the number of ANC visits were predictors of CF attitude. Family size and household food security status were predictors of CF self-efficacy</w:t>
            </w:r>
          </w:p>
        </w:tc>
      </w:tr>
      <w:tr w:rsidR="008344EA" w:rsidRPr="008344EA" w14:paraId="4E13D4A4" w14:textId="77777777" w:rsidTr="008344EA">
        <w:trPr>
          <w:trHeight w:val="288"/>
        </w:trPr>
        <w:tc>
          <w:tcPr>
            <w:tcW w:w="1530" w:type="dxa"/>
            <w:noWrap/>
          </w:tcPr>
          <w:p w14:paraId="2730B0E1" w14:textId="2D20F9DE" w:rsidR="008344EA" w:rsidRPr="008344EA" w:rsidRDefault="008344EA" w:rsidP="008344EA">
            <w:pPr>
              <w:spacing w:after="160" w:line="278" w:lineRule="auto"/>
              <w:rPr>
                <w:lang w:bidi="en-US"/>
              </w:rPr>
            </w:pPr>
            <w:r w:rsidRPr="008344EA">
              <w:rPr>
                <w:lang w:bidi="en-US"/>
              </w:rPr>
              <w:t>Goudet et al., 2011</w:t>
            </w:r>
            <w:r w:rsidRPr="008344EA">
              <w:rPr>
                <w:lang w:bidi="en-US"/>
              </w:rPr>
              <w:fldChar w:fldCharType="begin"/>
            </w:r>
            <w:r w:rsidR="0009329F">
              <w:rPr>
                <w:lang w:bidi="en-US"/>
              </w:rPr>
              <w:instrText xml:space="preserve"> ADDIN ZOTERO_ITEM CSL_CITATION {"citationID":"agagsp0tpd","properties":{"formattedCitation":"(43)","plainCitation":"(43)","noteIndex":0},"citationItems":[{"id":6610,"uris":["http://zotero.org/users/13866956/items/7ULZ76WL"],"itemData":{"id":6610,"type":"article-journal","abstract":"Research in Bangladesh shows that malnutrition among infants and young children is most severe in urban slums. We examined the root causes of malnutrition as perceived by pregnant women and community health workers. We conducted 10 focus group discussions in the slums of Dhaka in 2008 and 2009. Participants accurately perceived inappropriate care, inappropriate environment, inappropriate food, and flooding to be major causes. Recurrent flooding has not traditionally been identified by experts as a cause of malnutrition. We recommend further research to address the nutritional risks flooding creates for vulnerable slum populations.","container-title":"American Journal of Public Health","DOI":"10.2105/AJPH.2010.300090","ISSN":"1541-0048","issue":"7","journalAbbreviation":"Am J Public Health","language":"eng","note":"PMID: 21653248\nPMCID: PMC3110238","page":"1225-1233","source":"PubMed","title":"Pregnant women's and community health workers' perceptions of root causes of malnutrition among infants and young children in the slums of Dhaka, Bangladesh","volume":"101","author":[{"family":"Goudet","given":"Sophie M."},{"family":"Faiz","given":"Sabina"},{"family":"Bogin","given":"Barry A."},{"family":"Griffiths","given":"Paula L."}],"issued":{"date-parts":[["2011",7]]}}}],"schema":"https://github.com/citation-style-language/schema/raw/master/csl-citation.json"} </w:instrText>
            </w:r>
            <w:r w:rsidRPr="008344EA">
              <w:rPr>
                <w:lang w:bidi="en-US"/>
              </w:rPr>
              <w:fldChar w:fldCharType="separate"/>
            </w:r>
            <w:r w:rsidR="0009329F" w:rsidRPr="0009329F">
              <w:rPr>
                <w:rFonts w:ascii="Aptos" w:hAnsi="Aptos"/>
              </w:rPr>
              <w:t>(43)</w:t>
            </w:r>
            <w:r w:rsidRPr="008344EA">
              <w:fldChar w:fldCharType="end"/>
            </w:r>
          </w:p>
        </w:tc>
        <w:tc>
          <w:tcPr>
            <w:tcW w:w="1260" w:type="dxa"/>
            <w:noWrap/>
          </w:tcPr>
          <w:p w14:paraId="11FE7538" w14:textId="77777777" w:rsidR="008344EA" w:rsidRPr="008344EA" w:rsidRDefault="008344EA" w:rsidP="008344EA">
            <w:pPr>
              <w:spacing w:after="160" w:line="278" w:lineRule="auto"/>
              <w:rPr>
                <w:lang w:bidi="en-US"/>
              </w:rPr>
            </w:pPr>
            <w:r w:rsidRPr="008344EA">
              <w:rPr>
                <w:lang w:bidi="en-US"/>
              </w:rPr>
              <w:t>Bangladesh</w:t>
            </w:r>
          </w:p>
        </w:tc>
        <w:tc>
          <w:tcPr>
            <w:tcW w:w="2070" w:type="dxa"/>
            <w:noWrap/>
          </w:tcPr>
          <w:p w14:paraId="69E391C6" w14:textId="77777777" w:rsidR="008344EA" w:rsidRPr="008344EA" w:rsidRDefault="008344EA" w:rsidP="008344EA">
            <w:pPr>
              <w:spacing w:after="160" w:line="278" w:lineRule="auto"/>
              <w:rPr>
                <w:lang w:bidi="en-US"/>
              </w:rPr>
            </w:pPr>
            <w:r w:rsidRPr="008344EA">
              <w:rPr>
                <w:lang w:bidi="en-US"/>
              </w:rPr>
              <w:t>18 mothers</w:t>
            </w:r>
          </w:p>
        </w:tc>
        <w:tc>
          <w:tcPr>
            <w:tcW w:w="1710" w:type="dxa"/>
            <w:noWrap/>
          </w:tcPr>
          <w:p w14:paraId="5A5C4E1E" w14:textId="77777777" w:rsidR="008344EA" w:rsidRPr="008344EA" w:rsidRDefault="008344EA" w:rsidP="008344EA">
            <w:pPr>
              <w:spacing w:after="160" w:line="278" w:lineRule="auto"/>
              <w:rPr>
                <w:lang w:bidi="en-US"/>
              </w:rPr>
            </w:pPr>
            <w:r w:rsidRPr="008344EA">
              <w:rPr>
                <w:lang w:bidi="en-US"/>
              </w:rPr>
              <w:t xml:space="preserve">Qualitative </w:t>
            </w:r>
          </w:p>
        </w:tc>
        <w:tc>
          <w:tcPr>
            <w:tcW w:w="7830" w:type="dxa"/>
            <w:noWrap/>
          </w:tcPr>
          <w:p w14:paraId="222DB209" w14:textId="77777777" w:rsidR="008344EA" w:rsidRPr="008344EA" w:rsidRDefault="008344EA" w:rsidP="008344EA">
            <w:pPr>
              <w:spacing w:after="160" w:line="278" w:lineRule="auto"/>
              <w:rPr>
                <w:lang w:bidi="en-US"/>
              </w:rPr>
            </w:pPr>
            <w:r w:rsidRPr="008344EA">
              <w:rPr>
                <w:lang w:bidi="en-US"/>
              </w:rPr>
              <w:t>lack of knowledge, time, and resources</w:t>
            </w:r>
          </w:p>
        </w:tc>
      </w:tr>
      <w:tr w:rsidR="008344EA" w:rsidRPr="008344EA" w14:paraId="4AD34E44" w14:textId="77777777" w:rsidTr="008344EA">
        <w:trPr>
          <w:trHeight w:val="288"/>
        </w:trPr>
        <w:tc>
          <w:tcPr>
            <w:tcW w:w="1530" w:type="dxa"/>
            <w:noWrap/>
            <w:hideMark/>
          </w:tcPr>
          <w:p w14:paraId="69D17B75" w14:textId="5B704A14" w:rsidR="008344EA" w:rsidRPr="008344EA" w:rsidRDefault="008344EA" w:rsidP="008344EA">
            <w:pPr>
              <w:spacing w:after="160" w:line="278" w:lineRule="auto"/>
              <w:rPr>
                <w:lang w:bidi="en-US"/>
              </w:rPr>
            </w:pPr>
            <w:r w:rsidRPr="008344EA">
              <w:rPr>
                <w:lang w:bidi="en-US"/>
              </w:rPr>
              <w:t>Gurung et al., 2024</w:t>
            </w:r>
            <w:r w:rsidRPr="008344EA">
              <w:rPr>
                <w:lang w:bidi="en-US"/>
              </w:rPr>
              <w:fldChar w:fldCharType="begin"/>
            </w:r>
            <w:r w:rsidR="0009329F">
              <w:rPr>
                <w:lang w:bidi="en-US"/>
              </w:rPr>
              <w:instrText xml:space="preserve"> ADDIN ZOTERO_ITEM CSL_CITATION {"citationID":"alpagr4ka4","properties":{"formattedCitation":"(44)","plainCitation":"(44)","noteIndex":0},"citationItems":[{"id":5938,"uris":["http://zotero.org/users/13866956/items/G2C5LMHP"],"itemData":{"id":5938,"type":"article-journal","abstract":"BACKGROUND: Appropriate complementary feeding plays a crucial role in the enhancement of child survival; and promotes healthy growth and development. Evidence has shown that appropriate complementary feeding is effective in preventing malnutrition and child mortality. Thus, the main objective of this study is to assess the prevalence of appropriate complementary feeding practice and associated factors among mothers of children aged 6-23 months.\nMETHODOLOGY: A community-based cross-sectional study was conducted from August to December 2018. A total of 259 mothers who had children aged 6-23 months were selected randomly from the 714 eligible mothers. A structured questionnaire was used to collect the data from the respondents. The data were collected in a tablet phone-based questionnaire using the Open Data Kit mobile application by face-to-face interview. Data analysis was done in SPSS version 21. Multivariable logistic regression was used to identify the factor associated with appropriate complementary feeding practice.\nRESULT: The prevalence of appropriate complementary feeding practice was 25%. Mother and father with formal education (AOR 6.1, CI: 1.7-22.4 and AOR 5.6 CI: 1.5-21.2 respectively), counseling on IYCF (AOR 4.2, CI: 1.5-12.3), having kitchen garden (AOR 2.4, CI: 1.1-5.2) and food secured family (AOR 3.0, CI: 1.0-8.9) had higher odds of appropriate complementary feeding practice.\nCONCLUSION: This study revealed that a significant proportion of mothers had inappropriate complementary feeding practice for their children aged 6-23 months. This study highlights the need for behavior change communication and promotion of kitchen garden to address the associated factors and promote appropriate complementary feeding practice.","container-title":"PloS One","DOI":"10.1371/journal.pone.0299969","ISSN":"1932-6203","issue":"3","journalAbbreviation":"PLoS One","language":"eng","note":"PMID: 38446802\nPMCID: PMC10917259","page":"e0299969","source":"PubMed","title":"Appropriate complementary feeding practice and associated factors among mothers of children aged 6-23 months in Bhimphedi rural municipality of Nepal","volume":"19","author":[{"family":"Gurung","given":"Thag Bahadur"},{"family":"Paudel","given":"Rajan"},{"family":"K C","given":"Anil"},{"family":"Acharya","given":"Aashish"},{"family":"Khanal","given":"Pravin Kumar"}],"issued":{"date-parts":[["2024"]]}}}],"schema":"https://github.com/citation-style-language/schema/raw/master/csl-citation.json"} </w:instrText>
            </w:r>
            <w:r w:rsidRPr="008344EA">
              <w:rPr>
                <w:lang w:bidi="en-US"/>
              </w:rPr>
              <w:fldChar w:fldCharType="separate"/>
            </w:r>
            <w:r w:rsidR="0009329F" w:rsidRPr="0009329F">
              <w:rPr>
                <w:rFonts w:ascii="Aptos" w:hAnsi="Aptos"/>
              </w:rPr>
              <w:t>(44)</w:t>
            </w:r>
            <w:r w:rsidRPr="008344EA">
              <w:fldChar w:fldCharType="end"/>
            </w:r>
          </w:p>
        </w:tc>
        <w:tc>
          <w:tcPr>
            <w:tcW w:w="1260" w:type="dxa"/>
            <w:noWrap/>
            <w:hideMark/>
          </w:tcPr>
          <w:p w14:paraId="247A1637" w14:textId="77777777" w:rsidR="008344EA" w:rsidRPr="008344EA" w:rsidRDefault="008344EA" w:rsidP="008344EA">
            <w:pPr>
              <w:spacing w:after="160" w:line="278" w:lineRule="auto"/>
              <w:rPr>
                <w:lang w:bidi="en-US"/>
              </w:rPr>
            </w:pPr>
            <w:r w:rsidRPr="008344EA">
              <w:rPr>
                <w:lang w:bidi="en-US"/>
              </w:rPr>
              <w:t>Nepal</w:t>
            </w:r>
          </w:p>
        </w:tc>
        <w:tc>
          <w:tcPr>
            <w:tcW w:w="2070" w:type="dxa"/>
            <w:noWrap/>
            <w:hideMark/>
          </w:tcPr>
          <w:p w14:paraId="7AB3063B" w14:textId="77777777" w:rsidR="008344EA" w:rsidRPr="008344EA" w:rsidRDefault="008344EA" w:rsidP="008344EA">
            <w:pPr>
              <w:spacing w:after="160" w:line="278" w:lineRule="auto"/>
              <w:rPr>
                <w:lang w:bidi="en-US"/>
              </w:rPr>
            </w:pPr>
            <w:r w:rsidRPr="008344EA">
              <w:rPr>
                <w:lang w:bidi="en-US"/>
              </w:rPr>
              <w:t>259 mother child pairs aged 6–23 months.</w:t>
            </w:r>
          </w:p>
        </w:tc>
        <w:tc>
          <w:tcPr>
            <w:tcW w:w="1710" w:type="dxa"/>
            <w:noWrap/>
            <w:hideMark/>
          </w:tcPr>
          <w:p w14:paraId="410305DC"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2C04AFA6" w14:textId="77777777" w:rsidR="008344EA" w:rsidRPr="008344EA" w:rsidRDefault="008344EA" w:rsidP="008344EA">
            <w:pPr>
              <w:spacing w:after="160" w:line="278" w:lineRule="auto"/>
              <w:rPr>
                <w:lang w:bidi="en-US"/>
              </w:rPr>
            </w:pPr>
            <w:r w:rsidRPr="008344EA">
              <w:rPr>
                <w:lang w:bidi="en-US"/>
              </w:rPr>
              <w:t>Factors such as spouse education, counseling on IYCF, kitchen garden, and household food security had positive association with appropriate CF practice.</w:t>
            </w:r>
          </w:p>
        </w:tc>
      </w:tr>
      <w:tr w:rsidR="008344EA" w:rsidRPr="008344EA" w14:paraId="6F93E32C" w14:textId="77777777" w:rsidTr="008344EA">
        <w:trPr>
          <w:trHeight w:val="288"/>
        </w:trPr>
        <w:tc>
          <w:tcPr>
            <w:tcW w:w="1530" w:type="dxa"/>
            <w:noWrap/>
            <w:hideMark/>
          </w:tcPr>
          <w:p w14:paraId="276E742D" w14:textId="2B48DDCF" w:rsidR="008344EA" w:rsidRPr="008344EA" w:rsidRDefault="008344EA" w:rsidP="008344EA">
            <w:pPr>
              <w:spacing w:after="160" w:line="278" w:lineRule="auto"/>
              <w:rPr>
                <w:lang w:bidi="en-US"/>
              </w:rPr>
            </w:pPr>
            <w:r w:rsidRPr="008344EA">
              <w:rPr>
                <w:lang w:bidi="en-US"/>
              </w:rPr>
              <w:lastRenderedPageBreak/>
              <w:t>Haile et al., 2015</w:t>
            </w:r>
            <w:r w:rsidRPr="008344EA">
              <w:rPr>
                <w:lang w:bidi="en-US"/>
              </w:rPr>
              <w:fldChar w:fldCharType="begin"/>
            </w:r>
            <w:r w:rsidR="0009329F">
              <w:rPr>
                <w:lang w:bidi="en-US"/>
              </w:rPr>
              <w:instrText xml:space="preserve"> ADDIN ZOTERO_ITEM CSL_CITATION {"citationID":"at06gkmj9c","properties":{"formattedCitation":"(45)","plainCitation":"(45)","noteIndex":0},"citationItems":[{"id":6395,"uris":["http://zotero.org/users/13866956/items/A3HJWC48"],"itemData":{"id":6395,"type":"article-journal","abstract":"The objective of this study was to assess complementary feeding practices and associated factors among HIV exposed infants in Sidama Zone, Southern Ethiopia. An institutional based cross-sectional study with cluster random sampling technique was employed and all HIV exposed infants aged 6-17 months found in randomly selected health institutions in Sidama zone, Southern Ethiopia were included. A 24-hour dietary recall and 7-day quasi-food group frequency was used to assess complementary feeding practices. The prevalence of timely initiation of complementary feeding (6-8 months) was 42% [95% CI: (30-54%)]. Of all the HIV exposed infants aged 6-17 months, 40.7% had practiced bottle-feeding. About 65.6% and 53.3% of HIV exposed infants did not receive the recommended number of food groups and frequency of complementary feeding in the last 24 hours respectively. Pulse (plant protein) was consumed by only 22.5% of the infants while only 9.9% of the infants consumed animal source food in the last 24 hours. Presence of infant food prohibition (β</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-0.342, P</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0.001) and age of the infant (</w:instrText>
            </w:r>
            <w:r w:rsidR="0009329F">
              <w:rPr>
                <w:rFonts w:ascii="Aptos" w:hAnsi="Aptos" w:cs="Aptos"/>
                <w:lang w:bidi="en-US"/>
              </w:rPr>
              <w:instrText>β</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0.311, P</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0.001) were found to be an independent predictors of dietary diversity. Presence of infant food prohibition (</w:instrText>
            </w:r>
            <w:r w:rsidR="0009329F">
              <w:rPr>
                <w:rFonts w:ascii="Aptos" w:hAnsi="Aptos" w:cs="Aptos"/>
                <w:lang w:bidi="en-US"/>
              </w:rPr>
              <w:instrText>β</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-0.181, P</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0.02) and age of infant (β</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0.388, P</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0.001) were also the predictors of 24 hour meal frequency. Having lower educational status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(0.21, 95% CI (0.062-0.71)] was an independent negative predictor of bottle-feeding practice. Many of the complementary feeding practices like meal frequency; dietary diversity and bottle-feeding were sub-optimal. Nutrition education should be designed for improving complementary feeding practices of HIV exposed infants in Sidama Zone, Southern Ethiopia. Mothers with higher educational status should be also targeted for nutrition education especially on bottle feeding practice.","container-title":"Journal of Health, Population, and Nutrition","DOI":"10.1186/s41043-015-0006-0","ISSN":"2072-1315","journalAbbreviation":"J Health Popul Nutr","language":"eng","note":"PMID: 26825277\nPMCID: PMC5026011","page":"5","source":"PubMed","title":"Complementary feeding practices and associated factors among HIV positive mothers in Southern Ethiopia","volume":"34","author":[{"family":"Haile","given":"Demewoz"},{"family":"Belachew","given":"Tefera"},{"family":"Berhanu","given":"Getenesh"},{"family":"Setegn","given":"Tesfaye"},{"family":"Biadgilign","given":"Sibhatu"}],"issued":{"date-parts":[["2015",5,1]]}}}],"schema":"https://github.com/citation-style-language/schema/raw/master/csl-citation.json"} </w:instrText>
            </w:r>
            <w:r w:rsidRPr="008344EA">
              <w:rPr>
                <w:lang w:bidi="en-US"/>
              </w:rPr>
              <w:fldChar w:fldCharType="separate"/>
            </w:r>
            <w:r w:rsidR="0009329F" w:rsidRPr="0009329F">
              <w:rPr>
                <w:rFonts w:ascii="Aptos" w:hAnsi="Aptos"/>
              </w:rPr>
              <w:t>(45)</w:t>
            </w:r>
            <w:r w:rsidRPr="008344EA">
              <w:fldChar w:fldCharType="end"/>
            </w:r>
          </w:p>
        </w:tc>
        <w:tc>
          <w:tcPr>
            <w:tcW w:w="1260" w:type="dxa"/>
            <w:noWrap/>
            <w:hideMark/>
          </w:tcPr>
          <w:p w14:paraId="536BA449"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638A585D" w14:textId="77777777" w:rsidR="008344EA" w:rsidRPr="008344EA" w:rsidRDefault="008344EA" w:rsidP="008344EA">
            <w:pPr>
              <w:spacing w:after="160" w:line="278" w:lineRule="auto"/>
              <w:rPr>
                <w:lang w:bidi="en-US"/>
              </w:rPr>
            </w:pPr>
            <w:r w:rsidRPr="008344EA">
              <w:rPr>
                <w:lang w:bidi="en-US"/>
              </w:rPr>
              <w:t>2015 mother child pairs aged 6–23 months.</w:t>
            </w:r>
          </w:p>
        </w:tc>
        <w:tc>
          <w:tcPr>
            <w:tcW w:w="1710" w:type="dxa"/>
            <w:noWrap/>
            <w:hideMark/>
          </w:tcPr>
          <w:p w14:paraId="4D6CCB70"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61C577DA" w14:textId="77777777" w:rsidR="008344EA" w:rsidRPr="008344EA" w:rsidRDefault="008344EA" w:rsidP="008344EA">
            <w:pPr>
              <w:spacing w:after="160" w:line="278" w:lineRule="auto"/>
              <w:rPr>
                <w:lang w:bidi="en-US"/>
              </w:rPr>
            </w:pPr>
            <w:r w:rsidRPr="008344EA">
              <w:rPr>
                <w:lang w:bidi="en-US"/>
              </w:rPr>
              <w:t>Higher educational status of the mother was the predictor of bottle-feeding.</w:t>
            </w:r>
          </w:p>
        </w:tc>
      </w:tr>
      <w:tr w:rsidR="008344EA" w:rsidRPr="008344EA" w14:paraId="13C1E01B" w14:textId="77777777" w:rsidTr="008344EA">
        <w:trPr>
          <w:trHeight w:val="288"/>
        </w:trPr>
        <w:tc>
          <w:tcPr>
            <w:tcW w:w="1530" w:type="dxa"/>
            <w:noWrap/>
            <w:hideMark/>
          </w:tcPr>
          <w:p w14:paraId="177F0E4A" w14:textId="00A80424" w:rsidR="008344EA" w:rsidRPr="008344EA" w:rsidRDefault="008344EA" w:rsidP="008344EA">
            <w:pPr>
              <w:spacing w:after="160" w:line="278" w:lineRule="auto"/>
              <w:rPr>
                <w:lang w:bidi="en-US"/>
              </w:rPr>
            </w:pPr>
            <w:r w:rsidRPr="008344EA">
              <w:rPr>
                <w:lang w:bidi="en-US"/>
              </w:rPr>
              <w:t>Heidkamp et al., 2015</w:t>
            </w:r>
            <w:r w:rsidRPr="008344EA">
              <w:rPr>
                <w:lang w:bidi="en-US"/>
              </w:rPr>
              <w:fldChar w:fldCharType="begin"/>
            </w:r>
            <w:r w:rsidR="0009329F">
              <w:rPr>
                <w:lang w:bidi="en-US"/>
              </w:rPr>
              <w:instrText xml:space="preserve"> ADDIN ZOTERO_ITEM CSL_CITATION {"citationID":"act105q733","properties":{"formattedCitation":"(46)","plainCitation":"(46)","noteIndex":0},"citationItems":[{"id":6053,"uris":["http://zotero.org/users/13866956/items/B2LZ77QD"],"itemData":{"id":6053,"type":"article-journal","abstract":"The Haitian National Nutrition Policy identifies the promotion of optimal complementary feeding (CF) practices as a priority action to prevent childhood malnutrition. We analysed data from the nationally representative 2005-2006 Haiti Demographic Health Survey using the World Health Organization 2008 infant and young child feeding indicators to describe feeding practices among children aged 6-23 months and thus inform policy and programme planning. Multivariate regression analyses were used to identify the determinants of CF practices and to examine their association with child growth outcomes. Overall, 87.3% of 6-8-month-olds received soft, solid or semi-solid foods in the previous 24</w:instrText>
            </w:r>
            <w:r w:rsidR="0009329F">
              <w:rPr>
                <w:rFonts w:ascii="Arial" w:hAnsi="Arial" w:cs="Arial"/>
                <w:lang w:bidi="en-US"/>
              </w:rPr>
              <w:instrText> </w:instrText>
            </w:r>
            <w:r w:rsidR="0009329F">
              <w:rPr>
                <w:lang w:bidi="en-US"/>
              </w:rPr>
              <w:instrText>h. Minimum dietary diversity (MDD), minimum meal frequency (MMF) and minimum acceptable diet (MAD) were achieved in 29.2%, 45.3% and 17.1% of children aged 6-23 months, respectively. Non-breastfed children were more likely to achieve MDD than breastfed children of the same age (37.3% vs. 25.8%; P</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0.001). The proportion of children achieving MMF varied significantly by age (P</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0.001). Children with overweight mothers were more likely to achieve MDD, MMF and MAD [odds ratio (OR) 2.08, P</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0.012; OR 1.81, P</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0.02; and OR 2.4, P</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0.01, respectively] than children of normal weight mothers. Odds of achieving MDD and MMF increased with household wealth. Among mothers with secondary or more education, achieving MDD or MAD was significantly associated with lower mean weight-for-age z-score and height-for-age z-score (P-value &lt;0.05 for infants and young child feeding indicator</w:instrText>
            </w:r>
            <w:r w:rsidR="0009329F">
              <w:rPr>
                <w:rFonts w:ascii="Arial" w:hAnsi="Arial" w:cs="Arial"/>
                <w:lang w:bidi="en-US"/>
              </w:rPr>
              <w:instrText> </w:instrText>
            </w:r>
            <w:r w:rsidR="0009329F">
              <w:rPr>
                <w:rFonts w:ascii="Aptos" w:hAnsi="Aptos" w:cs="Aptos"/>
                <w:lang w:bidi="en-US"/>
              </w:rPr>
              <w:instrText>×</w:instrText>
            </w:r>
            <w:r w:rsidR="0009329F">
              <w:rPr>
                <w:rFonts w:ascii="Arial" w:hAnsi="Arial" w:cs="Arial"/>
                <w:lang w:bidi="en-US"/>
              </w:rPr>
              <w:instrText> </w:instrText>
            </w:r>
            <w:r w:rsidR="0009329F">
              <w:rPr>
                <w:lang w:bidi="en-US"/>
              </w:rPr>
              <w:instrText xml:space="preserve">maternal education interaction). CF practices were mostly inadequate and contributed to growth faltering among Haitian children 6-23 months old.","container-title":"Maternal &amp; Child Nutrition","DOI":"10.1111/mcn.12090","ISSN":"1740-8709","issue":"4","journalAbbreviation":"Matern Child Nutr","language":"eng","note":"PMID: 24118777\nPMCID: PMC6860238","page":"815-828","source":"PubMed","title":"Complementary feeding practices and child growth outcomes in Haiti: an analysis of data from Demographic and Health Surveys","title-short":"Complementary feeding practices and child growth outcomes in Haiti","volume":"11","author":[{"family":"Heidkamp","given":"Rebecca A."},{"family":"Ayoya","given":"Mohamed Ag"},{"family":"Teta","given":"Ismael Ngnie"},{"family":"Stoltzfus","given":"Rebecca J."},{"family":"Marhone","given":"Joseline Pierre"}],"issued":{"date-parts":[["2015",10]]}}}],"schema":"https://github.com/citation-style-language/schema/raw/master/csl-citation.json"} </w:instrText>
            </w:r>
            <w:r w:rsidRPr="008344EA">
              <w:rPr>
                <w:lang w:bidi="en-US"/>
              </w:rPr>
              <w:fldChar w:fldCharType="separate"/>
            </w:r>
            <w:r w:rsidR="0009329F" w:rsidRPr="0009329F">
              <w:rPr>
                <w:rFonts w:ascii="Aptos" w:hAnsi="Aptos"/>
              </w:rPr>
              <w:t>(46)</w:t>
            </w:r>
            <w:r w:rsidRPr="008344EA">
              <w:fldChar w:fldCharType="end"/>
            </w:r>
          </w:p>
        </w:tc>
        <w:tc>
          <w:tcPr>
            <w:tcW w:w="1260" w:type="dxa"/>
            <w:noWrap/>
            <w:hideMark/>
          </w:tcPr>
          <w:p w14:paraId="0053F7BE" w14:textId="77777777" w:rsidR="008344EA" w:rsidRPr="008344EA" w:rsidRDefault="008344EA" w:rsidP="008344EA">
            <w:pPr>
              <w:spacing w:after="160" w:line="278" w:lineRule="auto"/>
              <w:rPr>
                <w:lang w:bidi="en-US"/>
              </w:rPr>
            </w:pPr>
            <w:r w:rsidRPr="008344EA">
              <w:rPr>
                <w:lang w:bidi="en-US"/>
              </w:rPr>
              <w:t>Haity</w:t>
            </w:r>
          </w:p>
        </w:tc>
        <w:tc>
          <w:tcPr>
            <w:tcW w:w="2070" w:type="dxa"/>
            <w:noWrap/>
            <w:hideMark/>
          </w:tcPr>
          <w:p w14:paraId="3053D2BF" w14:textId="77777777" w:rsidR="008344EA" w:rsidRPr="008344EA" w:rsidRDefault="008344EA" w:rsidP="008344EA">
            <w:pPr>
              <w:spacing w:after="160" w:line="278" w:lineRule="auto"/>
              <w:rPr>
                <w:lang w:bidi="en-US"/>
              </w:rPr>
            </w:pPr>
            <w:r w:rsidRPr="008344EA">
              <w:rPr>
                <w:lang w:bidi="en-US"/>
              </w:rPr>
              <w:t>1701 mother child pairs aged 6–23 months.</w:t>
            </w:r>
          </w:p>
        </w:tc>
        <w:tc>
          <w:tcPr>
            <w:tcW w:w="1710" w:type="dxa"/>
            <w:noWrap/>
            <w:hideMark/>
          </w:tcPr>
          <w:p w14:paraId="1AC8AF00" w14:textId="77777777" w:rsidR="008344EA" w:rsidRPr="008344EA" w:rsidRDefault="008344EA" w:rsidP="008344EA">
            <w:pPr>
              <w:spacing w:after="160" w:line="278" w:lineRule="auto"/>
              <w:rPr>
                <w:lang w:bidi="en-US"/>
              </w:rPr>
            </w:pPr>
            <w:r w:rsidRPr="008344EA">
              <w:rPr>
                <w:lang w:bidi="en-US"/>
              </w:rPr>
              <w:t>Demographic Health Survey</w:t>
            </w:r>
          </w:p>
        </w:tc>
        <w:tc>
          <w:tcPr>
            <w:tcW w:w="7830" w:type="dxa"/>
            <w:noWrap/>
            <w:hideMark/>
          </w:tcPr>
          <w:p w14:paraId="1FEE4B0C" w14:textId="77777777" w:rsidR="008344EA" w:rsidRPr="008344EA" w:rsidRDefault="008344EA" w:rsidP="008344EA">
            <w:pPr>
              <w:spacing w:after="160" w:line="278" w:lineRule="auto"/>
              <w:rPr>
                <w:lang w:bidi="en-US"/>
              </w:rPr>
            </w:pPr>
            <w:r w:rsidRPr="008344EA">
              <w:rPr>
                <w:lang w:bidi="en-US"/>
              </w:rPr>
              <w:t>Mothers with secondary or more education, achieving MDD or MAD.</w:t>
            </w:r>
          </w:p>
        </w:tc>
      </w:tr>
      <w:tr w:rsidR="008344EA" w:rsidRPr="008344EA" w14:paraId="29F7CFBA" w14:textId="77777777" w:rsidTr="008344EA">
        <w:trPr>
          <w:trHeight w:val="288"/>
        </w:trPr>
        <w:tc>
          <w:tcPr>
            <w:tcW w:w="1530" w:type="dxa"/>
            <w:noWrap/>
            <w:hideMark/>
          </w:tcPr>
          <w:p w14:paraId="0FBF2FFF" w14:textId="29F4A147" w:rsidR="008344EA" w:rsidRPr="008344EA" w:rsidRDefault="008344EA" w:rsidP="008344EA">
            <w:pPr>
              <w:spacing w:after="160" w:line="278" w:lineRule="auto"/>
              <w:rPr>
                <w:lang w:bidi="en-US"/>
              </w:rPr>
            </w:pPr>
            <w:r w:rsidRPr="008344EA">
              <w:rPr>
                <w:lang w:bidi="en-US"/>
              </w:rPr>
              <w:t>Helle et al., 2018</w:t>
            </w:r>
            <w:r w:rsidRPr="008344EA">
              <w:rPr>
                <w:lang w:bidi="en-US"/>
              </w:rPr>
              <w:fldChar w:fldCharType="begin"/>
            </w:r>
            <w:r w:rsidR="0009329F">
              <w:rPr>
                <w:lang w:bidi="en-US"/>
              </w:rPr>
              <w:instrText xml:space="preserve"> ADDIN ZOTERO_ITEM CSL_CITATION {"citationID":"a1knv4u3j2h","properties":{"formattedCitation":"(47)","plainCitation":"(47)","noteIndex":0},"citationItems":[{"id":6481,"uris":["http://zotero.org/users/13866956/items/3VTR8C2Y"],"itemData":{"id":6481,"type":"article-journal","abstract":"Norwegian Health authorities recommend solid food to be introduced between child age 4-6 months, depending on both the mother´s and infant's needs. The aim of this paper is to describe timing of complementary feeding in a current sample of Norwegian mother/infant-dyads and explore potential associations between timing of introduction to solid foods and a wide range of maternal and infant characteristics known from previous literature to influence early feeding interactions. The paper is based on data from the Norwegian randomized controlled trial Early Food for Future Health. In 2016, a total of 715 mothers completed a web-based questionnaire at child age 5.5 months. We found that 5% of the infants were introduced to solid food before 4 months of age, while 14% were not introduced to solid food at 5.5 months of age. Introduction of solid food before 4 months of age was associated with the infant not being exclusive breastfed the first month, receiving only formula milk at 3 months, the mother being younger, not married/cohabitant, smoking, less educated and having more economic difficulties. Not being introduced to solid food at 5.5 months was associated with the infant being a girl, being exclusive breastfed the first month, receiving only breastmilk at 3 months, the mother being older, married and having 3 or more children. This study shows that there are still clear socioeconomic differences regarding timing of complementary feeding in Norway. Infants of younger, less educated and smoking mothers are at higher risk of not being fed in compliance with the official infant feeding recommendations. Our findings emphasize the importance of targeting socioeconomically disadvantaged mothers for support on healthy feeding practices focusing on the infant`s needs to prevent early onset of social inequalities in health.","container-title":"PloS One","DOI":"10.1371/journal.pone.0199455","ISSN":"1932-6203","issue":"6","journalAbbreviation":"PLoS One","language":"eng","note":"PMID: 29949644\nPMCID: PMC6021099","page":"e0199455","source":"PubMed","title":"Timing of complementary feeding and associations with maternal and infant characteristics: A Norwegian cross-sectional study","title-short":"Timing of complementary feeding and associations with maternal and infant characteristics","volume":"13","author":[{"family":"Helle","given":"Christine"},{"family":"Hillesund","given":"Elisabet R."},{"family":"Øverby","given":"Nina C."}],"issued":{"date-parts":[["2018"]]}}}],"schema":"https://github.com/citation-style-language/schema/raw/master/csl-citation.json"} </w:instrText>
            </w:r>
            <w:r w:rsidRPr="008344EA">
              <w:rPr>
                <w:lang w:bidi="en-US"/>
              </w:rPr>
              <w:fldChar w:fldCharType="separate"/>
            </w:r>
            <w:r w:rsidR="0009329F" w:rsidRPr="0009329F">
              <w:rPr>
                <w:rFonts w:ascii="Aptos" w:hAnsi="Aptos"/>
              </w:rPr>
              <w:t>(47)</w:t>
            </w:r>
            <w:r w:rsidRPr="008344EA">
              <w:fldChar w:fldCharType="end"/>
            </w:r>
          </w:p>
        </w:tc>
        <w:tc>
          <w:tcPr>
            <w:tcW w:w="1260" w:type="dxa"/>
            <w:noWrap/>
            <w:hideMark/>
          </w:tcPr>
          <w:p w14:paraId="34A1085A" w14:textId="77777777" w:rsidR="008344EA" w:rsidRPr="008344EA" w:rsidRDefault="008344EA" w:rsidP="008344EA">
            <w:pPr>
              <w:spacing w:after="160" w:line="278" w:lineRule="auto"/>
              <w:rPr>
                <w:lang w:bidi="en-US"/>
              </w:rPr>
            </w:pPr>
            <w:r w:rsidRPr="008344EA">
              <w:rPr>
                <w:lang w:bidi="en-US"/>
              </w:rPr>
              <w:t>Norway</w:t>
            </w:r>
          </w:p>
        </w:tc>
        <w:tc>
          <w:tcPr>
            <w:tcW w:w="2070" w:type="dxa"/>
            <w:noWrap/>
            <w:hideMark/>
          </w:tcPr>
          <w:p w14:paraId="20CA3FCF" w14:textId="77777777" w:rsidR="008344EA" w:rsidRPr="008344EA" w:rsidRDefault="008344EA" w:rsidP="008344EA">
            <w:pPr>
              <w:spacing w:after="160" w:line="278" w:lineRule="auto"/>
              <w:rPr>
                <w:lang w:bidi="en-US"/>
              </w:rPr>
            </w:pPr>
            <w:r w:rsidRPr="008344EA">
              <w:rPr>
                <w:lang w:bidi="en-US"/>
              </w:rPr>
              <w:t>715 mother child pairs aged 6–23 months.</w:t>
            </w:r>
          </w:p>
        </w:tc>
        <w:tc>
          <w:tcPr>
            <w:tcW w:w="1710" w:type="dxa"/>
            <w:noWrap/>
            <w:hideMark/>
          </w:tcPr>
          <w:p w14:paraId="09FEBD3F"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0CAED396" w14:textId="77777777" w:rsidR="008344EA" w:rsidRPr="008344EA" w:rsidRDefault="008344EA" w:rsidP="008344EA">
            <w:pPr>
              <w:spacing w:after="160" w:line="278" w:lineRule="auto"/>
              <w:rPr>
                <w:lang w:bidi="en-US"/>
              </w:rPr>
            </w:pPr>
            <w:r w:rsidRPr="008344EA">
              <w:rPr>
                <w:lang w:bidi="en-US"/>
              </w:rPr>
              <w:t>Infants of younger, less educated and smoking mothers are at higher risk of not being fed incompliance with the official infant feeding recommendations.</w:t>
            </w:r>
          </w:p>
        </w:tc>
      </w:tr>
      <w:tr w:rsidR="008344EA" w:rsidRPr="008344EA" w14:paraId="3F3BC9A7" w14:textId="77777777" w:rsidTr="008344EA">
        <w:trPr>
          <w:trHeight w:val="288"/>
        </w:trPr>
        <w:tc>
          <w:tcPr>
            <w:tcW w:w="1530" w:type="dxa"/>
            <w:noWrap/>
          </w:tcPr>
          <w:p w14:paraId="22E8C8D2" w14:textId="2F383A96" w:rsidR="008344EA" w:rsidRPr="008344EA" w:rsidRDefault="008344EA" w:rsidP="008344EA">
            <w:pPr>
              <w:spacing w:after="160" w:line="278" w:lineRule="auto"/>
              <w:rPr>
                <w:lang w:bidi="en-US"/>
              </w:rPr>
            </w:pPr>
            <w:r w:rsidRPr="008344EA">
              <w:rPr>
                <w:lang w:bidi="en-US"/>
              </w:rPr>
              <w:t>Harvey et al., 2017</w:t>
            </w:r>
            <w:r w:rsidRPr="008344EA">
              <w:rPr>
                <w:lang w:bidi="en-US"/>
              </w:rPr>
              <w:fldChar w:fldCharType="begin"/>
            </w:r>
            <w:r w:rsidR="0009329F">
              <w:rPr>
                <w:lang w:bidi="en-US"/>
              </w:rPr>
              <w:instrText xml:space="preserve"> ADDIN ZOTERO_ITEM CSL_CITATION {"citationID":"a792rhjjok","properties":{"formattedCitation":"(48)","plainCitation":"(48)","noteIndex":0},"citationItems":[{"id":6295,"uris":["http://zotero.org/users/13866956/items/GWIDF57I"],"itemData":{"id":6295,"type":"article-journal","ISSN":"2046-9047","note":"publisher: Taylor &amp; Francis","source":"Taylor and Francis+NEJM","title":"&lt;no title&gt;","author":[{"family":"Harvey","given":"Sophie"},{"family":"Callaby","given":"Jo"},{"family":"Roberts","given":"Lesley"}],"issued":{"date-parts":[["2017",7,3]]}}}],"schema":"https://github.com/citation-style-language/schema/raw/master/csl-citation.json"} </w:instrText>
            </w:r>
            <w:r w:rsidRPr="008344EA">
              <w:rPr>
                <w:lang w:bidi="en-US"/>
              </w:rPr>
              <w:fldChar w:fldCharType="separate"/>
            </w:r>
            <w:r w:rsidR="0009329F" w:rsidRPr="0009329F">
              <w:rPr>
                <w:rFonts w:ascii="Aptos" w:hAnsi="Aptos"/>
              </w:rPr>
              <w:t>(48)</w:t>
            </w:r>
            <w:r w:rsidRPr="008344EA">
              <w:fldChar w:fldCharType="end"/>
            </w:r>
          </w:p>
        </w:tc>
        <w:tc>
          <w:tcPr>
            <w:tcW w:w="1260" w:type="dxa"/>
            <w:noWrap/>
          </w:tcPr>
          <w:p w14:paraId="576CE73F" w14:textId="77777777" w:rsidR="008344EA" w:rsidRPr="008344EA" w:rsidRDefault="008344EA" w:rsidP="008344EA">
            <w:pPr>
              <w:spacing w:after="160" w:line="278" w:lineRule="auto"/>
              <w:rPr>
                <w:lang w:bidi="en-US"/>
              </w:rPr>
            </w:pPr>
            <w:r w:rsidRPr="008344EA">
              <w:rPr>
                <w:lang w:bidi="en-US"/>
              </w:rPr>
              <w:t>Kenya</w:t>
            </w:r>
          </w:p>
        </w:tc>
        <w:tc>
          <w:tcPr>
            <w:tcW w:w="2070" w:type="dxa"/>
            <w:noWrap/>
          </w:tcPr>
          <w:p w14:paraId="07F03641" w14:textId="77777777" w:rsidR="008344EA" w:rsidRPr="008344EA" w:rsidRDefault="008344EA" w:rsidP="008344EA">
            <w:pPr>
              <w:spacing w:after="160" w:line="278" w:lineRule="auto"/>
              <w:rPr>
                <w:lang w:bidi="en-US"/>
              </w:rPr>
            </w:pPr>
            <w:r w:rsidRPr="008344EA">
              <w:rPr>
                <w:lang w:bidi="en-US"/>
              </w:rPr>
              <w:t>400 mother child pairs aged 6–23 months.</w:t>
            </w:r>
          </w:p>
        </w:tc>
        <w:tc>
          <w:tcPr>
            <w:tcW w:w="1710" w:type="dxa"/>
            <w:noWrap/>
          </w:tcPr>
          <w:p w14:paraId="255E1157" w14:textId="77777777" w:rsidR="008344EA" w:rsidRPr="008344EA" w:rsidRDefault="008344EA" w:rsidP="008344EA">
            <w:pPr>
              <w:spacing w:after="160" w:line="278" w:lineRule="auto"/>
              <w:rPr>
                <w:lang w:bidi="en-US"/>
              </w:rPr>
            </w:pPr>
            <w:r w:rsidRPr="008344EA">
              <w:rPr>
                <w:lang w:bidi="en-US"/>
              </w:rPr>
              <w:t xml:space="preserve">Coss sectional </w:t>
            </w:r>
          </w:p>
        </w:tc>
        <w:tc>
          <w:tcPr>
            <w:tcW w:w="7830" w:type="dxa"/>
            <w:noWrap/>
          </w:tcPr>
          <w:p w14:paraId="24CBF326" w14:textId="77777777" w:rsidR="008344EA" w:rsidRPr="008344EA" w:rsidRDefault="008344EA" w:rsidP="008344EA">
            <w:pPr>
              <w:spacing w:after="160" w:line="278" w:lineRule="auto"/>
              <w:rPr>
                <w:lang w:bidi="en-US"/>
              </w:rPr>
            </w:pPr>
            <w:r w:rsidRPr="008344EA">
              <w:rPr>
                <w:lang w:bidi="en-US"/>
              </w:rPr>
              <w:t>Age of the infant</w:t>
            </w:r>
          </w:p>
        </w:tc>
      </w:tr>
      <w:tr w:rsidR="008344EA" w:rsidRPr="008344EA" w14:paraId="16A1288A" w14:textId="77777777" w:rsidTr="008344EA">
        <w:trPr>
          <w:trHeight w:val="288"/>
        </w:trPr>
        <w:tc>
          <w:tcPr>
            <w:tcW w:w="1530" w:type="dxa"/>
            <w:noWrap/>
          </w:tcPr>
          <w:p w14:paraId="73B3E521" w14:textId="7225F52D" w:rsidR="008344EA" w:rsidRPr="008344EA" w:rsidRDefault="008344EA" w:rsidP="008344EA">
            <w:pPr>
              <w:spacing w:after="160" w:line="278" w:lineRule="auto"/>
              <w:rPr>
                <w:lang w:bidi="en-US"/>
              </w:rPr>
            </w:pPr>
            <w:r w:rsidRPr="008344EA">
              <w:rPr>
                <w:lang w:bidi="en-US"/>
              </w:rPr>
              <w:t>Hazir et al., 2012</w:t>
            </w:r>
            <w:r w:rsidRPr="008344EA">
              <w:rPr>
                <w:lang w:bidi="en-US"/>
              </w:rPr>
              <w:fldChar w:fldCharType="begin"/>
            </w:r>
            <w:r w:rsidR="0009329F">
              <w:rPr>
                <w:lang w:bidi="en-US"/>
              </w:rPr>
              <w:instrText xml:space="preserve"> ADDIN ZOTERO_ITEM CSL_CITATION {"citationID":"a1uftkfdg2m","properties":{"formattedCitation":"(49)","plainCitation":"(49)","noteIndex":0},"citationItems":[{"id":6691,"uris":["http://zotero.org/users/13866956/items/AZBYKZ8P"],"itemData":{"id":6691,"type":"article-journal","abstract":"Inappropriate timing of introducing complementary food deprives the infant of optimum nutrition, leading to undernutrition, and increased mortality and morbidity. The aim of this analysis was to identify determinants of inappropriate timing of introduction of solid, semi-solid and soft foods in Pakistan. Data on 941 infants 3.00 to 8.99 months were obtained from the Pakistan Demographic and Health Survey 2006-2007. The prevalence of introduction of foods among infants aged 3.00-5.99 months and 6.00-8.99 months was examined against a set of individual, household and community level variables using univariate analysis. Adjusted odds ratio (AOR) for early introduction in age 3.00-5.99 months and non-introduction in 6.00-8.99 months of age were calculated using backward stepwise logistic regression models. The prevalence of early introduction of complementary foods among 3.00- to 5.99-month-old and timely introduction among 6.00- to 8.99-month-old infants were 10.6% and 39.2%, respectively. Multivariate analyses revealed that mothers who had four or more antenatal clinic visits (AOR=2.68) and who lived in the provinces of Sindh (AOR=2.89) and Baluchistan (AOR=6.75) were more likely to introduce complementary foods early. Mothers from middle-level households (AOR=7.82), poorer households (AOR=4.84) and poorest households (AOR=5.72) were significantly more likely to delay introduction of complementary foods. In conclusion more than half (60.8%) of Pakistani infants do not receive complementary foods at recommended time. Public health interventions to improve the timing of introduction of complementary food are needed at national level with special focus on high risk groups.","container-title":"Maternal &amp; Child Nutrition","DOI":"10.1111/j.1740-8709.2011.00383.x","ISSN":"1740-8709","issue":"Suppl 1","journalAbbreviation":"Matern Child Nutr","language":"eng","note":"PMID: 22168520\nPMCID: PMC6860553","page":"78-88","source":"PubMed","title":"Determinants of inappropriate timing of introducing solid, semi-solid or soft food to infants in Pakistan: secondary data analysis of Demographic and Health Survey 2006-2007","title-short":"Determinants of inappropriate timing of introducing solid, semi-solid or soft food to infants in Pakistan","volume":"8 Suppl 1","author":[{"family":"Hazir","given":"Tabish"},{"family":"Senarath","given":"Upul"},{"family":"Agho","given":"Kingsley"},{"family":"Akram","given":"Dure-Samin"},{"family":"Kazmi","given":"Narjis"},{"family":"Abbasi","given":"Saleem"},{"family":"Dibley","given":"Michael J."}],"issued":{"date-parts":[["2012",1]]}}}],"schema":"https://github.com/citation-style-language/schema/raw/master/csl-citation.json"} </w:instrText>
            </w:r>
            <w:r w:rsidRPr="008344EA">
              <w:rPr>
                <w:lang w:bidi="en-US"/>
              </w:rPr>
              <w:fldChar w:fldCharType="separate"/>
            </w:r>
            <w:r w:rsidR="0009329F" w:rsidRPr="0009329F">
              <w:rPr>
                <w:rFonts w:ascii="Aptos" w:hAnsi="Aptos"/>
              </w:rPr>
              <w:t>(49)</w:t>
            </w:r>
            <w:r w:rsidRPr="008344EA">
              <w:fldChar w:fldCharType="end"/>
            </w:r>
          </w:p>
        </w:tc>
        <w:tc>
          <w:tcPr>
            <w:tcW w:w="1260" w:type="dxa"/>
            <w:noWrap/>
          </w:tcPr>
          <w:p w14:paraId="576A1E8B" w14:textId="77777777" w:rsidR="008344EA" w:rsidRPr="008344EA" w:rsidRDefault="008344EA" w:rsidP="008344EA">
            <w:pPr>
              <w:spacing w:after="160" w:line="278" w:lineRule="auto"/>
              <w:rPr>
                <w:lang w:bidi="en-US"/>
              </w:rPr>
            </w:pPr>
            <w:r w:rsidRPr="008344EA">
              <w:rPr>
                <w:lang w:bidi="en-US"/>
              </w:rPr>
              <w:t xml:space="preserve">Pakistan </w:t>
            </w:r>
          </w:p>
          <w:p w14:paraId="1D22A891" w14:textId="77777777" w:rsidR="008344EA" w:rsidRPr="008344EA" w:rsidRDefault="008344EA" w:rsidP="008344EA">
            <w:pPr>
              <w:spacing w:after="160" w:line="278" w:lineRule="auto"/>
              <w:rPr>
                <w:lang w:bidi="en-US"/>
              </w:rPr>
            </w:pPr>
          </w:p>
        </w:tc>
        <w:tc>
          <w:tcPr>
            <w:tcW w:w="2070" w:type="dxa"/>
            <w:noWrap/>
          </w:tcPr>
          <w:p w14:paraId="55A995FF" w14:textId="77777777" w:rsidR="008344EA" w:rsidRPr="008344EA" w:rsidRDefault="008344EA" w:rsidP="008344EA">
            <w:pPr>
              <w:spacing w:after="160" w:line="278" w:lineRule="auto"/>
              <w:rPr>
                <w:lang w:bidi="en-US"/>
              </w:rPr>
            </w:pPr>
            <w:r w:rsidRPr="008344EA">
              <w:rPr>
                <w:lang w:bidi="en-US"/>
              </w:rPr>
              <w:t>941 mother child pairs aged 6–23 months.</w:t>
            </w:r>
          </w:p>
        </w:tc>
        <w:tc>
          <w:tcPr>
            <w:tcW w:w="1710" w:type="dxa"/>
            <w:noWrap/>
          </w:tcPr>
          <w:p w14:paraId="65EC30E0" w14:textId="77777777" w:rsidR="008344EA" w:rsidRPr="008344EA" w:rsidRDefault="008344EA" w:rsidP="008344EA">
            <w:pPr>
              <w:spacing w:after="160" w:line="278" w:lineRule="auto"/>
              <w:rPr>
                <w:lang w:bidi="en-US"/>
              </w:rPr>
            </w:pPr>
            <w:r w:rsidRPr="008344EA">
              <w:rPr>
                <w:lang w:bidi="en-US"/>
              </w:rPr>
              <w:t>Demographic and Health Survey</w:t>
            </w:r>
          </w:p>
        </w:tc>
        <w:tc>
          <w:tcPr>
            <w:tcW w:w="7830" w:type="dxa"/>
            <w:noWrap/>
          </w:tcPr>
          <w:p w14:paraId="311BE807" w14:textId="77777777" w:rsidR="008344EA" w:rsidRPr="008344EA" w:rsidRDefault="008344EA" w:rsidP="008344EA">
            <w:pPr>
              <w:spacing w:after="160" w:line="278" w:lineRule="auto"/>
              <w:rPr>
                <w:lang w:bidi="en-US"/>
              </w:rPr>
            </w:pPr>
            <w:r w:rsidRPr="008344EA">
              <w:rPr>
                <w:lang w:bidi="en-US"/>
              </w:rPr>
              <w:t>Mothers from poor household were significantly more likely to delay introduction of complementary foods.</w:t>
            </w:r>
          </w:p>
        </w:tc>
      </w:tr>
      <w:tr w:rsidR="008344EA" w:rsidRPr="008344EA" w14:paraId="07D7A3C6" w14:textId="77777777" w:rsidTr="008344EA">
        <w:trPr>
          <w:trHeight w:val="288"/>
        </w:trPr>
        <w:tc>
          <w:tcPr>
            <w:tcW w:w="1530" w:type="dxa"/>
            <w:noWrap/>
            <w:hideMark/>
          </w:tcPr>
          <w:p w14:paraId="3F9D015C" w14:textId="61E82A52" w:rsidR="008344EA" w:rsidRPr="008344EA" w:rsidRDefault="008344EA" w:rsidP="008344EA">
            <w:pPr>
              <w:spacing w:after="160" w:line="278" w:lineRule="auto"/>
              <w:rPr>
                <w:lang w:bidi="en-US"/>
              </w:rPr>
            </w:pPr>
            <w:r w:rsidRPr="008344EA">
              <w:rPr>
                <w:lang w:bidi="en-US"/>
              </w:rPr>
              <w:t>Issaka et al., 2014</w:t>
            </w:r>
            <w:r w:rsidRPr="008344EA">
              <w:rPr>
                <w:lang w:bidi="en-US"/>
              </w:rPr>
              <w:fldChar w:fldCharType="begin"/>
            </w:r>
            <w:r w:rsidR="0009329F">
              <w:rPr>
                <w:lang w:bidi="en-US"/>
              </w:rPr>
              <w:instrText xml:space="preserve"> ADDIN ZOTERO_ITEM CSL_CITATION {"citationID":"a1lrk30dh2r","properties":{"formattedCitation":"(50)","plainCitation":"(50)","noteIndex":0},"citationItems":[{"id":5793,"uris":["http://zotero.org/users/13866956/items/ZKRHQIWT"],"itemData":{"id":5793,"type":"article-journal","container-title":"Public health nutrition","issue":"4","note":"publisher: Cambridge University Press","page":"669–678","source":"Google Scholar","title":"Determinants of inadequate complementary feeding practices among children aged 6–23 months in Ghana","volume":"18","author":[{"family":"Issaka","given":"Abukari I."},{"family":"Agho","given":"Kingsley E."},{"family":"Burns","given":"Penelope"},{"family":"Page","given":"Andrew"},{"family":"Dibley","given":"Michael J."}],"issued":{"date-parts":[["2015"]]}}}],"schema":"https://github.com/citation-style-language/schema/raw/master/csl-citation.json"} </w:instrText>
            </w:r>
            <w:r w:rsidRPr="008344EA">
              <w:rPr>
                <w:lang w:bidi="en-US"/>
              </w:rPr>
              <w:fldChar w:fldCharType="separate"/>
            </w:r>
            <w:r w:rsidR="0009329F" w:rsidRPr="0009329F">
              <w:rPr>
                <w:rFonts w:ascii="Aptos" w:hAnsi="Aptos"/>
              </w:rPr>
              <w:t>(50)</w:t>
            </w:r>
            <w:r w:rsidRPr="008344EA">
              <w:fldChar w:fldCharType="end"/>
            </w:r>
          </w:p>
        </w:tc>
        <w:tc>
          <w:tcPr>
            <w:tcW w:w="1260" w:type="dxa"/>
            <w:noWrap/>
            <w:hideMark/>
          </w:tcPr>
          <w:p w14:paraId="054A0E5A" w14:textId="77777777" w:rsidR="008344EA" w:rsidRPr="008344EA" w:rsidRDefault="008344EA" w:rsidP="008344EA">
            <w:pPr>
              <w:spacing w:after="160" w:line="278" w:lineRule="auto"/>
              <w:rPr>
                <w:lang w:bidi="en-US"/>
              </w:rPr>
            </w:pPr>
            <w:r w:rsidRPr="008344EA">
              <w:rPr>
                <w:lang w:bidi="en-US"/>
              </w:rPr>
              <w:t>Ghana</w:t>
            </w:r>
          </w:p>
        </w:tc>
        <w:tc>
          <w:tcPr>
            <w:tcW w:w="2070" w:type="dxa"/>
            <w:noWrap/>
            <w:hideMark/>
          </w:tcPr>
          <w:p w14:paraId="051543B4" w14:textId="77777777" w:rsidR="008344EA" w:rsidRPr="008344EA" w:rsidRDefault="008344EA" w:rsidP="008344EA">
            <w:pPr>
              <w:spacing w:after="160" w:line="278" w:lineRule="auto"/>
              <w:rPr>
                <w:lang w:bidi="en-US"/>
              </w:rPr>
            </w:pPr>
            <w:r w:rsidRPr="008344EA">
              <w:rPr>
                <w:lang w:bidi="en-US"/>
              </w:rPr>
              <w:t>822 mother child pairs aged 6–23 months.</w:t>
            </w:r>
          </w:p>
        </w:tc>
        <w:tc>
          <w:tcPr>
            <w:tcW w:w="1710" w:type="dxa"/>
            <w:noWrap/>
            <w:hideMark/>
          </w:tcPr>
          <w:p w14:paraId="1BD2FBED" w14:textId="77777777" w:rsidR="008344EA" w:rsidRPr="008344EA" w:rsidRDefault="008344EA" w:rsidP="008344EA">
            <w:pPr>
              <w:spacing w:after="160" w:line="278" w:lineRule="auto"/>
              <w:rPr>
                <w:lang w:bidi="en-US"/>
              </w:rPr>
            </w:pPr>
            <w:r w:rsidRPr="008344EA">
              <w:rPr>
                <w:lang w:bidi="en-US"/>
              </w:rPr>
              <w:t>Demographic and Health Survey</w:t>
            </w:r>
          </w:p>
        </w:tc>
        <w:tc>
          <w:tcPr>
            <w:tcW w:w="7830" w:type="dxa"/>
            <w:noWrap/>
            <w:hideMark/>
          </w:tcPr>
          <w:p w14:paraId="08177B08" w14:textId="77777777" w:rsidR="008344EA" w:rsidRPr="008344EA" w:rsidRDefault="008344EA" w:rsidP="008344EA">
            <w:pPr>
              <w:spacing w:after="160" w:line="278" w:lineRule="auto"/>
              <w:rPr>
                <w:lang w:bidi="en-US"/>
              </w:rPr>
            </w:pPr>
            <w:r w:rsidRPr="008344EA">
              <w:rPr>
                <w:lang w:bidi="en-US"/>
              </w:rPr>
              <w:t>Non-attendance of postnatal check-up by mothers, cultural beliefs and habits, household poverty, home delivery of babies and non-Christian mothers were the most important risk factors for inadequate complementary feeding practices.</w:t>
            </w:r>
          </w:p>
        </w:tc>
      </w:tr>
      <w:tr w:rsidR="008344EA" w:rsidRPr="008344EA" w14:paraId="2006ACAD" w14:textId="77777777" w:rsidTr="008344EA">
        <w:trPr>
          <w:trHeight w:val="288"/>
        </w:trPr>
        <w:tc>
          <w:tcPr>
            <w:tcW w:w="1530" w:type="dxa"/>
            <w:noWrap/>
          </w:tcPr>
          <w:p w14:paraId="76B28971" w14:textId="0044BF39" w:rsidR="008344EA" w:rsidRPr="008344EA" w:rsidRDefault="008344EA" w:rsidP="008344EA">
            <w:pPr>
              <w:spacing w:after="160" w:line="278" w:lineRule="auto"/>
              <w:rPr>
                <w:lang w:bidi="en-US"/>
              </w:rPr>
            </w:pPr>
            <w:r w:rsidRPr="008344EA">
              <w:rPr>
                <w:lang w:bidi="en-US"/>
              </w:rPr>
              <w:t>Issaka et al., 2017</w:t>
            </w:r>
            <w:r w:rsidRPr="008344EA">
              <w:rPr>
                <w:lang w:bidi="en-US"/>
              </w:rPr>
              <w:fldChar w:fldCharType="begin"/>
            </w:r>
            <w:r w:rsidR="0009329F">
              <w:rPr>
                <w:lang w:bidi="en-US"/>
              </w:rPr>
              <w:instrText xml:space="preserve"> ADDIN ZOTERO_ITEM CSL_CITATION {"citationID":"a2nlf0ggv4i","properties":{"formattedCitation":"(51)","plainCitation":"(51)","noteIndex":0},"citationItems":[{"id":6119,"uris":["http://zotero.org/users/13866956/items/RW7CLAYG"],"itemData":{"id":6119,"type":"article-journal","abstract":"OBJECTIVE: The present cross-sectional study aimed to determine population-attributable risk (PAR) estimates for factors associated with inappropriate complementary feeding practices in The Gambia.\nDESIGN: The study examined the first and most recent Demographic and Health Survey of The Gambia (GDHS 2013). The four complementary feeding indicators recommended by the WHO were examined against a set of individual-, household- and community-level factors, using multilevel logistic analysis. PAR estimates were obtained for each factor associated with inappropriate complementary feeding practices in the final multivariate logistic regression model.\nSETTING: The Gambia.\nSUBJECTS: Last-born children (n 2362) aged 6-23 months.\nRESULTS: Inadequate meal frequency was attributed to 20 % (95 % CI 15·5 %, 24·2 %) of children belonging to the youngest age group (6-11 months) and 9 % (95 % CI 3·2 %, 12·5 %) of children whose mothers were aged less than 20 years at the time of their birth. Inadequate dietary diversity was attributed to 26 % (95 % CI 1·9 %, 37·8 %) of children who were born at home and 20 % (95 % CI 8·3, 29·5 %) of children whose mothers had no access to the radio. Inadequate introduction of solid, semi-solid or soft foods was attributed to 30 % (95 % CI 7·2 %, 38·9 %) of children from poor households.\nCONCLUSIONS: Findings of the study suggest the need for community-based public health nutrition interventions to improve the nutritional status of Gambian children, which should focus on sociocultural and economic factors that negatively impact on complementary feeding practices early in infancy (6-11 months).","container-title":"Public Health Nutrition","DOI":"10.1017/S1368980017002014","ISSN":"1475-2727","issue":"17","journalAbbreviation":"Public Health Nutr","language":"eng","note":"PMID: 28847321\nPMCID: PMC10261515","page":"3135-3144","source":"PubMed","title":"Population-attributable risk estimates for factors associated with inappropriate complementary feeding practices in The Gambia","volume":"20","author":[{"family":"Issaka","given":"Abukari I."},{"family":"Agho","given":"Kingsley E."},{"family":"Ezeh","given":"Osita K."},{"family":"Renzaho","given":"Andre Mn"}],"issued":{"date-parts":[["2017",12]]}}}],"schema":"https://github.com/citation-style-language/schema/raw/master/csl-citation.json"} </w:instrText>
            </w:r>
            <w:r w:rsidRPr="008344EA">
              <w:rPr>
                <w:lang w:bidi="en-US"/>
              </w:rPr>
              <w:fldChar w:fldCharType="separate"/>
            </w:r>
            <w:r w:rsidR="0009329F" w:rsidRPr="0009329F">
              <w:rPr>
                <w:rFonts w:ascii="Aptos" w:hAnsi="Aptos"/>
              </w:rPr>
              <w:t>(51)</w:t>
            </w:r>
            <w:r w:rsidRPr="008344EA">
              <w:fldChar w:fldCharType="end"/>
            </w:r>
          </w:p>
        </w:tc>
        <w:tc>
          <w:tcPr>
            <w:tcW w:w="1260" w:type="dxa"/>
            <w:noWrap/>
          </w:tcPr>
          <w:p w14:paraId="3A4F9BD4" w14:textId="77777777" w:rsidR="008344EA" w:rsidRPr="008344EA" w:rsidRDefault="008344EA" w:rsidP="008344EA">
            <w:pPr>
              <w:spacing w:after="160" w:line="278" w:lineRule="auto"/>
              <w:rPr>
                <w:lang w:bidi="en-US"/>
              </w:rPr>
            </w:pPr>
            <w:r w:rsidRPr="008344EA">
              <w:rPr>
                <w:lang w:bidi="en-US"/>
              </w:rPr>
              <w:t>Gamdia</w:t>
            </w:r>
          </w:p>
        </w:tc>
        <w:tc>
          <w:tcPr>
            <w:tcW w:w="2070" w:type="dxa"/>
            <w:noWrap/>
          </w:tcPr>
          <w:p w14:paraId="1B19DD86" w14:textId="77777777" w:rsidR="008344EA" w:rsidRPr="008344EA" w:rsidRDefault="008344EA" w:rsidP="008344EA">
            <w:pPr>
              <w:spacing w:after="160" w:line="278" w:lineRule="auto"/>
              <w:rPr>
                <w:lang w:bidi="en-US"/>
              </w:rPr>
            </w:pPr>
            <w:r w:rsidRPr="008344EA">
              <w:rPr>
                <w:lang w:bidi="en-US"/>
              </w:rPr>
              <w:t>2362 mother child pairs aged 6–23 months.</w:t>
            </w:r>
          </w:p>
        </w:tc>
        <w:tc>
          <w:tcPr>
            <w:tcW w:w="1710" w:type="dxa"/>
            <w:noWrap/>
          </w:tcPr>
          <w:p w14:paraId="4A54186C" w14:textId="77777777" w:rsidR="008344EA" w:rsidRPr="008344EA" w:rsidRDefault="008344EA" w:rsidP="008344EA">
            <w:pPr>
              <w:spacing w:after="160" w:line="278" w:lineRule="auto"/>
              <w:rPr>
                <w:lang w:bidi="en-US"/>
              </w:rPr>
            </w:pPr>
            <w:r w:rsidRPr="008344EA">
              <w:rPr>
                <w:lang w:bidi="en-US"/>
              </w:rPr>
              <w:t>Demographic and Health Survey</w:t>
            </w:r>
          </w:p>
        </w:tc>
        <w:tc>
          <w:tcPr>
            <w:tcW w:w="7830" w:type="dxa"/>
            <w:noWrap/>
          </w:tcPr>
          <w:p w14:paraId="1739D0A9" w14:textId="77777777" w:rsidR="008344EA" w:rsidRPr="008344EA" w:rsidRDefault="008344EA" w:rsidP="008344EA">
            <w:pPr>
              <w:spacing w:after="160" w:line="278" w:lineRule="auto"/>
              <w:rPr>
                <w:lang w:bidi="en-US"/>
              </w:rPr>
            </w:pPr>
            <w:r w:rsidRPr="008344EA">
              <w:rPr>
                <w:lang w:bidi="en-US"/>
              </w:rPr>
              <w:t>Mothers aged less than 20 years, children  born at home and children from poor households.</w:t>
            </w:r>
          </w:p>
        </w:tc>
      </w:tr>
      <w:tr w:rsidR="008344EA" w:rsidRPr="008344EA" w14:paraId="257E60F9" w14:textId="77777777" w:rsidTr="008344EA">
        <w:trPr>
          <w:trHeight w:val="288"/>
        </w:trPr>
        <w:tc>
          <w:tcPr>
            <w:tcW w:w="1530" w:type="dxa"/>
            <w:noWrap/>
            <w:hideMark/>
          </w:tcPr>
          <w:p w14:paraId="3B1B350D" w14:textId="18D98269" w:rsidR="008344EA" w:rsidRPr="008344EA" w:rsidRDefault="008344EA" w:rsidP="008344EA">
            <w:pPr>
              <w:spacing w:after="160" w:line="278" w:lineRule="auto"/>
              <w:rPr>
                <w:lang w:bidi="en-US"/>
              </w:rPr>
            </w:pPr>
            <w:r w:rsidRPr="008344EA">
              <w:rPr>
                <w:lang w:bidi="en-US"/>
              </w:rPr>
              <w:lastRenderedPageBreak/>
              <w:t>Janmohamed et al., 2019</w:t>
            </w:r>
            <w:r w:rsidRPr="008344EA">
              <w:rPr>
                <w:lang w:bidi="en-US"/>
              </w:rPr>
              <w:fldChar w:fldCharType="begin"/>
            </w:r>
            <w:r w:rsidR="0009329F">
              <w:rPr>
                <w:lang w:bidi="en-US"/>
              </w:rPr>
              <w:instrText xml:space="preserve"> ADDIN ZOTERO_ITEM CSL_CITATION {"citationID":"a21gprsjh4t","properties":{"formattedCitation":"(52)","plainCitation":"(52)","noteIndex":0},"citationItems":[{"id":5792,"uris":["http://zotero.org/users/13866956/items/8IEMTC57"],"itemData":{"id":5792,"type":"article-journal","abstract":"Abstract\n            \n              Little is known about factors influencing children's dietary intake in Mongolia, a country undergoing rapid nutrition transition. Using nationally representative data from the 2017 Mongolia National Nutrition Survey, we assessed the nutritional status of children aged &lt;2 years and examined household, maternal, and child factors associated with feeding practices among children aged 6–23 months (\n              n\n               = 938). Multivariable logistic regression models were used to identify predictors of minimum meal frequency (MMF), minimum dietary diversity (MDD), and minimum acceptable diet (MAD). The prevalence of child stunting (length/height</w:instrText>
            </w:r>
            <w:r w:rsidR="0009329F">
              <w:rPr>
                <w:rFonts w:ascii="Cambria Math" w:hAnsi="Cambria Math" w:cs="Cambria Math"/>
                <w:lang w:bidi="en-US"/>
              </w:rPr>
              <w:instrText>‐</w:instrText>
            </w:r>
            <w:r w:rsidR="0009329F">
              <w:rPr>
                <w:lang w:bidi="en-US"/>
              </w:rPr>
              <w:instrText>for</w:instrText>
            </w:r>
            <w:r w:rsidR="0009329F">
              <w:rPr>
                <w:rFonts w:ascii="Cambria Math" w:hAnsi="Cambria Math" w:cs="Cambria Math"/>
                <w:lang w:bidi="en-US"/>
              </w:rPr>
              <w:instrText>‐</w:instrText>
            </w:r>
            <w:r w:rsidR="0009329F">
              <w:rPr>
                <w:lang w:bidi="en-US"/>
              </w:rPr>
              <w:instrText xml:space="preserve">age\n              Z\n              </w:instrText>
            </w:r>
            <w:r w:rsidR="0009329F">
              <w:rPr>
                <w:rFonts w:ascii="Cambria Math" w:hAnsi="Cambria Math" w:cs="Cambria Math"/>
                <w:lang w:bidi="en-US"/>
              </w:rPr>
              <w:instrText>‐</w:instrText>
            </w:r>
            <w:r w:rsidR="0009329F">
              <w:rPr>
                <w:lang w:bidi="en-US"/>
              </w:rPr>
              <w:instrText>score</w:instrText>
            </w:r>
            <w:r w:rsidR="0009329F">
              <w:rPr>
                <w:rFonts w:ascii="Aptos" w:hAnsi="Aptos" w:cs="Aptos"/>
                <w:lang w:bidi="en-US"/>
              </w:rPr>
              <w:instrText> </w:instrText>
            </w:r>
            <w:r w:rsidR="0009329F">
              <w:rPr>
                <w:lang w:bidi="en-US"/>
              </w:rPr>
              <w:instrText>&lt;</w:instrText>
            </w:r>
            <w:r w:rsidR="0009329F">
              <w:rPr>
                <w:rFonts w:ascii="Aptos" w:hAnsi="Aptos" w:cs="Aptos"/>
                <w:lang w:bidi="en-US"/>
              </w:rPr>
              <w:instrText> −</w:instrText>
            </w:r>
            <w:r w:rsidR="0009329F">
              <w:rPr>
                <w:lang w:bidi="en-US"/>
              </w:rPr>
              <w:instrText>2\n              SD\n              ) was 6.3%, and the prevalence of overweight (weight</w:instrText>
            </w:r>
            <w:r w:rsidR="0009329F">
              <w:rPr>
                <w:rFonts w:ascii="Cambria Math" w:hAnsi="Cambria Math" w:cs="Cambria Math"/>
                <w:lang w:bidi="en-US"/>
              </w:rPr>
              <w:instrText>‐</w:instrText>
            </w:r>
            <w:r w:rsidR="0009329F">
              <w:rPr>
                <w:lang w:bidi="en-US"/>
              </w:rPr>
              <w:instrText>for</w:instrText>
            </w:r>
            <w:r w:rsidR="0009329F">
              <w:rPr>
                <w:rFonts w:ascii="Cambria Math" w:hAnsi="Cambria Math" w:cs="Cambria Math"/>
                <w:lang w:bidi="en-US"/>
              </w:rPr>
              <w:instrText>‐</w:instrText>
            </w:r>
            <w:r w:rsidR="0009329F">
              <w:rPr>
                <w:lang w:bidi="en-US"/>
              </w:rPr>
              <w:instrText xml:space="preserve">height\n              Z\n              </w:instrText>
            </w:r>
            <w:r w:rsidR="0009329F">
              <w:rPr>
                <w:rFonts w:ascii="Cambria Math" w:hAnsi="Cambria Math" w:cs="Cambria Math"/>
                <w:lang w:bidi="en-US"/>
              </w:rPr>
              <w:instrText>‐</w:instrText>
            </w:r>
            <w:r w:rsidR="0009329F">
              <w:rPr>
                <w:lang w:bidi="en-US"/>
              </w:rPr>
              <w:instrText>score</w:instrText>
            </w:r>
            <w:r w:rsidR="0009329F">
              <w:rPr>
                <w:rFonts w:ascii="Aptos" w:hAnsi="Aptos" w:cs="Aptos"/>
                <w:lang w:bidi="en-US"/>
              </w:rPr>
              <w:instrText> </w:instrText>
            </w:r>
            <w:r w:rsidR="0009329F">
              <w:rPr>
                <w:lang w:bidi="en-US"/>
              </w:rPr>
              <w:instrText>&gt;</w:instrText>
            </w:r>
            <w:r w:rsidR="0009329F">
              <w:rPr>
                <w:rFonts w:ascii="Aptos" w:hAnsi="Aptos" w:cs="Aptos"/>
                <w:lang w:bidi="en-US"/>
              </w:rPr>
              <w:instrText> </w:instrText>
            </w:r>
            <w:r w:rsidR="0009329F">
              <w:rPr>
                <w:lang w:bidi="en-US"/>
              </w:rPr>
              <w:instrText>+2 SD) was 16.8%. The prevalence of anaemia and iron deficiency was 39.0% and 32.2%, respectively, and 73.5% and 85.5% of children had inadequate vitamin A and vitamin D status, respectively. Of children aged 6</w:instrText>
            </w:r>
            <w:r w:rsidR="0009329F">
              <w:rPr>
                <w:rFonts w:ascii="Cambria Math" w:hAnsi="Cambria Math" w:cs="Cambria Math"/>
                <w:lang w:bidi="en-US"/>
              </w:rPr>
              <w:instrText>‐</w:instrText>
            </w:r>
            <w:r w:rsidR="0009329F">
              <w:rPr>
                <w:lang w:bidi="en-US"/>
              </w:rPr>
              <w:instrText xml:space="preserve">23 months, 92.1% (\n              n\n              </w:instrText>
            </w:r>
            <w:r w:rsidR="0009329F">
              <w:rPr>
                <w:rFonts w:ascii="Aptos" w:hAnsi="Aptos" w:cs="Aptos"/>
                <w:lang w:bidi="en-US"/>
              </w:rPr>
              <w:instrText> </w:instrText>
            </w:r>
            <w:r w:rsidR="0009329F">
              <w:rPr>
                <w:lang w:bidi="en-US"/>
              </w:rPr>
              <w:instrText>=</w:instrText>
            </w:r>
            <w:r w:rsidR="0009329F">
              <w:rPr>
                <w:rFonts w:ascii="Aptos" w:hAnsi="Aptos" w:cs="Aptos"/>
                <w:lang w:bidi="en-US"/>
              </w:rPr>
              <w:instrText> </w:instrText>
            </w:r>
            <w:r w:rsidR="0009329F">
              <w:rPr>
                <w:lang w:bidi="en-US"/>
              </w:rPr>
              <w:instrText xml:space="preserve">864) had MMF, 49.6% (\n              n\n              </w:instrText>
            </w:r>
            <w:r w:rsidR="0009329F">
              <w:rPr>
                <w:rFonts w:ascii="Aptos" w:hAnsi="Aptos" w:cs="Aptos"/>
                <w:lang w:bidi="en-US"/>
              </w:rPr>
              <w:instrText> </w:instrText>
            </w:r>
            <w:r w:rsidR="0009329F">
              <w:rPr>
                <w:lang w:bidi="en-US"/>
              </w:rPr>
              <w:instrText>=</w:instrText>
            </w:r>
            <w:r w:rsidR="0009329F">
              <w:rPr>
                <w:rFonts w:ascii="Aptos" w:hAnsi="Aptos" w:cs="Aptos"/>
                <w:lang w:bidi="en-US"/>
              </w:rPr>
              <w:instrText> </w:instrText>
            </w:r>
            <w:r w:rsidR="0009329F">
              <w:rPr>
                <w:lang w:bidi="en-US"/>
              </w:rPr>
              <w:instrText>465) had MDD, and 43.8% (\n              n\n               = 411) achieved MAD. Increased household wealth was positively associated with all three indicators, whereas severe food insecurity was not associated with MMF, MDD, or MAD. Older child age (odds ratio, 95% CI: 1.09 [1.06, 1.12];\n              p\n               &lt; .001) and maternal dietary diversity (odds ratio, 95% CI: 2.36 [1.67, 3.34];\n              p\n               &lt; .001) were positively associated with child MDD. Nutrition</w:instrText>
            </w:r>
            <w:r w:rsidR="0009329F">
              <w:rPr>
                <w:rFonts w:ascii="Cambria Math" w:hAnsi="Cambria Math" w:cs="Cambria Math"/>
                <w:lang w:bidi="en-US"/>
              </w:rPr>
              <w:instrText>‐</w:instrText>
            </w:r>
            <w:r w:rsidR="0009329F">
              <w:rPr>
                <w:lang w:bidi="en-US"/>
              </w:rPr>
              <w:instrText>specific and nutrition</w:instrText>
            </w:r>
            <w:r w:rsidR="0009329F">
              <w:rPr>
                <w:rFonts w:ascii="Cambria Math" w:hAnsi="Cambria Math" w:cs="Cambria Math"/>
                <w:lang w:bidi="en-US"/>
              </w:rPr>
              <w:instrText>‐</w:instrText>
            </w:r>
            <w:r w:rsidR="0009329F">
              <w:rPr>
                <w:lang w:bidi="en-US"/>
              </w:rPr>
              <w:instrText xml:space="preserve">sensitive efforts are needed to improve the dietary quality of infants and young children in Mongolia and reduce the high burdens of child micronutrient deficiency and overweight in the country.","container-title":"Maternal &amp; Child Nutrition","DOI":"10.1111/mcn.12838","ISSN":"1740-8695, 1740-8709","issue":"S2","journalAbbreviation":"Maternal &amp; Child Nutrition","language":"en","page":"e12838","source":"DOI.org (Crossref)","title":"Complementary feeding practices and associated factors among Mongolian children 6–23 months of age","volume":"16","author":[{"family":"Janmohamed","given":"Amynah"},{"family":"Luvsanjamba","given":"Munkhjargal"},{"family":"Norov","given":"Bolormaa"},{"family":"Batsaikhan","given":"Enkhtungalag"},{"family":"Jamiyan","given":"Batjargal"},{"family":"Blankenship","given":"Jessica L."}],"issued":{"date-parts":[["2020",10]]}}}],"schema":"https://github.com/citation-style-language/schema/raw/master/csl-citation.json"} </w:instrText>
            </w:r>
            <w:r w:rsidRPr="008344EA">
              <w:rPr>
                <w:lang w:bidi="en-US"/>
              </w:rPr>
              <w:fldChar w:fldCharType="separate"/>
            </w:r>
            <w:r w:rsidR="0009329F" w:rsidRPr="0009329F">
              <w:rPr>
                <w:rFonts w:ascii="Aptos" w:hAnsi="Aptos"/>
              </w:rPr>
              <w:t>(52)</w:t>
            </w:r>
            <w:r w:rsidRPr="008344EA">
              <w:fldChar w:fldCharType="end"/>
            </w:r>
          </w:p>
        </w:tc>
        <w:tc>
          <w:tcPr>
            <w:tcW w:w="1260" w:type="dxa"/>
            <w:noWrap/>
            <w:hideMark/>
          </w:tcPr>
          <w:p w14:paraId="1DCF0326" w14:textId="77777777" w:rsidR="008344EA" w:rsidRPr="008344EA" w:rsidRDefault="008344EA" w:rsidP="008344EA">
            <w:pPr>
              <w:spacing w:after="160" w:line="278" w:lineRule="auto"/>
              <w:rPr>
                <w:lang w:bidi="en-US"/>
              </w:rPr>
            </w:pPr>
            <w:r w:rsidRPr="008344EA">
              <w:rPr>
                <w:lang w:bidi="en-US"/>
              </w:rPr>
              <w:t>Mongolia</w:t>
            </w:r>
          </w:p>
        </w:tc>
        <w:tc>
          <w:tcPr>
            <w:tcW w:w="2070" w:type="dxa"/>
            <w:noWrap/>
            <w:hideMark/>
          </w:tcPr>
          <w:p w14:paraId="29B890F6" w14:textId="77777777" w:rsidR="008344EA" w:rsidRPr="008344EA" w:rsidRDefault="008344EA" w:rsidP="008344EA">
            <w:pPr>
              <w:spacing w:after="160" w:line="278" w:lineRule="auto"/>
              <w:rPr>
                <w:lang w:bidi="en-US"/>
              </w:rPr>
            </w:pPr>
            <w:r w:rsidRPr="008344EA">
              <w:rPr>
                <w:lang w:bidi="en-US"/>
              </w:rPr>
              <w:t>938 mother child pairs aged 6–23 months.</w:t>
            </w:r>
          </w:p>
        </w:tc>
        <w:tc>
          <w:tcPr>
            <w:tcW w:w="1710" w:type="dxa"/>
            <w:noWrap/>
            <w:hideMark/>
          </w:tcPr>
          <w:p w14:paraId="289E0423" w14:textId="77777777" w:rsidR="008344EA" w:rsidRPr="008344EA" w:rsidRDefault="008344EA" w:rsidP="008344EA">
            <w:pPr>
              <w:spacing w:after="160" w:line="278" w:lineRule="auto"/>
              <w:rPr>
                <w:lang w:bidi="en-US"/>
              </w:rPr>
            </w:pPr>
            <w:r w:rsidRPr="008344EA">
              <w:rPr>
                <w:lang w:bidi="en-US"/>
              </w:rPr>
              <w:t>Survey</w:t>
            </w:r>
          </w:p>
        </w:tc>
        <w:tc>
          <w:tcPr>
            <w:tcW w:w="7830" w:type="dxa"/>
            <w:noWrap/>
            <w:hideMark/>
          </w:tcPr>
          <w:p w14:paraId="5111733A" w14:textId="77777777" w:rsidR="008344EA" w:rsidRPr="008344EA" w:rsidRDefault="008344EA" w:rsidP="008344EA">
            <w:pPr>
              <w:spacing w:after="160" w:line="278" w:lineRule="auto"/>
              <w:rPr>
                <w:lang w:bidi="en-US"/>
              </w:rPr>
            </w:pPr>
            <w:r w:rsidRPr="008344EA">
              <w:rPr>
                <w:lang w:bidi="en-US"/>
              </w:rPr>
              <w:t>Increased household wealth was positively associated with all three indicators, whereas severe food insecurity was not associated with MMF, MDD, or MAD. Older child age and maternal dietary diversity were positively associated with child MDD.</w:t>
            </w:r>
          </w:p>
        </w:tc>
      </w:tr>
      <w:tr w:rsidR="008344EA" w:rsidRPr="008344EA" w14:paraId="5BA6D773" w14:textId="77777777" w:rsidTr="008344EA">
        <w:trPr>
          <w:trHeight w:val="288"/>
        </w:trPr>
        <w:tc>
          <w:tcPr>
            <w:tcW w:w="1530" w:type="dxa"/>
            <w:noWrap/>
            <w:hideMark/>
          </w:tcPr>
          <w:p w14:paraId="7C5AEF52" w14:textId="6BF2B932" w:rsidR="008344EA" w:rsidRPr="008344EA" w:rsidRDefault="008344EA" w:rsidP="008344EA">
            <w:pPr>
              <w:spacing w:after="160" w:line="278" w:lineRule="auto"/>
              <w:rPr>
                <w:lang w:bidi="en-US"/>
              </w:rPr>
            </w:pPr>
            <w:r w:rsidRPr="008344EA">
              <w:rPr>
                <w:lang w:bidi="en-US"/>
              </w:rPr>
              <w:t>Joshi et al., 2012</w:t>
            </w:r>
            <w:r w:rsidRPr="008344EA">
              <w:rPr>
                <w:lang w:bidi="en-US"/>
              </w:rPr>
              <w:fldChar w:fldCharType="begin"/>
            </w:r>
            <w:r w:rsidR="0009329F">
              <w:rPr>
                <w:lang w:bidi="en-US"/>
              </w:rPr>
              <w:instrText xml:space="preserve"> ADDIN ZOTERO_ITEM CSL_CITATION {"citationID":"a19lr9mvcs","properties":{"formattedCitation":"(53)","plainCitation":"(53)","noteIndex":0},"citationItems":[{"id":6126,"uris":["http://zotero.org/users/13866956/items/YZ5FIHHE"],"itemData":{"id":6126,"type":"article-journal","abstract":"Inappropriate complementary feeding increases the risk of undernutrition, illness and mortality in infants and children. This study uses a subsample of 1428 children of 6-23 months from Nepal Demographic and Health Survey (NDHS), 2006. The 2006 NDHS was a multistage cluster sample survey. The complementary feeding indicators were estimated according to the 2008 World Health Organization recommendations. The rate of introduction of solid, semi-solid or soft foods to infants aged 6-8 months was 70%. Minimum meal frequency and minimum dietary diversity rates were 82% and 34%, respectively, and minimum acceptable diet for breastfed infants was 32%. Multivariate analysis indicated that working mothers and mothers with primary or no education were significantly less likely to give complementary foods, to meet dietary diversity, minimum meal frequency and minimum acceptable diet. Children living in poor households were significantly less likely to meet minimum dietary diversity and minimum acceptable diet. Mothers who had adequate exposure to media, i.e. who watch television and who listen to radio almost every day, were significantly more likely to meet minimum dietary diversity and meal frequency. Infants aged 6-11 months were significantly less likely to meet minimum acceptable diet [adjusted odds ratio (OR)=3.13, confidence interval (CI)=2.16-4.53] and to meet minimum meal frequency (adjusted OR=4.46, CI=2.67-7.46). In conclusion, complementary feeding rates in Nepal are inadequate except for minimum meal frequency. Planning and promotion activities to improve appropriate complementary feeding practices should focus on illiterate mothers, those living in poor households, and those not exposed to media.","container-title":"Maternal &amp; Child Nutrition","DOI":"10.1111/j.1740-8709.2011.00384.x","ISSN":"1740-8709","issue":"Suppl 1","journalAbbreviation":"Matern Child Nutr","language":"eng","note":"PMID: 22168518\nPMCID: PMC6860874","page":"45-59","source":"PubMed","title":"Determinants of inappropriate complementary feeding practices in young children in Nepal: secondary data analysis of Demographic and Health Survey 2006","title-short":"Determinants of inappropriate complementary feeding practices in young children in Nepal","volume":"8 Suppl 1","author":[{"family":"Joshi","given":"Nira"},{"family":"Agho","given":"Kingsley E."},{"family":"Dibley","given":"Michael J."},{"family":"Senarath","given":"Upul"},{"family":"Tiwari","given":"Kalpana"}],"issued":{"date-parts":[["2012",1]]}}}],"schema":"https://github.com/citation-style-language/schema/raw/master/csl-citation.json"} </w:instrText>
            </w:r>
            <w:r w:rsidRPr="008344EA">
              <w:rPr>
                <w:lang w:bidi="en-US"/>
              </w:rPr>
              <w:fldChar w:fldCharType="separate"/>
            </w:r>
            <w:r w:rsidR="0009329F" w:rsidRPr="0009329F">
              <w:rPr>
                <w:rFonts w:ascii="Aptos" w:hAnsi="Aptos"/>
              </w:rPr>
              <w:t>(53)</w:t>
            </w:r>
            <w:r w:rsidRPr="008344EA">
              <w:fldChar w:fldCharType="end"/>
            </w:r>
          </w:p>
        </w:tc>
        <w:tc>
          <w:tcPr>
            <w:tcW w:w="1260" w:type="dxa"/>
            <w:noWrap/>
            <w:hideMark/>
          </w:tcPr>
          <w:p w14:paraId="479C05D7" w14:textId="77777777" w:rsidR="008344EA" w:rsidRPr="008344EA" w:rsidRDefault="008344EA" w:rsidP="008344EA">
            <w:pPr>
              <w:spacing w:after="160" w:line="278" w:lineRule="auto"/>
              <w:rPr>
                <w:lang w:bidi="en-US"/>
              </w:rPr>
            </w:pPr>
            <w:r w:rsidRPr="008344EA">
              <w:rPr>
                <w:lang w:bidi="en-US"/>
              </w:rPr>
              <w:t>Nepal</w:t>
            </w:r>
          </w:p>
        </w:tc>
        <w:tc>
          <w:tcPr>
            <w:tcW w:w="2070" w:type="dxa"/>
            <w:noWrap/>
            <w:hideMark/>
          </w:tcPr>
          <w:p w14:paraId="4798D60F" w14:textId="77777777" w:rsidR="008344EA" w:rsidRPr="008344EA" w:rsidRDefault="008344EA" w:rsidP="008344EA">
            <w:pPr>
              <w:spacing w:after="160" w:line="278" w:lineRule="auto"/>
              <w:rPr>
                <w:lang w:bidi="en-US"/>
              </w:rPr>
            </w:pPr>
            <w:r w:rsidRPr="008344EA">
              <w:rPr>
                <w:lang w:bidi="en-US"/>
              </w:rPr>
              <w:t>1428 mother child pairs aged 6–23 months.</w:t>
            </w:r>
          </w:p>
        </w:tc>
        <w:tc>
          <w:tcPr>
            <w:tcW w:w="1710" w:type="dxa"/>
            <w:noWrap/>
            <w:hideMark/>
          </w:tcPr>
          <w:p w14:paraId="4D58C5D4" w14:textId="77777777" w:rsidR="008344EA" w:rsidRPr="008344EA" w:rsidRDefault="008344EA" w:rsidP="008344EA">
            <w:pPr>
              <w:spacing w:after="160" w:line="278" w:lineRule="auto"/>
              <w:rPr>
                <w:lang w:bidi="en-US"/>
              </w:rPr>
            </w:pPr>
            <w:r w:rsidRPr="008344EA">
              <w:rPr>
                <w:lang w:bidi="en-US"/>
              </w:rPr>
              <w:t>survey</w:t>
            </w:r>
          </w:p>
        </w:tc>
        <w:tc>
          <w:tcPr>
            <w:tcW w:w="7830" w:type="dxa"/>
            <w:noWrap/>
            <w:hideMark/>
          </w:tcPr>
          <w:p w14:paraId="61AA41B0" w14:textId="77777777" w:rsidR="008344EA" w:rsidRPr="008344EA" w:rsidRDefault="008344EA" w:rsidP="008344EA">
            <w:pPr>
              <w:spacing w:after="160" w:line="278" w:lineRule="auto"/>
              <w:rPr>
                <w:lang w:bidi="en-US"/>
              </w:rPr>
            </w:pPr>
            <w:r w:rsidRPr="008344EA">
              <w:rPr>
                <w:lang w:bidi="en-US"/>
              </w:rPr>
              <w:t xml:space="preserve">Children living in poor households were significantly less likely to meet minimum dietary diversity and minimum acceptable diet. Mothers who had adequate exposure to media, i.e. who watch television and who listen to radio almost every day, were significantly more likely to meet minimum dietary diversity and meal frequency. Infants aged 6–11 months were significantly less likely to meet minimum acceptable diet and to meet minimum meal frequency. </w:t>
            </w:r>
          </w:p>
        </w:tc>
      </w:tr>
      <w:tr w:rsidR="008344EA" w:rsidRPr="008344EA" w14:paraId="1906BCD5" w14:textId="77777777" w:rsidTr="008344EA">
        <w:trPr>
          <w:trHeight w:val="288"/>
        </w:trPr>
        <w:tc>
          <w:tcPr>
            <w:tcW w:w="1530" w:type="dxa"/>
            <w:noWrap/>
            <w:hideMark/>
          </w:tcPr>
          <w:p w14:paraId="2AA440CD" w14:textId="76F9138C" w:rsidR="008344EA" w:rsidRPr="008344EA" w:rsidRDefault="008344EA" w:rsidP="008344EA">
            <w:pPr>
              <w:spacing w:after="160" w:line="278" w:lineRule="auto"/>
              <w:rPr>
                <w:lang w:bidi="en-US"/>
              </w:rPr>
            </w:pPr>
            <w:r w:rsidRPr="008344EA">
              <w:rPr>
                <w:lang w:bidi="en-US"/>
              </w:rPr>
              <w:t>Jubayer et al., 2023</w:t>
            </w:r>
            <w:r w:rsidRPr="008344EA">
              <w:rPr>
                <w:lang w:bidi="en-US"/>
              </w:rPr>
              <w:fldChar w:fldCharType="begin"/>
            </w:r>
            <w:r w:rsidR="0009329F">
              <w:rPr>
                <w:lang w:bidi="en-US"/>
              </w:rPr>
              <w:instrText xml:space="preserve"> ADDIN ZOTERO_ITEM CSL_CITATION {"citationID":"a1nc701h6qt","properties":{"formattedCitation":"(54)","plainCitation":"(54)","noteIndex":0},"citationItems":[{"id":5829,"uris":["http://zotero.org/users/13866956/items/CDXWU975"],"itemData":{"id":5829,"type":"article-journal","abstract":"Abstract\n            \n              Background\n              Appropriate Complementary feeding (CF) practices play a crucial role in determining child nutrition, growth, and development. This study seeks to examine CF practices and their predictors among children aged 6 to 23 months in rural Bangladesh according to the most recently updated WHO/UNICEF guidelines for CF.\n            \n            \n              Methods\n              A total of 665 children aged 6 to 23 months from the Bangladesh Integrated Household Survey (BIHS) 2018–2019 dataset were analyzed. The WHO/UNICEF guidelines for CF were followed to evaluate each of the nine CF practice indicators. We also examined the effect of the child, maternal, household, and community-level factors on different CF components using multiple logistic regression analyses.\n            \n            \n              Results\n              Approximately two-thirds of the children initiated complementary feeding on time (63.5%) but had zero vegetable or fruit consumption (63.2%). More than half (52.4%) and the majority (86.5%) of children had minimum meal frequency and minimum milk feeding frequency, respectively. On the other hand, the proportion of minimum dietary diversity was quite low (18.3%), as reflected in the alarming prevalence (16.3%) of minimum acceptable diet. Egg and/or flesh food, sweet beverage, and unhealthy food consumption were 23.3%, 2.5%, and 12.2%, respectively. Child age, mothers’ education level, antenatal care visit, household food security, monthly household income, and place of residence were found to be associated with CF practices.\n            \n            \n              Conclusion\n              When compared to results obtained using the previous guideline, the new one has resulted in a lower prevalence of Introduction of solid, semi-solid, or soft foods (ISSF), Minimum dietary diversity (MDD), Minimum meal frequency (MMF), and Minimum acceptable diet (MAD). It is crucial to convey the new knowledge for better child feeding and nutrition as the country prepares to apply the new guideline.","container-title":"Archives of Public Health","DOI":"10.1186/s13690-023-01131-1","ISSN":"2049-3258","issue":"1","journalAbbreviation":"Arch Public Health","language":"en","page":"114","source":"DOI.org (Crossref)","title":"Complementary feeding practices and their determinants among children aged 6–23 months in rural Bangladesh: evidence from Bangladesh Integrated Household Survey (BIHS) 2018–2019 evaluated against WHO/UNICEF guideline -2021","title-short":"Complementary feeding practices and their determinants among children aged 6–23 months in rural Bangladesh","volume":"81","author":[{"family":"Jubayer","given":"Ahmed"},{"family":"Nowar","given":"Abira"},{"family":"Islam","given":"Saiful"},{"family":"Islam","given":"Md. Hafizul"},{"family":"Nayan","given":"Md. Moniruzzaman"}],"issued":{"date-parts":[["2023",6,21]]}}}],"schema":"https://github.com/citation-style-language/schema/raw/master/csl-citation.json"} </w:instrText>
            </w:r>
            <w:r w:rsidRPr="008344EA">
              <w:rPr>
                <w:lang w:bidi="en-US"/>
              </w:rPr>
              <w:fldChar w:fldCharType="separate"/>
            </w:r>
            <w:r w:rsidR="0009329F" w:rsidRPr="0009329F">
              <w:rPr>
                <w:rFonts w:ascii="Aptos" w:hAnsi="Aptos"/>
              </w:rPr>
              <w:t>(54)</w:t>
            </w:r>
            <w:r w:rsidRPr="008344EA">
              <w:fldChar w:fldCharType="end"/>
            </w:r>
          </w:p>
        </w:tc>
        <w:tc>
          <w:tcPr>
            <w:tcW w:w="1260" w:type="dxa"/>
            <w:noWrap/>
            <w:hideMark/>
          </w:tcPr>
          <w:p w14:paraId="7A56D322" w14:textId="77777777" w:rsidR="008344EA" w:rsidRPr="008344EA" w:rsidRDefault="008344EA" w:rsidP="008344EA">
            <w:pPr>
              <w:spacing w:after="160" w:line="278" w:lineRule="auto"/>
              <w:rPr>
                <w:lang w:bidi="en-US"/>
              </w:rPr>
            </w:pPr>
            <w:r w:rsidRPr="008344EA">
              <w:rPr>
                <w:lang w:bidi="en-US"/>
              </w:rPr>
              <w:t>Bangladesh</w:t>
            </w:r>
          </w:p>
        </w:tc>
        <w:tc>
          <w:tcPr>
            <w:tcW w:w="2070" w:type="dxa"/>
            <w:noWrap/>
            <w:hideMark/>
          </w:tcPr>
          <w:p w14:paraId="6FEEB74F" w14:textId="77777777" w:rsidR="008344EA" w:rsidRPr="008344EA" w:rsidRDefault="008344EA" w:rsidP="008344EA">
            <w:pPr>
              <w:spacing w:after="160" w:line="278" w:lineRule="auto"/>
              <w:rPr>
                <w:lang w:bidi="en-US"/>
              </w:rPr>
            </w:pPr>
            <w:r w:rsidRPr="008344EA">
              <w:rPr>
                <w:lang w:bidi="en-US"/>
              </w:rPr>
              <w:t>665 mother child pairs aged 6–23 months.</w:t>
            </w:r>
          </w:p>
        </w:tc>
        <w:tc>
          <w:tcPr>
            <w:tcW w:w="1710" w:type="dxa"/>
            <w:noWrap/>
            <w:hideMark/>
          </w:tcPr>
          <w:p w14:paraId="33FB4A8F" w14:textId="77777777" w:rsidR="008344EA" w:rsidRPr="008344EA" w:rsidRDefault="008344EA" w:rsidP="008344EA">
            <w:pPr>
              <w:spacing w:after="160" w:line="278" w:lineRule="auto"/>
              <w:rPr>
                <w:lang w:bidi="en-US"/>
              </w:rPr>
            </w:pPr>
            <w:r w:rsidRPr="008344EA">
              <w:rPr>
                <w:lang w:bidi="en-US"/>
              </w:rPr>
              <w:t>survey</w:t>
            </w:r>
          </w:p>
        </w:tc>
        <w:tc>
          <w:tcPr>
            <w:tcW w:w="7830" w:type="dxa"/>
            <w:noWrap/>
            <w:hideMark/>
          </w:tcPr>
          <w:p w14:paraId="4A682957" w14:textId="77777777" w:rsidR="008344EA" w:rsidRPr="008344EA" w:rsidRDefault="008344EA" w:rsidP="008344EA">
            <w:pPr>
              <w:spacing w:after="160" w:line="278" w:lineRule="auto"/>
              <w:rPr>
                <w:lang w:bidi="en-US"/>
              </w:rPr>
            </w:pPr>
            <w:r w:rsidRPr="008344EA">
              <w:rPr>
                <w:lang w:bidi="en-US"/>
              </w:rPr>
              <w:t>Child age, education level of mothers, ANC, household food security, monthly household income, and residential area were significantly associated with various components of CF practice.</w:t>
            </w:r>
          </w:p>
        </w:tc>
      </w:tr>
      <w:tr w:rsidR="008344EA" w:rsidRPr="008344EA" w14:paraId="17BC1FA0" w14:textId="77777777" w:rsidTr="008344EA">
        <w:trPr>
          <w:trHeight w:val="288"/>
        </w:trPr>
        <w:tc>
          <w:tcPr>
            <w:tcW w:w="1530" w:type="dxa"/>
            <w:noWrap/>
            <w:hideMark/>
          </w:tcPr>
          <w:p w14:paraId="32870322" w14:textId="00F9ABC3" w:rsidR="008344EA" w:rsidRPr="008344EA" w:rsidRDefault="008344EA" w:rsidP="008344EA">
            <w:pPr>
              <w:spacing w:after="160" w:line="278" w:lineRule="auto"/>
              <w:rPr>
                <w:lang w:bidi="en-US"/>
              </w:rPr>
            </w:pPr>
            <w:r w:rsidRPr="008344EA">
              <w:rPr>
                <w:lang w:bidi="en-US"/>
              </w:rPr>
              <w:t>Kabir et al., 2017</w:t>
            </w:r>
            <w:r w:rsidRPr="008344EA">
              <w:rPr>
                <w:lang w:bidi="en-US"/>
              </w:rPr>
              <w:fldChar w:fldCharType="begin"/>
            </w:r>
            <w:r w:rsidR="0009329F">
              <w:rPr>
                <w:lang w:bidi="en-US"/>
              </w:rPr>
              <w:instrText xml:space="preserve"> ADDIN ZOTERO_ITEM CSL_CITATION {"citationID":"a1ebkl5apdn","properties":{"formattedCitation":"(55)","plainCitation":"(55)","noteIndex":0},"citationItems":[{"id":6235,"uris":["http://zotero.org/users/13866956/items/YXGKG266"],"itemData":{"id":6235,"type":"article-journal","abstract":"BACKGROUND: Nutritional status differs between infants and young children living in slum and non-slum conditions-infants and young children living in City Corporation slums are likely to have worse nutritional status compared to those from non-slums. Furthermore, families in slums tend to engage female labor in cash-earning activities as a survival strategy; hence, a higher percentage of mothers stay at work. However, little is known about feeding practices for infants and young children in families with working mothers in slums. This study aims to understand the factors that determine feeding practices for infants and young children living in families with working mothers in Dhaka slums.\nMETHODS: This study adopted a qualitative approach. Sixteen In-depth Interviews, five Key Informant Interviews, and Focused Group Discussions were conducted with family members, community leaders, and program staff. Method triangulation and thematic analyses were conducted.\nRESULTS: Feeding practices for infants and young children in families with working mothers are broadly determined by mothers' occupation, basis civic facilities, and limited family buying capacity. Although mothers have good nutritional knowledge, they negotiate between work and feeding their infants and young children. Household composition, access to cooking facilities, and poverty level were also found to be significant determining factors.\nCONCLUSION: The results suggest a trade-off between mothers' work and childcare. The absence of alternative care support in homes and/or work places along with societal factors outweighs full benefits of project interventions. Improving alternative childcare support could reduce the burden of feeding practice experienced by working mothers and may improve nutritional outcomes.","container-title":"PloS One","DOI":"10.1371/journal.pone.0172119","ISSN":"1932-6203","issue":"2","journalAbbreviation":"PLoS One","language":"eng","note":"PMID: 28207894\nPMCID: PMC5312963","page":"e0172119","source":"PubMed","title":"Factors influencing feeding practices of extreme poor infants and young children in families of working mothers in Dhaka slums: A qualitative study","title-short":"Factors influencing feeding practices of extreme poor infants and young children in families of working mothers in Dhaka slums","volume":"12","author":[{"family":"Kabir","given":"Ashraful"},{"family":"Maitrot","given":"Mathilde Rose Louise"}],"issued":{"date-parts":[["2017"]]}}}],"schema":"https://github.com/citation-style-language/schema/raw/master/csl-citation.json"} </w:instrText>
            </w:r>
            <w:r w:rsidRPr="008344EA">
              <w:rPr>
                <w:lang w:bidi="en-US"/>
              </w:rPr>
              <w:fldChar w:fldCharType="separate"/>
            </w:r>
            <w:r w:rsidR="0009329F" w:rsidRPr="0009329F">
              <w:rPr>
                <w:rFonts w:ascii="Aptos" w:hAnsi="Aptos"/>
              </w:rPr>
              <w:t>(55)</w:t>
            </w:r>
            <w:r w:rsidRPr="008344EA">
              <w:fldChar w:fldCharType="end"/>
            </w:r>
          </w:p>
        </w:tc>
        <w:tc>
          <w:tcPr>
            <w:tcW w:w="1260" w:type="dxa"/>
            <w:noWrap/>
            <w:hideMark/>
          </w:tcPr>
          <w:p w14:paraId="008FFB55" w14:textId="77777777" w:rsidR="008344EA" w:rsidRPr="008344EA" w:rsidRDefault="008344EA" w:rsidP="008344EA">
            <w:pPr>
              <w:spacing w:after="160" w:line="278" w:lineRule="auto"/>
              <w:rPr>
                <w:lang w:bidi="en-US"/>
              </w:rPr>
            </w:pPr>
            <w:r w:rsidRPr="008344EA">
              <w:rPr>
                <w:lang w:bidi="en-US"/>
              </w:rPr>
              <w:t>Bangladesh</w:t>
            </w:r>
          </w:p>
        </w:tc>
        <w:tc>
          <w:tcPr>
            <w:tcW w:w="2070" w:type="dxa"/>
            <w:noWrap/>
            <w:hideMark/>
          </w:tcPr>
          <w:p w14:paraId="2EA9A666" w14:textId="77777777" w:rsidR="008344EA" w:rsidRPr="008344EA" w:rsidRDefault="008344EA" w:rsidP="008344EA">
            <w:pPr>
              <w:spacing w:after="160" w:line="278" w:lineRule="auto"/>
              <w:rPr>
                <w:lang w:bidi="en-US"/>
              </w:rPr>
            </w:pPr>
            <w:r w:rsidRPr="008344EA">
              <w:rPr>
                <w:lang w:bidi="en-US"/>
              </w:rPr>
              <w:t>16 mother child pairs aged 6–23 months.</w:t>
            </w:r>
          </w:p>
        </w:tc>
        <w:tc>
          <w:tcPr>
            <w:tcW w:w="1710" w:type="dxa"/>
            <w:noWrap/>
            <w:hideMark/>
          </w:tcPr>
          <w:p w14:paraId="3D616B93" w14:textId="77777777" w:rsidR="008344EA" w:rsidRPr="008344EA" w:rsidRDefault="008344EA" w:rsidP="008344EA">
            <w:pPr>
              <w:spacing w:after="160" w:line="278" w:lineRule="auto"/>
              <w:rPr>
                <w:lang w:bidi="en-US"/>
              </w:rPr>
            </w:pPr>
            <w:r w:rsidRPr="008344EA">
              <w:rPr>
                <w:lang w:bidi="en-US"/>
              </w:rPr>
              <w:t>qualitative</w:t>
            </w:r>
          </w:p>
        </w:tc>
        <w:tc>
          <w:tcPr>
            <w:tcW w:w="7830" w:type="dxa"/>
            <w:noWrap/>
            <w:hideMark/>
          </w:tcPr>
          <w:p w14:paraId="5D68C78C" w14:textId="77777777" w:rsidR="008344EA" w:rsidRPr="008344EA" w:rsidRDefault="008344EA" w:rsidP="008344EA">
            <w:pPr>
              <w:spacing w:after="160" w:line="278" w:lineRule="auto"/>
              <w:rPr>
                <w:lang w:bidi="en-US"/>
              </w:rPr>
            </w:pPr>
            <w:r w:rsidRPr="008344EA">
              <w:rPr>
                <w:lang w:bidi="en-US"/>
              </w:rPr>
              <w:t>Infants and young children infamilies with working mothers are broadly determined by mothers’ occupation, basis civic facilities, and limited family buying capacity. Household composition, access to cooking facilities, and poverty level were also found tobe significant determining factors.</w:t>
            </w:r>
          </w:p>
        </w:tc>
      </w:tr>
      <w:tr w:rsidR="008344EA" w:rsidRPr="008344EA" w14:paraId="77DDD092" w14:textId="77777777" w:rsidTr="008344EA">
        <w:trPr>
          <w:trHeight w:val="288"/>
        </w:trPr>
        <w:tc>
          <w:tcPr>
            <w:tcW w:w="1530" w:type="dxa"/>
            <w:noWrap/>
            <w:hideMark/>
          </w:tcPr>
          <w:p w14:paraId="271607D5" w14:textId="71D1BBFF" w:rsidR="008344EA" w:rsidRPr="008344EA" w:rsidRDefault="008344EA" w:rsidP="008344EA">
            <w:pPr>
              <w:spacing w:after="160" w:line="278" w:lineRule="auto"/>
              <w:rPr>
                <w:lang w:bidi="en-US"/>
              </w:rPr>
            </w:pPr>
            <w:r w:rsidRPr="008344EA">
              <w:rPr>
                <w:lang w:bidi="en-US"/>
              </w:rPr>
              <w:t>Kabir et al., 2012</w:t>
            </w:r>
            <w:r w:rsidRPr="008344EA">
              <w:rPr>
                <w:lang w:bidi="en-US"/>
              </w:rPr>
              <w:fldChar w:fldCharType="begin"/>
            </w:r>
            <w:r w:rsidR="0009329F">
              <w:rPr>
                <w:lang w:bidi="en-US"/>
              </w:rPr>
              <w:instrText xml:space="preserve"> ADDIN ZOTERO_ITEM CSL_CITATION {"citationID":"a1sdd510l4g","properties":{"formattedCitation":"(56)","plainCitation":"(56)","noteIndex":0},"citationItems":[{"id":6113,"uris":["http://zotero.org/users/13866956/items/8U66267I"],"itemData":{"id":6113,"type":"article-journal","abstract":"Suboptimal and inappropriate complementary feeding practices are one of the major causes of child undernutrition in the first 2 years of life in South Asian countries including Bangladesh. The aim of this study was to use the newly developed World Health Organization infant feeding indicators to identify the potential risk factors associated with inappropriate complementary feeding practices. We used data for 1728 children aged 6-23 months obtained from nationally representative data from the 2007 Bangladesh Demographic and Health Survey to assess the association between complementary feeding and other characteristics using multivariate models. Only 71% of infants were consuming soft, semi-solid and solid food by 6-8 months of age. In the multivariate analysis, mothers who had no education had a higher risk for not introducing timely complementary feeds [adjusted odds ratio (AOR)=2.14; 95% confidence interval (CI): 1.08-4.23, P=0.03], not meeting the minimum dietary diversity (AOR=1.69; 95% CI: 1.14-2.54, P=0.01), minimum acceptable diet (AOR=1.70, 95% CI: 1.09-2.67, P=0.02) and minimum meal frequency (AOR=1.73; 95% CI: 1.20-2.49, P=0.003) than the mothers who had secondary or higher education. Infants born in Sylhet, Chittagong and Barisal division had higher risks for not meeting minimum dietary diversity, meal frequency and acceptable diet (P&lt;0.001). The poorest two quintiles had poor levels of minimum meal frequency but dietary quality improved with age. In Bangladesh addressing the fourth Millennium Development Goal (MDG) target will require substantial improvement in complementary feeding practices. Appropriate Infant and Young Child feeding massages should to be development and delivered through existing health system.","container-title":"Maternal &amp; Child Nutrition","DOI":"10.1111/j.1740-8709.2011.00379.x","ISSN":"1740-8709","issue":"Suppl 1","journalAbbreviation":"Matern Child Nutr","language":"eng","note":"PMID: 22168516\nPMCID: PMC6860519","page":"11-27","source":"PubMed","title":"Determinants of inappropriate complementary feeding practices in infant and young children in Bangladesh: secondary data analysis of Demographic Health Survey 2007","title-short":"Determinants of inappropriate complementary feeding practices in infant and young children in Bangladesh","volume":"8 Suppl 1","author":[{"family":"Kabir","given":"Iqbal"},{"family":"Khanam","given":"Mansura"},{"family":"Agho","given":"Kingsley E."},{"family":"Mihrshahi","given":"Seema"},{"family":"Dibley","given":"Michael J."},{"family":"Roy","given":"Swapan K."}],"issued":{"date-parts":[["2012",1]]}}}],"schema":"https://github.com/citation-style-language/schema/raw/master/csl-citation.json"} </w:instrText>
            </w:r>
            <w:r w:rsidRPr="008344EA">
              <w:rPr>
                <w:lang w:bidi="en-US"/>
              </w:rPr>
              <w:fldChar w:fldCharType="separate"/>
            </w:r>
            <w:r w:rsidR="0009329F" w:rsidRPr="0009329F">
              <w:rPr>
                <w:rFonts w:ascii="Aptos" w:hAnsi="Aptos"/>
              </w:rPr>
              <w:t>(56)</w:t>
            </w:r>
            <w:r w:rsidRPr="008344EA">
              <w:fldChar w:fldCharType="end"/>
            </w:r>
          </w:p>
        </w:tc>
        <w:tc>
          <w:tcPr>
            <w:tcW w:w="1260" w:type="dxa"/>
            <w:noWrap/>
            <w:hideMark/>
          </w:tcPr>
          <w:p w14:paraId="13372D87" w14:textId="77777777" w:rsidR="008344EA" w:rsidRPr="008344EA" w:rsidRDefault="008344EA" w:rsidP="008344EA">
            <w:pPr>
              <w:spacing w:after="160" w:line="278" w:lineRule="auto"/>
              <w:rPr>
                <w:lang w:bidi="en-US"/>
              </w:rPr>
            </w:pPr>
            <w:r w:rsidRPr="008344EA">
              <w:rPr>
                <w:lang w:bidi="en-US"/>
              </w:rPr>
              <w:t>Bangladesh</w:t>
            </w:r>
          </w:p>
        </w:tc>
        <w:tc>
          <w:tcPr>
            <w:tcW w:w="2070" w:type="dxa"/>
            <w:noWrap/>
            <w:hideMark/>
          </w:tcPr>
          <w:p w14:paraId="46DA61E5" w14:textId="77777777" w:rsidR="008344EA" w:rsidRPr="008344EA" w:rsidRDefault="008344EA" w:rsidP="008344EA">
            <w:pPr>
              <w:spacing w:after="160" w:line="278" w:lineRule="auto"/>
              <w:rPr>
                <w:lang w:bidi="en-US"/>
              </w:rPr>
            </w:pPr>
            <w:r w:rsidRPr="008344EA">
              <w:rPr>
                <w:lang w:bidi="en-US"/>
              </w:rPr>
              <w:t>1728 mother child pairs aged 6–23 months.</w:t>
            </w:r>
          </w:p>
        </w:tc>
        <w:tc>
          <w:tcPr>
            <w:tcW w:w="1710" w:type="dxa"/>
            <w:noWrap/>
            <w:hideMark/>
          </w:tcPr>
          <w:p w14:paraId="42EA5D77" w14:textId="77777777" w:rsidR="008344EA" w:rsidRPr="008344EA" w:rsidRDefault="008344EA" w:rsidP="008344EA">
            <w:pPr>
              <w:spacing w:after="160" w:line="278" w:lineRule="auto"/>
              <w:rPr>
                <w:lang w:bidi="en-US"/>
              </w:rPr>
            </w:pPr>
            <w:r w:rsidRPr="008344EA">
              <w:rPr>
                <w:lang w:bidi="en-US"/>
              </w:rPr>
              <w:t>survey</w:t>
            </w:r>
          </w:p>
        </w:tc>
        <w:tc>
          <w:tcPr>
            <w:tcW w:w="7830" w:type="dxa"/>
            <w:noWrap/>
            <w:hideMark/>
          </w:tcPr>
          <w:p w14:paraId="34107ED0" w14:textId="77777777" w:rsidR="008344EA" w:rsidRPr="008344EA" w:rsidRDefault="008344EA" w:rsidP="008344EA">
            <w:pPr>
              <w:spacing w:after="160" w:line="278" w:lineRule="auto"/>
              <w:rPr>
                <w:lang w:bidi="en-US"/>
              </w:rPr>
            </w:pPr>
            <w:r w:rsidRPr="008344EA">
              <w:rPr>
                <w:lang w:bidi="en-US"/>
              </w:rPr>
              <w:t xml:space="preserve">Several factors that were consistently associated with poor complementary feeding indicators including low household wealth, low levels of parental education, especially father’s education, and selected geographic areas in the country. </w:t>
            </w:r>
          </w:p>
        </w:tc>
      </w:tr>
      <w:tr w:rsidR="008344EA" w:rsidRPr="008344EA" w14:paraId="097B3756" w14:textId="77777777" w:rsidTr="008344EA">
        <w:trPr>
          <w:trHeight w:val="288"/>
        </w:trPr>
        <w:tc>
          <w:tcPr>
            <w:tcW w:w="1530" w:type="dxa"/>
            <w:noWrap/>
            <w:hideMark/>
          </w:tcPr>
          <w:p w14:paraId="1397572B" w14:textId="76F9C9E8" w:rsidR="008344EA" w:rsidRPr="008344EA" w:rsidRDefault="008344EA" w:rsidP="008344EA">
            <w:pPr>
              <w:spacing w:after="160" w:line="278" w:lineRule="auto"/>
              <w:rPr>
                <w:lang w:bidi="en-US"/>
              </w:rPr>
            </w:pPr>
            <w:r w:rsidRPr="008344EA">
              <w:rPr>
                <w:lang w:bidi="en-US"/>
              </w:rPr>
              <w:lastRenderedPageBreak/>
              <w:t>Kambale et al., 2021</w:t>
            </w:r>
            <w:r w:rsidRPr="008344EA">
              <w:rPr>
                <w:lang w:bidi="en-US"/>
              </w:rPr>
              <w:fldChar w:fldCharType="begin"/>
            </w:r>
            <w:r w:rsidR="0009329F">
              <w:rPr>
                <w:lang w:bidi="en-US"/>
              </w:rPr>
              <w:instrText xml:space="preserve"> ADDIN ZOTERO_ITEM CSL_CITATION {"citationID":"atlp1f684v","properties":{"formattedCitation":"(57)","plainCitation":"(57)","noteIndex":0},"citationItems":[{"id":6310,"uris":["http://zotero.org/users/13866956/items/FZWXA38Y"],"itemData":{"id":6310,"type":"article-journal","abstract":"BACKGROUND: Suboptimal child nutrition remains the main factor underlying child undernutrition in Democratic Republic of Congo (DRC). This study aimed to assess the prevalence of minimum acceptable diet and associated factors among children aged 6-23</w:instrText>
            </w:r>
            <w:r w:rsidR="0009329F">
              <w:rPr>
                <w:rFonts w:ascii="Arial" w:hAnsi="Arial" w:cs="Arial"/>
                <w:lang w:bidi="en-US"/>
              </w:rPr>
              <w:instrText> </w:instrText>
            </w:r>
            <w:r w:rsidR="0009329F">
              <w:rPr>
                <w:lang w:bidi="en-US"/>
              </w:rPr>
              <w:instrText>months old.\nMETHODS: Community-based cross-sectional study including 742 mothers with children aged 6-23</w:instrText>
            </w:r>
            <w:r w:rsidR="0009329F">
              <w:rPr>
                <w:rFonts w:ascii="Arial" w:hAnsi="Arial" w:cs="Arial"/>
                <w:lang w:bidi="en-US"/>
              </w:rPr>
              <w:instrText> </w:instrText>
            </w:r>
            <w:r w:rsidR="0009329F">
              <w:rPr>
                <w:lang w:bidi="en-US"/>
              </w:rPr>
              <w:instrText>months old was conducted in 2 Health Zones of South Kivu, Eastern DRC. WHO indicators of Infant and Young Child Feeding (IYCF) regarding complementary feeding practices were used. Logistic regression analysis was used to quantify the association between sociodemographic indicators and adequate minimum acceptable diet for both univariate and multivariate analysis.\nRESULTS: Overall, 33% of infants had minimum acceptable diet. After controlling for a wide range of covariates, residence urban area (AOR 2.39; 95% CI 1.43, 3.85), attendance postnatal care (AOR 1.68; 95% CI 1.12, 2.97), education status of mother (AOR 1.83; 95% CI 1.20, 2.77) and household socioeconomic status (AOR 1.72; 95% CI 1.14, 2.59) were factors positively associated with minimum acceptable diet.\nCONCLUSION: Actions targeting these factors are expected to improve infant feeding practices in South Kivu.","container-title":"BMC pediatrics","DOI":"10.1186/s12887-021-02713-0","ISSN":"1471-2431","issue":"1","journalAbbreviation":"BMC Pediatr","language":"eng","note":"PMID: 34011304\nPMCID: PMC8132412","page":"239","source":"PubMed","title":"Minimum acceptable diet among children aged 6-23</w:instrText>
            </w:r>
            <w:r w:rsidR="0009329F">
              <w:rPr>
                <w:rFonts w:ascii="Arial" w:hAnsi="Arial" w:cs="Arial"/>
                <w:lang w:bidi="en-US"/>
              </w:rPr>
              <w:instrText> </w:instrText>
            </w:r>
            <w:r w:rsidR="0009329F">
              <w:rPr>
                <w:lang w:bidi="en-US"/>
              </w:rPr>
              <w:instrText>months in South Kivu, Democratic Republic of Congo: a community-based cross-sectional study","title-short":"Minimum acceptable diet among children aged 6-23</w:instrText>
            </w:r>
            <w:r w:rsidR="0009329F">
              <w:rPr>
                <w:rFonts w:ascii="Arial" w:hAnsi="Arial" w:cs="Arial"/>
                <w:lang w:bidi="en-US"/>
              </w:rPr>
              <w:instrText> </w:instrText>
            </w:r>
            <w:r w:rsidR="0009329F">
              <w:rPr>
                <w:lang w:bidi="en-US"/>
              </w:rPr>
              <w:instrText xml:space="preserve">months in South Kivu, Democratic Republic of Congo","volume":"21","author":[{"family":"Kambale","given":"Richard Mbusa"},{"family":"Ngaboyeka","given":"Gaylord Amani"},{"family":"Kasengi","given":"Joe Bwija"},{"family":"Niyitegeka","given":"Sarah"},{"family":"Cinkenye","given":"Boss Rutakaza"},{"family":"Baruti","given":"Armand"},{"family":"Mutuga","given":"Kizito Chentwali"},{"family":"Van der Linden","given":"Dimitri"}],"issued":{"date-parts":[["2021",5,19]]}}}],"schema":"https://github.com/citation-style-language/schema/raw/master/csl-citation.json"} </w:instrText>
            </w:r>
            <w:r w:rsidRPr="008344EA">
              <w:rPr>
                <w:lang w:bidi="en-US"/>
              </w:rPr>
              <w:fldChar w:fldCharType="separate"/>
            </w:r>
            <w:r w:rsidR="0009329F" w:rsidRPr="0009329F">
              <w:rPr>
                <w:rFonts w:ascii="Aptos" w:hAnsi="Aptos"/>
              </w:rPr>
              <w:t>(57)</w:t>
            </w:r>
            <w:r w:rsidRPr="008344EA">
              <w:fldChar w:fldCharType="end"/>
            </w:r>
          </w:p>
        </w:tc>
        <w:tc>
          <w:tcPr>
            <w:tcW w:w="1260" w:type="dxa"/>
            <w:noWrap/>
            <w:hideMark/>
          </w:tcPr>
          <w:p w14:paraId="2FF7D647" w14:textId="77777777" w:rsidR="008344EA" w:rsidRPr="008344EA" w:rsidRDefault="008344EA" w:rsidP="008344EA">
            <w:pPr>
              <w:spacing w:after="160" w:line="278" w:lineRule="auto"/>
              <w:rPr>
                <w:lang w:bidi="en-US"/>
              </w:rPr>
            </w:pPr>
            <w:r w:rsidRPr="008344EA">
              <w:rPr>
                <w:lang w:bidi="en-US"/>
              </w:rPr>
              <w:t>Congo</w:t>
            </w:r>
          </w:p>
        </w:tc>
        <w:tc>
          <w:tcPr>
            <w:tcW w:w="2070" w:type="dxa"/>
            <w:noWrap/>
            <w:hideMark/>
          </w:tcPr>
          <w:p w14:paraId="51E42A79" w14:textId="77777777" w:rsidR="008344EA" w:rsidRPr="008344EA" w:rsidRDefault="008344EA" w:rsidP="008344EA">
            <w:pPr>
              <w:spacing w:after="160" w:line="278" w:lineRule="auto"/>
              <w:rPr>
                <w:lang w:bidi="en-US"/>
              </w:rPr>
            </w:pPr>
            <w:r w:rsidRPr="008344EA">
              <w:rPr>
                <w:lang w:bidi="en-US"/>
              </w:rPr>
              <w:t>742 mother child pairs aged 6–23 months.</w:t>
            </w:r>
          </w:p>
        </w:tc>
        <w:tc>
          <w:tcPr>
            <w:tcW w:w="1710" w:type="dxa"/>
            <w:noWrap/>
            <w:hideMark/>
          </w:tcPr>
          <w:p w14:paraId="393E4524"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24EF401C" w14:textId="77777777" w:rsidR="008344EA" w:rsidRPr="008344EA" w:rsidRDefault="008344EA" w:rsidP="008344EA">
            <w:pPr>
              <w:spacing w:after="160" w:line="278" w:lineRule="auto"/>
              <w:rPr>
                <w:lang w:bidi="en-US"/>
              </w:rPr>
            </w:pPr>
            <w:r w:rsidRPr="008344EA">
              <w:rPr>
                <w:lang w:bidi="en-US"/>
              </w:rPr>
              <w:t>Residence urban area, attendance postnatal care, education status of mother and household socioeconomic status were factors positively associated with minimum acceptable diet.</w:t>
            </w:r>
          </w:p>
        </w:tc>
      </w:tr>
      <w:tr w:rsidR="008344EA" w:rsidRPr="008344EA" w14:paraId="75CFB9E8" w14:textId="77777777" w:rsidTr="008344EA">
        <w:trPr>
          <w:trHeight w:val="288"/>
        </w:trPr>
        <w:tc>
          <w:tcPr>
            <w:tcW w:w="1530" w:type="dxa"/>
            <w:noWrap/>
            <w:hideMark/>
          </w:tcPr>
          <w:p w14:paraId="57068474" w14:textId="5DB8DC39" w:rsidR="008344EA" w:rsidRPr="008344EA" w:rsidRDefault="008344EA" w:rsidP="008344EA">
            <w:pPr>
              <w:spacing w:after="160" w:line="278" w:lineRule="auto"/>
              <w:rPr>
                <w:lang w:bidi="en-US"/>
              </w:rPr>
            </w:pPr>
            <w:r w:rsidRPr="008344EA">
              <w:rPr>
                <w:lang w:bidi="en-US"/>
              </w:rPr>
              <w:t>Kassa et al., 2016</w:t>
            </w:r>
            <w:r w:rsidRPr="008344EA">
              <w:rPr>
                <w:lang w:bidi="en-US"/>
              </w:rPr>
              <w:fldChar w:fldCharType="begin"/>
            </w:r>
            <w:r w:rsidR="0009329F">
              <w:rPr>
                <w:lang w:bidi="en-US"/>
              </w:rPr>
              <w:instrText xml:space="preserve"> ADDIN ZOTERO_ITEM CSL_CITATION {"citationID":"a10ipa9of9","properties":{"formattedCitation":"(58)","plainCitation":"(58)","noteIndex":0},"citationItems":[{"id":5791,"uris":["http://zotero.org/users/13866956/items/R7SCACIA"],"itemData":{"id":5791,"type":"article-journal","container-title":"BMC Pediatrics","DOI":"10.1186/s12887-016-0675-x","ISSN":"1471-2431","issue":"1","journalAbbreviation":"BMC Pediatr","language":"en","page":"131","source":"DOI.org (Crossref)","title":"Appropriate complementary feeding practices and associated factors among mothers of children age 6–23 months in Southern Ethiopia, 2015","volume":"16","author":[{"family":"Kassa","given":"Tigist"},{"family":"Meshesha","given":"Berhan"},{"family":"Haji","given":"Yusuf"},{"family":"Ebrahim","given":"Jemal"}],"issued":{"date-parts":[["2016",12]]}}}],"schema":"https://github.com/citation-style-language/schema/raw/master/csl-citation.json"} </w:instrText>
            </w:r>
            <w:r w:rsidRPr="008344EA">
              <w:rPr>
                <w:lang w:bidi="en-US"/>
              </w:rPr>
              <w:fldChar w:fldCharType="separate"/>
            </w:r>
            <w:r w:rsidR="0009329F" w:rsidRPr="0009329F">
              <w:rPr>
                <w:rFonts w:ascii="Aptos" w:hAnsi="Aptos"/>
              </w:rPr>
              <w:t>(58)</w:t>
            </w:r>
            <w:r w:rsidRPr="008344EA">
              <w:fldChar w:fldCharType="end"/>
            </w:r>
          </w:p>
        </w:tc>
        <w:tc>
          <w:tcPr>
            <w:tcW w:w="1260" w:type="dxa"/>
            <w:noWrap/>
            <w:hideMark/>
          </w:tcPr>
          <w:p w14:paraId="30144868" w14:textId="77777777" w:rsidR="008344EA" w:rsidRPr="008344EA" w:rsidRDefault="008344EA" w:rsidP="008344EA">
            <w:pPr>
              <w:spacing w:after="160" w:line="278" w:lineRule="auto"/>
              <w:rPr>
                <w:lang w:bidi="en-US"/>
              </w:rPr>
            </w:pPr>
            <w:r w:rsidRPr="008344EA">
              <w:rPr>
                <w:lang w:bidi="en-US"/>
              </w:rPr>
              <w:t>Ethiopia</w:t>
            </w:r>
          </w:p>
        </w:tc>
        <w:tc>
          <w:tcPr>
            <w:tcW w:w="2070" w:type="dxa"/>
            <w:noWrap/>
            <w:hideMark/>
          </w:tcPr>
          <w:p w14:paraId="152A97B3" w14:textId="77777777" w:rsidR="008344EA" w:rsidRPr="008344EA" w:rsidRDefault="008344EA" w:rsidP="008344EA">
            <w:pPr>
              <w:spacing w:after="160" w:line="278" w:lineRule="auto"/>
              <w:rPr>
                <w:lang w:bidi="en-US"/>
              </w:rPr>
            </w:pPr>
            <w:r w:rsidRPr="008344EA">
              <w:rPr>
                <w:lang w:bidi="en-US"/>
              </w:rPr>
              <w:t>611 mother child pairs aged 6–23 months.</w:t>
            </w:r>
          </w:p>
        </w:tc>
        <w:tc>
          <w:tcPr>
            <w:tcW w:w="1710" w:type="dxa"/>
            <w:noWrap/>
            <w:hideMark/>
          </w:tcPr>
          <w:p w14:paraId="1E0A604E" w14:textId="77777777" w:rsidR="008344EA" w:rsidRPr="008344EA" w:rsidRDefault="008344EA" w:rsidP="008344EA">
            <w:pPr>
              <w:spacing w:after="160" w:line="278" w:lineRule="auto"/>
              <w:rPr>
                <w:lang w:bidi="en-US"/>
              </w:rPr>
            </w:pPr>
            <w:r w:rsidRPr="008344EA">
              <w:rPr>
                <w:lang w:bidi="en-US"/>
              </w:rPr>
              <w:t>cross-sectional study</w:t>
            </w:r>
          </w:p>
        </w:tc>
        <w:tc>
          <w:tcPr>
            <w:tcW w:w="7830" w:type="dxa"/>
            <w:noWrap/>
            <w:hideMark/>
          </w:tcPr>
          <w:p w14:paraId="0F1D659C" w14:textId="77777777" w:rsidR="008344EA" w:rsidRPr="008344EA" w:rsidRDefault="008344EA" w:rsidP="008344EA">
            <w:pPr>
              <w:spacing w:after="160" w:line="278" w:lineRule="auto"/>
              <w:rPr>
                <w:lang w:bidi="en-US"/>
              </w:rPr>
            </w:pPr>
            <w:r w:rsidRPr="008344EA">
              <w:rPr>
                <w:lang w:bidi="en-US"/>
              </w:rPr>
              <w:t>Educated mothers, older children aged 12–23 months and smaller family size were factors that can increase appropriate complementary feeding practice.</w:t>
            </w:r>
          </w:p>
        </w:tc>
      </w:tr>
      <w:tr w:rsidR="008344EA" w:rsidRPr="008344EA" w14:paraId="706E6591" w14:textId="77777777" w:rsidTr="008344EA">
        <w:trPr>
          <w:trHeight w:val="288"/>
        </w:trPr>
        <w:tc>
          <w:tcPr>
            <w:tcW w:w="1530" w:type="dxa"/>
            <w:noWrap/>
            <w:hideMark/>
          </w:tcPr>
          <w:p w14:paraId="3D1BE7E0" w14:textId="3118F3C0" w:rsidR="008344EA" w:rsidRPr="009C0B22" w:rsidRDefault="008344EA" w:rsidP="008344EA">
            <w:pPr>
              <w:spacing w:after="160" w:line="278" w:lineRule="auto"/>
              <w:rPr>
                <w:lang w:bidi="en-US"/>
              </w:rPr>
            </w:pPr>
            <w:r w:rsidRPr="009C0B22">
              <w:rPr>
                <w:lang w:bidi="en-US"/>
              </w:rPr>
              <w:t>Kegne et al., 2024</w:t>
            </w:r>
            <w:r w:rsidRPr="009C0B22">
              <w:rPr>
                <w:lang w:bidi="en-US"/>
              </w:rPr>
              <w:fldChar w:fldCharType="begin"/>
            </w:r>
            <w:r w:rsidR="0009329F">
              <w:rPr>
                <w:lang w:bidi="en-US"/>
              </w:rPr>
              <w:instrText xml:space="preserve"> ADDIN ZOTERO_ITEM CSL_CITATION {"citationID":"a1jlse6nus4","properties":{"formattedCitation":"(59)","plainCitation":"(59)","noteIndex":0},"citationItems":[{"id":6237,"uris":["http://zotero.org/users/13866956/items/HXIZ8RGX"],"itemData":{"id":6237,"type":"article-journal","abstract":"BACKGROUND: The timely introduction of complementary foods during infancy is necessary for nutritional reasons, and to enable the transition from milk feeding to family foods. In the past years, despite efforts that have been put to increase the utilization of timely initiation of complementary feeding practice in Ethiopia, improvements are not satisfactory.\nOBJECTIVE: To compare the prevalence of timely initiation of complementary feeding and its associated factors among mothers who have Children 6-24 months in Debre Tabor town and rural Farta district, North-west Ethiopia, 2021.\nMETHODS: A community-based comparative cross-sectional study was employed from December 1/2020 to 30/ 2020 among 1100 mothers. Data were collected using a structured questioner and analyzed using Statistical Product and Service Solutions. Logistic regression analysis with a 95% confidence interval carried out to determine the association between explanatory and the outcome variables. A P-value of &lt;</w:instrText>
            </w:r>
            <w:r w:rsidR="0009329F">
              <w:rPr>
                <w:rFonts w:ascii="Arial" w:hAnsi="Arial" w:cs="Arial"/>
                <w:lang w:bidi="en-US"/>
              </w:rPr>
              <w:instrText> </w:instrText>
            </w:r>
            <w:r w:rsidR="0009329F">
              <w:rPr>
                <w:lang w:bidi="en-US"/>
              </w:rPr>
              <w:instrText>0.05 was considered statistically significant.\nRESULTS: The prevalence of timely initiation of complementary feeding among urban and rural mothers was 69.8% with (95% CI: 66%, 74%) and 51.9% with (95% CI: 48- 56%) respectively. Urban residence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1.39, 95% CI: (1.02-1.94)], had antenatal care visits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0.24 (95%CI: (0.13, 0.44)], had post natal care checkups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0.44, 95%CI: (0. 27- 0.72)] and being a governmental employee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2.82; 95% CI: (1.91-6.1)] were factors associated with timely initiation of complementary feeding among urban mothers. Whereas in rural settings: institutional delivery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2.21, CI: 1.35-3.65)], post natal care checkups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0.53, CI: (0.36-0.77)] being daily laborer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3.47; 95% CI: (1.78-6.75)] were associated with timely initiation of complementary feeding.\nCONCLUSION: The prevalence of timely introduction of complementary feeding in children aged 6-24 months is still low in the study areas. There was also disparity between urban and rural mothers in which urban mothers practiced better.","container-title":"BMC pediatrics","DOI":"10.1186/s12887-024-04906-9","ISSN":"1471-2431","issue":"1","journalAbbreviation":"BMC Pediatr","language":"eng","note":"PMID: 38961360\nPMCID: PMC11223442","page":"428","source":"PubMed","title":"Timely initiation of complementary feeding and associated factors among mothers having children aged 6 to 24 months in North-West Ethiopia: a comparative cross-sectional study","title-short":"Timely initiation of complementary feeding and associated factors among mothers having children aged 6 to 24 months in North-West Ethiopia","volume":"24","author":[{"family":"Kegne","given":"Tilahun"},{"family":"Alemu","given":"Yihun Mulugeta"},{"family":"Wassie","given":"Gizachew Tadesse"}],"issued":{"date-parts":[["2024",7,3]]}}}],"schema":"https://github.com/citation-style-language/schema/raw/master/csl-citation.json"} </w:instrText>
            </w:r>
            <w:r w:rsidRPr="009C0B22">
              <w:rPr>
                <w:lang w:bidi="en-US"/>
              </w:rPr>
              <w:fldChar w:fldCharType="separate"/>
            </w:r>
            <w:r w:rsidR="0009329F" w:rsidRPr="0009329F">
              <w:rPr>
                <w:rFonts w:ascii="Aptos" w:hAnsi="Aptos"/>
              </w:rPr>
              <w:t>(59)</w:t>
            </w:r>
            <w:r w:rsidRPr="009C0B22">
              <w:fldChar w:fldCharType="end"/>
            </w:r>
          </w:p>
        </w:tc>
        <w:tc>
          <w:tcPr>
            <w:tcW w:w="1260" w:type="dxa"/>
            <w:noWrap/>
            <w:hideMark/>
          </w:tcPr>
          <w:p w14:paraId="729B5A1C" w14:textId="77777777" w:rsidR="008344EA" w:rsidRPr="009C0B22" w:rsidRDefault="008344EA" w:rsidP="008344EA">
            <w:pPr>
              <w:spacing w:after="160" w:line="278" w:lineRule="auto"/>
              <w:rPr>
                <w:lang w:bidi="en-US"/>
              </w:rPr>
            </w:pPr>
            <w:r w:rsidRPr="009C0B22">
              <w:rPr>
                <w:lang w:bidi="en-US"/>
              </w:rPr>
              <w:t>Ethiopia</w:t>
            </w:r>
          </w:p>
        </w:tc>
        <w:tc>
          <w:tcPr>
            <w:tcW w:w="2070" w:type="dxa"/>
            <w:noWrap/>
            <w:hideMark/>
          </w:tcPr>
          <w:p w14:paraId="4CDCC6ED" w14:textId="77777777" w:rsidR="008344EA" w:rsidRPr="009C0B22" w:rsidRDefault="008344EA" w:rsidP="008344EA">
            <w:pPr>
              <w:spacing w:after="160" w:line="278" w:lineRule="auto"/>
              <w:rPr>
                <w:lang w:bidi="en-US"/>
              </w:rPr>
            </w:pPr>
            <w:r w:rsidRPr="009C0B22">
              <w:rPr>
                <w:lang w:bidi="en-US"/>
              </w:rPr>
              <w:t>1100 mother child pairs aged 6–23 months.</w:t>
            </w:r>
          </w:p>
        </w:tc>
        <w:tc>
          <w:tcPr>
            <w:tcW w:w="1710" w:type="dxa"/>
            <w:noWrap/>
            <w:hideMark/>
          </w:tcPr>
          <w:p w14:paraId="4CC85B85" w14:textId="77777777" w:rsidR="008344EA" w:rsidRPr="009C0B22" w:rsidRDefault="008344EA" w:rsidP="008344EA">
            <w:pPr>
              <w:spacing w:after="160" w:line="278" w:lineRule="auto"/>
              <w:rPr>
                <w:lang w:bidi="en-US"/>
              </w:rPr>
            </w:pPr>
            <w:r w:rsidRPr="009C0B22">
              <w:rPr>
                <w:lang w:bidi="en-US"/>
              </w:rPr>
              <w:t>cross-sectional study</w:t>
            </w:r>
          </w:p>
        </w:tc>
        <w:tc>
          <w:tcPr>
            <w:tcW w:w="7830" w:type="dxa"/>
            <w:noWrap/>
            <w:hideMark/>
          </w:tcPr>
          <w:p w14:paraId="3D6BECF6" w14:textId="77777777" w:rsidR="008344EA" w:rsidRPr="009C0B22" w:rsidRDefault="008344EA" w:rsidP="008344EA">
            <w:pPr>
              <w:spacing w:after="160" w:line="278" w:lineRule="auto"/>
              <w:rPr>
                <w:lang w:bidi="en-US"/>
              </w:rPr>
            </w:pPr>
            <w:r w:rsidRPr="009C0B22">
              <w:rPr>
                <w:lang w:bidi="en-US"/>
              </w:rPr>
              <w:t>Urban residence, had antenatal care visits, had post-natal care checkups and being a governmental employee were factors associated with timely initiation of CF among urban mothers. Whereas in rural settings: institutional delivery, post natal care checkups, being daily laborer were associated with timely initiation of CF.</w:t>
            </w:r>
          </w:p>
        </w:tc>
      </w:tr>
      <w:tr w:rsidR="00853C45" w:rsidRPr="008344EA" w14:paraId="0D8E6B82" w14:textId="77777777" w:rsidTr="008344EA">
        <w:trPr>
          <w:trHeight w:val="288"/>
          <w:ins w:id="7" w:author="Given" w:date="2025-08-06T14:51:00Z"/>
        </w:trPr>
        <w:tc>
          <w:tcPr>
            <w:tcW w:w="1530" w:type="dxa"/>
            <w:noWrap/>
          </w:tcPr>
          <w:p w14:paraId="66C077A3" w14:textId="6BDB1E3C" w:rsidR="00853C45" w:rsidRPr="009C0B22" w:rsidRDefault="00395ADD" w:rsidP="008344EA">
            <w:pPr>
              <w:rPr>
                <w:ins w:id="8" w:author="Given" w:date="2025-08-06T14:51:00Z" w16du:dateUtc="2025-08-06T12:51:00Z"/>
                <w:color w:val="EE0000"/>
                <w:lang w:bidi="en-US"/>
                <w:rPrChange w:id="9" w:author="Given" w:date="2025-08-06T15:49:00Z" w16du:dateUtc="2025-08-06T13:49:00Z">
                  <w:rPr>
                    <w:ins w:id="10" w:author="Given" w:date="2025-08-06T14:51:00Z" w16du:dateUtc="2025-08-06T12:51:00Z"/>
                    <w:lang w:bidi="en-US"/>
                  </w:rPr>
                </w:rPrChange>
              </w:rPr>
            </w:pPr>
            <w:ins w:id="11" w:author="Given" w:date="2025-08-06T14:52:00Z" w16du:dateUtc="2025-08-06T12:52:00Z">
              <w:r w:rsidRPr="009C0B22">
                <w:rPr>
                  <w:color w:val="EE0000"/>
                  <w:lang w:bidi="en-US"/>
                  <w:rPrChange w:id="12" w:author="Given" w:date="2025-08-06T15:49:00Z" w16du:dateUtc="2025-08-06T13:49:00Z">
                    <w:rPr>
                      <w:lang w:bidi="en-US"/>
                    </w:rPr>
                  </w:rPrChange>
                </w:rPr>
                <w:t xml:space="preserve">Kinoti et al., 2016 </w:t>
              </w:r>
            </w:ins>
            <w:r w:rsidRPr="009C0B22">
              <w:rPr>
                <w:color w:val="EE0000"/>
                <w:lang w:bidi="en-US"/>
                <w:rPrChange w:id="13" w:author="Given" w:date="2025-08-06T15:49:00Z" w16du:dateUtc="2025-08-06T13:49:00Z">
                  <w:rPr>
                    <w:lang w:bidi="en-US"/>
                  </w:rPr>
                </w:rPrChange>
              </w:rPr>
              <w:fldChar w:fldCharType="begin"/>
            </w:r>
            <w:r w:rsidR="0009329F">
              <w:rPr>
                <w:color w:val="EE0000"/>
                <w:lang w:bidi="en-US"/>
              </w:rPr>
              <w:instrText xml:space="preserve"> ADDIN ZOTERO_ITEM CSL_CITATION {"citationID":"a18f5d2r4ln","properties":{"formattedCitation":"(60)","plainCitation":"(60)","noteIndex":0},"citationItems":[{"id":16576,"uris":["http://zotero.org/users/13866956/items/G6GNUX8T"],"itemData":{"id":16576,"type":"article-journal","abstract":"Objective: To determine knowledge and practices on infant feeding, socio-demographic factors that influence choice of infant feeding method and nutritional status of children aged 6 to 24 months attending Mother Child Health Clinics (MCH) in Kajiado North Sub-county.Design: A hospital based cross-sectional study.Setting: Three public health facilities: Ngong sub-district hospital, Ongata Rongai and Olo-sirkon health centres in Kajiado North Sub-county.Subjects: Three hundred and fifty mother-child pairs as participants.Results: All mothers were of reproductive age, mean age was 25 years (95%= 25+-5.03) and 92.6% were married. A high proportion of mothers 94.3% and of their spouses 88.9% had attended formal education at varying levels. Out of the 350 children in the study, 56.3% were males while 43.7% were females, 84.5% of all children being one year and below. Majority of mothers 68.6% had knowledge on infant feeding practices, mainly obtaining information from health workers. Only 38.8% of mothers had complete correct information on both breast and complementary feeding. All children were breastfed at one point in their life, 55.1%, immediately after birth, not all children were exclusively breastfed for the first six months or for a total of two years as recommended. Main reasons for early termination of breastfeeding were, voluntary refusal by the child to breastfeed or feeding on complementary food. Stunting level among the children was 26.5%, underweight level was 11.1% and no child was wasted. There was a significant association between marital status, children age group and stunting using ordinal regression.Conclusion: The study showed a knowledge gap on infant complementary feeding in area of quality and quantity of food. There is need for further interventions and more education regarding infant feding practices.","container-title":"East African Medical Journal","ISSN":"0012-835X","issue":"8","language":"en","license":"Copyright (c)","note":"number: 8","page":"348-353","source":"www.ajol.info","title":"Factors associated with infant feeding practices and nutritional status among children aged 6-24 months attending child welfare clinics in Kajiado Sub-County","volume":"93","author":[{"family":"Kinoti","given":"F. N."},{"family":"Mutai","given":"C."},{"family":"Wanzala","given":"P."},{"family":"Karanja","given":"S. M."}],"issued":{"date-parts":[["2016",11,14]]}}}],"schema":"https://github.com/citation-style-language/schema/raw/master/csl-citation.json"} </w:instrText>
            </w:r>
            <w:r w:rsidRPr="009C0B22">
              <w:rPr>
                <w:color w:val="EE0000"/>
                <w:lang w:bidi="en-US"/>
                <w:rPrChange w:id="14" w:author="Given" w:date="2025-08-06T15:49:00Z" w16du:dateUtc="2025-08-06T13:49:00Z">
                  <w:rPr>
                    <w:lang w:bidi="en-US"/>
                  </w:rPr>
                </w:rPrChange>
              </w:rPr>
              <w:fldChar w:fldCharType="separate"/>
            </w:r>
            <w:r w:rsidR="0009329F" w:rsidRPr="0009329F">
              <w:rPr>
                <w:rFonts w:ascii="Aptos" w:hAnsi="Aptos" w:cs="Times New Roman"/>
                <w:kern w:val="0"/>
              </w:rPr>
              <w:t>(60)</w:t>
            </w:r>
            <w:r w:rsidRPr="009C0B22">
              <w:rPr>
                <w:color w:val="EE0000"/>
                <w:lang w:bidi="en-US"/>
                <w:rPrChange w:id="15" w:author="Given" w:date="2025-08-06T15:49:00Z" w16du:dateUtc="2025-08-06T13:49:00Z">
                  <w:rPr>
                    <w:lang w:bidi="en-US"/>
                  </w:rPr>
                </w:rPrChange>
              </w:rPr>
              <w:fldChar w:fldCharType="end"/>
            </w:r>
          </w:p>
        </w:tc>
        <w:tc>
          <w:tcPr>
            <w:tcW w:w="1260" w:type="dxa"/>
            <w:noWrap/>
          </w:tcPr>
          <w:p w14:paraId="00BA93F7" w14:textId="46CDFE67" w:rsidR="00853C45" w:rsidRPr="009C0B22" w:rsidRDefault="00395ADD" w:rsidP="008344EA">
            <w:pPr>
              <w:rPr>
                <w:ins w:id="16" w:author="Given" w:date="2025-08-06T14:51:00Z" w16du:dateUtc="2025-08-06T12:51:00Z"/>
                <w:color w:val="EE0000"/>
                <w:lang w:bidi="en-US"/>
                <w:rPrChange w:id="17" w:author="Given" w:date="2025-08-06T15:49:00Z" w16du:dateUtc="2025-08-06T13:49:00Z">
                  <w:rPr>
                    <w:ins w:id="18" w:author="Given" w:date="2025-08-06T14:51:00Z" w16du:dateUtc="2025-08-06T12:51:00Z"/>
                    <w:lang w:bidi="en-US"/>
                  </w:rPr>
                </w:rPrChange>
              </w:rPr>
            </w:pPr>
            <w:ins w:id="19" w:author="Given" w:date="2025-08-06T14:52:00Z" w16du:dateUtc="2025-08-06T12:52:00Z">
              <w:r w:rsidRPr="009C0B22">
                <w:rPr>
                  <w:color w:val="EE0000"/>
                  <w:lang w:bidi="en-US"/>
                  <w:rPrChange w:id="20" w:author="Given" w:date="2025-08-06T15:49:00Z" w16du:dateUtc="2025-08-06T13:49:00Z">
                    <w:rPr>
                      <w:lang w:bidi="en-US"/>
                    </w:rPr>
                  </w:rPrChange>
                </w:rPr>
                <w:t>Kenya</w:t>
              </w:r>
            </w:ins>
          </w:p>
        </w:tc>
        <w:tc>
          <w:tcPr>
            <w:tcW w:w="2070" w:type="dxa"/>
            <w:noWrap/>
          </w:tcPr>
          <w:p w14:paraId="10CB25DA" w14:textId="188EF86C" w:rsidR="00853C45" w:rsidRPr="009C0B22" w:rsidRDefault="00395ADD" w:rsidP="008344EA">
            <w:pPr>
              <w:rPr>
                <w:ins w:id="21" w:author="Given" w:date="2025-08-06T14:51:00Z" w16du:dateUtc="2025-08-06T12:51:00Z"/>
                <w:color w:val="EE0000"/>
                <w:lang w:bidi="en-US"/>
                <w:rPrChange w:id="22" w:author="Given" w:date="2025-08-06T15:49:00Z" w16du:dateUtc="2025-08-06T13:49:00Z">
                  <w:rPr>
                    <w:ins w:id="23" w:author="Given" w:date="2025-08-06T14:51:00Z" w16du:dateUtc="2025-08-06T12:51:00Z"/>
                    <w:lang w:bidi="en-US"/>
                  </w:rPr>
                </w:rPrChange>
              </w:rPr>
            </w:pPr>
            <w:ins w:id="24" w:author="Given" w:date="2025-08-06T14:53:00Z" w16du:dateUtc="2025-08-06T12:53:00Z">
              <w:r w:rsidRPr="009C0B22">
                <w:rPr>
                  <w:color w:val="EE0000"/>
                  <w:lang w:bidi="en-US"/>
                  <w:rPrChange w:id="25" w:author="Given" w:date="2025-08-06T15:49:00Z" w16du:dateUtc="2025-08-06T13:49:00Z">
                    <w:rPr>
                      <w:lang w:bidi="en-US"/>
                    </w:rPr>
                  </w:rPrChange>
                </w:rPr>
                <w:t>350 mother child pairs aged 6–23 months.</w:t>
              </w:r>
            </w:ins>
          </w:p>
        </w:tc>
        <w:tc>
          <w:tcPr>
            <w:tcW w:w="1710" w:type="dxa"/>
            <w:noWrap/>
          </w:tcPr>
          <w:p w14:paraId="5C77DBBC" w14:textId="24893A67" w:rsidR="00853C45" w:rsidRPr="009C0B22" w:rsidRDefault="00395ADD" w:rsidP="008344EA">
            <w:pPr>
              <w:rPr>
                <w:ins w:id="26" w:author="Given" w:date="2025-08-06T14:51:00Z" w16du:dateUtc="2025-08-06T12:51:00Z"/>
                <w:color w:val="EE0000"/>
                <w:lang w:bidi="en-US"/>
                <w:rPrChange w:id="27" w:author="Given" w:date="2025-08-06T15:49:00Z" w16du:dateUtc="2025-08-06T13:49:00Z">
                  <w:rPr>
                    <w:ins w:id="28" w:author="Given" w:date="2025-08-06T14:51:00Z" w16du:dateUtc="2025-08-06T12:51:00Z"/>
                    <w:lang w:bidi="en-US"/>
                  </w:rPr>
                </w:rPrChange>
              </w:rPr>
            </w:pPr>
            <w:ins w:id="29" w:author="Given" w:date="2025-08-06T14:53:00Z" w16du:dateUtc="2025-08-06T12:53:00Z">
              <w:r w:rsidRPr="009C0B22">
                <w:rPr>
                  <w:color w:val="EE0000"/>
                  <w:lang w:bidi="en-US"/>
                  <w:rPrChange w:id="30" w:author="Given" w:date="2025-08-06T15:49:00Z" w16du:dateUtc="2025-08-06T13:49:00Z">
                    <w:rPr>
                      <w:lang w:bidi="en-US"/>
                    </w:rPr>
                  </w:rPrChange>
                </w:rPr>
                <w:t>cross-sectional study</w:t>
              </w:r>
            </w:ins>
          </w:p>
        </w:tc>
        <w:tc>
          <w:tcPr>
            <w:tcW w:w="7830" w:type="dxa"/>
            <w:noWrap/>
          </w:tcPr>
          <w:p w14:paraId="7D35A1D5" w14:textId="7D482257" w:rsidR="00853C45" w:rsidRPr="009C0B22" w:rsidRDefault="00395ADD" w:rsidP="008344EA">
            <w:pPr>
              <w:rPr>
                <w:ins w:id="31" w:author="Given" w:date="2025-08-06T14:51:00Z" w16du:dateUtc="2025-08-06T12:51:00Z"/>
                <w:color w:val="EE0000"/>
                <w:lang w:bidi="en-US"/>
                <w:rPrChange w:id="32" w:author="Given" w:date="2025-08-06T15:49:00Z" w16du:dateUtc="2025-08-06T13:49:00Z">
                  <w:rPr>
                    <w:ins w:id="33" w:author="Given" w:date="2025-08-06T14:51:00Z" w16du:dateUtc="2025-08-06T12:51:00Z"/>
                    <w:lang w:bidi="en-US"/>
                  </w:rPr>
                </w:rPrChange>
              </w:rPr>
            </w:pPr>
            <w:ins w:id="34" w:author="Given" w:date="2025-08-06T14:53:00Z" w16du:dateUtc="2025-08-06T12:53:00Z">
              <w:r w:rsidRPr="009C0B22">
                <w:rPr>
                  <w:color w:val="EE0000"/>
                  <w:lang w:bidi="en-US"/>
                  <w:rPrChange w:id="35" w:author="Given" w:date="2025-08-06T15:49:00Z" w16du:dateUtc="2025-08-06T13:49:00Z">
                    <w:rPr>
                      <w:lang w:bidi="en-US"/>
                    </w:rPr>
                  </w:rPrChange>
                </w:rPr>
                <w:t>Lack of aw</w:t>
              </w:r>
            </w:ins>
            <w:ins w:id="36" w:author="Given" w:date="2025-08-06T14:54:00Z" w16du:dateUtc="2025-08-06T12:54:00Z">
              <w:r w:rsidRPr="009C0B22">
                <w:rPr>
                  <w:color w:val="EE0000"/>
                  <w:lang w:bidi="en-US"/>
                  <w:rPrChange w:id="37" w:author="Given" w:date="2025-08-06T15:49:00Z" w16du:dateUtc="2025-08-06T13:49:00Z">
                    <w:rPr>
                      <w:lang w:bidi="en-US"/>
                    </w:rPr>
                  </w:rPrChange>
                </w:rPr>
                <w:t xml:space="preserve">areness of the </w:t>
              </w:r>
            </w:ins>
            <w:ins w:id="38" w:author="Given" w:date="2025-08-06T15:05:00Z" w16du:dateUtc="2025-08-06T13:05:00Z">
              <w:r w:rsidR="00F74363" w:rsidRPr="009C0B22">
                <w:rPr>
                  <w:color w:val="EE0000"/>
                  <w:lang w:bidi="en-US"/>
                  <w:rPrChange w:id="39" w:author="Given" w:date="2025-08-06T15:49:00Z" w16du:dateUtc="2025-08-06T13:49:00Z">
                    <w:rPr>
                      <w:lang w:bidi="en-US"/>
                    </w:rPr>
                  </w:rPrChange>
                </w:rPr>
                <w:t>quality and quantity of food to feed the infant.</w:t>
              </w:r>
            </w:ins>
            <w:ins w:id="40" w:author="Given" w:date="2025-08-06T15:06:00Z" w16du:dateUtc="2025-08-06T13:06:00Z">
              <w:r w:rsidR="00F74363" w:rsidRPr="009C0B22">
                <w:rPr>
                  <w:color w:val="EE0000"/>
                  <w:lang w:bidi="en-US"/>
                  <w:rPrChange w:id="41" w:author="Given" w:date="2025-08-06T15:49:00Z" w16du:dateUtc="2025-08-06T13:49:00Z">
                    <w:rPr>
                      <w:lang w:bidi="en-US"/>
                    </w:rPr>
                  </w:rPrChange>
                </w:rPr>
                <w:t xml:space="preserve"> Marital status of the care giver. </w:t>
              </w:r>
            </w:ins>
          </w:p>
        </w:tc>
      </w:tr>
      <w:tr w:rsidR="00F74363" w:rsidRPr="008344EA" w14:paraId="645248E5" w14:textId="77777777" w:rsidTr="008344EA">
        <w:trPr>
          <w:trHeight w:val="288"/>
          <w:ins w:id="42" w:author="Given" w:date="2025-08-06T15:07:00Z"/>
        </w:trPr>
        <w:tc>
          <w:tcPr>
            <w:tcW w:w="1530" w:type="dxa"/>
            <w:noWrap/>
          </w:tcPr>
          <w:p w14:paraId="1EC407FC" w14:textId="3B9EC4D9" w:rsidR="00F74363" w:rsidRPr="009C0B22" w:rsidRDefault="00F74363" w:rsidP="00F74363">
            <w:pPr>
              <w:rPr>
                <w:ins w:id="43" w:author="Given" w:date="2025-08-06T15:07:00Z" w16du:dateUtc="2025-08-06T13:07:00Z"/>
                <w:color w:val="EE0000"/>
                <w:lang w:bidi="en-US"/>
              </w:rPr>
            </w:pPr>
            <w:ins w:id="44" w:author="Given" w:date="2025-08-06T15:07:00Z" w16du:dateUtc="2025-08-06T13:07:00Z">
              <w:r w:rsidRPr="009C0B22">
                <w:rPr>
                  <w:color w:val="EE0000"/>
                  <w:lang w:bidi="en-US"/>
                </w:rPr>
                <w:t>Kimiyw</w:t>
              </w:r>
            </w:ins>
            <w:ins w:id="45" w:author="Given" w:date="2025-08-06T15:08:00Z" w16du:dateUtc="2025-08-06T13:08:00Z">
              <w:r w:rsidRPr="009C0B22">
                <w:rPr>
                  <w:color w:val="EE0000"/>
                  <w:lang w:bidi="en-US"/>
                </w:rPr>
                <w:t xml:space="preserve">e et al., 2015 </w:t>
              </w:r>
            </w:ins>
            <w:r w:rsidRPr="009C0B22">
              <w:rPr>
                <w:color w:val="EE0000"/>
                <w:lang w:bidi="en-US"/>
              </w:rPr>
              <w:fldChar w:fldCharType="begin"/>
            </w:r>
            <w:r w:rsidR="0009329F">
              <w:rPr>
                <w:color w:val="EE0000"/>
                <w:lang w:bidi="en-US"/>
              </w:rPr>
              <w:instrText xml:space="preserve"> ADDIN ZOTERO_ITEM CSL_CITATION {"citationID":"a1d5sie3aj0","properties":{"formattedCitation":"(61)","plainCitation":"(61)","noteIndex":0},"citationItems":[{"id":16574,"uris":["http://zotero.org/users/13866956/items/RH56LQ3N"],"itemData":{"id":16574,"type":"article-journal","abstract":"Objectives: Inappropriate complementary feeding practices among  children aged 6-23 months is major cause of under nutrition. There is scarce information on the relationship between complementary feeding practices and nutritional status. This study aimed to determine the factors contributing to the complementary feeding practices and the nutritional status of children aged 6 -23 months.Methodology and Results: A randomly selected sample of 201 children aged 6-23 months was investigated using a cross sectional analytical design in four randomly selected sub-counties in Kitui County. Data wereanalyzed using ENA for SMART for nutrition status, Nutri-survey for dietary intake and SPSS. Results showed that most caregivers (70.6%) had attained primary level education. Majority of respondents (69.2%) had lowlevels of income. The average number of meals consumed per day was 4.1 ± 0.01. The main foods consumed were carbohydrates with little  consumption of fruits and vegetables. The levels of wasting, stunting andunderweight were 7.0%, 22.9% and 10.9%, respectively.Conclusions and application of findings: The complementary feeding practices were inadequate to meet the macronutrient and micronutrients needs of the children. The foods lacked variety, children took fewer meals per day and key foods were consumed less frequently than expected. The low food production in the semi- arid area coupled with low income could be associated with the food insecurity and consequently to the quality, quantity and diversity of the foods consumed by the children. The levels of malnutrition were relatively high for these children aged 6-23 months and this could be attributed to food insecurity indicated by low dietary diversity. The study noted a significant relationship between complementary feeding practices and nutritional status. The study recommends use of locally available, affordable and variety of foods to improve nutrient content of complementary foods. The study recommends agricultural interventions to enhance the nutritional content of complementary foods. Nutrition education on appropriate Infant and Young Child Feeding among mothers is essential.Key words: Complementary feeding practices, Nutritional status, children under 6-23 months","container-title":"Journal of Applied Biosciences","DOI":"10.4314/jab.v85i1.10","ISSN":"1997-5902","language":"en","license":"Copyright (c)","page":"7881-7890","source":"www.ajol.info","title":"Complementary feeding practices and nutritional status of children 6-23 months in Kitui County, Kenya","volume":"85","author":[{"family":"Kimiywe","given":"J."},{"family":"Chege","given":"P. M."}],"issued":{"date-parts":[["2015",2,26]]}}}],"schema":"https://github.com/citation-style-language/schema/raw/master/csl-citation.json"} </w:instrText>
            </w:r>
            <w:r w:rsidRPr="009C0B22">
              <w:rPr>
                <w:color w:val="EE0000"/>
                <w:lang w:bidi="en-US"/>
              </w:rPr>
              <w:fldChar w:fldCharType="separate"/>
            </w:r>
            <w:r w:rsidR="0009329F" w:rsidRPr="0009329F">
              <w:rPr>
                <w:rFonts w:ascii="Aptos" w:hAnsi="Aptos" w:cs="Times New Roman"/>
                <w:kern w:val="0"/>
              </w:rPr>
              <w:t>(61)</w:t>
            </w:r>
            <w:r w:rsidRPr="009C0B22">
              <w:rPr>
                <w:color w:val="EE0000"/>
                <w:lang w:bidi="en-US"/>
              </w:rPr>
              <w:fldChar w:fldCharType="end"/>
            </w:r>
          </w:p>
        </w:tc>
        <w:tc>
          <w:tcPr>
            <w:tcW w:w="1260" w:type="dxa"/>
            <w:noWrap/>
          </w:tcPr>
          <w:p w14:paraId="6173222A" w14:textId="7469C1EA" w:rsidR="00F74363" w:rsidRPr="009C0B22" w:rsidRDefault="00F74363" w:rsidP="00F74363">
            <w:pPr>
              <w:rPr>
                <w:ins w:id="46" w:author="Given" w:date="2025-08-06T15:07:00Z" w16du:dateUtc="2025-08-06T13:07:00Z"/>
                <w:color w:val="EE0000"/>
                <w:lang w:bidi="en-US"/>
              </w:rPr>
            </w:pPr>
            <w:ins w:id="47" w:author="Given" w:date="2025-08-06T15:08:00Z" w16du:dateUtc="2025-08-06T13:08:00Z">
              <w:r w:rsidRPr="009C0B22">
                <w:rPr>
                  <w:color w:val="EE0000"/>
                  <w:lang w:bidi="en-US"/>
                </w:rPr>
                <w:t>Kenya</w:t>
              </w:r>
            </w:ins>
          </w:p>
        </w:tc>
        <w:tc>
          <w:tcPr>
            <w:tcW w:w="2070" w:type="dxa"/>
            <w:noWrap/>
          </w:tcPr>
          <w:p w14:paraId="18F29A60" w14:textId="13475F8A" w:rsidR="00F74363" w:rsidRPr="009C0B22" w:rsidRDefault="00F74363" w:rsidP="00F74363">
            <w:pPr>
              <w:rPr>
                <w:ins w:id="48" w:author="Given" w:date="2025-08-06T15:07:00Z" w16du:dateUtc="2025-08-06T13:07:00Z"/>
                <w:color w:val="EE0000"/>
                <w:lang w:bidi="en-US"/>
              </w:rPr>
            </w:pPr>
            <w:ins w:id="49" w:author="Given" w:date="2025-08-06T15:09:00Z" w16du:dateUtc="2025-08-06T13:09:00Z">
              <w:r w:rsidRPr="009C0B22">
                <w:rPr>
                  <w:color w:val="EE0000"/>
                  <w:lang w:bidi="en-US"/>
                </w:rPr>
                <w:t xml:space="preserve">201 </w:t>
              </w:r>
              <w:r w:rsidRPr="009C0B22">
                <w:rPr>
                  <w:color w:val="EE0000"/>
                  <w:lang w:bidi="en-US"/>
                  <w:rPrChange w:id="50" w:author="Given" w:date="2025-08-06T15:49:00Z" w16du:dateUtc="2025-08-06T13:49:00Z">
                    <w:rPr>
                      <w:lang w:bidi="en-US"/>
                    </w:rPr>
                  </w:rPrChange>
                </w:rPr>
                <w:t>mother child pairs aged 6–23 months.</w:t>
              </w:r>
            </w:ins>
          </w:p>
        </w:tc>
        <w:tc>
          <w:tcPr>
            <w:tcW w:w="1710" w:type="dxa"/>
            <w:noWrap/>
          </w:tcPr>
          <w:p w14:paraId="2E1904AE" w14:textId="758EC8C1" w:rsidR="00F74363" w:rsidRPr="009C0B22" w:rsidRDefault="00F74363" w:rsidP="00F74363">
            <w:pPr>
              <w:rPr>
                <w:ins w:id="51" w:author="Given" w:date="2025-08-06T15:07:00Z" w16du:dateUtc="2025-08-06T13:07:00Z"/>
                <w:color w:val="EE0000"/>
                <w:lang w:bidi="en-US"/>
              </w:rPr>
            </w:pPr>
            <w:ins w:id="52" w:author="Given" w:date="2025-08-06T15:09:00Z" w16du:dateUtc="2025-08-06T13:09:00Z">
              <w:r w:rsidRPr="009C0B22">
                <w:rPr>
                  <w:color w:val="EE0000"/>
                  <w:lang w:bidi="en-US"/>
                  <w:rPrChange w:id="53" w:author="Given" w:date="2025-08-06T15:49:00Z" w16du:dateUtc="2025-08-06T13:49:00Z">
                    <w:rPr>
                      <w:lang w:bidi="en-US"/>
                    </w:rPr>
                  </w:rPrChange>
                </w:rPr>
                <w:t>cross-sectional study</w:t>
              </w:r>
            </w:ins>
          </w:p>
        </w:tc>
        <w:tc>
          <w:tcPr>
            <w:tcW w:w="7830" w:type="dxa"/>
            <w:noWrap/>
          </w:tcPr>
          <w:p w14:paraId="10D55CB5" w14:textId="607A8DEA" w:rsidR="00F74363" w:rsidRPr="009C0B22" w:rsidRDefault="00F74363" w:rsidP="00F74363">
            <w:pPr>
              <w:rPr>
                <w:ins w:id="54" w:author="Given" w:date="2025-08-06T15:07:00Z" w16du:dateUtc="2025-08-06T13:07:00Z"/>
                <w:color w:val="EE0000"/>
                <w:lang w:bidi="en-US"/>
              </w:rPr>
            </w:pPr>
            <w:ins w:id="55" w:author="Given" w:date="2025-08-06T15:10:00Z" w16du:dateUtc="2025-08-06T13:10:00Z">
              <w:r w:rsidRPr="009C0B22">
                <w:rPr>
                  <w:color w:val="EE0000"/>
                  <w:lang w:bidi="en-US"/>
                </w:rPr>
                <w:t xml:space="preserve">Care givers who had </w:t>
              </w:r>
            </w:ins>
            <w:ins w:id="56" w:author="Given" w:date="2025-08-06T15:09:00Z" w16du:dateUtc="2025-08-06T13:09:00Z">
              <w:r w:rsidRPr="009C0B22">
                <w:rPr>
                  <w:color w:val="EE0000"/>
                  <w:lang w:bidi="en-US"/>
                </w:rPr>
                <w:t xml:space="preserve">low educational </w:t>
              </w:r>
            </w:ins>
            <w:ins w:id="57" w:author="Given" w:date="2025-08-06T15:10:00Z" w16du:dateUtc="2025-08-06T13:10:00Z">
              <w:r w:rsidRPr="009C0B22">
                <w:rPr>
                  <w:color w:val="EE0000"/>
                  <w:lang w:bidi="en-US"/>
                </w:rPr>
                <w:t>attainment</w:t>
              </w:r>
            </w:ins>
            <w:ins w:id="58" w:author="Given" w:date="2025-08-06T15:09:00Z" w16du:dateUtc="2025-08-06T13:09:00Z">
              <w:r w:rsidRPr="009C0B22">
                <w:rPr>
                  <w:color w:val="EE0000"/>
                  <w:lang w:bidi="en-US"/>
                </w:rPr>
                <w:t xml:space="preserve"> and </w:t>
              </w:r>
            </w:ins>
            <w:ins w:id="59" w:author="Given" w:date="2025-08-06T15:10:00Z" w16du:dateUtc="2025-08-06T13:10:00Z">
              <w:r w:rsidRPr="009C0B22">
                <w:rPr>
                  <w:color w:val="EE0000"/>
                  <w:lang w:bidi="en-US"/>
                </w:rPr>
                <w:t xml:space="preserve">low educational status </w:t>
              </w:r>
            </w:ins>
            <w:ins w:id="60" w:author="Given" w:date="2025-08-06T15:11:00Z" w16du:dateUtc="2025-08-06T13:11:00Z">
              <w:r w:rsidRPr="009C0B22">
                <w:rPr>
                  <w:color w:val="EE0000"/>
                  <w:lang w:bidi="en-US"/>
                </w:rPr>
                <w:t>associated</w:t>
              </w:r>
            </w:ins>
            <w:ins w:id="61" w:author="Given" w:date="2025-08-06T15:10:00Z" w16du:dateUtc="2025-08-06T13:10:00Z">
              <w:r w:rsidRPr="009C0B22">
                <w:rPr>
                  <w:color w:val="EE0000"/>
                  <w:lang w:bidi="en-US"/>
                </w:rPr>
                <w:t xml:space="preserve"> with sub </w:t>
              </w:r>
            </w:ins>
            <w:ins w:id="62" w:author="Given" w:date="2025-08-06T15:11:00Z" w16du:dateUtc="2025-08-06T13:11:00Z">
              <w:r w:rsidRPr="009C0B22">
                <w:rPr>
                  <w:color w:val="EE0000"/>
                  <w:lang w:bidi="en-US"/>
                </w:rPr>
                <w:t xml:space="preserve">optimal complementary feeding. lack of food options. </w:t>
              </w:r>
            </w:ins>
          </w:p>
        </w:tc>
      </w:tr>
      <w:tr w:rsidR="00F74363" w:rsidRPr="008344EA" w14:paraId="7A029C2D" w14:textId="77777777" w:rsidTr="008344EA">
        <w:trPr>
          <w:trHeight w:val="288"/>
        </w:trPr>
        <w:tc>
          <w:tcPr>
            <w:tcW w:w="1530" w:type="dxa"/>
            <w:noWrap/>
            <w:hideMark/>
          </w:tcPr>
          <w:p w14:paraId="563B6176" w14:textId="402F2FFD" w:rsidR="00F74363" w:rsidRPr="008344EA" w:rsidRDefault="00F74363" w:rsidP="00F74363">
            <w:pPr>
              <w:spacing w:after="160" w:line="278" w:lineRule="auto"/>
              <w:rPr>
                <w:lang w:bidi="en-US"/>
              </w:rPr>
            </w:pPr>
            <w:r w:rsidRPr="008344EA">
              <w:rPr>
                <w:lang w:bidi="en-US"/>
              </w:rPr>
              <w:t>Khanal et al., 2013</w:t>
            </w:r>
            <w:r w:rsidRPr="008344EA">
              <w:rPr>
                <w:lang w:bidi="en-US"/>
              </w:rPr>
              <w:fldChar w:fldCharType="begin"/>
            </w:r>
            <w:r w:rsidR="0009329F">
              <w:rPr>
                <w:lang w:bidi="en-US"/>
              </w:rPr>
              <w:instrText xml:space="preserve"> ADDIN ZOTERO_ITEM CSL_CITATION {"citationID":"a277shncssc","properties":{"formattedCitation":"(62)","plainCitation":"(62)","noteIndex":0},"citationItems":[{"id":6137,"uris":["http://zotero.org/users/13866956/items/JFGM8ZLD"],"itemData":{"id":6137,"type":"article-journal","abstract":"BACKGROUND: The adoption of inappropriate feeding practices is one of the reasons for under nutrition in Nepal and elsewhere. The objective of this study was to describe the rate of and identify the factors associated with providing the World Health Organization (WHO) recommended infant feeding practices of minimum dietary diversity, minimum meal frequency and minimum acceptable diet in Nepal amongst young children between 6-23 months in 2011.\nMETHODS: Data from Nepal Demographic and Health Survey (NDHS) 2011 was used. Prevalence of minimum dietary diversity, minimum meal frequency and minimum acceptable diet was obtained by using descriptive statistics. A Chi-square test (χ2) followed by multiple logistic regression analyses were used to determine the adjusted effect of potential factors on the outcome variables.\nRESULTS: Of the 698 children aged 6-23 months; while 535 (76.6%) received the minimum meal frequency, only 212 (30.4%) children received the minimum dietary diversity, and 185 (26.5%) received an acceptable diet. Children of older mothers (&gt;35 years); educated mothers and fathers; and mothers from all the development regions except the Mid-western region were more likely to have been provided with the recommended dietary diversity. Children of mothers who had attended ≥4 antenatal visits and who lived in the Eastern region were more likely to provide their child with the recommended meal frequency. Children of mothers, who attended ≥ 4 antenatal visits, were educated and whose fathers had at least a secondary education were more likely to meet the recommended acceptable diet standards.\nCONCLUSION: Young children aged less than two years in Nepal are at risk for not meeting the WHO recommended infant feeding standards given that only about one in three children were provided with the recommended dietary diversity and acceptable diet. This finding suggests that the majority of children are at risk of under nutrition. An appropriate mix of health education and food supplements could be a feasible option for Nepal to improve the number of children who meet the recommended infant feeding guidelines, reduce under nutrition and improve the survival rates of young children.","container-title":"BMC pediatrics","DOI":"10.1186/1471-2431-13-131","ISSN":"1471-2431","journalAbbreviation":"BMC Pediatr","language":"eng","note":"PMID: 23981670\nPMCID: PMC3766108","page":"131","source":"PubMed","title":"Determinants of complementary feeding practices among Nepalese children aged 6-23 months: findings from Demographic and Health Survey 2011","title-short":"Determinants of complementary feeding practices among Nepalese children aged 6-23 months","volume":"13","author":[{"family":"Khanal","given":"Vishnu"},{"family":"Sauer","given":"Kay"},{"family":"Zhao","given":"Yun"}],"issued":{"date-parts":[["2013",8,28]]}}}],"schema":"https://github.com/citation-style-language/schema/raw/master/csl-citation.json"} </w:instrText>
            </w:r>
            <w:r w:rsidRPr="008344EA">
              <w:rPr>
                <w:lang w:bidi="en-US"/>
              </w:rPr>
              <w:fldChar w:fldCharType="separate"/>
            </w:r>
            <w:r w:rsidR="0009329F" w:rsidRPr="0009329F">
              <w:rPr>
                <w:rFonts w:ascii="Aptos" w:hAnsi="Aptos"/>
              </w:rPr>
              <w:t>(62)</w:t>
            </w:r>
            <w:r w:rsidRPr="008344EA">
              <w:fldChar w:fldCharType="end"/>
            </w:r>
          </w:p>
        </w:tc>
        <w:tc>
          <w:tcPr>
            <w:tcW w:w="1260" w:type="dxa"/>
            <w:noWrap/>
            <w:hideMark/>
          </w:tcPr>
          <w:p w14:paraId="3F16DA63" w14:textId="77777777" w:rsidR="00F74363" w:rsidRPr="008344EA" w:rsidRDefault="00F74363" w:rsidP="00F74363">
            <w:pPr>
              <w:spacing w:after="160" w:line="278" w:lineRule="auto"/>
              <w:rPr>
                <w:lang w:bidi="en-US"/>
              </w:rPr>
            </w:pPr>
            <w:r w:rsidRPr="008344EA">
              <w:rPr>
                <w:lang w:bidi="en-US"/>
              </w:rPr>
              <w:t>Nepal</w:t>
            </w:r>
          </w:p>
        </w:tc>
        <w:tc>
          <w:tcPr>
            <w:tcW w:w="2070" w:type="dxa"/>
            <w:noWrap/>
            <w:hideMark/>
          </w:tcPr>
          <w:p w14:paraId="6AC4DEBB" w14:textId="77777777" w:rsidR="00F74363" w:rsidRPr="008344EA" w:rsidRDefault="00F74363" w:rsidP="00F74363">
            <w:pPr>
              <w:spacing w:after="160" w:line="278" w:lineRule="auto"/>
              <w:rPr>
                <w:lang w:bidi="en-US"/>
              </w:rPr>
            </w:pPr>
            <w:r w:rsidRPr="008344EA">
              <w:rPr>
                <w:lang w:bidi="en-US"/>
              </w:rPr>
              <w:t>698 mother child pairs aged 6–23 months.</w:t>
            </w:r>
          </w:p>
        </w:tc>
        <w:tc>
          <w:tcPr>
            <w:tcW w:w="1710" w:type="dxa"/>
            <w:noWrap/>
            <w:hideMark/>
          </w:tcPr>
          <w:p w14:paraId="1DA192D0"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5A89F82C" w14:textId="77777777" w:rsidR="00F74363" w:rsidRPr="008344EA" w:rsidRDefault="00F74363" w:rsidP="00F74363">
            <w:pPr>
              <w:spacing w:after="160" w:line="278" w:lineRule="auto"/>
              <w:rPr>
                <w:lang w:bidi="en-US"/>
              </w:rPr>
            </w:pPr>
            <w:r w:rsidRPr="008344EA">
              <w:rPr>
                <w:lang w:bidi="en-US"/>
              </w:rPr>
              <w:t>ANC visits, and the place where the family lives (development region, and ecological region) were significant determinants impacting on meeting the recommended meal frequency. ANC visits and education of mothers were significant determinants of meeting the recommended minimum acceptable diet.</w:t>
            </w:r>
          </w:p>
        </w:tc>
      </w:tr>
      <w:tr w:rsidR="00F74363" w:rsidRPr="008344EA" w14:paraId="12B67EFF" w14:textId="77777777" w:rsidTr="008344EA">
        <w:trPr>
          <w:trHeight w:val="2060"/>
        </w:trPr>
        <w:tc>
          <w:tcPr>
            <w:tcW w:w="1530" w:type="dxa"/>
            <w:noWrap/>
            <w:hideMark/>
          </w:tcPr>
          <w:p w14:paraId="512E75A3" w14:textId="20822EC4" w:rsidR="00F74363" w:rsidRPr="008344EA" w:rsidRDefault="00F74363" w:rsidP="00F74363">
            <w:pPr>
              <w:spacing w:after="160" w:line="278" w:lineRule="auto"/>
              <w:rPr>
                <w:lang w:bidi="en-US"/>
              </w:rPr>
            </w:pPr>
            <w:r w:rsidRPr="008344EA">
              <w:rPr>
                <w:lang w:bidi="en-US"/>
              </w:rPr>
              <w:lastRenderedPageBreak/>
              <w:t>Kurnia et al., 2024</w:t>
            </w:r>
            <w:r w:rsidRPr="008344EA">
              <w:rPr>
                <w:lang w:bidi="en-US"/>
              </w:rPr>
              <w:fldChar w:fldCharType="begin"/>
            </w:r>
            <w:r w:rsidR="0009329F">
              <w:rPr>
                <w:lang w:bidi="en-US"/>
              </w:rPr>
              <w:instrText xml:space="preserve"> ADDIN ZOTERO_ITEM CSL_CITATION {"citationID":"a1dehsgrl25","properties":{"formattedCitation":"(63)","plainCitation":"(63)","noteIndex":0},"citationItems":[{"id":6085,"uris":["http://zotero.org/users/13866956/items/I6LTLHJ9"],"itemData":{"id":6085,"type":"article-journal","abstract":"INTRODUCTION: Children-related nutrition raises significant attention due to the low implementation of infant and young child feeding (IYCF) practices. However, the factors affecting the low implementation of IYCF remains limited globally. This study aimed to identify factors influencing IYCF in children aged 6-23 months in Indonesia.\nMETHODS: We conducted a cross-sectional study using data from the 2017 Indonesian Demographic and Health Survey. A total of 4943 responses were included. We employed binary logistic regression to determine the factors affecting IYCF practices in children aged 6-23 months. The results are reported as odds ratios (OR) with a 95% confidence interval (CI) and a significance level of p &lt; 0.05.\nRESULTS: Several factors significantly influenced IYCF practices among children aged 6-23 months, including the age of the child (OR: 0.42; 95% CI: 0.27-0.65), middle wealth index (OR: 1.85; 95% CI: 1.12-3.08), regional disparities (OR: 0.43; 95% CI: 0.23-0.77), place of residence (OR: 1.77; 95% CI: 1.17-2.68), and a history of childhood diseases like fever (OR: 1.65; 95% CI: 1.05-2.58).\nCONCLUSION: This study highlights the significance of various factors related to IYCF practices among children aged 6-23 months. These factors include maternal aspects such as wealth index, child-related factors like age, a history of childhood illnesses such as fever, and environmental factors such as regional disparities and place of residence.\nPRACTICE IMPLICATIONS: Paediatric nurses can contribute to enhancing maternal knowledge by providing education on the importance of infant and child feeding practices, beginning early in the child's life.","container-title":"Journal of Pediatric Nursing","DOI":"10.1016/j.pedn.2024.06.006","ISSN":"1532-8449","journalAbbreviation":"J Pediatr Nurs","language":"eng","note":"PMID: 38905786","page":"82-88","source":"PubMed","title":"Factors associated with infant and young child feeding practices in children aged 6-23 months in Indonesia: A nationwide study","title-short":"Factors associated with infant and young child feeding practices in children aged 6-23 months in Indonesia","volume":"78","author":[{"family":"Kurnia","given":"Iqlima Dwi"},{"family":"Rachmawati","given":"Praba Diyan"},{"family":"Arief","given":"Yuni Sufyanti"},{"family":"Krisnana","given":"Ilya"},{"family":"Rithpho","given":"Pratuma"},{"family":"Arifin","given":"Hidayat"}],"issued":{"date-parts":[["2024"]]}}}],"schema":"https://github.com/citation-style-language/schema/raw/master/csl-citation.json"} </w:instrText>
            </w:r>
            <w:r w:rsidRPr="008344EA">
              <w:rPr>
                <w:lang w:bidi="en-US"/>
              </w:rPr>
              <w:fldChar w:fldCharType="separate"/>
            </w:r>
            <w:r w:rsidR="0009329F" w:rsidRPr="0009329F">
              <w:rPr>
                <w:rFonts w:ascii="Aptos" w:hAnsi="Aptos"/>
              </w:rPr>
              <w:t>(63)</w:t>
            </w:r>
            <w:r w:rsidRPr="008344EA">
              <w:fldChar w:fldCharType="end"/>
            </w:r>
          </w:p>
        </w:tc>
        <w:tc>
          <w:tcPr>
            <w:tcW w:w="1260" w:type="dxa"/>
            <w:noWrap/>
            <w:hideMark/>
          </w:tcPr>
          <w:p w14:paraId="7E63E1D3" w14:textId="77777777" w:rsidR="00F74363" w:rsidRPr="008344EA" w:rsidRDefault="00F74363" w:rsidP="00F74363">
            <w:pPr>
              <w:spacing w:after="160" w:line="278" w:lineRule="auto"/>
              <w:rPr>
                <w:lang w:bidi="en-US"/>
              </w:rPr>
            </w:pPr>
            <w:r w:rsidRPr="008344EA">
              <w:rPr>
                <w:lang w:bidi="en-US"/>
              </w:rPr>
              <w:t>Indonesia</w:t>
            </w:r>
          </w:p>
        </w:tc>
        <w:tc>
          <w:tcPr>
            <w:tcW w:w="2070" w:type="dxa"/>
            <w:noWrap/>
            <w:hideMark/>
          </w:tcPr>
          <w:p w14:paraId="58DB6645" w14:textId="77777777" w:rsidR="00F74363" w:rsidRPr="008344EA" w:rsidRDefault="00F74363" w:rsidP="00F74363">
            <w:pPr>
              <w:spacing w:after="160" w:line="278" w:lineRule="auto"/>
              <w:rPr>
                <w:lang w:bidi="en-US"/>
              </w:rPr>
            </w:pPr>
            <w:r w:rsidRPr="008344EA">
              <w:rPr>
                <w:lang w:bidi="en-US"/>
              </w:rPr>
              <w:t>4943 mother child pairs aged 6–23 months.</w:t>
            </w:r>
          </w:p>
        </w:tc>
        <w:tc>
          <w:tcPr>
            <w:tcW w:w="1710" w:type="dxa"/>
            <w:noWrap/>
            <w:hideMark/>
          </w:tcPr>
          <w:p w14:paraId="73EF4067"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3C86995E" w14:textId="77777777" w:rsidR="00F74363" w:rsidRPr="008344EA" w:rsidRDefault="00F74363" w:rsidP="00F74363">
            <w:pPr>
              <w:spacing w:after="160" w:line="278" w:lineRule="auto"/>
              <w:rPr>
                <w:lang w:bidi="en-US"/>
              </w:rPr>
            </w:pPr>
            <w:r w:rsidRPr="008344EA">
              <w:rPr>
                <w:lang w:bidi="en-US"/>
              </w:rPr>
              <w:t xml:space="preserve">Child's age, household wealth, regional disparities, place of residence, and history of childhood illnesses, such as fever. </w:t>
            </w:r>
          </w:p>
        </w:tc>
      </w:tr>
      <w:tr w:rsidR="00F74363" w:rsidRPr="008344EA" w14:paraId="7A3B42B0" w14:textId="77777777" w:rsidTr="008344EA">
        <w:trPr>
          <w:trHeight w:val="288"/>
        </w:trPr>
        <w:tc>
          <w:tcPr>
            <w:tcW w:w="1530" w:type="dxa"/>
            <w:noWrap/>
          </w:tcPr>
          <w:p w14:paraId="7E32B9ED" w14:textId="02A0B4D9" w:rsidR="00F74363" w:rsidRPr="008344EA" w:rsidRDefault="00F74363" w:rsidP="00F74363">
            <w:pPr>
              <w:spacing w:after="160" w:line="278" w:lineRule="auto"/>
              <w:rPr>
                <w:lang w:bidi="en-US"/>
              </w:rPr>
            </w:pPr>
            <w:r w:rsidRPr="008344EA">
              <w:rPr>
                <w:lang w:bidi="en-US"/>
              </w:rPr>
              <w:t>Liaqat et al., 2007</w:t>
            </w:r>
            <w:r w:rsidRPr="008344EA">
              <w:rPr>
                <w:lang w:bidi="en-US"/>
              </w:rPr>
              <w:fldChar w:fldCharType="begin"/>
            </w:r>
            <w:r w:rsidR="0009329F">
              <w:rPr>
                <w:lang w:bidi="en-US"/>
              </w:rPr>
              <w:instrText xml:space="preserve"> ADDIN ZOTERO_ITEM CSL_CITATION {"citationID":"ar4ih8nqde","properties":{"formattedCitation":"(64)","plainCitation":"(64)","noteIndex":0},"citationItems":[{"id":6697,"uris":["http://zotero.org/users/13866956/items/FEWI33CY"],"itemData":{"id":6697,"type":"article-journal","abstract":"OBJECTIVES: To examine the association between mother's education, complementary feeding practices and malnutrition amongst mothers attending outpatient clinics in Islamabad.\nMETHODS: Mothers of 500 Pakistani infants attending the Paediatric Outpatient department at the Federal Government Services Hospital, Islamabad completed pretested questionnaires on mother's educational status and complementary feeding practices.\nRESULTS: A positive relationship was found between the nutritional status of infants and educational status of mothers (P &lt; 0.001). The study revealed that the majority of infants with evidence of malnutrition belonged to the mothers with virtually no school education. A similar relationship was observed between the educational status of respondents and the introduction of complementary foods at an appropriate age (6 months) of infants (P &lt; 0.001).\nCONCLUSION: Mother's education plays a vital role in increased receptivity to knowledge and awareness related to nutritional requirements of their infants.","container-title":"Journal of Human Nutrition and Dietetics: The Official Journal of the British Dietetic Association","DOI":"10.1111/j.1365-277X.2007.00791.x","ISSN":"0952-3871","issue":"4","journalAbbreviation":"J Hum Nutr Diet","language":"eng","note":"PMID: 17635311","page":"340-344","source":"PubMed","title":"Association between complementary feeding practice and mothers education status in Islamabad","volume":"20","author":[{"family":"Liaqat","given":"P."},{"family":"Rizvi","given":"M. A."},{"family":"Qayyum","given":"A."},{"family":"Ahmed","given":"H."}],"issued":{"date-parts":[["2007",8]]}}}],"schema":"https://github.com/citation-style-language/schema/raw/master/csl-citation.json"} </w:instrText>
            </w:r>
            <w:r w:rsidRPr="008344EA">
              <w:rPr>
                <w:lang w:bidi="en-US"/>
              </w:rPr>
              <w:fldChar w:fldCharType="separate"/>
            </w:r>
            <w:r w:rsidR="0009329F" w:rsidRPr="0009329F">
              <w:rPr>
                <w:rFonts w:ascii="Aptos" w:hAnsi="Aptos"/>
              </w:rPr>
              <w:t>(64)</w:t>
            </w:r>
            <w:r w:rsidRPr="008344EA">
              <w:fldChar w:fldCharType="end"/>
            </w:r>
          </w:p>
        </w:tc>
        <w:tc>
          <w:tcPr>
            <w:tcW w:w="1260" w:type="dxa"/>
            <w:noWrap/>
          </w:tcPr>
          <w:p w14:paraId="7B13A943" w14:textId="77777777" w:rsidR="00F74363" w:rsidRPr="008344EA" w:rsidRDefault="00F74363" w:rsidP="00F74363">
            <w:pPr>
              <w:spacing w:after="160" w:line="278" w:lineRule="auto"/>
              <w:rPr>
                <w:lang w:bidi="en-US"/>
              </w:rPr>
            </w:pPr>
            <w:r w:rsidRPr="008344EA">
              <w:rPr>
                <w:lang w:bidi="en-US"/>
              </w:rPr>
              <w:t xml:space="preserve">Pakistan </w:t>
            </w:r>
          </w:p>
        </w:tc>
        <w:tc>
          <w:tcPr>
            <w:tcW w:w="2070" w:type="dxa"/>
            <w:noWrap/>
          </w:tcPr>
          <w:p w14:paraId="3C516C65" w14:textId="77777777" w:rsidR="00F74363" w:rsidRPr="008344EA" w:rsidRDefault="00F74363" w:rsidP="00F74363">
            <w:pPr>
              <w:spacing w:after="160" w:line="278" w:lineRule="auto"/>
              <w:rPr>
                <w:lang w:bidi="en-US"/>
              </w:rPr>
            </w:pPr>
            <w:r w:rsidRPr="008344EA">
              <w:rPr>
                <w:lang w:bidi="en-US"/>
              </w:rPr>
              <w:t>500 mother child pairs aged 6–23 months.</w:t>
            </w:r>
          </w:p>
        </w:tc>
        <w:tc>
          <w:tcPr>
            <w:tcW w:w="1710" w:type="dxa"/>
            <w:noWrap/>
          </w:tcPr>
          <w:p w14:paraId="1AB83EAD" w14:textId="77777777" w:rsidR="00F74363" w:rsidRPr="008344EA" w:rsidRDefault="00F74363" w:rsidP="00F74363">
            <w:pPr>
              <w:spacing w:after="160" w:line="278" w:lineRule="auto"/>
              <w:rPr>
                <w:lang w:bidi="en-US"/>
              </w:rPr>
            </w:pPr>
            <w:r w:rsidRPr="008344EA">
              <w:rPr>
                <w:lang w:bidi="en-US"/>
              </w:rPr>
              <w:t>Cross sectional</w:t>
            </w:r>
          </w:p>
        </w:tc>
        <w:tc>
          <w:tcPr>
            <w:tcW w:w="7830" w:type="dxa"/>
            <w:noWrap/>
          </w:tcPr>
          <w:p w14:paraId="2949407A" w14:textId="77777777" w:rsidR="00F74363" w:rsidRPr="008344EA" w:rsidRDefault="00F74363" w:rsidP="00F74363">
            <w:pPr>
              <w:spacing w:after="160" w:line="278" w:lineRule="auto"/>
              <w:rPr>
                <w:lang w:bidi="en-US"/>
              </w:rPr>
            </w:pPr>
            <w:r w:rsidRPr="008344EA">
              <w:rPr>
                <w:lang w:val="en-ZW"/>
              </w:rPr>
              <w:t>Mother's education</w:t>
            </w:r>
          </w:p>
        </w:tc>
      </w:tr>
      <w:tr w:rsidR="00F74363" w:rsidRPr="008344EA" w14:paraId="25E45C1E" w14:textId="77777777" w:rsidTr="008344EA">
        <w:trPr>
          <w:trHeight w:val="288"/>
        </w:trPr>
        <w:tc>
          <w:tcPr>
            <w:tcW w:w="1530" w:type="dxa"/>
            <w:noWrap/>
            <w:hideMark/>
          </w:tcPr>
          <w:p w14:paraId="4E7A46E2" w14:textId="4490C9A2" w:rsidR="00F74363" w:rsidRPr="008344EA" w:rsidRDefault="00F74363" w:rsidP="00F74363">
            <w:pPr>
              <w:spacing w:after="160" w:line="278" w:lineRule="auto"/>
              <w:rPr>
                <w:lang w:bidi="en-US"/>
              </w:rPr>
            </w:pPr>
            <w:r w:rsidRPr="008344EA">
              <w:rPr>
                <w:lang w:bidi="en-US"/>
              </w:rPr>
              <w:t>Liu et al.,  2021</w:t>
            </w:r>
            <w:r w:rsidRPr="008344EA">
              <w:rPr>
                <w:lang w:bidi="en-US"/>
              </w:rPr>
              <w:fldChar w:fldCharType="begin"/>
            </w:r>
            <w:r w:rsidR="0009329F">
              <w:rPr>
                <w:lang w:bidi="en-US"/>
              </w:rPr>
              <w:instrText xml:space="preserve"> ADDIN ZOTERO_ITEM CSL_CITATION {"citationID":"a1o8ohla617","properties":{"formattedCitation":"(65)","plainCitation":"(65)","noteIndex":0},"citationItems":[{"id":5995,"uris":["http://zotero.org/users/13866956/items/WM2A6SG7"],"itemData":{"id":5995,"type":"article-journal","abstract":"This study aimed to estimate the status of complementary feeding (CF) and its associated factors among 6-23-month breastfed infants and young children (IYC). We used secondary data from the China Nutrition Improvement Project on Children in Poor Areas in 2018. The status of CF was provided by parents of IYC through 24-h dietary recall. The study included 13,972 6-23-month-old breastfed IYC comprising 24.7% 6-8-month, 28.5% 9-11-month, 31.4% 12-17-month, and 18-23-month IYC. The highest percentage of IYC introduced to cereal foods was 84.8%. Nearly, 83.6% of 6-8-month infants were introduced to solid or semi-solid food. The prevalence of meeting requirements of non-dairy animal source food and minimum acceptable diet (MAD) was 75.3 and 35.1% of 6-23-month IYC, respectively, and was significantly higher in older than younger IYC (p &lt; 0.001). Age of IYC, education level of parents, paternal employment, and nutrition knowledge of parents were positively associated factors for the prevalence of meeting requirements of MAD, and diarrhea at 2 weeks and maternal employment were negatively associated with MAD. Totally, the prevalence of meeting the requirements of MAD was relatively lower in breastfed IYC. The government should scale up appropriate CF with consideration of food availability.","container-title":"Frontiers in Public Health","DOI":"10.3389/fpubh.2021.691894","ISSN":"2296-2565","journalAbbreviation":"Front Public Health","language":"eng","note":"PMID: 34660508\nPMCID: PMC8517442","page":"691894","source":"PubMed","title":"Prevalence of Complementary Feeding Indicators and Associated Factors Among 6- to 23-Month Breastfed Infants and Young Children in Poor Rural Areas of China","volume":"9","author":[{"family":"Liu","given":"Jing"},{"family":"Huo","given":"Junsheng"},{"family":"Sun","given":"Jing"},{"family":"Huang","given":"Jian"},{"family":"Gong","given":"Weiyi"},{"family":"Wang","given":"Ou"}],"issued":{"date-parts":[["2021"]]}}}],"schema":"https://github.com/citation-style-language/schema/raw/master/csl-citation.json"} </w:instrText>
            </w:r>
            <w:r w:rsidRPr="008344EA">
              <w:rPr>
                <w:lang w:bidi="en-US"/>
              </w:rPr>
              <w:fldChar w:fldCharType="separate"/>
            </w:r>
            <w:r w:rsidR="0009329F" w:rsidRPr="0009329F">
              <w:rPr>
                <w:rFonts w:ascii="Aptos" w:hAnsi="Aptos"/>
              </w:rPr>
              <w:t>(65)</w:t>
            </w:r>
            <w:r w:rsidRPr="008344EA">
              <w:fldChar w:fldCharType="end"/>
            </w:r>
          </w:p>
        </w:tc>
        <w:tc>
          <w:tcPr>
            <w:tcW w:w="1260" w:type="dxa"/>
            <w:noWrap/>
            <w:hideMark/>
          </w:tcPr>
          <w:p w14:paraId="43FE2A23" w14:textId="77777777" w:rsidR="00F74363" w:rsidRPr="008344EA" w:rsidRDefault="00F74363" w:rsidP="00F74363">
            <w:pPr>
              <w:spacing w:after="160" w:line="278" w:lineRule="auto"/>
              <w:rPr>
                <w:lang w:bidi="en-US"/>
              </w:rPr>
            </w:pPr>
            <w:r w:rsidRPr="008344EA">
              <w:rPr>
                <w:lang w:bidi="en-US"/>
              </w:rPr>
              <w:t>China</w:t>
            </w:r>
          </w:p>
        </w:tc>
        <w:tc>
          <w:tcPr>
            <w:tcW w:w="2070" w:type="dxa"/>
            <w:noWrap/>
            <w:hideMark/>
          </w:tcPr>
          <w:p w14:paraId="08A358FC" w14:textId="77777777" w:rsidR="00F74363" w:rsidRPr="008344EA" w:rsidRDefault="00F74363" w:rsidP="00F74363">
            <w:pPr>
              <w:spacing w:after="160" w:line="278" w:lineRule="auto"/>
              <w:rPr>
                <w:lang w:bidi="en-US"/>
              </w:rPr>
            </w:pPr>
            <w:r w:rsidRPr="008344EA">
              <w:rPr>
                <w:lang w:bidi="en-US"/>
              </w:rPr>
              <w:t>13972 mother child pairs aged 6–23 months.</w:t>
            </w:r>
          </w:p>
        </w:tc>
        <w:tc>
          <w:tcPr>
            <w:tcW w:w="1710" w:type="dxa"/>
            <w:noWrap/>
            <w:hideMark/>
          </w:tcPr>
          <w:p w14:paraId="7D996DF8"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021CCCAB" w14:textId="77777777" w:rsidR="00F74363" w:rsidRPr="008344EA" w:rsidRDefault="00F74363" w:rsidP="00F74363">
            <w:pPr>
              <w:spacing w:after="160" w:line="278" w:lineRule="auto"/>
              <w:rPr>
                <w:lang w:bidi="en-US"/>
              </w:rPr>
            </w:pPr>
            <w:r w:rsidRPr="008344EA">
              <w:rPr>
                <w:lang w:bidi="en-US"/>
              </w:rPr>
              <w:t xml:space="preserve">Age of IYC, education level of parents, paternal employment, and nutrition knowledge of parents were positively associated factors for the prevalence of meeting requirements of MAD, and diarrhea at 2 weeks and maternal employment were negatively associated with MAD. </w:t>
            </w:r>
          </w:p>
        </w:tc>
      </w:tr>
      <w:tr w:rsidR="00F74363" w:rsidRPr="008344EA" w14:paraId="6FAC8D4A" w14:textId="77777777" w:rsidTr="008344EA">
        <w:trPr>
          <w:trHeight w:val="288"/>
          <w:ins w:id="63" w:author="Given" w:date="2025-08-06T14:29:00Z"/>
        </w:trPr>
        <w:tc>
          <w:tcPr>
            <w:tcW w:w="1530" w:type="dxa"/>
            <w:noWrap/>
          </w:tcPr>
          <w:p w14:paraId="1174A103" w14:textId="114EE4CB" w:rsidR="00F74363" w:rsidRPr="00794A37" w:rsidRDefault="00F74363" w:rsidP="00F74363">
            <w:pPr>
              <w:rPr>
                <w:ins w:id="64" w:author="Given" w:date="2025-08-06T14:29:00Z" w16du:dateUtc="2025-08-06T12:29:00Z"/>
                <w:color w:val="EE0000"/>
                <w:lang w:bidi="en-US"/>
                <w:rPrChange w:id="65" w:author="Given" w:date="2025-08-06T14:35:00Z" w16du:dateUtc="2025-08-06T12:35:00Z">
                  <w:rPr>
                    <w:ins w:id="66" w:author="Given" w:date="2025-08-06T14:29:00Z" w16du:dateUtc="2025-08-06T12:29:00Z"/>
                    <w:lang w:bidi="en-US"/>
                  </w:rPr>
                </w:rPrChange>
              </w:rPr>
            </w:pPr>
            <w:ins w:id="67" w:author="Given" w:date="2025-08-06T14:29:00Z" w16du:dateUtc="2025-08-06T12:29:00Z">
              <w:r w:rsidRPr="00794A37">
                <w:rPr>
                  <w:color w:val="EE0000"/>
                  <w:lang w:bidi="en-US"/>
                  <w:rPrChange w:id="68" w:author="Given" w:date="2025-08-06T14:35:00Z" w16du:dateUtc="2025-08-06T12:35:00Z">
                    <w:rPr>
                      <w:lang w:bidi="en-US"/>
                    </w:rPr>
                  </w:rPrChange>
                </w:rPr>
                <w:t>M</w:t>
              </w:r>
            </w:ins>
            <w:ins w:id="69" w:author="Given" w:date="2025-08-06T14:31:00Z" w16du:dateUtc="2025-08-06T12:31:00Z">
              <w:r w:rsidRPr="00794A37">
                <w:rPr>
                  <w:color w:val="EE0000"/>
                  <w:lang w:bidi="en-US"/>
                  <w:rPrChange w:id="70" w:author="Given" w:date="2025-08-06T14:35:00Z" w16du:dateUtc="2025-08-06T12:35:00Z">
                    <w:rPr>
                      <w:lang w:bidi="en-US"/>
                    </w:rPr>
                  </w:rPrChange>
                </w:rPr>
                <w:t>phasha</w:t>
              </w:r>
            </w:ins>
            <w:ins w:id="71" w:author="Given" w:date="2025-08-06T14:30:00Z" w16du:dateUtc="2025-08-06T12:30:00Z">
              <w:r w:rsidRPr="00794A37">
                <w:rPr>
                  <w:color w:val="EE0000"/>
                  <w:lang w:bidi="en-US"/>
                  <w:rPrChange w:id="72" w:author="Given" w:date="2025-08-06T14:35:00Z" w16du:dateUtc="2025-08-06T12:35:00Z">
                    <w:rPr>
                      <w:lang w:bidi="en-US"/>
                    </w:rPr>
                  </w:rPrChange>
                </w:rPr>
                <w:t xml:space="preserve"> et al., 2023</w:t>
              </w:r>
            </w:ins>
            <w:r w:rsidRPr="00794A37">
              <w:rPr>
                <w:color w:val="EE0000"/>
                <w:lang w:bidi="en-US"/>
                <w:rPrChange w:id="73" w:author="Given" w:date="2025-08-06T14:35:00Z" w16du:dateUtc="2025-08-06T12:35:00Z">
                  <w:rPr>
                    <w:lang w:bidi="en-US"/>
                  </w:rPr>
                </w:rPrChange>
              </w:rPr>
              <w:fldChar w:fldCharType="begin"/>
            </w:r>
            <w:r w:rsidR="0009329F">
              <w:rPr>
                <w:color w:val="EE0000"/>
                <w:lang w:bidi="en-US"/>
              </w:rPr>
              <w:instrText xml:space="preserve"> ADDIN ZOTERO_ITEM CSL_CITATION {"citationID":"amtmvcaib0","properties":{"formattedCitation":"(66)","plainCitation":"(66)","noteIndex":0},"citationItems":[{"id":16570,"uris":["http://zotero.org/users/13866956/items/WDGUDX8E"],"itemData":{"id":16570,"type":"article-journal","abstract":"Background: Complementary feeding should be introduced at six months to meet infants’ growing nutritional needs. Inappropriate complementary feeding poses threats to the health, development and survival of infants. The Convention on the Rights of the Child states that every child has the right to good nutrition. Caregivers should ensure that infants are fed properly. Factors such as knowledge, affordability and availability impact complementary feeding. Hence, this study explores factors influencing complementary feeding amongst caregivers of children between the age of six and 24 months in Polokwane, Limpopo province, South Africa.Methods: A qualitative phenomenological exploratory study design was used to collect data from 25 caregivers, using purposive sampling; the sampling size was dependent on data saturation. Data were collected through one-on-one interviews using voice recorders and field notes for non-verbal cues. Data were analysed using the eight steps of Tesch’s inductive, descriptive and open coding technique.Results: Participants had knowledge about when and what to introduce during complementary feeding. Participants alluded that availability and affordability, maternal beliefs about infant hunger cues, social media, attitudes, returning to work because of the end of maternity leave and painful breasts affect complementary feeding.Conclusion: Caregivers introduce early complementary feeding because of returning to work at the end of maternity leave and painful breasts. Additionally, factors such as knowledge about complementary feeding, availability and affordability, mother’s beliefs about child hunger cues, social media and attitudes influence complementary feeding.Contribution: There is a need to establish credible social media platforms to disseminate appropriate complementary feeding messages. The established credible social media platforms must be promoted, and caregivers must be referred from time to time.","container-title":"South African Family Practice","ISSN":"2078-6204","issue":"1","language":"en","license":"Copyright (c) 0","note":"number: 1","source":"www.ajol.info","title":"Exploratory study on factors influencing the introduction of complementary feeding amongst caregivers of children between 6 and 24 months of age in Polokwane, Limpopo province","URL":"https://www.ajol.info/index.php/safp/article/view/246301","volume":"65","author":[{"family":"Mphasha","given":"Mabitsela H."},{"family":"Mokubela","given":"Gerald"},{"family":"Ramokotedi","given":"Thendo"},{"family":"Kgari","given":"Thapelo"}],"accessed":{"date-parts":[["2025",8,6]]},"issued":{"date-parts":[["2023",4,23]]}}}],"schema":"https://github.com/citation-style-language/schema/raw/master/csl-citation.json"} </w:instrText>
            </w:r>
            <w:r w:rsidRPr="00794A37">
              <w:rPr>
                <w:color w:val="EE0000"/>
                <w:lang w:bidi="en-US"/>
                <w:rPrChange w:id="74" w:author="Given" w:date="2025-08-06T14:35:00Z" w16du:dateUtc="2025-08-06T12:35:00Z">
                  <w:rPr>
                    <w:lang w:bidi="en-US"/>
                  </w:rPr>
                </w:rPrChange>
              </w:rPr>
              <w:fldChar w:fldCharType="separate"/>
            </w:r>
            <w:r w:rsidR="0009329F" w:rsidRPr="0009329F">
              <w:rPr>
                <w:rFonts w:ascii="Aptos" w:hAnsi="Aptos" w:cs="Times New Roman"/>
                <w:kern w:val="0"/>
              </w:rPr>
              <w:t>(66)</w:t>
            </w:r>
            <w:r w:rsidRPr="00794A37">
              <w:rPr>
                <w:color w:val="EE0000"/>
                <w:lang w:bidi="en-US"/>
                <w:rPrChange w:id="75" w:author="Given" w:date="2025-08-06T14:35:00Z" w16du:dateUtc="2025-08-06T12:35:00Z">
                  <w:rPr>
                    <w:lang w:bidi="en-US"/>
                  </w:rPr>
                </w:rPrChange>
              </w:rPr>
              <w:fldChar w:fldCharType="end"/>
            </w:r>
          </w:p>
        </w:tc>
        <w:tc>
          <w:tcPr>
            <w:tcW w:w="1260" w:type="dxa"/>
            <w:noWrap/>
          </w:tcPr>
          <w:p w14:paraId="4251B207" w14:textId="292554F6" w:rsidR="00F74363" w:rsidRPr="00794A37" w:rsidRDefault="00F74363" w:rsidP="00F74363">
            <w:pPr>
              <w:rPr>
                <w:ins w:id="76" w:author="Given" w:date="2025-08-06T14:29:00Z" w16du:dateUtc="2025-08-06T12:29:00Z"/>
                <w:color w:val="EE0000"/>
                <w:lang w:bidi="en-US"/>
                <w:rPrChange w:id="77" w:author="Given" w:date="2025-08-06T14:35:00Z" w16du:dateUtc="2025-08-06T12:35:00Z">
                  <w:rPr>
                    <w:ins w:id="78" w:author="Given" w:date="2025-08-06T14:29:00Z" w16du:dateUtc="2025-08-06T12:29:00Z"/>
                    <w:lang w:bidi="en-US"/>
                  </w:rPr>
                </w:rPrChange>
              </w:rPr>
            </w:pPr>
            <w:ins w:id="79" w:author="Given" w:date="2025-08-06T14:32:00Z" w16du:dateUtc="2025-08-06T12:32:00Z">
              <w:r w:rsidRPr="00794A37">
                <w:rPr>
                  <w:color w:val="EE0000"/>
                  <w:lang w:bidi="en-US"/>
                  <w:rPrChange w:id="80" w:author="Given" w:date="2025-08-06T14:35:00Z" w16du:dateUtc="2025-08-06T12:35:00Z">
                    <w:rPr>
                      <w:lang w:bidi="en-US"/>
                    </w:rPr>
                  </w:rPrChange>
                </w:rPr>
                <w:t xml:space="preserve">South Africa </w:t>
              </w:r>
            </w:ins>
          </w:p>
        </w:tc>
        <w:tc>
          <w:tcPr>
            <w:tcW w:w="2070" w:type="dxa"/>
            <w:noWrap/>
          </w:tcPr>
          <w:p w14:paraId="53278A63" w14:textId="755C674E" w:rsidR="00F74363" w:rsidRPr="00794A37" w:rsidRDefault="00F74363" w:rsidP="00F74363">
            <w:pPr>
              <w:rPr>
                <w:ins w:id="81" w:author="Given" w:date="2025-08-06T14:29:00Z" w16du:dateUtc="2025-08-06T12:29:00Z"/>
                <w:color w:val="EE0000"/>
                <w:lang w:bidi="en-US"/>
                <w:rPrChange w:id="82" w:author="Given" w:date="2025-08-06T14:35:00Z" w16du:dateUtc="2025-08-06T12:35:00Z">
                  <w:rPr>
                    <w:ins w:id="83" w:author="Given" w:date="2025-08-06T14:29:00Z" w16du:dateUtc="2025-08-06T12:29:00Z"/>
                    <w:lang w:bidi="en-US"/>
                  </w:rPr>
                </w:rPrChange>
              </w:rPr>
            </w:pPr>
            <w:ins w:id="84" w:author="Given" w:date="2025-08-06T14:32:00Z" w16du:dateUtc="2025-08-06T12:32:00Z">
              <w:r w:rsidRPr="00794A37">
                <w:rPr>
                  <w:color w:val="EE0000"/>
                  <w:lang w:bidi="en-US"/>
                  <w:rPrChange w:id="85" w:author="Given" w:date="2025-08-06T14:35:00Z" w16du:dateUtc="2025-08-06T12:35:00Z">
                    <w:rPr>
                      <w:lang w:bidi="en-US"/>
                    </w:rPr>
                  </w:rPrChange>
                </w:rPr>
                <w:t>25 mother child pairs aged 6–23 months.</w:t>
              </w:r>
            </w:ins>
          </w:p>
        </w:tc>
        <w:tc>
          <w:tcPr>
            <w:tcW w:w="1710" w:type="dxa"/>
            <w:noWrap/>
          </w:tcPr>
          <w:p w14:paraId="2EF4DB9F" w14:textId="5CC9F255" w:rsidR="00F74363" w:rsidRPr="00794A37" w:rsidRDefault="00F74363" w:rsidP="00F74363">
            <w:pPr>
              <w:rPr>
                <w:ins w:id="86" w:author="Given" w:date="2025-08-06T14:29:00Z" w16du:dateUtc="2025-08-06T12:29:00Z"/>
                <w:color w:val="EE0000"/>
                <w:lang w:bidi="en-US"/>
                <w:rPrChange w:id="87" w:author="Given" w:date="2025-08-06T14:35:00Z" w16du:dateUtc="2025-08-06T12:35:00Z">
                  <w:rPr>
                    <w:ins w:id="88" w:author="Given" w:date="2025-08-06T14:29:00Z" w16du:dateUtc="2025-08-06T12:29:00Z"/>
                    <w:lang w:bidi="en-US"/>
                  </w:rPr>
                </w:rPrChange>
              </w:rPr>
            </w:pPr>
            <w:ins w:id="89" w:author="Given" w:date="2025-08-06T14:32:00Z" w16du:dateUtc="2025-08-06T12:32:00Z">
              <w:r w:rsidRPr="00794A37">
                <w:rPr>
                  <w:color w:val="EE0000"/>
                  <w:lang w:bidi="en-US"/>
                  <w:rPrChange w:id="90" w:author="Given" w:date="2025-08-06T14:35:00Z" w16du:dateUtc="2025-08-06T12:35:00Z">
                    <w:rPr>
                      <w:lang w:bidi="en-US"/>
                    </w:rPr>
                  </w:rPrChange>
                </w:rPr>
                <w:t>Qualitative</w:t>
              </w:r>
            </w:ins>
          </w:p>
        </w:tc>
        <w:tc>
          <w:tcPr>
            <w:tcW w:w="7830" w:type="dxa"/>
            <w:noWrap/>
          </w:tcPr>
          <w:p w14:paraId="029A2C92" w14:textId="2999C740" w:rsidR="00F74363" w:rsidRPr="00794A37" w:rsidRDefault="00F74363" w:rsidP="00F74363">
            <w:pPr>
              <w:rPr>
                <w:ins w:id="91" w:author="Given" w:date="2025-08-06T14:29:00Z" w16du:dateUtc="2025-08-06T12:29:00Z"/>
                <w:color w:val="EE0000"/>
                <w:lang w:bidi="en-US"/>
                <w:rPrChange w:id="92" w:author="Given" w:date="2025-08-06T14:35:00Z" w16du:dateUtc="2025-08-06T12:35:00Z">
                  <w:rPr>
                    <w:ins w:id="93" w:author="Given" w:date="2025-08-06T14:29:00Z" w16du:dateUtc="2025-08-06T12:29:00Z"/>
                    <w:lang w:bidi="en-US"/>
                  </w:rPr>
                </w:rPrChange>
              </w:rPr>
            </w:pPr>
            <w:ins w:id="94" w:author="Given" w:date="2025-08-06T14:32:00Z" w16du:dateUtc="2025-08-06T12:32:00Z">
              <w:r w:rsidRPr="00794A37">
                <w:rPr>
                  <w:color w:val="EE0000"/>
                  <w:lang w:bidi="en-US"/>
                  <w:rPrChange w:id="95" w:author="Given" w:date="2025-08-06T14:35:00Z" w16du:dateUtc="2025-08-06T12:35:00Z">
                    <w:rPr>
                      <w:lang w:bidi="en-US"/>
                    </w:rPr>
                  </w:rPrChange>
                </w:rPr>
                <w:t xml:space="preserve">The </w:t>
              </w:r>
            </w:ins>
            <w:ins w:id="96" w:author="Given" w:date="2025-08-06T14:33:00Z" w16du:dateUtc="2025-08-06T12:33:00Z">
              <w:r w:rsidRPr="00794A37">
                <w:rPr>
                  <w:color w:val="EE0000"/>
                  <w:lang w:bidi="en-US"/>
                  <w:rPrChange w:id="97" w:author="Given" w:date="2025-08-06T14:35:00Z" w16du:dateUtc="2025-08-06T12:35:00Z">
                    <w:rPr>
                      <w:lang w:bidi="en-US"/>
                    </w:rPr>
                  </w:rPrChange>
                </w:rPr>
                <w:t xml:space="preserve">inability to afford food. </w:t>
              </w:r>
            </w:ins>
            <w:ins w:id="98" w:author="Given" w:date="2025-08-06T14:34:00Z" w16du:dateUtc="2025-08-06T12:34:00Z">
              <w:r w:rsidRPr="00794A37">
                <w:rPr>
                  <w:color w:val="EE0000"/>
                  <w:lang w:bidi="en-US"/>
                  <w:rPrChange w:id="99" w:author="Given" w:date="2025-08-06T14:35:00Z" w16du:dateUtc="2025-08-06T12:35:00Z">
                    <w:rPr>
                      <w:lang w:bidi="en-US"/>
                    </w:rPr>
                  </w:rPrChange>
                </w:rPr>
                <w:t>lack of time to prepare food. misguided advices from the society about complementary fe</w:t>
              </w:r>
            </w:ins>
            <w:ins w:id="100" w:author="Given" w:date="2025-08-06T14:35:00Z" w16du:dateUtc="2025-08-06T12:35:00Z">
              <w:r w:rsidRPr="00794A37">
                <w:rPr>
                  <w:color w:val="EE0000"/>
                  <w:lang w:bidi="en-US"/>
                  <w:rPrChange w:id="101" w:author="Given" w:date="2025-08-06T14:35:00Z" w16du:dateUtc="2025-08-06T12:35:00Z">
                    <w:rPr>
                      <w:lang w:bidi="en-US"/>
                    </w:rPr>
                  </w:rPrChange>
                </w:rPr>
                <w:t xml:space="preserve">eding. Personal preferences. </w:t>
              </w:r>
            </w:ins>
          </w:p>
        </w:tc>
      </w:tr>
      <w:tr w:rsidR="00F74363" w:rsidRPr="008344EA" w14:paraId="4060C633" w14:textId="77777777" w:rsidTr="008344EA">
        <w:trPr>
          <w:trHeight w:val="288"/>
        </w:trPr>
        <w:tc>
          <w:tcPr>
            <w:tcW w:w="1530" w:type="dxa"/>
            <w:noWrap/>
            <w:hideMark/>
          </w:tcPr>
          <w:p w14:paraId="44AEB3E2" w14:textId="122829B4" w:rsidR="00F74363" w:rsidRPr="008344EA" w:rsidRDefault="00F74363" w:rsidP="00F74363">
            <w:pPr>
              <w:spacing w:after="160" w:line="278" w:lineRule="auto"/>
              <w:rPr>
                <w:lang w:bidi="en-US"/>
              </w:rPr>
            </w:pPr>
            <w:r w:rsidRPr="008344EA">
              <w:rPr>
                <w:lang w:bidi="en-US"/>
              </w:rPr>
              <w:t>Maciel et al., 2018</w:t>
            </w:r>
            <w:r w:rsidRPr="008344EA">
              <w:rPr>
                <w:lang w:bidi="en-US"/>
              </w:rPr>
              <w:fldChar w:fldCharType="begin"/>
            </w:r>
            <w:r w:rsidR="0009329F">
              <w:rPr>
                <w:lang w:bidi="en-US"/>
              </w:rPr>
              <w:instrText xml:space="preserve"> ADDIN ZOTERO_ITEM CSL_CITATION {"citationID":"a26l57dr035","properties":{"formattedCitation":"(67)","plainCitation":"(67)","noteIndex":0},"citationItems":[{"id":6490,"uris":["http://zotero.org/users/13866956/items/VQV62YC5"],"itemData":{"id":6490,"type":"article-journal","abstract":"OBJECTIVE: The present study aimed to describe breast-feeding, complementary feeding and determining factors for early complementary feeding from birth to 8 months of age in a typical Brazilian low-income urban community.\nDESIGN: A birth cohort was conducted (n 233), with data collection twice weekly, allowing close observation of breast-feeding, complementary feeding introduction and description of the WHO core indicators on infant and young child feeding. Infant feeding practices were related to socio-economic status (SES), assessed by Water/sanitation, wealth measured by a set of eight Assets, Maternal education and monthly household Income (WAMI index). Two logistic regression models were constructed to evaluate risk factors associated with early complementary feeding.\nRESULTS: Based on twice weekly follow-up, 65 % of the children received exclusive breast-feeding in the first month of life and 5 % in the sixth month. Complementary feeding was offered in the first month: 29 % of the children received water, 15 % infant formulas, 13 % other milks and 9·4 % grain-derived foods. At 6 months, dietary diversity and minimum acceptable diet were both 47 % and these increased to 69 % at 8 months. No breast-feeding within the first hour of birth was a risk factor for the early introduction of water (adjusted OR=4·68; 95 % CI 1·33, 16·47) and low WAMI index a risk factor for the early introduction of other milks (adjusted OR=0·00; 95 % CI 0·00, 0·02).\nCONCLUSIONS: Data suggest local policies should promote: (i) early breast-feeding initiation; (ii) SES, considering maternal education, income and household conditions; (iii) timely introduction of complementary feeding; and (iv) dietary diversity.","container-title":"Public Health Nutrition","DOI":"10.1017/S136898001800099X","ISSN":"1475-2727","issue":"13","journalAbbreviation":"Public Health Nutr","language":"eng","note":"PMID: 29697043\nPMCID: PMC6137371","page":"2462-2470","source":"PubMed","title":"Infant feeding practices and determinant variables for early complementary feeding in the first 8 months of life: results from the Brazilian MAL-ED cohort site","title-short":"Infant feeding practices and determinant variables for early complementary feeding in the first 8 months of life","volume":"21","author":[{"family":"Maciel","given":"Bll"},{"family":"Moraes","given":"M. L."},{"family":"Soares","given":"A. M."},{"family":"Cruz","given":"Ifs"},{"family":"Andrade","given":"Mir","non-dropping-particle":"de"},{"family":"Filho","given":"J. Q."},{"family":"Junior","given":"F. S."},{"family":"Costa","given":"P. N."},{"family":"Abreu","given":"C. B."},{"family":"Ambikapathi","given":"R."},{"family":"Guerrant","given":"R. L."},{"family":"Caulfield","given":"L. E."},{"family":"Lima","given":"Aam"}],"issued":{"date-parts":[["2018",9]]}}}],"schema":"https://github.com/citation-style-language/schema/raw/master/csl-citation.json"} </w:instrText>
            </w:r>
            <w:r w:rsidRPr="008344EA">
              <w:rPr>
                <w:lang w:bidi="en-US"/>
              </w:rPr>
              <w:fldChar w:fldCharType="separate"/>
            </w:r>
            <w:r w:rsidR="0009329F" w:rsidRPr="0009329F">
              <w:rPr>
                <w:rFonts w:ascii="Aptos" w:hAnsi="Aptos"/>
              </w:rPr>
              <w:t>(67)</w:t>
            </w:r>
            <w:r w:rsidRPr="008344EA">
              <w:fldChar w:fldCharType="end"/>
            </w:r>
          </w:p>
        </w:tc>
        <w:tc>
          <w:tcPr>
            <w:tcW w:w="1260" w:type="dxa"/>
            <w:noWrap/>
            <w:hideMark/>
          </w:tcPr>
          <w:p w14:paraId="7D37AC6E" w14:textId="77777777" w:rsidR="00F74363" w:rsidRPr="008344EA" w:rsidRDefault="00F74363" w:rsidP="00F74363">
            <w:pPr>
              <w:spacing w:after="160" w:line="278" w:lineRule="auto"/>
              <w:rPr>
                <w:lang w:bidi="en-US"/>
              </w:rPr>
            </w:pPr>
            <w:r w:rsidRPr="008344EA">
              <w:rPr>
                <w:lang w:bidi="en-US"/>
              </w:rPr>
              <w:t>Brazilian</w:t>
            </w:r>
          </w:p>
        </w:tc>
        <w:tc>
          <w:tcPr>
            <w:tcW w:w="2070" w:type="dxa"/>
            <w:noWrap/>
            <w:hideMark/>
          </w:tcPr>
          <w:p w14:paraId="5BDEF52A" w14:textId="77777777" w:rsidR="00F74363" w:rsidRPr="008344EA" w:rsidRDefault="00F74363" w:rsidP="00F74363">
            <w:pPr>
              <w:spacing w:after="160" w:line="278" w:lineRule="auto"/>
              <w:rPr>
                <w:lang w:bidi="en-US"/>
              </w:rPr>
            </w:pPr>
            <w:r w:rsidRPr="008344EA">
              <w:rPr>
                <w:lang w:bidi="en-US"/>
              </w:rPr>
              <w:t>233 mother child pairs aged 6–23 months.</w:t>
            </w:r>
          </w:p>
        </w:tc>
        <w:tc>
          <w:tcPr>
            <w:tcW w:w="1710" w:type="dxa"/>
            <w:noWrap/>
            <w:hideMark/>
          </w:tcPr>
          <w:p w14:paraId="13703A2E" w14:textId="77777777" w:rsidR="00F74363" w:rsidRPr="008344EA" w:rsidRDefault="00F74363" w:rsidP="00F74363">
            <w:pPr>
              <w:spacing w:after="160" w:line="278" w:lineRule="auto"/>
              <w:rPr>
                <w:lang w:bidi="en-US"/>
              </w:rPr>
            </w:pPr>
            <w:r w:rsidRPr="008344EA">
              <w:rPr>
                <w:lang w:bidi="en-US"/>
              </w:rPr>
              <w:t>cohort</w:t>
            </w:r>
          </w:p>
        </w:tc>
        <w:tc>
          <w:tcPr>
            <w:tcW w:w="7830" w:type="dxa"/>
            <w:noWrap/>
            <w:hideMark/>
          </w:tcPr>
          <w:p w14:paraId="5374BC18" w14:textId="77777777" w:rsidR="00F74363" w:rsidRPr="008344EA" w:rsidRDefault="00F74363" w:rsidP="00F74363">
            <w:pPr>
              <w:spacing w:after="160" w:line="278" w:lineRule="auto"/>
              <w:rPr>
                <w:lang w:bidi="en-US"/>
              </w:rPr>
            </w:pPr>
            <w:r w:rsidRPr="008344EA">
              <w:rPr>
                <w:lang w:bidi="en-US"/>
              </w:rPr>
              <w:t>Breastfeeding initiation within the first hour of birth and higher SES were determinant variables preventing the early introduction of water and other milks, respectively.</w:t>
            </w:r>
          </w:p>
        </w:tc>
      </w:tr>
      <w:tr w:rsidR="00F74363" w:rsidRPr="008344EA" w14:paraId="0EA963F8" w14:textId="77777777" w:rsidTr="008344EA">
        <w:trPr>
          <w:trHeight w:val="288"/>
        </w:trPr>
        <w:tc>
          <w:tcPr>
            <w:tcW w:w="1530" w:type="dxa"/>
            <w:noWrap/>
            <w:hideMark/>
          </w:tcPr>
          <w:p w14:paraId="5BA0786E" w14:textId="433498A5" w:rsidR="00F74363" w:rsidRPr="008344EA" w:rsidRDefault="00F74363" w:rsidP="00F74363">
            <w:pPr>
              <w:spacing w:after="160" w:line="278" w:lineRule="auto"/>
              <w:rPr>
                <w:lang w:bidi="en-US"/>
              </w:rPr>
            </w:pPr>
            <w:r w:rsidRPr="008344EA">
              <w:rPr>
                <w:lang w:bidi="en-US"/>
              </w:rPr>
              <w:t>Mamo et al., 2022</w:t>
            </w:r>
            <w:r w:rsidRPr="008344EA">
              <w:rPr>
                <w:lang w:bidi="en-US"/>
              </w:rPr>
              <w:fldChar w:fldCharType="begin"/>
            </w:r>
            <w:r w:rsidR="0009329F">
              <w:rPr>
                <w:lang w:bidi="en-US"/>
              </w:rPr>
              <w:instrText xml:space="preserve"> ADDIN ZOTERO_ITEM CSL_CITATION {"citationID":"a1d7jr7flg7","properties":{"formattedCitation":"(68)","plainCitation":"(68)","noteIndex":0},"citationItems":[{"id":5881,"uris":["http://zotero.org/users/13866956/items/QBCVSH8T"],"itemData":{"id":5881,"type":"article-journal","container-title":"International Journal of Africa Nursing Sciences","note":"publisher: Elsevier","page":"100418","source":"Google Scholar","title":"Determinants of complementary feeding initiation time among 6–23 months children in Gedeo Zone, South Ethiopia: Community-based case-control study","title-short":"Determinants of complementary feeding initiation time among 6–23 months children in Gedeo Zone, South Ethiopia","volume":"16","author":[{"family":"Mamo","given":"Zerihun Berhanu"},{"family":"Wudneh","given":"Aregahegn"},{"family":"Molla","given":"Wondwosen"}],"issued":{"date-parts":[["2022"]]}}}],"schema":"https://github.com/citation-style-language/schema/raw/master/csl-citation.json"} </w:instrText>
            </w:r>
            <w:r w:rsidRPr="008344EA">
              <w:rPr>
                <w:lang w:bidi="en-US"/>
              </w:rPr>
              <w:fldChar w:fldCharType="separate"/>
            </w:r>
            <w:r w:rsidR="0009329F" w:rsidRPr="0009329F">
              <w:rPr>
                <w:rFonts w:ascii="Aptos" w:hAnsi="Aptos"/>
              </w:rPr>
              <w:t>(68)</w:t>
            </w:r>
            <w:r w:rsidRPr="008344EA">
              <w:fldChar w:fldCharType="end"/>
            </w:r>
          </w:p>
        </w:tc>
        <w:tc>
          <w:tcPr>
            <w:tcW w:w="1260" w:type="dxa"/>
            <w:noWrap/>
            <w:hideMark/>
          </w:tcPr>
          <w:p w14:paraId="3638EF00"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4135A113" w14:textId="77777777" w:rsidR="00F74363" w:rsidRPr="008344EA" w:rsidRDefault="00F74363" w:rsidP="00F74363">
            <w:pPr>
              <w:spacing w:after="160" w:line="278" w:lineRule="auto"/>
              <w:rPr>
                <w:lang w:bidi="en-US"/>
              </w:rPr>
            </w:pPr>
            <w:r w:rsidRPr="008344EA">
              <w:rPr>
                <w:lang w:bidi="en-US"/>
              </w:rPr>
              <w:t>360 mother child pairs aged 6–23 months.</w:t>
            </w:r>
          </w:p>
        </w:tc>
        <w:tc>
          <w:tcPr>
            <w:tcW w:w="1710" w:type="dxa"/>
            <w:noWrap/>
            <w:hideMark/>
          </w:tcPr>
          <w:p w14:paraId="41713A15" w14:textId="77777777" w:rsidR="00F74363" w:rsidRPr="008344EA" w:rsidRDefault="00F74363" w:rsidP="00F74363">
            <w:pPr>
              <w:spacing w:after="160" w:line="278" w:lineRule="auto"/>
              <w:rPr>
                <w:lang w:bidi="en-US"/>
              </w:rPr>
            </w:pPr>
            <w:r w:rsidRPr="008344EA">
              <w:rPr>
                <w:lang w:bidi="en-US"/>
              </w:rPr>
              <w:t>Case-comtrol</w:t>
            </w:r>
          </w:p>
        </w:tc>
        <w:tc>
          <w:tcPr>
            <w:tcW w:w="7830" w:type="dxa"/>
            <w:noWrap/>
            <w:hideMark/>
          </w:tcPr>
          <w:p w14:paraId="2FCE0BDA" w14:textId="77777777" w:rsidR="00F74363" w:rsidRPr="008344EA" w:rsidRDefault="00F74363" w:rsidP="00F74363">
            <w:pPr>
              <w:spacing w:after="160" w:line="278" w:lineRule="auto"/>
              <w:rPr>
                <w:lang w:bidi="en-US"/>
              </w:rPr>
            </w:pPr>
            <w:r w:rsidRPr="008344EA">
              <w:rPr>
                <w:lang w:bidi="en-US"/>
              </w:rPr>
              <w:t>Marital status such as access to water, maternal level of education, household feeding decision maker, household food insecurity, household feeding preference, family perception of breast feeding initiation time, knowledge, and perception on availability of health facilities were determinants of complementary feeding initiation practices.</w:t>
            </w:r>
          </w:p>
        </w:tc>
      </w:tr>
      <w:tr w:rsidR="00F74363" w:rsidRPr="008344EA" w14:paraId="53A3FB04" w14:textId="77777777" w:rsidTr="008344EA">
        <w:trPr>
          <w:trHeight w:val="288"/>
        </w:trPr>
        <w:tc>
          <w:tcPr>
            <w:tcW w:w="1530" w:type="dxa"/>
            <w:noWrap/>
            <w:hideMark/>
          </w:tcPr>
          <w:p w14:paraId="136CD64C" w14:textId="4BB25C7F" w:rsidR="00F74363" w:rsidRPr="008344EA" w:rsidRDefault="00F74363" w:rsidP="00F74363">
            <w:pPr>
              <w:spacing w:after="160" w:line="278" w:lineRule="auto"/>
              <w:rPr>
                <w:lang w:bidi="en-US"/>
              </w:rPr>
            </w:pPr>
            <w:r w:rsidRPr="008344EA">
              <w:rPr>
                <w:lang w:bidi="en-US"/>
              </w:rPr>
              <w:lastRenderedPageBreak/>
              <w:t>Markos et al., 2024</w:t>
            </w:r>
            <w:r w:rsidRPr="008344EA">
              <w:rPr>
                <w:lang w:bidi="en-US"/>
              </w:rPr>
              <w:fldChar w:fldCharType="begin"/>
            </w:r>
            <w:r w:rsidR="0009329F">
              <w:rPr>
                <w:lang w:bidi="en-US"/>
              </w:rPr>
              <w:instrText xml:space="preserve"> ADDIN ZOTERO_ITEM CSL_CITATION {"citationID":"a1b85bdsctf","properties":{"formattedCitation":"(69)","plainCitation":"(69)","noteIndex":0},"citationItems":[{"id":6047,"uris":["http://zotero.org/users/13866956/items/5VYETDQW"],"itemData":{"id":6047,"type":"article-journal","abstract":"BACKGROUND: Improving the minimum acceptable diet (MAD) is essential for ensuring optimal growth and development of children, as well as preventing malnutrition and its consequences. Previous studies in Ethiopia have focused on the magnitude and determinants of a minimum acceptable diet. However, much emphasis was not given to minimum acceptable diet and its associated factors among 6-23 months old children enrolled in Outpatient therapeutic programs (OTP), particularly, in the study area. This study determines the minimum acceptable diet and associated factors among 6-23-month-old children enrolled in OTP.\nMETHODS: A community-based cross-sectional study was conducted among 346 randomly selected mothers with children aged 6-23 months who were admitted to the OTP. The data were collected using interviewer-administered structured questionnaires. The data were entered, cleaned, coded into Epidata version 4.6, and exported to SPSS version 26 for further analysis. Multivariate logistic regression was used to assess the determinants of MAD.\nRESULTS: The overall prevalence of minimum Acceptable diet among children aged 6-23 months enrolled to OTP was 14.5% (95% CI: 12.02-19%). The odds of MAD were 1.9 times higher among children aged 18-23 months compared to children aged 6-11 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1.9, 95% CI ((1.2 3.9). The odds of MAD were 2.9times higher in children whose mothers had a good knowledge on recommended feeding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2.9, 95% CI (1.2, 6.35). Mothers who had no formal education were 81% less likely to provide minimum acceptable diets for their children compared to their counterpart.(AOR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1.94,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1.24, 4.19).\nCONCLUSION: The practice of a minimum acceptable diet is inadequate. Nutrition education should be emphasized to improve the mothers' nutrition knowledge regarding infant and young child feeding recommendations, to support mothers in overcoming barriers to feeding their children with adequate diets, and to foster complementary feeding practices for malnourished children.","container-title":"Journal of Health, Population, and Nutrition","DOI":"10.1186/s41043-024-00581-9","ISSN":"2072-1315","issue":"1","journalAbbreviation":"J Health Popul Nutr","language":"eng","note":"PMID: 38978134\nPMCID: PMC11232196","page":"106","source":"PubMed","title":"Minimum acceptable diet and associated factors among 6-23 months old children enrolled in outpatient therapeutic program in the Tulla district, Sidama region, Ethiopia: a community-based cross-sectional study","title-short":"Minimum acceptable diet and associated factors among 6-23 months old children enrolled in outpatient therapeutic program in the Tulla district, Sidama region, Ethiopia","volume":"43","author":[{"family":"Markos","given":"Mesfin"},{"family":"Samuel","given":"Beniyam"},{"family":"Challa","given":"Alemzewed"}],"issued":{"date-parts":[["2024",7,8]]}}}],"schema":"https://github.com/citation-style-language/schema/raw/master/csl-citation.json"} </w:instrText>
            </w:r>
            <w:r w:rsidRPr="008344EA">
              <w:rPr>
                <w:lang w:bidi="en-US"/>
              </w:rPr>
              <w:fldChar w:fldCharType="separate"/>
            </w:r>
            <w:r w:rsidR="0009329F" w:rsidRPr="0009329F">
              <w:rPr>
                <w:rFonts w:ascii="Aptos" w:hAnsi="Aptos"/>
              </w:rPr>
              <w:t>(69)</w:t>
            </w:r>
            <w:r w:rsidRPr="008344EA">
              <w:fldChar w:fldCharType="end"/>
            </w:r>
          </w:p>
        </w:tc>
        <w:tc>
          <w:tcPr>
            <w:tcW w:w="1260" w:type="dxa"/>
            <w:noWrap/>
            <w:hideMark/>
          </w:tcPr>
          <w:p w14:paraId="5165D3BC"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4A78C0FE" w14:textId="77777777" w:rsidR="00F74363" w:rsidRPr="008344EA" w:rsidRDefault="00F74363" w:rsidP="00F74363">
            <w:pPr>
              <w:spacing w:after="160" w:line="278" w:lineRule="auto"/>
              <w:rPr>
                <w:lang w:bidi="en-US"/>
              </w:rPr>
            </w:pPr>
            <w:r w:rsidRPr="008344EA">
              <w:rPr>
                <w:lang w:bidi="en-US"/>
              </w:rPr>
              <w:t>346 mother child pairs aged 6–23 months.</w:t>
            </w:r>
          </w:p>
        </w:tc>
        <w:tc>
          <w:tcPr>
            <w:tcW w:w="1710" w:type="dxa"/>
            <w:noWrap/>
            <w:hideMark/>
          </w:tcPr>
          <w:p w14:paraId="1590A71E"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6967F161" w14:textId="77777777" w:rsidR="00F74363" w:rsidRPr="008344EA" w:rsidRDefault="00F74363" w:rsidP="00F74363">
            <w:pPr>
              <w:spacing w:after="160" w:line="278" w:lineRule="auto"/>
              <w:rPr>
                <w:lang w:bidi="en-US"/>
              </w:rPr>
            </w:pPr>
            <w:r w:rsidRPr="008344EA">
              <w:rPr>
                <w:lang w:bidi="en-US"/>
              </w:rPr>
              <w:t>Mothers who did not have formal education, mothers who had a good knowledge of recommended feeding, and children who were aged 18–23 months were significantly associated with a minimum adequate diet</w:t>
            </w:r>
          </w:p>
        </w:tc>
      </w:tr>
      <w:tr w:rsidR="00F74363" w:rsidRPr="008344EA" w14:paraId="42AC2488" w14:textId="77777777" w:rsidTr="008344EA">
        <w:trPr>
          <w:trHeight w:val="288"/>
        </w:trPr>
        <w:tc>
          <w:tcPr>
            <w:tcW w:w="1530" w:type="dxa"/>
            <w:noWrap/>
            <w:hideMark/>
          </w:tcPr>
          <w:p w14:paraId="54E1AE0E" w14:textId="315A34FE" w:rsidR="00F74363" w:rsidRPr="008344EA" w:rsidRDefault="00F74363" w:rsidP="00F74363">
            <w:pPr>
              <w:spacing w:after="160" w:line="278" w:lineRule="auto"/>
              <w:rPr>
                <w:lang w:bidi="en-US"/>
              </w:rPr>
            </w:pPr>
            <w:r w:rsidRPr="008344EA">
              <w:rPr>
                <w:lang w:bidi="en-US"/>
              </w:rPr>
              <w:t>Martins et al., 2024</w:t>
            </w:r>
            <w:r w:rsidRPr="008344EA">
              <w:rPr>
                <w:lang w:bidi="en-US"/>
              </w:rPr>
              <w:fldChar w:fldCharType="begin"/>
            </w:r>
            <w:r w:rsidR="0009329F">
              <w:rPr>
                <w:lang w:bidi="en-US"/>
              </w:rPr>
              <w:instrText xml:space="preserve"> ADDIN ZOTERO_ITEM CSL_CITATION {"citationID":"a2llecvhv7r","properties":{"formattedCitation":"(70)","plainCitation":"(70)","noteIndex":0},"citationItems":[{"id":6460,"uris":["http://zotero.org/users/13866956/items/YJ7LNMYQ"],"itemData":{"id":6460,"type":"article-journal","abstract":"OBJECTIVE: The goal of the article was to assess complementary feeding patterns, and associated factors, of children between 6 and 15-month old in Rio Branco-Acre, Brazil, based on the minimum acceptable diet indicator.\nMETHODS: This study was cross-sectional, including 857 children between ages 6 and 15 mo, from a 2015 birth cohort of Rio Branco, Brazil. The prevalence of complementary feeding indicators, minimum meal frequency, minimum dietary diversity, and minimum acceptable diet was estimated based on the recommendations of the World Health Organization. Sociodemographic characteristics, infant and maternal habits, prenatal information, birth characteristics, breastfeeding, and complementary feeding were evaluated. Differences between the proportions were evaluated by the χ2 test and univariate and multiple logistic regression analyses, to determine associated factors with child minimum acceptable diet.\nRESULTS: The minimum frequencies of meals and dietary diversity were observed in 81.0% and 51.8% of the children, respectively. The minimum acceptable diet prevalence was 47.1%. Also, minimum acceptable diet was inversely associated with C, D, and E social classes (adjusted odds ratio = 0.49; 95% CI, 0.33-0.72), number of living siblings (adjusted odds ratio for two or three children = 0.69; 95% CI, 0.48-0.98, and adjusted odds ratio for ≥ 4 children = 0.56; 95% CI, 0.37-0.84). Maternal regular consumption of fruits, vegetables, and legumes (adjusted odds ratio = 2.62; 95% CI, 1.69-4.05), child age from 12 to 15 mo (adjusted odds ratio = 2.05; 95% CI, 1.32-3.18), and receiving guidance regarding complementary feeding during postnatal consultations (adjusted odds ratio = 1.38; 95% CI, 1.03-1.86) were directly associated with minimum acceptable diet.\nCONCLUSIONS: Fewer than 50% of the children received adequate food with adequate frequency and diversity. Low socioeconomic status and having ≥ 2 living siblings reduced the chance of minimum acceptable diet, whereas maternal healthy diet, child age (12-15 mo), and complementary feeding counseling during postnatal appointments increased the chance of minimum acceptable diet.","container-title":"Nutrition (Burbank, Los Angeles County, Calif.)","DOI":"10.1016/j.nut.2023.112231","ISSN":"1873-1244","journalAbbreviation":"Nutrition","language":"eng","note":"PMID: 37976617","page":"112231","source":"PubMed","title":"Minimum acceptable diet in a cohort of children aged between 6 and 15 months: Complementary feeding assessment and associated factors in the Brazilian western Amazon","title-short":"Minimum acceptable diet in a cohort of children aged between 6 and 15 months","volume":"117","author":[{"family":"Martins","given":"Fernanda Andrade"},{"family":"Ramalho","given":"Alanderson Alves"},{"family":"Andrade","given":"Andréia Moreira","non-dropping-particle":"de"},{"family":"Opitz","given":"Simone Perufo"},{"family":"Koifman","given":"Rosalina Jorge"},{"family":"Aguiar","given":"Debora Melo","non-dropping-particle":"de"},{"family":"Silva","given":"Ilce Ferreira","non-dropping-particle":"da"}],"issued":{"date-parts":[["2024",1]]}}}],"schema":"https://github.com/citation-style-language/schema/raw/master/csl-citation.json"} </w:instrText>
            </w:r>
            <w:r w:rsidRPr="008344EA">
              <w:rPr>
                <w:lang w:bidi="en-US"/>
              </w:rPr>
              <w:fldChar w:fldCharType="separate"/>
            </w:r>
            <w:r w:rsidR="0009329F" w:rsidRPr="0009329F">
              <w:rPr>
                <w:rFonts w:ascii="Aptos" w:hAnsi="Aptos"/>
              </w:rPr>
              <w:t>(70)</w:t>
            </w:r>
            <w:r w:rsidRPr="008344EA">
              <w:fldChar w:fldCharType="end"/>
            </w:r>
          </w:p>
        </w:tc>
        <w:tc>
          <w:tcPr>
            <w:tcW w:w="1260" w:type="dxa"/>
            <w:noWrap/>
            <w:hideMark/>
          </w:tcPr>
          <w:p w14:paraId="70DF349C" w14:textId="77777777" w:rsidR="00F74363" w:rsidRPr="008344EA" w:rsidRDefault="00F74363" w:rsidP="00F74363">
            <w:pPr>
              <w:spacing w:after="160" w:line="278" w:lineRule="auto"/>
              <w:rPr>
                <w:lang w:bidi="en-US"/>
              </w:rPr>
            </w:pPr>
            <w:r w:rsidRPr="008344EA">
              <w:rPr>
                <w:lang w:bidi="en-US"/>
              </w:rPr>
              <w:t>Brazilian</w:t>
            </w:r>
          </w:p>
        </w:tc>
        <w:tc>
          <w:tcPr>
            <w:tcW w:w="2070" w:type="dxa"/>
            <w:noWrap/>
            <w:hideMark/>
          </w:tcPr>
          <w:p w14:paraId="3DF24998" w14:textId="77777777" w:rsidR="00F74363" w:rsidRPr="008344EA" w:rsidRDefault="00F74363" w:rsidP="00F74363">
            <w:pPr>
              <w:spacing w:after="160" w:line="278" w:lineRule="auto"/>
              <w:rPr>
                <w:lang w:bidi="en-US"/>
              </w:rPr>
            </w:pPr>
            <w:r w:rsidRPr="008344EA">
              <w:rPr>
                <w:lang w:bidi="en-US"/>
              </w:rPr>
              <w:t>857 mother child pairs aged 6–15 months.</w:t>
            </w:r>
          </w:p>
        </w:tc>
        <w:tc>
          <w:tcPr>
            <w:tcW w:w="1710" w:type="dxa"/>
            <w:noWrap/>
            <w:hideMark/>
          </w:tcPr>
          <w:p w14:paraId="12FE2F0D"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3C5FCF9A" w14:textId="77777777" w:rsidR="00F74363" w:rsidRPr="008344EA" w:rsidRDefault="00F74363" w:rsidP="00F74363">
            <w:pPr>
              <w:spacing w:after="160" w:line="278" w:lineRule="auto"/>
              <w:rPr>
                <w:lang w:bidi="en-US"/>
              </w:rPr>
            </w:pPr>
            <w:r w:rsidRPr="008344EA">
              <w:rPr>
                <w:lang w:bidi="en-US"/>
              </w:rPr>
              <w:t>Minimum acceptable diet was inversely associated with C, D, and E social classes, number of living siblings. Maternal regular consumption of fruits, vegetables, and legumes, child age from 12 to 15 month, and receiving guidance regarding complementary feeding during postnatal consultations were directly associated with minimum acceptable diet.</w:t>
            </w:r>
          </w:p>
        </w:tc>
      </w:tr>
      <w:tr w:rsidR="00F74363" w:rsidRPr="008344EA" w14:paraId="47C01399" w14:textId="77777777" w:rsidTr="008344EA">
        <w:trPr>
          <w:trHeight w:val="288"/>
        </w:trPr>
        <w:tc>
          <w:tcPr>
            <w:tcW w:w="1530" w:type="dxa"/>
            <w:noWrap/>
            <w:hideMark/>
          </w:tcPr>
          <w:p w14:paraId="61024A39" w14:textId="3BFC49AB" w:rsidR="00F74363" w:rsidRPr="008344EA" w:rsidRDefault="00F74363" w:rsidP="00F74363">
            <w:pPr>
              <w:spacing w:after="160" w:line="278" w:lineRule="auto"/>
              <w:rPr>
                <w:lang w:bidi="en-US"/>
              </w:rPr>
            </w:pPr>
            <w:r w:rsidRPr="008344EA">
              <w:rPr>
                <w:lang w:bidi="en-US"/>
              </w:rPr>
              <w:t>Mekonen et al., 2024</w:t>
            </w:r>
            <w:r w:rsidRPr="008344EA">
              <w:rPr>
                <w:lang w:bidi="en-US"/>
              </w:rPr>
              <w:fldChar w:fldCharType="begin"/>
            </w:r>
            <w:r w:rsidR="0009329F">
              <w:rPr>
                <w:lang w:bidi="en-US"/>
              </w:rPr>
              <w:instrText xml:space="preserve"> ADDIN ZOTERO_ITEM CSL_CITATION {"citationID":"a21fhblbg8f","properties":{"formattedCitation":"(71)","plainCitation":"(71)","noteIndex":0},"citationItems":[{"id":5796,"uris":["http://zotero.org/users/13866956/items/YJQJR393"],"itemData":{"id":5796,"type":"article-journal","abstract":"Abstract\n            \n              Introduction\n              Malnutrition is a public health problem in sub-Saharan Africa with an increased morbidity and mortality rate than in other parts of the world. Poor complementary feeding practices are one of the major causes of malnutrition during the first two years of life. Therefore, this study aimed to determine the prevalence and associated factors of appropriate complementary feeding practices among mothers of children aged 6 to 23 months in sub-Saharan African countries.\n            \n            \n              Methods\n              \n                A multilevel mixed-effect analysis was carried out using recent demographic health survey data from 19 sub-Saharan African countries, which were conducted between 2015 and 2020. A total weighted sample of 60,266 mothers of children aged 6 to 23 months were included in the study. The demographic health survey employs a stratified two-stage sampling technique. Data extracted from the recent DHS data sets were cleaned, recorded, and analyzed using STATA/SE version 14.0 statistical software. Multilevel mixed-effects logistic regression was used to determine the factors associated with complementary feeding practice. Variables with a\n                p\n                -value less than 0.05 and adjusted odds ratio (AOR) with a 95% confidence interval (CI) were reported as statistically significant variables associated with appropriate complementary feeding practices.\n              \n            \n            \n              Results\n              The prevalence of appropriate complementary feeding practices among mothers of children aged 6 to 23 months in sub-Saharan African countries was 13.02% (95% CI: 12.75–13.29%). Maternal educational level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0.69, 95% CI (0.64, 0.74)] and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0.52, 95% CI (0.47, 0.57)], marital status of the mother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0.85, 95% CI (0.74, 0.96)], sex of household head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1.78, 95% CI (1.09, 1.27)], total children ever born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1.52, 95% CI (1.18, 1.96)],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1.43, 95% CI (1.14, 1.81)], and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1.31, 95% CI (1.04, 1.64)], media exposure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0.74, 95% CI (0.69, 0.79)], ANC visits attended during pregnancy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0.73, 95% CI (0.63, 0.80)] and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0.67, 95% CI (0.62, 0.74)], place of delivery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0.92, 95% CI (0.85, 0.98)], currently breastfeeding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1.12, 95% CI (1.01, 1.23)], PNC checkup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0.75, 95% CI (0.70, 0.80)], the current age of the child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0.26, 95% CI (0.24, 0.28)] and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0.14, 95% CI (0.13, 0.16)], birth order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1.31, 95% CI (1.09, 1.58)], number of under 5 children in the household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0.76, 95% CI (0.59, 0.97)], community illiteracy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1.09, 95% CI (1.02, 1.18)], and country category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1.62, 95% CI (1.18, 2.22)] were significantly associated with appropriate complementary feeding practices.\n            \n            \n              Conclusion\n              The prevalence of appropriate complementary feeding practices among mothers of children aged 6 to 23 months in sub-Saharan Africa was relatively low. Higher maternal educational level, female household head, having media exposure, attending more ANC visits, health facility delivery, currently breastfeeding, having PNC follow-up, low community illiteracy, and living in the West Africa region increase the odds of appropriate complementary feeding practices. Women empowerment, increasing maternal health services accessibility, promoting breastfeeding behavior, increasing media exposure of the household, and improving the proportion of health facility delivery are strongly recommended.","container-title":"BMC Public Health","DOI":"10.1186/s12889-023-17629-w","ISSN":"1471-2458","issue":"1","journalAbbreviation":"BMC Public Health","language":"en","page":"115","source":"DOI.org (Crossref)","title":"Complementary feeding practices and associated factors among mothers of children aged 6 to 23 months in Sub-saharan African countries: a multilevel analysis of the recent demographic and health survey","title-short":"Complementary feeding practices and associated factors among mothers of children aged 6 to 23 months in Sub-saharan African countries","volume":"24","author":[{"family":"Mekonen","given":"Enyew Getaneh"},{"family":"Zegeye","given":"Alebachew Ferede"},{"family":"Workneh","given":"Belayneh Shetie"}],"issued":{"date-parts":[["2024",1,8]]}}}],"schema":"https://github.com/citation-style-language/schema/raw/master/csl-citation.json"} </w:instrText>
            </w:r>
            <w:r w:rsidRPr="008344EA">
              <w:rPr>
                <w:lang w:bidi="en-US"/>
              </w:rPr>
              <w:fldChar w:fldCharType="separate"/>
            </w:r>
            <w:r w:rsidR="0009329F" w:rsidRPr="0009329F">
              <w:rPr>
                <w:rFonts w:ascii="Aptos" w:hAnsi="Aptos"/>
              </w:rPr>
              <w:t>(71)</w:t>
            </w:r>
            <w:r w:rsidRPr="008344EA">
              <w:fldChar w:fldCharType="end"/>
            </w:r>
          </w:p>
        </w:tc>
        <w:tc>
          <w:tcPr>
            <w:tcW w:w="1260" w:type="dxa"/>
            <w:noWrap/>
            <w:hideMark/>
          </w:tcPr>
          <w:p w14:paraId="2FE65E3A" w14:textId="77777777" w:rsidR="00F74363" w:rsidRPr="008344EA" w:rsidRDefault="00F74363" w:rsidP="00F74363">
            <w:pPr>
              <w:spacing w:after="160" w:line="278" w:lineRule="auto"/>
              <w:rPr>
                <w:lang w:bidi="en-US"/>
              </w:rPr>
            </w:pPr>
            <w:r w:rsidRPr="008344EA">
              <w:rPr>
                <w:lang w:bidi="en-US"/>
              </w:rPr>
              <w:t>Sub Saharan Africa</w:t>
            </w:r>
          </w:p>
        </w:tc>
        <w:tc>
          <w:tcPr>
            <w:tcW w:w="2070" w:type="dxa"/>
            <w:noWrap/>
            <w:hideMark/>
          </w:tcPr>
          <w:p w14:paraId="33B991AA" w14:textId="77777777" w:rsidR="00F74363" w:rsidRPr="008344EA" w:rsidRDefault="00F74363" w:rsidP="00F74363">
            <w:pPr>
              <w:spacing w:after="160" w:line="278" w:lineRule="auto"/>
              <w:rPr>
                <w:lang w:bidi="en-US"/>
              </w:rPr>
            </w:pPr>
            <w:r w:rsidRPr="008344EA">
              <w:rPr>
                <w:lang w:bidi="en-US"/>
              </w:rPr>
              <w:t>60266 mother child pairs aged 6–23 months.</w:t>
            </w:r>
          </w:p>
        </w:tc>
        <w:tc>
          <w:tcPr>
            <w:tcW w:w="1710" w:type="dxa"/>
            <w:noWrap/>
            <w:hideMark/>
          </w:tcPr>
          <w:p w14:paraId="7116023E"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7460FC68" w14:textId="77777777" w:rsidR="00F74363" w:rsidRPr="008344EA" w:rsidRDefault="00F74363" w:rsidP="00F74363">
            <w:pPr>
              <w:spacing w:after="160" w:line="278" w:lineRule="auto"/>
              <w:rPr>
                <w:lang w:bidi="en-US"/>
              </w:rPr>
            </w:pPr>
            <w:r w:rsidRPr="008344EA">
              <w:rPr>
                <w:lang w:bidi="en-US"/>
              </w:rPr>
              <w:t>Higher maternal educational level, female household head, having media exposure, attending more ANC visits, health facility delivery, currently breastfeeding, having PNC follow-up, low community illiteracy, and living in the West Africa region increase the odds of appropriate complementary feeding practices.</w:t>
            </w:r>
          </w:p>
        </w:tc>
      </w:tr>
      <w:tr w:rsidR="00F74363" w:rsidRPr="008344EA" w14:paraId="39F53F1B" w14:textId="77777777" w:rsidTr="008344EA">
        <w:trPr>
          <w:trHeight w:val="288"/>
        </w:trPr>
        <w:tc>
          <w:tcPr>
            <w:tcW w:w="1530" w:type="dxa"/>
            <w:noWrap/>
            <w:hideMark/>
          </w:tcPr>
          <w:p w14:paraId="2EBCAB20" w14:textId="4EB05817" w:rsidR="00F74363" w:rsidRPr="008344EA" w:rsidRDefault="00F74363" w:rsidP="00F74363">
            <w:pPr>
              <w:spacing w:after="160" w:line="278" w:lineRule="auto"/>
              <w:rPr>
                <w:lang w:bidi="en-US"/>
              </w:rPr>
            </w:pPr>
            <w:r w:rsidRPr="008344EA">
              <w:rPr>
                <w:lang w:bidi="en-US"/>
              </w:rPr>
              <w:t>Mitchodigni et al., 2017</w:t>
            </w:r>
            <w:r w:rsidRPr="008344EA">
              <w:rPr>
                <w:lang w:bidi="en-US"/>
              </w:rPr>
              <w:fldChar w:fldCharType="begin"/>
            </w:r>
            <w:r w:rsidR="0009329F">
              <w:rPr>
                <w:lang w:bidi="en-US"/>
              </w:rPr>
              <w:instrText xml:space="preserve"> ADDIN ZOTERO_ITEM CSL_CITATION {"citationID":"a2ehg178htj","properties":{"formattedCitation":"(72)","plainCitation":"(72)","noteIndex":0},"citationItems":[{"id":5797,"uris":["http://zotero.org/users/13866956/items/JVPC2LQY"],"itemData":{"id":5797,"type":"article-journal","container-title":"Food Security","DOI":"10.1007/s12571-017-0722-y","ISSN":"1876-4517, 1876-4525","issue":"5","journalAbbreviation":"Food Sec.","language":"en","page":"1117-1130","source":"DOI.org (Crossref)","title":"Complementary feeding practices: determinants of dietary diversity and meal frequency among children aged 6–23 months in Southern Benin","title-short":"Complementary feeding practices","volume":"9","author":[{"family":"Mitchodigni","given":"Irene Medeme"},{"family":"Amoussa Hounkpatin","given":"Waliou"},{"family":"Ntandou-Bouzitou","given":"Gervais"},{"family":"Avohou","given":"Hermane"},{"family":"Termote","given":"Celine"},{"family":"Kennedy","given":"Gina"},{"family":"Hounhouigan","given":"D. Joseph"}],"issued":{"date-parts":[["2017",10]]}}}],"schema":"https://github.com/citation-style-language/schema/raw/master/csl-citation.json"} </w:instrText>
            </w:r>
            <w:r w:rsidRPr="008344EA">
              <w:rPr>
                <w:lang w:bidi="en-US"/>
              </w:rPr>
              <w:fldChar w:fldCharType="separate"/>
            </w:r>
            <w:r w:rsidR="0009329F" w:rsidRPr="0009329F">
              <w:rPr>
                <w:rFonts w:ascii="Aptos" w:hAnsi="Aptos"/>
              </w:rPr>
              <w:t>(72)</w:t>
            </w:r>
            <w:r w:rsidRPr="008344EA">
              <w:fldChar w:fldCharType="end"/>
            </w:r>
          </w:p>
        </w:tc>
        <w:tc>
          <w:tcPr>
            <w:tcW w:w="1260" w:type="dxa"/>
            <w:noWrap/>
            <w:hideMark/>
          </w:tcPr>
          <w:p w14:paraId="16FDBC99" w14:textId="4E1715E6" w:rsidR="00F74363" w:rsidRPr="008344EA" w:rsidRDefault="00F74363" w:rsidP="00F74363">
            <w:pPr>
              <w:spacing w:after="160" w:line="278" w:lineRule="auto"/>
              <w:rPr>
                <w:lang w:bidi="en-US"/>
              </w:rPr>
            </w:pPr>
            <w:ins w:id="102" w:author="Given" w:date="2025-08-06T14:16:00Z" w16du:dateUtc="2025-08-06T12:16:00Z">
              <w:r>
                <w:rPr>
                  <w:lang w:bidi="en-US"/>
                </w:rPr>
                <w:t>B</w:t>
              </w:r>
            </w:ins>
            <w:del w:id="103" w:author="Given" w:date="2025-08-06T14:16:00Z" w16du:dateUtc="2025-08-06T12:16:00Z">
              <w:r w:rsidRPr="008344EA" w:rsidDel="00D6779E">
                <w:rPr>
                  <w:lang w:bidi="en-US"/>
                </w:rPr>
                <w:delText>b</w:delText>
              </w:r>
            </w:del>
            <w:r w:rsidRPr="008344EA">
              <w:rPr>
                <w:lang w:bidi="en-US"/>
              </w:rPr>
              <w:t>enin</w:t>
            </w:r>
          </w:p>
        </w:tc>
        <w:tc>
          <w:tcPr>
            <w:tcW w:w="2070" w:type="dxa"/>
            <w:noWrap/>
            <w:hideMark/>
          </w:tcPr>
          <w:p w14:paraId="1F39087C" w14:textId="77777777" w:rsidR="00F74363" w:rsidRPr="008344EA" w:rsidRDefault="00F74363" w:rsidP="00F74363">
            <w:pPr>
              <w:spacing w:after="160" w:line="278" w:lineRule="auto"/>
              <w:rPr>
                <w:lang w:bidi="en-US"/>
              </w:rPr>
            </w:pPr>
            <w:r w:rsidRPr="008344EA">
              <w:rPr>
                <w:lang w:bidi="en-US"/>
              </w:rPr>
              <w:t>1225 mother child pairs aged 6–23 months.</w:t>
            </w:r>
          </w:p>
        </w:tc>
        <w:tc>
          <w:tcPr>
            <w:tcW w:w="1710" w:type="dxa"/>
            <w:noWrap/>
            <w:hideMark/>
          </w:tcPr>
          <w:p w14:paraId="6A073AC9"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326724A3" w14:textId="77777777" w:rsidR="00F74363" w:rsidRPr="008344EA" w:rsidRDefault="00F74363" w:rsidP="00F74363">
            <w:pPr>
              <w:spacing w:after="160" w:line="278" w:lineRule="auto"/>
              <w:rPr>
                <w:lang w:bidi="en-US"/>
              </w:rPr>
            </w:pPr>
            <w:r w:rsidRPr="008344EA">
              <w:rPr>
                <w:lang w:bidi="en-US"/>
              </w:rPr>
              <w:t xml:space="preserve">Child age, household production diversity, share of the household income allocated to food, commune of residence, ethnic group of household head, caregivers’ occupation, marital status of caregivers and household size. </w:t>
            </w:r>
          </w:p>
        </w:tc>
      </w:tr>
      <w:tr w:rsidR="00F74363" w:rsidRPr="008344EA" w14:paraId="4FD75D8C" w14:textId="77777777" w:rsidTr="008344EA">
        <w:trPr>
          <w:trHeight w:val="288"/>
          <w:ins w:id="104" w:author="Given" w:date="2025-08-06T14:36:00Z"/>
        </w:trPr>
        <w:tc>
          <w:tcPr>
            <w:tcW w:w="1530" w:type="dxa"/>
            <w:noWrap/>
          </w:tcPr>
          <w:p w14:paraId="4AD4FCEB" w14:textId="4B5B5EC0" w:rsidR="00F74363" w:rsidRPr="00794A37" w:rsidRDefault="00F74363" w:rsidP="00F74363">
            <w:pPr>
              <w:rPr>
                <w:ins w:id="105" w:author="Given" w:date="2025-08-06T14:36:00Z" w16du:dateUtc="2025-08-06T12:36:00Z"/>
                <w:color w:val="EE0000"/>
                <w:lang w:bidi="en-US"/>
                <w:rPrChange w:id="106" w:author="Given" w:date="2025-08-06T14:40:00Z" w16du:dateUtc="2025-08-06T12:40:00Z">
                  <w:rPr>
                    <w:ins w:id="107" w:author="Given" w:date="2025-08-06T14:36:00Z" w16du:dateUtc="2025-08-06T12:36:00Z"/>
                    <w:lang w:bidi="en-US"/>
                  </w:rPr>
                </w:rPrChange>
              </w:rPr>
            </w:pPr>
            <w:ins w:id="108" w:author="Given" w:date="2025-08-06T14:36:00Z" w16du:dateUtc="2025-08-06T12:36:00Z">
              <w:r w:rsidRPr="00794A37">
                <w:rPr>
                  <w:color w:val="EE0000"/>
                  <w:lang w:bidi="en-US"/>
                  <w:rPrChange w:id="109" w:author="Given" w:date="2025-08-06T14:40:00Z" w16du:dateUtc="2025-08-06T12:40:00Z">
                    <w:rPr>
                      <w:lang w:bidi="en-US"/>
                    </w:rPr>
                  </w:rPrChange>
                </w:rPr>
                <w:t>Mokor</w:t>
              </w:r>
            </w:ins>
            <w:ins w:id="110" w:author="Given" w:date="2025-08-06T14:37:00Z" w16du:dateUtc="2025-08-06T12:37:00Z">
              <w:r w:rsidRPr="00794A37">
                <w:rPr>
                  <w:color w:val="EE0000"/>
                  <w:lang w:bidi="en-US"/>
                  <w:rPrChange w:id="111" w:author="Given" w:date="2025-08-06T14:40:00Z" w16du:dateUtc="2025-08-06T12:40:00Z">
                    <w:rPr>
                      <w:lang w:bidi="en-US"/>
                    </w:rPr>
                  </w:rPrChange>
                </w:rPr>
                <w:t xml:space="preserve">i et al., 2017 </w:t>
              </w:r>
            </w:ins>
            <w:r w:rsidRPr="00794A37">
              <w:rPr>
                <w:color w:val="EE0000"/>
                <w:lang w:bidi="en-US"/>
                <w:rPrChange w:id="112" w:author="Given" w:date="2025-08-06T14:40:00Z" w16du:dateUtc="2025-08-06T12:40:00Z">
                  <w:rPr>
                    <w:lang w:bidi="en-US"/>
                  </w:rPr>
                </w:rPrChange>
              </w:rPr>
              <w:fldChar w:fldCharType="begin"/>
            </w:r>
            <w:r w:rsidR="0009329F">
              <w:rPr>
                <w:color w:val="EE0000"/>
                <w:lang w:bidi="en-US"/>
              </w:rPr>
              <w:instrText xml:space="preserve"> ADDIN ZOTERO_ITEM CSL_CITATION {"citationID":"an409vqb3p","properties":{"formattedCitation":"(73)","plainCitation":"(73)","noteIndex":0},"citationItems":[{"id":16572,"uris":["http://zotero.org/users/13866956/items/9INYNSH5"],"itemData":{"id":16572,"type":"article-journal","abstract":"Objectives: The objective of the study was to identify child factors that influenced complementary feeding practices in 2006 and 2011 in Uganda.Design: Trend analysis of Uganda Demographic and Health Surveys (UDHS) from 2006 and 2011.Subjects and setting: Children aged 6 to 23 months, Uganda.Results: Between 2006 and 2011, the percentage of children in Uganda consuming an adequate complementary diet increased by 3.1%. Duration of breastfeeding increased in this time from 11 months to 12 months, with the percentage of mothers who were still breastfeeding their children at two years decreasing from 55.2% to 46.5%. Factors such as child’s age, deworming for intestinal parasites and receiving DPT3 and measles vaccines, increased the likelihood of caregivers providing children with a minimum acceptable diet. Children aged 6 to 8 months and 12 to 17 months tended to receive adequate complementary in both 2006 and 2011. Although bottle-feeding was highest among the children aged 6 to 11 months, amongst those reported with a fever, acute respiratory infection (ARI) or diarrhoea, it had no statistically significant effect in either 2006 or 2011.Conclusion: Caregivers who take their children for deworming and DPT3 and measles vaccinations are more likely to feed them adequate diets, especially those aged 6 to 17 months. This is probably due to the mothers’ interaction with healthcare practitioners who teach and support complementary feeding. Telling caregivers about complementary feeding practices during immunisation and deworming consultations is likely to encourage beneficial complementary feeding practices in Uganda.Keywords: child age, complementary feeding, deworming, immunisation, Uganda Demographic and Health Survey","container-title":"South African Journal of Clinical Nutrition","ISSN":"2221-1268","issue":"1","language":"en","license":"Copyright (c)","note":"number: 1","page":"7-14","source":"www.ajol.info","title":"Child factors associated with complementary feeding practices in Uganda","volume":"30","author":[{"family":"Mokori","given":"Alex"},{"family":"Schonfeldt","given":"Hettie"},{"family":"Hendriks","given":"Sheryl L."}],"issued":{"date-parts":[["2017",3,31]]}}}],"schema":"https://github.com/citation-style-language/schema/raw/master/csl-citation.json"} </w:instrText>
            </w:r>
            <w:r w:rsidRPr="00794A37">
              <w:rPr>
                <w:color w:val="EE0000"/>
                <w:lang w:bidi="en-US"/>
                <w:rPrChange w:id="113" w:author="Given" w:date="2025-08-06T14:40:00Z" w16du:dateUtc="2025-08-06T12:40:00Z">
                  <w:rPr>
                    <w:lang w:bidi="en-US"/>
                  </w:rPr>
                </w:rPrChange>
              </w:rPr>
              <w:fldChar w:fldCharType="separate"/>
            </w:r>
            <w:r w:rsidR="0009329F" w:rsidRPr="0009329F">
              <w:rPr>
                <w:rFonts w:ascii="Aptos" w:hAnsi="Aptos" w:cs="Times New Roman"/>
                <w:kern w:val="0"/>
              </w:rPr>
              <w:t>(73)</w:t>
            </w:r>
            <w:r w:rsidRPr="00794A37">
              <w:rPr>
                <w:color w:val="EE0000"/>
                <w:lang w:bidi="en-US"/>
                <w:rPrChange w:id="114" w:author="Given" w:date="2025-08-06T14:40:00Z" w16du:dateUtc="2025-08-06T12:40:00Z">
                  <w:rPr>
                    <w:lang w:bidi="en-US"/>
                  </w:rPr>
                </w:rPrChange>
              </w:rPr>
              <w:fldChar w:fldCharType="end"/>
            </w:r>
          </w:p>
        </w:tc>
        <w:tc>
          <w:tcPr>
            <w:tcW w:w="1260" w:type="dxa"/>
            <w:noWrap/>
          </w:tcPr>
          <w:p w14:paraId="67F799E9" w14:textId="56159AF2" w:rsidR="00F74363" w:rsidRPr="00794A37" w:rsidRDefault="00F74363" w:rsidP="00F74363">
            <w:pPr>
              <w:rPr>
                <w:ins w:id="115" w:author="Given" w:date="2025-08-06T14:36:00Z" w16du:dateUtc="2025-08-06T12:36:00Z"/>
                <w:color w:val="EE0000"/>
                <w:lang w:bidi="en-US"/>
                <w:rPrChange w:id="116" w:author="Given" w:date="2025-08-06T14:40:00Z" w16du:dateUtc="2025-08-06T12:40:00Z">
                  <w:rPr>
                    <w:ins w:id="117" w:author="Given" w:date="2025-08-06T14:36:00Z" w16du:dateUtc="2025-08-06T12:36:00Z"/>
                    <w:lang w:bidi="en-US"/>
                  </w:rPr>
                </w:rPrChange>
              </w:rPr>
            </w:pPr>
            <w:ins w:id="118" w:author="Given" w:date="2025-08-06T14:39:00Z" w16du:dateUtc="2025-08-06T12:39:00Z">
              <w:r w:rsidRPr="00794A37">
                <w:rPr>
                  <w:color w:val="EE0000"/>
                  <w:lang w:bidi="en-US"/>
                  <w:rPrChange w:id="119" w:author="Given" w:date="2025-08-06T14:40:00Z" w16du:dateUtc="2025-08-06T12:40:00Z">
                    <w:rPr>
                      <w:lang w:bidi="en-US"/>
                    </w:rPr>
                  </w:rPrChange>
                </w:rPr>
                <w:t>Uganda</w:t>
              </w:r>
            </w:ins>
          </w:p>
        </w:tc>
        <w:tc>
          <w:tcPr>
            <w:tcW w:w="2070" w:type="dxa"/>
            <w:noWrap/>
          </w:tcPr>
          <w:p w14:paraId="20D877FB" w14:textId="7C0F8512" w:rsidR="00F74363" w:rsidRPr="00794A37" w:rsidRDefault="00F74363" w:rsidP="00F74363">
            <w:pPr>
              <w:rPr>
                <w:ins w:id="120" w:author="Given" w:date="2025-08-06T14:36:00Z" w16du:dateUtc="2025-08-06T12:36:00Z"/>
                <w:color w:val="EE0000"/>
                <w:lang w:bidi="en-US"/>
                <w:rPrChange w:id="121" w:author="Given" w:date="2025-08-06T14:40:00Z" w16du:dateUtc="2025-08-06T12:40:00Z">
                  <w:rPr>
                    <w:ins w:id="122" w:author="Given" w:date="2025-08-06T14:36:00Z" w16du:dateUtc="2025-08-06T12:36:00Z"/>
                    <w:lang w:bidi="en-US"/>
                  </w:rPr>
                </w:rPrChange>
              </w:rPr>
            </w:pPr>
            <w:ins w:id="123" w:author="Given" w:date="2025-08-06T14:41:00Z" w16du:dateUtc="2025-08-06T12:41:00Z">
              <w:r>
                <w:rPr>
                  <w:color w:val="EE0000"/>
                  <w:lang w:bidi="en-US"/>
                </w:rPr>
                <w:t xml:space="preserve">2958 </w:t>
              </w:r>
            </w:ins>
            <w:ins w:id="124" w:author="Given" w:date="2025-08-06T14:39:00Z" w16du:dateUtc="2025-08-06T12:39:00Z">
              <w:r w:rsidRPr="00794A37">
                <w:rPr>
                  <w:color w:val="EE0000"/>
                  <w:lang w:bidi="en-US"/>
                  <w:rPrChange w:id="125" w:author="Given" w:date="2025-08-06T14:40:00Z" w16du:dateUtc="2025-08-06T12:40:00Z">
                    <w:rPr>
                      <w:lang w:bidi="en-US"/>
                    </w:rPr>
                  </w:rPrChange>
                </w:rPr>
                <w:t>mother child pairs aged 6–23 months.</w:t>
              </w:r>
            </w:ins>
          </w:p>
        </w:tc>
        <w:tc>
          <w:tcPr>
            <w:tcW w:w="1710" w:type="dxa"/>
            <w:noWrap/>
          </w:tcPr>
          <w:p w14:paraId="2B7FA716" w14:textId="355A26FD" w:rsidR="00F74363" w:rsidRPr="00794A37" w:rsidRDefault="00F74363" w:rsidP="00F74363">
            <w:pPr>
              <w:rPr>
                <w:ins w:id="126" w:author="Given" w:date="2025-08-06T14:36:00Z" w16du:dateUtc="2025-08-06T12:36:00Z"/>
                <w:color w:val="EE0000"/>
                <w:lang w:bidi="en-US"/>
                <w:rPrChange w:id="127" w:author="Given" w:date="2025-08-06T14:40:00Z" w16du:dateUtc="2025-08-06T12:40:00Z">
                  <w:rPr>
                    <w:ins w:id="128" w:author="Given" w:date="2025-08-06T14:36:00Z" w16du:dateUtc="2025-08-06T12:36:00Z"/>
                    <w:lang w:bidi="en-US"/>
                  </w:rPr>
                </w:rPrChange>
              </w:rPr>
            </w:pPr>
            <w:ins w:id="129" w:author="Given" w:date="2025-08-06T14:39:00Z" w16du:dateUtc="2025-08-06T12:39:00Z">
              <w:r w:rsidRPr="00794A37">
                <w:rPr>
                  <w:color w:val="EE0000"/>
                  <w:lang w:bidi="en-US"/>
                  <w:rPrChange w:id="130" w:author="Given" w:date="2025-08-06T14:40:00Z" w16du:dateUtc="2025-08-06T12:40:00Z">
                    <w:rPr>
                      <w:lang w:bidi="en-US"/>
                    </w:rPr>
                  </w:rPrChange>
                </w:rPr>
                <w:t xml:space="preserve">Survey </w:t>
              </w:r>
            </w:ins>
          </w:p>
        </w:tc>
        <w:tc>
          <w:tcPr>
            <w:tcW w:w="7830" w:type="dxa"/>
            <w:noWrap/>
          </w:tcPr>
          <w:p w14:paraId="5B39B4BB" w14:textId="5CA10BA0" w:rsidR="00F74363" w:rsidRPr="00794A37" w:rsidRDefault="00F74363" w:rsidP="00F74363">
            <w:pPr>
              <w:rPr>
                <w:ins w:id="131" w:author="Given" w:date="2025-08-06T14:36:00Z" w16du:dateUtc="2025-08-06T12:36:00Z"/>
                <w:color w:val="EE0000"/>
                <w:lang w:bidi="en-US"/>
                <w:rPrChange w:id="132" w:author="Given" w:date="2025-08-06T14:40:00Z" w16du:dateUtc="2025-08-06T12:40:00Z">
                  <w:rPr>
                    <w:ins w:id="133" w:author="Given" w:date="2025-08-06T14:36:00Z" w16du:dateUtc="2025-08-06T12:36:00Z"/>
                    <w:lang w:bidi="en-US"/>
                  </w:rPr>
                </w:rPrChange>
              </w:rPr>
            </w:pPr>
            <w:ins w:id="134" w:author="Given" w:date="2025-08-06T14:39:00Z" w16du:dateUtc="2025-08-06T12:39:00Z">
              <w:r w:rsidRPr="00794A37">
                <w:rPr>
                  <w:color w:val="EE0000"/>
                  <w:lang w:bidi="en-US"/>
                  <w:rPrChange w:id="135" w:author="Given" w:date="2025-08-06T14:40:00Z" w16du:dateUtc="2025-08-06T12:40:00Z">
                    <w:rPr>
                      <w:lang w:bidi="en-US"/>
                    </w:rPr>
                  </w:rPrChange>
                </w:rPr>
                <w:t xml:space="preserve">Age of the child. </w:t>
              </w:r>
            </w:ins>
            <w:ins w:id="136" w:author="Given" w:date="2025-08-06T14:40:00Z" w16du:dateUtc="2025-08-06T12:40:00Z">
              <w:r w:rsidRPr="00794A37">
                <w:rPr>
                  <w:color w:val="EE0000"/>
                  <w:lang w:bidi="en-US"/>
                  <w:rPrChange w:id="137" w:author="Given" w:date="2025-08-06T14:40:00Z" w16du:dateUtc="2025-08-06T12:40:00Z">
                    <w:rPr>
                      <w:lang w:bidi="en-US"/>
                    </w:rPr>
                  </w:rPrChange>
                </w:rPr>
                <w:t xml:space="preserve">Not attending post-natal care. </w:t>
              </w:r>
            </w:ins>
          </w:p>
        </w:tc>
      </w:tr>
      <w:tr w:rsidR="00F74363" w:rsidRPr="008344EA" w14:paraId="276207E5" w14:textId="77777777" w:rsidTr="008344EA">
        <w:trPr>
          <w:trHeight w:val="288"/>
          <w:ins w:id="138" w:author="Given" w:date="2025-08-06T14:16:00Z"/>
        </w:trPr>
        <w:tc>
          <w:tcPr>
            <w:tcW w:w="1530" w:type="dxa"/>
            <w:noWrap/>
          </w:tcPr>
          <w:p w14:paraId="796CEB0B" w14:textId="68D2D794" w:rsidR="00F74363" w:rsidRPr="00D6779E" w:rsidRDefault="00F74363" w:rsidP="00F74363">
            <w:pPr>
              <w:rPr>
                <w:ins w:id="139" w:author="Given" w:date="2025-08-06T14:16:00Z" w16du:dateUtc="2025-08-06T12:16:00Z"/>
                <w:color w:val="EE0000"/>
                <w:lang w:bidi="en-US"/>
                <w:rPrChange w:id="140" w:author="Given" w:date="2025-08-06T14:20:00Z" w16du:dateUtc="2025-08-06T12:20:00Z">
                  <w:rPr>
                    <w:ins w:id="141" w:author="Given" w:date="2025-08-06T14:16:00Z" w16du:dateUtc="2025-08-06T12:16:00Z"/>
                    <w:lang w:bidi="en-US"/>
                  </w:rPr>
                </w:rPrChange>
              </w:rPr>
            </w:pPr>
            <w:del w:id="142" w:author="Given" w:date="2025-08-06T14:48:00Z" w16du:dateUtc="2025-08-06T12:48:00Z">
              <w:r w:rsidDel="00853C45">
                <w:rPr>
                  <w:color w:val="EE0000"/>
                  <w:lang w:bidi="en-US"/>
                </w:rPr>
                <w:fldChar w:fldCharType="begin"/>
              </w:r>
              <w:r w:rsidDel="00853C45">
                <w:rPr>
                  <w:color w:val="EE0000"/>
                  <w:lang w:bidi="en-US"/>
                </w:rPr>
                <w:delInstrText xml:space="preserve"> ADDIN ZOTERO_ITEM CSL_CITATION {"citationID":"a267h67umjq","properties":{"formattedCitation":"\\uldash{(Mokori et al., 2013)}","plainCitation":"(Mokori et al., 2013)","noteIndex":0},"citationItems":[{"id":16588,"uris":["http://zotero.org/users/13866956/items/A596Y878"],"itemData":{"id":16588,"type":"article-journal","abstract":"Objectives: Evaluate changes in underweight and wasting, feeding patterns, water use, sanitation, immunisation, disease episodes, deworming and vitamin A supplementation in children aged 6-23 months in returnee villages benefiting from a community-based supplementary feeding programme in northern Uganda. Community perceptions on the causes and effects of childhood malnutrition, the use of community volunteers, the involvement of the men in the promotion of child nutrition and changes in childhood nutrition and feeding practices were also assessed.Design: Programme impact evaluation.Setting: The study was carried out in the districts of Pader and Agago in northern Uganda.Subjects: Children aged 6-23 months (207), and adult men and women.Outcome measures: Weight and mid-upper-arm circumference were used to determine underweight and wasting, respectively. Immunisation, deworming and vitamin A supplementation status was assessed. Oedema and morbidity or disease episodes were also determined. Community perceptions on the quality, utilisation and types of supplementary feeding services offered, understanding of malnutrition and the involvement of the men were also assessed. Finally, the impact of mother care groups and village health teams, as well as changes in child nutrition status and feeding, were assessed.Results: The prevalence of wasting (11.1%) and underweight (22.7%) is higher than the baseline of 11% and 17.8%, respectively. Eighty-six per cent of the children were still breastfeeding. A high percentage (79.2%) of children were exclusively breastfed. The largest proportion of children (42.3%) ate two times a day, and 55.6% of them consumed food from their own plates. Over three quarters (75.8%) and 93.7% of the children had received measles and diphtheria, pertussis and tuberculosis vaccines (DPT3), respectively. Ninety-five per cent and 66.7% had received vitamin A supplements and deworming tablets, respectively. The water usage rate was 19.2 l/person/day. Sixty per cent of the households had their own pit latrines. The programme was perceived to have improved the nutritional knowledge and feeding practices of the community. The use of volunteer mothers for nutrition education encouraged other community members to take childhood nutrition seriously.Conclusion: Childhood wasting and underweight rates have remained high in the two districts, despite an improvement in nutrition-related knowledge and practices. Advances in complementary feeding and related sanitation practices were recorded. An increase in vitamin A supplementation, with reductions in DPT3 immunisation and deworming were observed at the end of this community-based supplementary feeding programme. Community volunteers, through the provision of education and the identification of malnourished children, were pivotal in changing nutrition knowledge and the attitudes of community members. The support of volunteers with savings, loans and seeds were important incentives when promoting nutrition. Given the reliance of the volunteers on incentives from the project, we are sceptical as to whether nutrition education and the screening of acutely malnourished children will continue in these  communities post the project.Keywords: complementary feeding, nutritional status, behaviour, practices, children, 6-23 months","container-title":"South African Journal of Clinical Nutrition","ISSN":"2221-1268","issue":"4","language":"en","license":"Copyright (c)","note":"number: 4","page":"201-211","source":"www.ajol.info","title":"Changes in complementary feeding practices and nutrition status in returnee children aged 6-23 months in northern Uganda","volume":"26","author":[{"family":"Mokori","given":"A."},{"family":"Hendriks","given":"S. L."},{"family":"Oriskushaba","given":"P."},{"family":"Oelofse","given":"A."}],"issued":{"date-parts":[["2013",12,18]]}}}],"schema":"https://github.com/citation-style-language/schema/raw/master/csl-citation.json"} </w:delInstrText>
              </w:r>
              <w:r w:rsidDel="00853C45">
                <w:rPr>
                  <w:color w:val="EE0000"/>
                  <w:lang w:bidi="en-US"/>
                </w:rPr>
                <w:fldChar w:fldCharType="separate"/>
              </w:r>
              <w:r w:rsidRPr="00853C45" w:rsidDel="00853C45">
                <w:rPr>
                  <w:rFonts w:ascii="Aptos" w:hAnsi="Aptos" w:cs="Times New Roman"/>
                  <w:kern w:val="0"/>
                  <w:u w:val="dash"/>
                </w:rPr>
                <w:delText>(Mokori et al., 2013)</w:delText>
              </w:r>
              <w:r w:rsidDel="00853C45">
                <w:rPr>
                  <w:color w:val="EE0000"/>
                  <w:lang w:bidi="en-US"/>
                </w:rPr>
                <w:fldChar w:fldCharType="end"/>
              </w:r>
            </w:del>
            <w:ins w:id="143" w:author="Given" w:date="2025-08-06T14:16:00Z" w16du:dateUtc="2025-08-06T12:16:00Z">
              <w:r w:rsidRPr="00D6779E">
                <w:rPr>
                  <w:color w:val="EE0000"/>
                  <w:lang w:bidi="en-US"/>
                  <w:rPrChange w:id="144" w:author="Given" w:date="2025-08-06T14:20:00Z" w16du:dateUtc="2025-08-06T12:20:00Z">
                    <w:rPr>
                      <w:lang w:bidi="en-US"/>
                    </w:rPr>
                  </w:rPrChange>
                </w:rPr>
                <w:t>Owino et al., 2008</w:t>
              </w:r>
            </w:ins>
            <w:r w:rsidRPr="00D6779E">
              <w:rPr>
                <w:color w:val="EE0000"/>
                <w:lang w:bidi="en-US"/>
                <w:rPrChange w:id="145" w:author="Given" w:date="2025-08-06T14:20:00Z" w16du:dateUtc="2025-08-06T12:20:00Z">
                  <w:rPr>
                    <w:lang w:bidi="en-US"/>
                  </w:rPr>
                </w:rPrChange>
              </w:rPr>
              <w:fldChar w:fldCharType="begin"/>
            </w:r>
            <w:r w:rsidR="0009329F">
              <w:rPr>
                <w:color w:val="EE0000"/>
                <w:lang w:bidi="en-US"/>
              </w:rPr>
              <w:instrText xml:space="preserve"> ADDIN ZOTERO_ITEM CSL_CITATION {"citationID":"a1tqceh3a68","properties":{"formattedCitation":"(74)","plainCitation":"(74)","noteIndex":0},"citationItems":[{"id":16568,"uris":["http://zotero.org/users/13866956/items/U5KZTLPL"],"itemData":{"id":16568,"type":"article-journal","abstract":"Poor quality complementary foods with low nutrient density and inappropriate\nfeeding practices have been identified among the major causes of malnutrition in\nyoung children. In many developing countries, complementary foods are introduced\ntoo early or too late and the quality and quantity of the foods are insufficient, leading\nto a great risk of nutritional deficiencies during the second half of infancy. Most of the\nhabitually used complementary foods in developing countries are unfortified cerealbased\ngruels characterised by low energy and nutrient density and are often\ninadequate in iron, zinc and pyridoxine and in some populations may be deficient in\nriboflavin, niacin, calcium, thiamine, folate, ascorbic acid and vitamin A.\nThe aim of this study was to establish current complementary feeding practices of\nmothers/caretakers living in a medium income urban community in Lusaka, Zambia.\nThe study was the first phase of a larger study designed to develop improved\ncomplementary foods based on already-in-use cereals and legumes for the\nimprovement of infant health in urban settings characterised by high HIV prevalence.\nComplementary feeding practices and nutrient intakes of children 6-18 months old in\nLusaka were assessed by qualitative and quantitative methods. Themes generated\nfrom three focus group discussions (9 health workers, 7 mothers and 8 fathers) were\nused to design a semi-structured questionnaire to interview 34 mothers, 20 of whom\nwere observed for 12 hours at home and their infant's dietary intake measured by 12-h\nweighed food record and 24-h recall, (assuming medium breast milk intake). The\nresults showed that although mothers had wide knowledge of optimal infant feeding,\nactual practices were constrained by food cost, maternal HIV status and time\navailability. Compared with the recommended daily allowance (RDA) at 6-8, 9-11\nand 12-18 months of age, the daily nutrient intakes were 88%, 121% and 94% for\nenergy; 33%, 52% and 59% for iron and 30%, 33% and 38% for calcium,\nrespectively. Fortification of complementary foods is necessary to meet infants' needs\nfor iron and calcium. Keywords: Complementary feeding, infants, iron, Zambia.AJFAND  Vol. 8 (1) 2008 pp. 28-47","container-title":"African Journal of Food, Agriculture, Nutrition and Development","DOI":"10.4314/ajfand.v8i1.19176","ISSN":"1684-5374","issue":"1","language":"en","license":"Copyright (c)","note":"number: 1","page":"28-47","source":"www.ajol.info","title":"Complementary Feeding Practices And Nutrient Intake From Habitual Complementary Foods Of Infants And Children Aged 6-18 Months Old In Lusaka, Zambia","volume":"8","author":[{"family":"Owino","given":"V."},{"family":"Amadi","given":"B."},{"family":"Sinkala","given":"M."},{"family":"Filteau","given":"S."},{"family":"Tomkins","given":"A."}],"issued":{"date-parts":[["2008"]]}}}],"schema":"https://github.com/citation-style-language/schema/raw/master/csl-citation.json"} </w:instrText>
            </w:r>
            <w:r w:rsidRPr="00D6779E">
              <w:rPr>
                <w:color w:val="EE0000"/>
                <w:lang w:bidi="en-US"/>
                <w:rPrChange w:id="146" w:author="Given" w:date="2025-08-06T14:20:00Z" w16du:dateUtc="2025-08-06T12:20:00Z">
                  <w:rPr>
                    <w:lang w:bidi="en-US"/>
                  </w:rPr>
                </w:rPrChange>
              </w:rPr>
              <w:fldChar w:fldCharType="separate"/>
            </w:r>
            <w:r w:rsidR="0009329F" w:rsidRPr="0009329F">
              <w:rPr>
                <w:rFonts w:ascii="Aptos" w:hAnsi="Aptos" w:cs="Times New Roman"/>
                <w:kern w:val="0"/>
              </w:rPr>
              <w:t>(74)</w:t>
            </w:r>
            <w:r w:rsidRPr="00D6779E">
              <w:rPr>
                <w:color w:val="EE0000"/>
                <w:lang w:bidi="en-US"/>
                <w:rPrChange w:id="147" w:author="Given" w:date="2025-08-06T14:20:00Z" w16du:dateUtc="2025-08-06T12:20:00Z">
                  <w:rPr>
                    <w:lang w:bidi="en-US"/>
                  </w:rPr>
                </w:rPrChange>
              </w:rPr>
              <w:fldChar w:fldCharType="end"/>
            </w:r>
          </w:p>
        </w:tc>
        <w:tc>
          <w:tcPr>
            <w:tcW w:w="1260" w:type="dxa"/>
            <w:noWrap/>
          </w:tcPr>
          <w:p w14:paraId="6281EBDF" w14:textId="28C2D8C5" w:rsidR="00F74363" w:rsidRPr="00D6779E" w:rsidRDefault="00F74363" w:rsidP="00F74363">
            <w:pPr>
              <w:rPr>
                <w:ins w:id="148" w:author="Given" w:date="2025-08-06T14:16:00Z" w16du:dateUtc="2025-08-06T12:16:00Z"/>
                <w:color w:val="EE0000"/>
                <w:lang w:bidi="en-US"/>
                <w:rPrChange w:id="149" w:author="Given" w:date="2025-08-06T14:20:00Z" w16du:dateUtc="2025-08-06T12:20:00Z">
                  <w:rPr>
                    <w:ins w:id="150" w:author="Given" w:date="2025-08-06T14:16:00Z" w16du:dateUtc="2025-08-06T12:16:00Z"/>
                    <w:lang w:bidi="en-US"/>
                  </w:rPr>
                </w:rPrChange>
              </w:rPr>
            </w:pPr>
            <w:ins w:id="151" w:author="Given" w:date="2025-08-06T14:17:00Z" w16du:dateUtc="2025-08-06T12:17:00Z">
              <w:r w:rsidRPr="00D6779E">
                <w:rPr>
                  <w:color w:val="EE0000"/>
                  <w:lang w:bidi="en-US"/>
                  <w:rPrChange w:id="152" w:author="Given" w:date="2025-08-06T14:20:00Z" w16du:dateUtc="2025-08-06T12:20:00Z">
                    <w:rPr>
                      <w:lang w:bidi="en-US"/>
                    </w:rPr>
                  </w:rPrChange>
                </w:rPr>
                <w:t xml:space="preserve">Zambia </w:t>
              </w:r>
            </w:ins>
          </w:p>
        </w:tc>
        <w:tc>
          <w:tcPr>
            <w:tcW w:w="2070" w:type="dxa"/>
            <w:noWrap/>
          </w:tcPr>
          <w:p w14:paraId="2D42B2FD" w14:textId="04115B34" w:rsidR="00F74363" w:rsidRPr="00D6779E" w:rsidRDefault="00F74363" w:rsidP="00F74363">
            <w:pPr>
              <w:rPr>
                <w:ins w:id="153" w:author="Given" w:date="2025-08-06T14:16:00Z" w16du:dateUtc="2025-08-06T12:16:00Z"/>
                <w:color w:val="EE0000"/>
                <w:lang w:bidi="en-US"/>
                <w:rPrChange w:id="154" w:author="Given" w:date="2025-08-06T14:20:00Z" w16du:dateUtc="2025-08-06T12:20:00Z">
                  <w:rPr>
                    <w:ins w:id="155" w:author="Given" w:date="2025-08-06T14:16:00Z" w16du:dateUtc="2025-08-06T12:16:00Z"/>
                    <w:lang w:bidi="en-US"/>
                  </w:rPr>
                </w:rPrChange>
              </w:rPr>
            </w:pPr>
            <w:ins w:id="156" w:author="Given" w:date="2025-08-06T14:17:00Z" w16du:dateUtc="2025-08-06T12:17:00Z">
              <w:r w:rsidRPr="00D6779E">
                <w:rPr>
                  <w:color w:val="EE0000"/>
                  <w:lang w:bidi="en-US"/>
                  <w:rPrChange w:id="157" w:author="Given" w:date="2025-08-06T14:20:00Z" w16du:dateUtc="2025-08-06T12:20:00Z">
                    <w:rPr>
                      <w:lang w:bidi="en-US"/>
                    </w:rPr>
                  </w:rPrChange>
                </w:rPr>
                <w:t xml:space="preserve">34 mother child pairs aged 6–23 months. </w:t>
              </w:r>
            </w:ins>
          </w:p>
        </w:tc>
        <w:tc>
          <w:tcPr>
            <w:tcW w:w="1710" w:type="dxa"/>
            <w:noWrap/>
          </w:tcPr>
          <w:p w14:paraId="72D959BE" w14:textId="0E321025" w:rsidR="00F74363" w:rsidRPr="00D6779E" w:rsidRDefault="00F74363" w:rsidP="00F74363">
            <w:pPr>
              <w:rPr>
                <w:ins w:id="158" w:author="Given" w:date="2025-08-06T14:16:00Z" w16du:dateUtc="2025-08-06T12:16:00Z"/>
                <w:color w:val="EE0000"/>
                <w:lang w:bidi="en-US"/>
                <w:rPrChange w:id="159" w:author="Given" w:date="2025-08-06T14:20:00Z" w16du:dateUtc="2025-08-06T12:20:00Z">
                  <w:rPr>
                    <w:ins w:id="160" w:author="Given" w:date="2025-08-06T14:16:00Z" w16du:dateUtc="2025-08-06T12:16:00Z"/>
                    <w:lang w:bidi="en-US"/>
                  </w:rPr>
                </w:rPrChange>
              </w:rPr>
            </w:pPr>
            <w:ins w:id="161" w:author="Given" w:date="2025-08-06T14:18:00Z" w16du:dateUtc="2025-08-06T12:18:00Z">
              <w:r w:rsidRPr="00D6779E">
                <w:rPr>
                  <w:color w:val="EE0000"/>
                  <w:lang w:bidi="en-US"/>
                  <w:rPrChange w:id="162" w:author="Given" w:date="2025-08-06T14:20:00Z" w16du:dateUtc="2025-08-06T12:20:00Z">
                    <w:rPr>
                      <w:lang w:bidi="en-US"/>
                    </w:rPr>
                  </w:rPrChange>
                </w:rPr>
                <w:t>Mixed method</w:t>
              </w:r>
            </w:ins>
          </w:p>
        </w:tc>
        <w:tc>
          <w:tcPr>
            <w:tcW w:w="7830" w:type="dxa"/>
            <w:noWrap/>
          </w:tcPr>
          <w:p w14:paraId="1754B2F4" w14:textId="77E3E8B5" w:rsidR="00F74363" w:rsidRPr="00D6779E" w:rsidRDefault="00F74363" w:rsidP="00F74363">
            <w:pPr>
              <w:rPr>
                <w:ins w:id="163" w:author="Given" w:date="2025-08-06T14:16:00Z" w16du:dateUtc="2025-08-06T12:16:00Z"/>
                <w:color w:val="EE0000"/>
                <w:lang w:bidi="en-US"/>
                <w:rPrChange w:id="164" w:author="Given" w:date="2025-08-06T14:20:00Z" w16du:dateUtc="2025-08-06T12:20:00Z">
                  <w:rPr>
                    <w:ins w:id="165" w:author="Given" w:date="2025-08-06T14:16:00Z" w16du:dateUtc="2025-08-06T12:16:00Z"/>
                    <w:lang w:bidi="en-US"/>
                  </w:rPr>
                </w:rPrChange>
              </w:rPr>
            </w:pPr>
            <w:ins w:id="166" w:author="Given" w:date="2025-08-06T14:18:00Z" w16du:dateUtc="2025-08-06T12:18:00Z">
              <w:r w:rsidRPr="00D6779E">
                <w:rPr>
                  <w:color w:val="EE0000"/>
                  <w:lang w:bidi="en-US"/>
                  <w:rPrChange w:id="167" w:author="Given" w:date="2025-08-06T14:20:00Z" w16du:dateUtc="2025-08-06T12:20:00Z">
                    <w:rPr>
                      <w:lang w:bidi="en-US"/>
                    </w:rPr>
                  </w:rPrChange>
                </w:rPr>
                <w:t xml:space="preserve">High food prices. Time </w:t>
              </w:r>
            </w:ins>
            <w:ins w:id="168" w:author="Given" w:date="2025-08-06T14:19:00Z" w16du:dateUtc="2025-08-06T12:19:00Z">
              <w:r w:rsidRPr="00D6779E">
                <w:rPr>
                  <w:color w:val="EE0000"/>
                  <w:lang w:bidi="en-US"/>
                  <w:rPrChange w:id="169" w:author="Given" w:date="2025-08-06T14:20:00Z" w16du:dateUtc="2025-08-06T12:20:00Z">
                    <w:rPr>
                      <w:lang w:bidi="en-US"/>
                    </w:rPr>
                  </w:rPrChange>
                </w:rPr>
                <w:t xml:space="preserve">constrains for food preperationsespecially in mothers who are working. </w:t>
              </w:r>
            </w:ins>
          </w:p>
        </w:tc>
      </w:tr>
      <w:tr w:rsidR="00F74363" w:rsidRPr="008344EA" w14:paraId="01F82511" w14:textId="77777777" w:rsidTr="008344EA">
        <w:trPr>
          <w:trHeight w:val="288"/>
          <w:ins w:id="170" w:author="Given" w:date="2025-08-06T14:21:00Z"/>
        </w:trPr>
        <w:tc>
          <w:tcPr>
            <w:tcW w:w="1530" w:type="dxa"/>
            <w:noWrap/>
          </w:tcPr>
          <w:p w14:paraId="5DF66240" w14:textId="5EA6B717" w:rsidR="00F74363" w:rsidRPr="00D6779E" w:rsidRDefault="00F74363" w:rsidP="00F74363">
            <w:pPr>
              <w:rPr>
                <w:ins w:id="171" w:author="Given" w:date="2025-08-06T14:21:00Z" w16du:dateUtc="2025-08-06T12:21:00Z"/>
                <w:color w:val="EE0000"/>
                <w:lang w:bidi="en-US"/>
              </w:rPr>
            </w:pPr>
            <w:ins w:id="172" w:author="Given" w:date="2025-08-06T14:23:00Z" w16du:dateUtc="2025-08-06T12:23:00Z">
              <w:r w:rsidRPr="00EE573C">
                <w:rPr>
                  <w:rFonts w:ascii="Aptos" w:hAnsi="Aptos" w:cs="Times New Roman"/>
                  <w:kern w:val="0"/>
                  <w:u w:val="dash"/>
                </w:rPr>
                <w:t>O</w:t>
              </w:r>
              <w:r w:rsidRPr="00306604">
                <w:rPr>
                  <w:rFonts w:ascii="Aptos" w:hAnsi="Aptos" w:cs="Times New Roman"/>
                  <w:color w:val="EE0000"/>
                  <w:kern w:val="0"/>
                  <w:u w:val="dash"/>
                  <w:rPrChange w:id="173" w:author="Given" w:date="2025-08-06T15:41:00Z" w16du:dateUtc="2025-08-06T13:41:00Z">
                    <w:rPr>
                      <w:rFonts w:ascii="Aptos" w:hAnsi="Aptos" w:cs="Times New Roman"/>
                      <w:kern w:val="0"/>
                      <w:u w:val="dash"/>
                    </w:rPr>
                  </w:rPrChange>
                </w:rPr>
                <w:t>kafoagu et al., 2017</w:t>
              </w:r>
            </w:ins>
            <w:r w:rsidRPr="00306604">
              <w:rPr>
                <w:color w:val="EE0000"/>
                <w:lang w:bidi="en-US"/>
              </w:rPr>
              <w:fldChar w:fldCharType="begin"/>
            </w:r>
            <w:r w:rsidR="0009329F">
              <w:rPr>
                <w:color w:val="EE0000"/>
                <w:lang w:bidi="en-US"/>
              </w:rPr>
              <w:instrText xml:space="preserve"> ADDIN ZOTERO_ITEM CSL_CITATION {"citationID":"avpj325mlo","properties":{"formattedCitation":"(75)","plainCitation":"(75)","noteIndex":0},"citationItems":[{"id":16586,"uris":["http://zotero.org/users/13866956/items/EY4Z3SRD"],"itemData":{"id":16586,"type":"article-journal","abstract":"Introduction: When breast milk alone is no longer sufficient to meet a child's nutritional needs, foods other than breast milk are introduced gradually into the baby's diet, first to complement breast feeding and progressively to replace it and get the child used to adult diet. This study aimed to assess the factors influencing complementary and weaning practices among women in rural communities of Sokoto state, Nigeria. Methods: It was a cross-sectional study. Using a multi-staged sampling technique, 296 mothers of children 6-24 months were recruited. Data was collected using a pretested structured questionnaire and analyzed using IBM SPSS version 20. Chi square test was used to test associations between categorical variables. Binary logistic and multinomial regression was used to compute the determinants of complementary and weaning practices. The level of significance was set at p &amp;lt; 0.05. Ethical approval was obtained from the State Ethical Committee. Results: Timely introduction of complementary feeds was commenced in 54% of the children. Only 6.2% weaned their children at 6 months; 90.5% weaned their children gradually and 63.5% bottle fed. Factors influencing complementary and weaning practices was found to be child's age; maternal age and family setting. Conclusion: The respect of World Health Organization (WHO) recommendations on complementary and weaning practices was suboptimal. It was also evident from this study that complementary and weaning practices were influenced by maternal and house-hold factors. It is therefore important to develop interventions aimed at bridging the gap between these practices in rural settings and WHO recommendations.","container-title":"Pan African Medical Journal","DOI":"10.11604/pamj.2017.28.254.10992","ISSN":"1937-8688","issue":"1","language":"en","license":"Copyright (c)","note":"number: 1","source":"www.ajol.info","title":"Factors influencing complementary and weaning practices among women in rural communities of Sokoto state, Nigeria","URL":"https://www.ajol.info/index.php/pamj/article/view/167152","volume":"28","author":[{"family":"Okafoagu","given":"Nneka Christina"},{"family":"Oche","given":"Oche Mansur"},{"family":"Raji","given":"Mansur Olayinka"},{"family":"Onankpa","given":"Ben"},{"family":"Raji","given":"Ismail"}],"accessed":{"date-parts":[["2025",8,6]]},"issued":{"date-parts":[["2017"]]}}}],"schema":"https://github.com/citation-style-language/schema/raw/master/csl-citation.json"} </w:instrText>
            </w:r>
            <w:r w:rsidRPr="00306604">
              <w:rPr>
                <w:color w:val="EE0000"/>
                <w:lang w:bidi="en-US"/>
              </w:rPr>
              <w:fldChar w:fldCharType="separate"/>
            </w:r>
            <w:r w:rsidR="0009329F" w:rsidRPr="0009329F">
              <w:rPr>
                <w:rFonts w:ascii="Aptos" w:hAnsi="Aptos" w:cs="Times New Roman"/>
                <w:kern w:val="0"/>
              </w:rPr>
              <w:t>(75)</w:t>
            </w:r>
            <w:r w:rsidRPr="00306604">
              <w:rPr>
                <w:color w:val="EE0000"/>
                <w:lang w:bidi="en-US"/>
              </w:rPr>
              <w:fldChar w:fldCharType="end"/>
            </w:r>
          </w:p>
        </w:tc>
        <w:tc>
          <w:tcPr>
            <w:tcW w:w="1260" w:type="dxa"/>
            <w:noWrap/>
          </w:tcPr>
          <w:p w14:paraId="502427A3" w14:textId="0DE3AA5A" w:rsidR="00F74363" w:rsidRPr="00D6779E" w:rsidRDefault="00F74363" w:rsidP="00F74363">
            <w:pPr>
              <w:rPr>
                <w:ins w:id="174" w:author="Given" w:date="2025-08-06T14:21:00Z" w16du:dateUtc="2025-08-06T12:21:00Z"/>
                <w:color w:val="EE0000"/>
                <w:lang w:bidi="en-US"/>
              </w:rPr>
            </w:pPr>
            <w:ins w:id="175" w:author="Given" w:date="2025-08-06T14:23:00Z" w16du:dateUtc="2025-08-06T12:23:00Z">
              <w:r>
                <w:rPr>
                  <w:color w:val="EE0000"/>
                  <w:lang w:bidi="en-US"/>
                </w:rPr>
                <w:t>Nigeria</w:t>
              </w:r>
            </w:ins>
          </w:p>
        </w:tc>
        <w:tc>
          <w:tcPr>
            <w:tcW w:w="2070" w:type="dxa"/>
            <w:noWrap/>
          </w:tcPr>
          <w:p w14:paraId="161171C2" w14:textId="7B892CBB" w:rsidR="00F74363" w:rsidRPr="00D6779E" w:rsidRDefault="00F74363" w:rsidP="00F74363">
            <w:pPr>
              <w:rPr>
                <w:ins w:id="176" w:author="Given" w:date="2025-08-06T14:21:00Z" w16du:dateUtc="2025-08-06T12:21:00Z"/>
                <w:color w:val="EE0000"/>
                <w:lang w:bidi="en-US"/>
              </w:rPr>
            </w:pPr>
            <w:ins w:id="177" w:author="Given" w:date="2025-08-06T14:23:00Z" w16du:dateUtc="2025-08-06T12:23:00Z">
              <w:r>
                <w:rPr>
                  <w:color w:val="EE0000"/>
                  <w:lang w:bidi="en-US"/>
                </w:rPr>
                <w:t>296</w:t>
              </w:r>
            </w:ins>
            <w:ins w:id="178" w:author="Given" w:date="2025-08-06T14:24:00Z" w16du:dateUtc="2025-08-06T12:24:00Z">
              <w:r>
                <w:rPr>
                  <w:color w:val="EE0000"/>
                  <w:lang w:bidi="en-US"/>
                </w:rPr>
                <w:t xml:space="preserve"> </w:t>
              </w:r>
            </w:ins>
            <w:ins w:id="179" w:author="Given" w:date="2025-08-06T14:23:00Z" w16du:dateUtc="2025-08-06T12:23:00Z">
              <w:r w:rsidRPr="00B16449">
                <w:rPr>
                  <w:color w:val="EE0000"/>
                  <w:lang w:bidi="en-US"/>
                </w:rPr>
                <w:t>mother child pairs aged 6–23 months.</w:t>
              </w:r>
            </w:ins>
          </w:p>
        </w:tc>
        <w:tc>
          <w:tcPr>
            <w:tcW w:w="1710" w:type="dxa"/>
            <w:noWrap/>
          </w:tcPr>
          <w:p w14:paraId="3645D547" w14:textId="1A0058CA" w:rsidR="00F74363" w:rsidRPr="00EE573C" w:rsidRDefault="00F74363" w:rsidP="00F74363">
            <w:pPr>
              <w:rPr>
                <w:ins w:id="180" w:author="Given" w:date="2025-08-06T14:21:00Z" w16du:dateUtc="2025-08-06T12:21:00Z"/>
                <w:color w:val="EE0000"/>
                <w:lang w:bidi="en-US"/>
              </w:rPr>
            </w:pPr>
            <w:ins w:id="181" w:author="Given" w:date="2025-08-06T14:24:00Z" w16du:dateUtc="2025-08-06T12:24:00Z">
              <w:r w:rsidRPr="00EE573C">
                <w:rPr>
                  <w:color w:val="EE0000"/>
                  <w:lang w:bidi="en-US"/>
                  <w:rPrChange w:id="182" w:author="Given" w:date="2025-08-06T14:28:00Z" w16du:dateUtc="2025-08-06T12:28:00Z">
                    <w:rPr>
                      <w:lang w:bidi="en-US"/>
                    </w:rPr>
                  </w:rPrChange>
                </w:rPr>
                <w:t>cross-sectional study</w:t>
              </w:r>
            </w:ins>
          </w:p>
        </w:tc>
        <w:tc>
          <w:tcPr>
            <w:tcW w:w="7830" w:type="dxa"/>
            <w:noWrap/>
          </w:tcPr>
          <w:p w14:paraId="3013C84E" w14:textId="4B4E2424" w:rsidR="00F74363" w:rsidRPr="00EE573C" w:rsidRDefault="00F74363" w:rsidP="00F74363">
            <w:pPr>
              <w:rPr>
                <w:ins w:id="183" w:author="Given" w:date="2025-08-06T14:21:00Z" w16du:dateUtc="2025-08-06T12:21:00Z"/>
                <w:color w:val="EE0000"/>
                <w:lang w:bidi="en-US"/>
              </w:rPr>
            </w:pPr>
            <w:ins w:id="184" w:author="Given" w:date="2025-08-06T14:25:00Z" w16du:dateUtc="2025-08-06T12:25:00Z">
              <w:r w:rsidRPr="00EE573C">
                <w:rPr>
                  <w:color w:val="EE0000"/>
                  <w:lang w:bidi="en-US"/>
                </w:rPr>
                <w:t xml:space="preserve">The age of both </w:t>
              </w:r>
            </w:ins>
            <w:ins w:id="185" w:author="Given" w:date="2025-08-06T14:26:00Z" w16du:dateUtc="2025-08-06T12:26:00Z">
              <w:r w:rsidRPr="00EE573C">
                <w:rPr>
                  <w:color w:val="EE0000"/>
                  <w:lang w:bidi="en-US"/>
                </w:rPr>
                <w:t>the infant</w:t>
              </w:r>
            </w:ins>
            <w:ins w:id="186" w:author="Given" w:date="2025-08-06T14:25:00Z" w16du:dateUtc="2025-08-06T12:25:00Z">
              <w:r w:rsidRPr="00EE573C">
                <w:rPr>
                  <w:color w:val="EE0000"/>
                  <w:lang w:bidi="en-US"/>
                </w:rPr>
                <w:t xml:space="preserve"> and mother.</w:t>
              </w:r>
            </w:ins>
            <w:ins w:id="187" w:author="Given" w:date="2025-08-06T14:26:00Z" w16du:dateUtc="2025-08-06T12:26:00Z">
              <w:r w:rsidRPr="00EE573C">
                <w:rPr>
                  <w:color w:val="EE0000"/>
                  <w:lang w:bidi="en-US"/>
                </w:rPr>
                <w:t xml:space="preserve"> </w:t>
              </w:r>
            </w:ins>
            <w:ins w:id="188" w:author="Given" w:date="2025-08-06T14:27:00Z" w16du:dateUtc="2025-08-06T12:27:00Z">
              <w:r w:rsidRPr="00EE573C">
                <w:rPr>
                  <w:color w:val="EE0000"/>
                  <w:lang w:bidi="en-US"/>
                </w:rPr>
                <w:t xml:space="preserve">Cultural factors of when it is appropriate to introduce </w:t>
              </w:r>
            </w:ins>
            <w:ins w:id="189" w:author="Given" w:date="2025-08-06T14:28:00Z" w16du:dateUtc="2025-08-06T12:28:00Z">
              <w:r w:rsidRPr="00EE573C">
                <w:rPr>
                  <w:color w:val="EE0000"/>
                  <w:lang w:bidi="en-US"/>
                </w:rPr>
                <w:t>solid foods</w:t>
              </w:r>
            </w:ins>
            <w:ins w:id="190" w:author="Given" w:date="2025-08-06T14:27:00Z" w16du:dateUtc="2025-08-06T12:27:00Z">
              <w:r w:rsidRPr="00EE573C">
                <w:rPr>
                  <w:color w:val="EE0000"/>
                  <w:lang w:bidi="en-US"/>
                </w:rPr>
                <w:t xml:space="preserve">. </w:t>
              </w:r>
            </w:ins>
          </w:p>
        </w:tc>
      </w:tr>
      <w:tr w:rsidR="00F74363" w:rsidRPr="008344EA" w14:paraId="4FCE5300" w14:textId="77777777" w:rsidTr="008344EA">
        <w:trPr>
          <w:trHeight w:val="288"/>
        </w:trPr>
        <w:tc>
          <w:tcPr>
            <w:tcW w:w="1530" w:type="dxa"/>
            <w:noWrap/>
            <w:hideMark/>
          </w:tcPr>
          <w:p w14:paraId="1082CA00" w14:textId="140E70BF" w:rsidR="00F74363" w:rsidRPr="008344EA" w:rsidRDefault="00F74363" w:rsidP="00F74363">
            <w:pPr>
              <w:spacing w:after="160" w:line="278" w:lineRule="auto"/>
              <w:rPr>
                <w:lang w:bidi="en-US"/>
              </w:rPr>
            </w:pPr>
            <w:r w:rsidRPr="008344EA">
              <w:rPr>
                <w:lang w:bidi="en-US"/>
              </w:rPr>
              <w:lastRenderedPageBreak/>
              <w:t>Na et al., 2017</w:t>
            </w:r>
            <w:r w:rsidRPr="008344EA">
              <w:rPr>
                <w:lang w:bidi="en-US"/>
              </w:rPr>
              <w:fldChar w:fldCharType="begin"/>
            </w:r>
            <w:r w:rsidR="0009329F">
              <w:rPr>
                <w:lang w:bidi="en-US"/>
              </w:rPr>
              <w:instrText xml:space="preserve"> ADDIN ZOTERO_ITEM CSL_CITATION {"citationID":"a28sem20rps","properties":{"formattedCitation":"(76)","plainCitation":"(76)","noteIndex":0},"citationItems":[{"id":5809,"uris":["http://zotero.org/users/13866956/items/ZAYNC4UI"],"itemData":{"id":5809,"type":"article-journal","abstract":"Abstract\n            Appropriate feeding practices are crucial for survival, growth, and development in childhood. This paper analyzes Pakistan's Demographic and Health Survey 2012–2013 to fill the knowledge gap in risk factors of poor complementary feeding practices in Pakistani children. Multilevel models were applied to fit the multistage cluster sample of 2,827 children aged 6–23 months from 489 communities. Introduction of solid, semi</w:instrText>
            </w:r>
            <w:r w:rsidR="0009329F">
              <w:rPr>
                <w:rFonts w:ascii="Cambria Math" w:hAnsi="Cambria Math" w:cs="Cambria Math"/>
                <w:lang w:bidi="en-US"/>
              </w:rPr>
              <w:instrText>‐</w:instrText>
            </w:r>
            <w:r w:rsidR="0009329F">
              <w:rPr>
                <w:lang w:bidi="en-US"/>
              </w:rPr>
              <w:instrText>solid, or soft foods (intro) was achieved in 67% infants aged 6</w:instrText>
            </w:r>
            <w:r w:rsidR="0009329F">
              <w:rPr>
                <w:rFonts w:ascii="Aptos" w:hAnsi="Aptos" w:cs="Aptos"/>
                <w:lang w:bidi="en-US"/>
              </w:rPr>
              <w:instrText>–</w:instrText>
            </w:r>
            <w:r w:rsidR="0009329F">
              <w:rPr>
                <w:lang w:bidi="en-US"/>
              </w:rPr>
              <w:instrText>8</w:instrText>
            </w:r>
            <w:r w:rsidR="0009329F">
              <w:rPr>
                <w:rFonts w:ascii="Aptos" w:hAnsi="Aptos" w:cs="Aptos"/>
                <w:lang w:bidi="en-US"/>
              </w:rPr>
              <w:instrText> </w:instrText>
            </w:r>
            <w:r w:rsidR="0009329F">
              <w:rPr>
                <w:lang w:bidi="en-US"/>
              </w:rPr>
              <w:instrText>months. Among children aged 6</w:instrText>
            </w:r>
            <w:r w:rsidR="0009329F">
              <w:rPr>
                <w:rFonts w:ascii="Aptos" w:hAnsi="Aptos" w:cs="Aptos"/>
                <w:lang w:bidi="en-US"/>
              </w:rPr>
              <w:instrText>–</w:instrText>
            </w:r>
            <w:r w:rsidR="0009329F">
              <w:rPr>
                <w:lang w:bidi="en-US"/>
              </w:rPr>
              <w:instrText>23</w:instrText>
            </w:r>
            <w:r w:rsidR="0009329F">
              <w:rPr>
                <w:rFonts w:ascii="Aptos" w:hAnsi="Aptos" w:cs="Aptos"/>
                <w:lang w:bidi="en-US"/>
              </w:rPr>
              <w:instrText> </w:instrText>
            </w:r>
            <w:r w:rsidR="0009329F">
              <w:rPr>
                <w:lang w:bidi="en-US"/>
              </w:rPr>
              <w:instrText>months, the proportion of children meeting minimum meal frequency, dietary diversity (MDD), and acceptable diet criteria were 63%, 22% and 15%, respectively. Consumption of legumes and nuts, flesh foods, and vitamin A</w:instrText>
            </w:r>
            <w:r w:rsidR="0009329F">
              <w:rPr>
                <w:rFonts w:ascii="Cambria Math" w:hAnsi="Cambria Math" w:cs="Cambria Math"/>
                <w:lang w:bidi="en-US"/>
              </w:rPr>
              <w:instrText>‐</w:instrText>
            </w:r>
            <w:r w:rsidR="0009329F">
              <w:rPr>
                <w:lang w:bidi="en-US"/>
              </w:rPr>
              <w:instrText>rich fruits and vegetables was low in all children (6</w:instrText>
            </w:r>
            <w:r w:rsidR="0009329F">
              <w:rPr>
                <w:rFonts w:ascii="Aptos" w:hAnsi="Aptos" w:cs="Aptos"/>
                <w:lang w:bidi="en-US"/>
              </w:rPr>
              <w:instrText>–</w:instrText>
            </w:r>
            <w:r w:rsidR="0009329F">
              <w:rPr>
                <w:lang w:bidi="en-US"/>
              </w:rPr>
              <w:instrText>19%), even among children who met the MDD criteria (15</w:instrText>
            </w:r>
            <w:r w:rsidR="0009329F">
              <w:rPr>
                <w:rFonts w:ascii="Aptos" w:hAnsi="Aptos" w:cs="Aptos"/>
                <w:lang w:bidi="en-US"/>
              </w:rPr>
              <w:instrText>–</w:instrText>
            </w:r>
            <w:r w:rsidR="0009329F">
              <w:rPr>
                <w:lang w:bidi="en-US"/>
              </w:rPr>
              <w:instrText>55%). Younger child age, especially between 6 and 11</w:instrText>
            </w:r>
            <w:r w:rsidR="0009329F">
              <w:rPr>
                <w:rFonts w:ascii="Aptos" w:hAnsi="Aptos" w:cs="Aptos"/>
                <w:lang w:bidi="en-US"/>
              </w:rPr>
              <w:instrText> </w:instrText>
            </w:r>
            <w:r w:rsidR="0009329F">
              <w:rPr>
                <w:lang w:bidi="en-US"/>
              </w:rPr>
              <w:instrText>months and delayed maternal postnatal checkup were significant individual</w:instrText>
            </w:r>
            <w:r w:rsidR="0009329F">
              <w:rPr>
                <w:rFonts w:ascii="Cambria Math" w:hAnsi="Cambria Math" w:cs="Cambria Math"/>
                <w:lang w:bidi="en-US"/>
              </w:rPr>
              <w:instrText>‐</w:instrText>
            </w:r>
            <w:r w:rsidR="0009329F">
              <w:rPr>
                <w:lang w:bidi="en-US"/>
              </w:rPr>
              <w:instrText>level risk factors that consistently increased the odds of not meeting all four criteria examined. Fewer antenatal care visits predicted the odds of achieving intro and minimum meal frequency while younger maternal age and household poverty predicted the odds of achieving MDD and minimum acceptable diet. Community</w:instrText>
            </w:r>
            <w:r w:rsidR="0009329F">
              <w:rPr>
                <w:rFonts w:ascii="Cambria Math" w:hAnsi="Cambria Math" w:cs="Cambria Math"/>
                <w:lang w:bidi="en-US"/>
              </w:rPr>
              <w:instrText>‐</w:instrText>
            </w:r>
            <w:r w:rsidR="0009329F">
              <w:rPr>
                <w:lang w:bidi="en-US"/>
              </w:rPr>
              <w:instrText>level factors included geographic region and general access to maternal and child health care services. The overall poor quality of children's complementary diets in Pakistani calls for stronger policy and program action to promote the consumption of key nutrient</w:instrText>
            </w:r>
            <w:r w:rsidR="0009329F">
              <w:rPr>
                <w:rFonts w:ascii="Cambria Math" w:hAnsi="Cambria Math" w:cs="Cambria Math"/>
                <w:lang w:bidi="en-US"/>
              </w:rPr>
              <w:instrText>‐</w:instrText>
            </w:r>
            <w:r w:rsidR="0009329F">
              <w:rPr>
                <w:lang w:bidi="en-US"/>
              </w:rPr>
              <w:instrText xml:space="preserve">dense foods while prioritizing interventions for the most vulnerable children and populations.","container-title":"Maternal &amp; Child Nutrition","DOI":"10.1111/mcn.12463","ISSN":"1740-8695, 1740-8709","issue":"S2","journalAbbreviation":"Maternal &amp; Child Nutrition","language":"en","license":"http://onlinelibrary.wiley.com/termsAndConditions#vor","page":"e12463","source":"DOI.org (Crossref)","title":"Risk factors of poor complementary feeding practices in Pakistani children aged 6–23 months: A multilevel analysis of the Demographic and Health Survey 2012–2013","title-short":"Risk factors of poor complementary feeding practices in Pakistani children aged 6–23 months","volume":"13","author":[{"family":"Na","given":"Muzi"},{"family":"Aguayo","given":"Víctor M."},{"family":"Arimond","given":"Mary"},{"family":"Stewart","given":"Christine P."}],"issued":{"date-parts":[["2017",10]]}}}],"schema":"https://github.com/citation-style-language/schema/raw/master/csl-citation.json"} </w:instrText>
            </w:r>
            <w:r w:rsidRPr="008344EA">
              <w:rPr>
                <w:lang w:bidi="en-US"/>
              </w:rPr>
              <w:fldChar w:fldCharType="separate"/>
            </w:r>
            <w:r w:rsidR="0009329F" w:rsidRPr="0009329F">
              <w:rPr>
                <w:rFonts w:ascii="Aptos" w:hAnsi="Aptos"/>
              </w:rPr>
              <w:t>(76)</w:t>
            </w:r>
            <w:r w:rsidRPr="008344EA">
              <w:fldChar w:fldCharType="end"/>
            </w:r>
          </w:p>
        </w:tc>
        <w:tc>
          <w:tcPr>
            <w:tcW w:w="1260" w:type="dxa"/>
            <w:noWrap/>
            <w:hideMark/>
          </w:tcPr>
          <w:p w14:paraId="048C17A7" w14:textId="77777777" w:rsidR="00F74363" w:rsidRPr="008344EA" w:rsidRDefault="00F74363" w:rsidP="00F74363">
            <w:pPr>
              <w:spacing w:after="160" w:line="278" w:lineRule="auto"/>
              <w:rPr>
                <w:lang w:bidi="en-US"/>
              </w:rPr>
            </w:pPr>
            <w:r w:rsidRPr="008344EA">
              <w:rPr>
                <w:lang w:bidi="en-US"/>
              </w:rPr>
              <w:t>Pakistan</w:t>
            </w:r>
          </w:p>
        </w:tc>
        <w:tc>
          <w:tcPr>
            <w:tcW w:w="2070" w:type="dxa"/>
            <w:noWrap/>
            <w:hideMark/>
          </w:tcPr>
          <w:p w14:paraId="0D74173F" w14:textId="77777777" w:rsidR="00F74363" w:rsidRPr="008344EA" w:rsidRDefault="00F74363" w:rsidP="00F74363">
            <w:pPr>
              <w:spacing w:after="160" w:line="278" w:lineRule="auto"/>
              <w:rPr>
                <w:lang w:bidi="en-US"/>
              </w:rPr>
            </w:pPr>
            <w:r w:rsidRPr="008344EA">
              <w:rPr>
                <w:lang w:bidi="en-US"/>
              </w:rPr>
              <w:t>2827 mother child pairs aged 6–23 months.</w:t>
            </w:r>
          </w:p>
        </w:tc>
        <w:tc>
          <w:tcPr>
            <w:tcW w:w="1710" w:type="dxa"/>
            <w:noWrap/>
            <w:hideMark/>
          </w:tcPr>
          <w:p w14:paraId="39AC7A7E"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28E40CDD" w14:textId="77777777" w:rsidR="00F74363" w:rsidRPr="008344EA" w:rsidRDefault="00F74363" w:rsidP="00F74363">
            <w:pPr>
              <w:spacing w:after="160" w:line="278" w:lineRule="auto"/>
              <w:rPr>
                <w:lang w:bidi="en-US"/>
              </w:rPr>
            </w:pPr>
            <w:r w:rsidRPr="008344EA">
              <w:rPr>
                <w:lang w:bidi="en-US"/>
              </w:rPr>
              <w:t>Consistent risk factors across multiple poor feeding indicators indicate the need to prioritize future interventions and programs for infants and children aged 6–11 months, whose mothers have lower or no access to prenatal and postnatal care services, from poorer households and from communities with poorer general access to health and nutrition services.</w:t>
            </w:r>
          </w:p>
        </w:tc>
      </w:tr>
      <w:tr w:rsidR="00F74363" w:rsidRPr="008344EA" w14:paraId="19BBFD22" w14:textId="77777777" w:rsidTr="008344EA">
        <w:trPr>
          <w:trHeight w:val="288"/>
        </w:trPr>
        <w:tc>
          <w:tcPr>
            <w:tcW w:w="1530" w:type="dxa"/>
            <w:noWrap/>
            <w:hideMark/>
          </w:tcPr>
          <w:p w14:paraId="3953033D" w14:textId="262C8002" w:rsidR="00F74363" w:rsidRPr="008344EA" w:rsidRDefault="00F74363" w:rsidP="00F74363">
            <w:pPr>
              <w:spacing w:after="160" w:line="278" w:lineRule="auto"/>
              <w:rPr>
                <w:lang w:bidi="en-US"/>
              </w:rPr>
            </w:pPr>
            <w:r w:rsidRPr="008344EA">
              <w:rPr>
                <w:lang w:bidi="en-US"/>
              </w:rPr>
              <w:t>Na et al., 2018</w:t>
            </w:r>
            <w:r w:rsidRPr="008344EA">
              <w:rPr>
                <w:lang w:bidi="en-US"/>
              </w:rPr>
              <w:fldChar w:fldCharType="begin"/>
            </w:r>
            <w:r w:rsidR="0009329F">
              <w:rPr>
                <w:lang w:bidi="en-US"/>
              </w:rPr>
              <w:instrText xml:space="preserve"> ADDIN ZOTERO_ITEM CSL_CITATION {"citationID":"a1dbcpkh0ss","properties":{"formattedCitation":"(77)","plainCitation":"(77)","noteIndex":0},"citationItems":[{"id":6044,"uris":["http://zotero.org/users/13866956/items/JUHB78T8"],"itemData":{"id":6044,"type":"article-journal","abstract":"Despite improvements over the past 20 years, high burdens of child mortality and undernutrition still coexist in Afghanistan. Global evidence indicates that complementary feeding (CF) practices predict child survival and nutritional status. Our study aims to describe CF practices in Afghanistan and to discern underlying predictors of CF by analysing data from Afghanistan's 2015 Demographic and Healthy Survey. Multilevel models were constructed comprising potential predictors at individual, household, and community levels and four CF indicators: timely introduction of solid, semi-solid, or soft foods (INTRO), minimum meal frequency (MMF), minimum dietary diversity (MDD), and minimum acceptable diet (MAD) among breastfed children. INTRO prevalence among children aged 6-8 months was 56%, whereas the prevalence of MMF, MDD, and MAD among children aged 6-23 months was 55%, 23%, and 18%, respectively. Of the seven food groups considered, four were consumed by 20% or fewer children: eggs (20%), legumes and nuts (18%), fruits and vegetables (15%), and flesh foods (14%). Increasing child age and more antenatal care visits were significantly and positively associated with greater odds of meeting all CF indicators. Lower household wealth and lower community-level access to health care services were associated with lower odds of MDD and MAD. Disparities in achieving recommended CF practices were observed by region. CF practices in Afghanistan are poor and significant socioeconomic inequities in CF are observed across the country. Our study calls for urgent policy and programme attention to improve complementary feeding practices as an intrinsic part of the national development agenda.","container-title":"Maternal &amp; Child Nutrition","DOI":"10.1111/mcn.12696","ISSN":"1740-8709","issue":"Suppl 4","journalAbbreviation":"Matern Child Nutr","language":"eng","note":"PMID: 30499256\nPMCID: PMC6587761","page":"e12696","source":"PubMed","title":"Predictors of complementary feeding practices in Afghanistan: Analysis of the 2015 Demographic and Health Survey","title-short":"Predictors of complementary feeding practices in Afghanistan","volume":"14 Suppl 4","author":[{"family":"Na","given":"Muzi"},{"family":"Aguayo","given":"Víctor M."},{"family":"Arimond","given":"Mary"},{"family":"Mustaphi","given":"Piyali"},{"family":"Stewart","given":"Christine P."}],"issued":{"date-parts":[["2018",11]]}}}],"schema":"https://github.com/citation-style-language/schema/raw/master/csl-citation.json"} </w:instrText>
            </w:r>
            <w:r w:rsidRPr="008344EA">
              <w:rPr>
                <w:lang w:bidi="en-US"/>
              </w:rPr>
              <w:fldChar w:fldCharType="separate"/>
            </w:r>
            <w:r w:rsidR="0009329F" w:rsidRPr="0009329F">
              <w:rPr>
                <w:rFonts w:ascii="Aptos" w:hAnsi="Aptos"/>
              </w:rPr>
              <w:t>(77)</w:t>
            </w:r>
            <w:r w:rsidRPr="008344EA">
              <w:fldChar w:fldCharType="end"/>
            </w:r>
          </w:p>
        </w:tc>
        <w:tc>
          <w:tcPr>
            <w:tcW w:w="1260" w:type="dxa"/>
            <w:noWrap/>
            <w:hideMark/>
          </w:tcPr>
          <w:p w14:paraId="40B005A4" w14:textId="77777777" w:rsidR="00F74363" w:rsidRPr="008344EA" w:rsidRDefault="00F74363" w:rsidP="00F74363">
            <w:pPr>
              <w:spacing w:after="160" w:line="278" w:lineRule="auto"/>
              <w:rPr>
                <w:lang w:bidi="en-US"/>
              </w:rPr>
            </w:pPr>
            <w:r w:rsidRPr="008344EA">
              <w:rPr>
                <w:lang w:bidi="en-US"/>
              </w:rPr>
              <w:t>Afghanistan</w:t>
            </w:r>
          </w:p>
        </w:tc>
        <w:tc>
          <w:tcPr>
            <w:tcW w:w="2070" w:type="dxa"/>
            <w:noWrap/>
            <w:hideMark/>
          </w:tcPr>
          <w:p w14:paraId="3BD52D2F" w14:textId="77777777" w:rsidR="00F74363" w:rsidRPr="008344EA" w:rsidRDefault="00F74363" w:rsidP="00F74363">
            <w:pPr>
              <w:spacing w:after="160" w:line="278" w:lineRule="auto"/>
              <w:rPr>
                <w:lang w:bidi="en-US"/>
              </w:rPr>
            </w:pPr>
            <w:r w:rsidRPr="008344EA">
              <w:rPr>
                <w:lang w:bidi="en-US"/>
              </w:rPr>
              <w:t>7963 mother child pairs aged 6–23 months.</w:t>
            </w:r>
          </w:p>
        </w:tc>
        <w:tc>
          <w:tcPr>
            <w:tcW w:w="1710" w:type="dxa"/>
            <w:noWrap/>
            <w:hideMark/>
          </w:tcPr>
          <w:p w14:paraId="7C333E49"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54E96B08" w14:textId="77777777" w:rsidR="00F74363" w:rsidRPr="008344EA" w:rsidRDefault="00F74363" w:rsidP="00F74363">
            <w:pPr>
              <w:spacing w:after="160" w:line="278" w:lineRule="auto"/>
              <w:rPr>
                <w:lang w:bidi="en-US"/>
              </w:rPr>
            </w:pPr>
            <w:r w:rsidRPr="008344EA">
              <w:rPr>
                <w:lang w:bidi="en-US"/>
              </w:rPr>
              <w:t>Risk factors for poor complementary feeding practices included younger age, poor access to health care services, household poverty, and residence in the Central Highland region.</w:t>
            </w:r>
          </w:p>
        </w:tc>
      </w:tr>
      <w:tr w:rsidR="00F74363" w:rsidRPr="008344EA" w14:paraId="17C161E2" w14:textId="77777777" w:rsidTr="008344EA">
        <w:trPr>
          <w:trHeight w:val="288"/>
        </w:trPr>
        <w:tc>
          <w:tcPr>
            <w:tcW w:w="1530" w:type="dxa"/>
            <w:noWrap/>
            <w:hideMark/>
          </w:tcPr>
          <w:p w14:paraId="5BEAB20E" w14:textId="11D8DC6C" w:rsidR="00F74363" w:rsidRPr="008344EA" w:rsidRDefault="00F74363" w:rsidP="00F74363">
            <w:pPr>
              <w:spacing w:after="160" w:line="278" w:lineRule="auto"/>
              <w:rPr>
                <w:lang w:bidi="en-US"/>
              </w:rPr>
            </w:pPr>
            <w:r w:rsidRPr="008344EA">
              <w:rPr>
                <w:lang w:bidi="en-US"/>
              </w:rPr>
              <w:t>Na et al., 2018</w:t>
            </w:r>
            <w:r w:rsidRPr="008344EA">
              <w:rPr>
                <w:lang w:bidi="en-US"/>
              </w:rPr>
              <w:fldChar w:fldCharType="begin"/>
            </w:r>
            <w:r w:rsidR="0009329F">
              <w:rPr>
                <w:lang w:bidi="en-US"/>
              </w:rPr>
              <w:instrText xml:space="preserve"> ADDIN ZOTERO_ITEM CSL_CITATION {"citationID":"a2jpdm3b7tk","properties":{"formattedCitation":"(78)","plainCitation":"(78)","noteIndex":0},"citationItems":[{"id":6324,"uris":["http://zotero.org/users/13866956/items/WBYI74C9"],"itemData":{"id":6324,"type":"article-journal","abstract":"Bangladesh has experienced steady socio-economic development. However, improvements in child growth have not kept pace. It is important to document complementary feeding (CF) practices-a key determinant of children's growth-and their trends over time. The study aims to examine trends in CF practices in children aged 6-23 months using data from Bangladesh Demographic and Health Surveys conducted in 2004, 2007, 2011, and 2014. Multilevel logistic regression models were applied to identify independent predictors of four CF practice indicators among children 6-23 months, namely, timely introduction of complementary foods, minimum meal frequency, minimum dietary diversity, and minimum acceptable diet. Introduction of complementary foods was achieved among 64-71% of children between 2004 and 2014. The proportion meeting minimum meal frequency increased from 2004 to 2007 (71-81%) and declined and held steady at 65% from 2011 to 2014. The proportion meeting minimum dietary diversity in 2011 and 2014 was low (25% and 28%), and so was minimum acceptable diet (19% and 20%). From 2007 to 2014, child dietary diversity decreased and the most decline was in the consumption of legumes and nuts (29% to 8%), vitamin A-rich fruits and vegetables (54% to 41%), and other fruits and vegetables (47% to 20%). Young child age (6-11 months), poor parental education, household poverty, and residence in the Chittagong and Sylhet independently predicted poorer feeding practices. Dietary diversity and overall diet in Bangladeshi children are strikingly poor. Stagnation or worsening of feeding practices in the past decade are concerning and call for decisive policy and programme action to address inappropriate child feeding practices.","container-title":"Maternal &amp; Child Nutrition","DOI":"10.1111/mcn.12624","ISSN":"1740-8709","issue":"Suppl 4","journalAbbreviation":"Matern Child Nutr","language":"eng","note":"PMID: 29999230\nPMCID: PMC6586058","page":"e12624","source":"PubMed","title":"Stagnating trends in complementary feeding practices in Bangladesh: An analysis of national surveys from 2004-2014","title-short":"Stagnating trends in complementary feeding practices in Bangladesh","volume":"14 Suppl 4","author":[{"family":"Na","given":"Muzi"},{"family":"Aguayo","given":"Víctor M."},{"family":"Arimond","given":"Mary"},{"family":"Narayan","given":"Anuradha"},{"family":"Stewart","given":"Christine P."}],"issued":{"date-parts":[["2018",11]]}}}],"schema":"https://github.com/citation-style-language/schema/raw/master/csl-citation.json"} </w:instrText>
            </w:r>
            <w:r w:rsidRPr="008344EA">
              <w:rPr>
                <w:lang w:bidi="en-US"/>
              </w:rPr>
              <w:fldChar w:fldCharType="separate"/>
            </w:r>
            <w:r w:rsidR="0009329F" w:rsidRPr="0009329F">
              <w:rPr>
                <w:rFonts w:ascii="Aptos" w:hAnsi="Aptos"/>
              </w:rPr>
              <w:t>(78)</w:t>
            </w:r>
            <w:r w:rsidRPr="008344EA">
              <w:fldChar w:fldCharType="end"/>
            </w:r>
          </w:p>
        </w:tc>
        <w:tc>
          <w:tcPr>
            <w:tcW w:w="1260" w:type="dxa"/>
            <w:noWrap/>
            <w:hideMark/>
          </w:tcPr>
          <w:p w14:paraId="55BD9F79" w14:textId="77777777" w:rsidR="00F74363" w:rsidRPr="008344EA" w:rsidRDefault="00F74363" w:rsidP="00F74363">
            <w:pPr>
              <w:spacing w:after="160" w:line="278" w:lineRule="auto"/>
              <w:rPr>
                <w:lang w:bidi="en-US"/>
              </w:rPr>
            </w:pPr>
            <w:r w:rsidRPr="008344EA">
              <w:rPr>
                <w:lang w:bidi="en-US"/>
              </w:rPr>
              <w:t>Bangladesh</w:t>
            </w:r>
          </w:p>
        </w:tc>
        <w:tc>
          <w:tcPr>
            <w:tcW w:w="2070" w:type="dxa"/>
            <w:noWrap/>
            <w:hideMark/>
          </w:tcPr>
          <w:p w14:paraId="669BBD5F" w14:textId="77777777" w:rsidR="00F74363" w:rsidRPr="008344EA" w:rsidRDefault="00F74363" w:rsidP="00F74363">
            <w:pPr>
              <w:spacing w:after="160" w:line="278" w:lineRule="auto"/>
              <w:rPr>
                <w:lang w:bidi="en-US"/>
              </w:rPr>
            </w:pPr>
            <w:r w:rsidRPr="008344EA">
              <w:rPr>
                <w:lang w:bidi="en-US"/>
              </w:rPr>
              <w:t>8277 mother child pairs aged 6–23 months.</w:t>
            </w:r>
          </w:p>
        </w:tc>
        <w:tc>
          <w:tcPr>
            <w:tcW w:w="1710" w:type="dxa"/>
            <w:noWrap/>
            <w:hideMark/>
          </w:tcPr>
          <w:p w14:paraId="7FBCCC3C"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08F41B20" w14:textId="77777777" w:rsidR="00F74363" w:rsidRPr="008344EA" w:rsidRDefault="00F74363" w:rsidP="00F74363">
            <w:pPr>
              <w:spacing w:after="160" w:line="278" w:lineRule="auto"/>
              <w:rPr>
                <w:lang w:bidi="en-US"/>
              </w:rPr>
            </w:pPr>
            <w:r w:rsidRPr="008344EA">
              <w:rPr>
                <w:lang w:bidi="en-US"/>
              </w:rPr>
              <w:t>Complementary feeding practices varied by individual, household, and community characteristics. Young child age (6–11 months), poor parental education, household poverty, and residence in the Chittagong and Sylhet regions independently predicted poorer feeding practices,</w:t>
            </w:r>
          </w:p>
        </w:tc>
      </w:tr>
      <w:tr w:rsidR="00F74363" w:rsidRPr="008344EA" w14:paraId="495D41C4" w14:textId="77777777" w:rsidTr="008344EA">
        <w:trPr>
          <w:trHeight w:val="288"/>
        </w:trPr>
        <w:tc>
          <w:tcPr>
            <w:tcW w:w="1530" w:type="dxa"/>
            <w:noWrap/>
            <w:hideMark/>
          </w:tcPr>
          <w:p w14:paraId="70D4EAF9" w14:textId="215A724B" w:rsidR="00F74363" w:rsidRPr="008344EA" w:rsidRDefault="00F74363" w:rsidP="00F74363">
            <w:pPr>
              <w:spacing w:after="160" w:line="278" w:lineRule="auto"/>
              <w:rPr>
                <w:lang w:bidi="en-US"/>
              </w:rPr>
            </w:pPr>
            <w:r w:rsidRPr="008344EA">
              <w:rPr>
                <w:lang w:bidi="en-US"/>
              </w:rPr>
              <w:t>Na et al., 2018</w:t>
            </w:r>
            <w:r w:rsidRPr="008344EA">
              <w:rPr>
                <w:lang w:bidi="en-US"/>
              </w:rPr>
              <w:fldChar w:fldCharType="begin"/>
            </w:r>
            <w:r w:rsidR="0009329F">
              <w:rPr>
                <w:lang w:bidi="en-US"/>
              </w:rPr>
              <w:instrText xml:space="preserve"> ADDIN ZOTERO_ITEM CSL_CITATION {"citationID":"a1bmk9tmucr","properties":{"formattedCitation":"(79)","plainCitation":"(79)","noteIndex":0},"citationItems":[{"id":6114,"uris":["http://zotero.org/users/13866956/items/M5JGAXV7"],"itemData":{"id":6114,"type":"article-journal","abstract":"There is evidence that suboptimal complementary feeding contributes to poor child growth. However, little is known about time trends and determinants of complementary feeding in Nepal, where the prevalence of child undernutrition remains unacceptably high. The objective of the study was to examine the trends and predictors of suboptimal complementary feeding in Nepali children aged 6-23 months using nationally representative data collected from 2001 to 2014. Data from the 2001, 2006, and 2011 Nepal Demographic and Health Surveys and the 2014 Multiple Indicator Cluster Survey were used to estimate the prevalence, trends and predictors of four WHO-UNICEF complementary feeding indicators: timely introduction of complementary foods (INTRO), minimum meal frequency (MMF), minimum dietary diversity (MDD), and minimum acceptable diet (MAD). We used multilevel logistic regression models to identify independent factors associated with these indicators at the individual, household and community levels. In 2014, the weighted proportion of children meeting INTRO, MMF, MDD, and MAD criteria were 72%, 82%, 36% and 35%, respectively, with modest average annual rate of increase ranging from 1% to 2%. Increasing child age, maternal education, antenatal visits, and community-level access to health care services independently predicted increasing odds of achieving MMF, MDD, and MAD. Practices also varied by ecological zone and sociocultural group. Complementary feeding practices in Nepal have improved slowly in the past 15 years. Inequities in the risk of inappropriate complementary feeding are evident, calling for programme design and implementation to address poor feeding and malnutrition among the most vulnerable Nepali children.","container-title":"Maternal &amp; Child Nutrition","DOI":"10.1111/mcn.12564","ISSN":"1740-8709","issue":"Suppl 4","journalAbbreviation":"Matern Child Nutr","language":"eng","note":"PMID: 29148183\nPMCID: PMC6586161","page":"e12564","source":"PubMed","title":"Trends and predictors of appropriate complementary feeding practices in Nepal: An analysis of national household survey data collected between 2001 and 2014","title-short":"Trends and predictors of appropriate complementary feeding practices in Nepal","volume":"14 Suppl 4","author":[{"family":"Na","given":"Muzi"},{"family":"Aguayo","given":"Víctor M."},{"family":"Arimond","given":"Mary"},{"family":"Dahal","given":"Pradiumna"},{"family":"Lamichhane","given":"Bikash"},{"family":"Pokharel","given":"Rajkumar"},{"family":"Chitekwe","given":"Stanley"},{"family":"Stewart","given":"Christine P."}],"issued":{"date-parts":[["2018",11]]}}}],"schema":"https://github.com/citation-style-language/schema/raw/master/csl-citation.json"} </w:instrText>
            </w:r>
            <w:r w:rsidRPr="008344EA">
              <w:rPr>
                <w:lang w:bidi="en-US"/>
              </w:rPr>
              <w:fldChar w:fldCharType="separate"/>
            </w:r>
            <w:r w:rsidR="0009329F" w:rsidRPr="0009329F">
              <w:rPr>
                <w:rFonts w:ascii="Aptos" w:hAnsi="Aptos"/>
              </w:rPr>
              <w:t>(79)</w:t>
            </w:r>
            <w:r w:rsidRPr="008344EA">
              <w:fldChar w:fldCharType="end"/>
            </w:r>
          </w:p>
        </w:tc>
        <w:tc>
          <w:tcPr>
            <w:tcW w:w="1260" w:type="dxa"/>
            <w:noWrap/>
            <w:hideMark/>
          </w:tcPr>
          <w:p w14:paraId="3347446D" w14:textId="77777777" w:rsidR="00F74363" w:rsidRPr="008344EA" w:rsidRDefault="00F74363" w:rsidP="00F74363">
            <w:pPr>
              <w:spacing w:after="160" w:line="278" w:lineRule="auto"/>
              <w:rPr>
                <w:lang w:bidi="en-US"/>
              </w:rPr>
            </w:pPr>
            <w:r w:rsidRPr="008344EA">
              <w:rPr>
                <w:lang w:bidi="en-US"/>
              </w:rPr>
              <w:t>Nepal</w:t>
            </w:r>
          </w:p>
        </w:tc>
        <w:tc>
          <w:tcPr>
            <w:tcW w:w="2070" w:type="dxa"/>
            <w:noWrap/>
            <w:hideMark/>
          </w:tcPr>
          <w:p w14:paraId="5018C7B6" w14:textId="77777777" w:rsidR="00F74363" w:rsidRPr="008344EA" w:rsidRDefault="00F74363" w:rsidP="00F74363">
            <w:pPr>
              <w:spacing w:after="160" w:line="278" w:lineRule="auto"/>
              <w:rPr>
                <w:lang w:bidi="en-US"/>
              </w:rPr>
            </w:pPr>
            <w:r w:rsidRPr="008344EA">
              <w:rPr>
                <w:lang w:bidi="en-US"/>
              </w:rPr>
              <w:t>6205 mother child pairs aged 6–23 months.</w:t>
            </w:r>
          </w:p>
        </w:tc>
        <w:tc>
          <w:tcPr>
            <w:tcW w:w="1710" w:type="dxa"/>
            <w:noWrap/>
            <w:hideMark/>
          </w:tcPr>
          <w:p w14:paraId="61B28135"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1813C445" w14:textId="77777777" w:rsidR="00F74363" w:rsidRPr="008344EA" w:rsidRDefault="00F74363" w:rsidP="00F74363">
            <w:pPr>
              <w:spacing w:after="160" w:line="278" w:lineRule="auto"/>
              <w:rPr>
                <w:lang w:bidi="en-US"/>
              </w:rPr>
            </w:pPr>
            <w:r w:rsidRPr="008344EA">
              <w:rPr>
                <w:lang w:bidi="en-US"/>
              </w:rPr>
              <w:t>Disparities in the risk of inappropriate complementary feeding practices are significantly evident at both individual (child age, maternal education, antenatal visits, and sociocultural group) and community</w:t>
            </w:r>
            <w:r w:rsidRPr="008344EA">
              <w:rPr>
                <w:rFonts w:ascii="Cambria Math" w:hAnsi="Cambria Math" w:cs="Cambria Math"/>
                <w:lang w:bidi="en-US"/>
              </w:rPr>
              <w:t>‐</w:t>
            </w:r>
            <w:r w:rsidRPr="008344EA">
              <w:rPr>
                <w:lang w:bidi="en-US"/>
              </w:rPr>
              <w:t>level (ecological zone and community</w:t>
            </w:r>
            <w:r w:rsidRPr="008344EA">
              <w:rPr>
                <w:rFonts w:ascii="Cambria Math" w:hAnsi="Cambria Math" w:cs="Cambria Math"/>
                <w:lang w:bidi="en-US"/>
              </w:rPr>
              <w:t>‐</w:t>
            </w:r>
            <w:r w:rsidRPr="008344EA">
              <w:rPr>
                <w:lang w:bidi="en-US"/>
              </w:rPr>
              <w:t>level access to health care)</w:t>
            </w:r>
          </w:p>
        </w:tc>
      </w:tr>
      <w:tr w:rsidR="00F74363" w:rsidRPr="008344EA" w14:paraId="07725A77" w14:textId="77777777" w:rsidTr="008344EA">
        <w:trPr>
          <w:trHeight w:val="288"/>
        </w:trPr>
        <w:tc>
          <w:tcPr>
            <w:tcW w:w="1530" w:type="dxa"/>
            <w:noWrap/>
            <w:hideMark/>
          </w:tcPr>
          <w:p w14:paraId="19B0C69C" w14:textId="2A4EEA5C" w:rsidR="00F74363" w:rsidRPr="008344EA" w:rsidRDefault="00F74363" w:rsidP="00F74363">
            <w:pPr>
              <w:spacing w:after="160" w:line="278" w:lineRule="auto"/>
              <w:rPr>
                <w:lang w:bidi="en-US"/>
              </w:rPr>
            </w:pPr>
            <w:r w:rsidRPr="008344EA">
              <w:rPr>
                <w:lang w:bidi="en-US"/>
              </w:rPr>
              <w:t>Ng et al., 2011</w:t>
            </w:r>
            <w:r w:rsidRPr="008344EA">
              <w:rPr>
                <w:lang w:bidi="en-US"/>
              </w:rPr>
              <w:fldChar w:fldCharType="begin"/>
            </w:r>
            <w:r w:rsidR="0009329F">
              <w:rPr>
                <w:lang w:bidi="en-US"/>
              </w:rPr>
              <w:instrText xml:space="preserve"> ADDIN ZOTERO_ITEM CSL_CITATION {"citationID":"a1g8h6k2vsp","properties":{"formattedCitation":"(80)","plainCitation":"(80)","noteIndex":0},"citationItems":[{"id":6123,"uris":["http://zotero.org/users/13866956/items/LFRPN9P9"],"itemData":{"id":6123,"type":"article-journal","abstract":"OBJECTIVE: The present study aimed to assess complementary feeding practices and identify the potential risk factors associated with inappropriate complementary feeding in Indonesia for a nationally representative sample of births from 2004 to 2007.\nDESIGN: The data source for the analysis was the 2007 Indonesia Demographic and Health Survey. Multiple logistic regression was performed to analyse the factors associated with complementary feeding, using individual-, household- and community-level determinants.\nSETTING: Indonesia.\nSUBJECTS: Children (n 4604) aged 6-23 months.\nRESULTS: Multivariate analysis revealed that infants from poor households were significantly less likely to be introduced to complementary feeding (adjusted odds ratio, AOR = 4.32; 95 % CI 1.46, 12.80) and meet the minimum dietary diversity (AOR = 1.76; 95 % CI 1.16, 2.68). Mother's education (AOR for no education in dietary diversity = 1.92; 95 % CI 1.09, 3.38; AOR for no education in meal frequency = 2.03; 95 % CI 1.13, 3.64; AOR for no education in acceptable diet = 3.84; 95 % CI 2.07, 7.12), residence and decreased age of the infant were negatively associated with minimum dietary diversity, minimum meal frequency and an acceptable diet. Infants aged 6-11 months were also significantly less likely to meet minimum dietary diversity (AOR = 6.36; 95 % CI 4.73, 8.56), minimum meal frequency (AOR = 2.30; 95 % CI 1.79, 2.96) and minimum acceptable diet (AOR = 2.27; 95 % CI 1.67, 3.09). All geographical regions compared with Sumatra were more likely to give the recommended meal frequency and an acceptable diet to breast-fed children.\nCONCLUSIONS: Public health interventions to improve complementary feeding should address individual-, household- and community-level factors which significantly influence the introduction of complementary feeding. Complementary feeding intervention programmes in Indonesia should ensure that restraints on families with low socio-economic status are addressed. Infants aged 6-11 months and mothers with low education levels may also need special focus. Promotion strategies should also target the health-care delivery system and the media.","container-title":"Public Health Nutrition","DOI":"10.1017/S1368980011002485","ISSN":"1475-2727","issue":"5","journalAbbreviation":"Public Health Nutr","language":"eng","note":"PMID: 22014663","page":"827-839","source":"PubMed","title":"Complementary feeding indicators and determinants of poor feeding practices in Indonesia: a secondary analysis of 2007 Demographic and Health Survey data","title-short":"Complementary feeding indicators and determinants of poor feeding practices in Indonesia","volume":"15","author":[{"family":"Ng","given":"Charmaine S."},{"family":"Dibley","given":"Michael J."},{"family":"Agho","given":"Kingsley E."}],"issued":{"date-parts":[["2012",5]]}}}],"schema":"https://github.com/citation-style-language/schema/raw/master/csl-citation.json"} </w:instrText>
            </w:r>
            <w:r w:rsidRPr="008344EA">
              <w:rPr>
                <w:lang w:bidi="en-US"/>
              </w:rPr>
              <w:fldChar w:fldCharType="separate"/>
            </w:r>
            <w:r w:rsidR="0009329F" w:rsidRPr="0009329F">
              <w:rPr>
                <w:rFonts w:ascii="Aptos" w:hAnsi="Aptos"/>
              </w:rPr>
              <w:t>(80)</w:t>
            </w:r>
            <w:r w:rsidRPr="008344EA">
              <w:fldChar w:fldCharType="end"/>
            </w:r>
          </w:p>
        </w:tc>
        <w:tc>
          <w:tcPr>
            <w:tcW w:w="1260" w:type="dxa"/>
            <w:noWrap/>
            <w:hideMark/>
          </w:tcPr>
          <w:p w14:paraId="2DC0104F" w14:textId="77777777" w:rsidR="00F74363" w:rsidRPr="008344EA" w:rsidRDefault="00F74363" w:rsidP="00F74363">
            <w:pPr>
              <w:spacing w:after="160" w:line="278" w:lineRule="auto"/>
              <w:rPr>
                <w:lang w:bidi="en-US"/>
              </w:rPr>
            </w:pPr>
            <w:r w:rsidRPr="008344EA">
              <w:rPr>
                <w:lang w:bidi="en-US"/>
              </w:rPr>
              <w:t>Indonesia</w:t>
            </w:r>
          </w:p>
        </w:tc>
        <w:tc>
          <w:tcPr>
            <w:tcW w:w="2070" w:type="dxa"/>
            <w:noWrap/>
            <w:hideMark/>
          </w:tcPr>
          <w:p w14:paraId="3C3E8509" w14:textId="77777777" w:rsidR="00F74363" w:rsidRPr="008344EA" w:rsidRDefault="00F74363" w:rsidP="00F74363">
            <w:pPr>
              <w:spacing w:after="160" w:line="278" w:lineRule="auto"/>
              <w:rPr>
                <w:lang w:bidi="en-US"/>
              </w:rPr>
            </w:pPr>
            <w:r w:rsidRPr="008344EA">
              <w:rPr>
                <w:lang w:bidi="en-US"/>
              </w:rPr>
              <w:t>4604 mother child pairs aged 6–23 months.</w:t>
            </w:r>
          </w:p>
        </w:tc>
        <w:tc>
          <w:tcPr>
            <w:tcW w:w="1710" w:type="dxa"/>
            <w:noWrap/>
            <w:hideMark/>
          </w:tcPr>
          <w:p w14:paraId="4582780C"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39442CAA" w14:textId="77777777" w:rsidR="00F74363" w:rsidRPr="008344EA" w:rsidRDefault="00F74363" w:rsidP="00F74363">
            <w:pPr>
              <w:spacing w:after="160" w:line="278" w:lineRule="auto"/>
              <w:rPr>
                <w:lang w:bidi="en-US"/>
              </w:rPr>
            </w:pPr>
            <w:r w:rsidRPr="008344EA">
              <w:rPr>
                <w:lang w:bidi="en-US"/>
              </w:rPr>
              <w:t xml:space="preserve">Infants from poor households were significantly less likely to be introduced to complementary feeding and meet the minimum dietary diversity. Mother’s education, no education, residence and decreased age of the infant were negatively associated with minimum dietary diversity, minimum meal frequency and an acceptable diet. Infants aged 6–11 months were also significantly less likely to meet minimum dietary diversity, minimum meal frequency and minimum acceptable diet. </w:t>
            </w:r>
          </w:p>
        </w:tc>
      </w:tr>
      <w:tr w:rsidR="00F74363" w:rsidRPr="008344EA" w14:paraId="43E6F495" w14:textId="77777777" w:rsidTr="008344EA">
        <w:trPr>
          <w:trHeight w:val="288"/>
        </w:trPr>
        <w:tc>
          <w:tcPr>
            <w:tcW w:w="1530" w:type="dxa"/>
            <w:noWrap/>
          </w:tcPr>
          <w:p w14:paraId="49053F80" w14:textId="727EE4EC" w:rsidR="00F74363" w:rsidRPr="008344EA" w:rsidRDefault="00F74363" w:rsidP="00F74363">
            <w:pPr>
              <w:spacing w:after="160" w:line="278" w:lineRule="auto"/>
              <w:rPr>
                <w:lang w:bidi="en-US"/>
              </w:rPr>
            </w:pPr>
            <w:r w:rsidRPr="008344EA">
              <w:rPr>
                <w:lang w:bidi="en-US"/>
              </w:rPr>
              <w:lastRenderedPageBreak/>
              <w:t>Nkoka et al., 2018</w:t>
            </w:r>
            <w:r w:rsidRPr="008344EA">
              <w:rPr>
                <w:lang w:bidi="en-US"/>
              </w:rPr>
              <w:fldChar w:fldCharType="begin"/>
            </w:r>
            <w:r w:rsidR="0009329F">
              <w:rPr>
                <w:lang w:bidi="en-US"/>
              </w:rPr>
              <w:instrText xml:space="preserve"> ADDIN ZOTERO_ITEM CSL_CITATION {"citationID":"a2aq6nclmgd","properties":{"formattedCitation":"(81)","plainCitation":"(81)","noteIndex":0},"citationItems":[{"id":6333,"uris":["http://zotero.org/users/13866956/items/6R64I2SG"],"itemData":{"id":6333,"type":"article-journal","abstract":"BACKGROUND: Optimal child complementary feeding practices are crucial for nutritional status, growth, development and health, and ultimately affect child survival. This is the first population-based study in Malawi that aimed to examine factors associated with complementary feeding practices among children aged 6-23 mo.\nMETHODS: Utilizing data from the 2015-16 Malawi Demographic and Health Survey (MDHS), 4732 children aged 6-23 mo and their mothers were analysed. The MDHS produced a nationally representative sample using a multistage cluster sampling design that included sampling weights. The impact of child, maternal, household, community and health service utilization factors on complementary feeding practices was examined using the generalized estimating equation logistic regression.\nRESULTS: After controlling for a wide range of covariates, children from mothers with secondary or post-secondary education and from mothers working in agriculture and living in the central region were significantly more likely to have timely introduction to solid, semi-solid or soft food. Surprisingly, being &gt;1 y of age was associated with reduced odds of achieving minimum meal frequency. In addition, children &gt;1 y of age from mothers older than 24 y and from mothers with primary, secondary and post-secondary education were significantly more likely to achieve minimum dietary diversity. Children from rich households were more likely to achieve both minimum dietary diversity and minimum acceptable diet. Finally, exposure to mass media was significantly associated with increased odds of achieving minimum meal frequency, minimum dietary diversity and minimum acceptable diet.\nCONCLUSIONS: Public health strategies aimed at reducing childhood undernutrition should focus on children from poor households whose mothers have no formal education and are unemployed. In addition, exposure to mass media had a positive impact on the three complementary feeding indicators. Therefore behaviour change communication messages through mass media aimed at promoting child nutrition are necessary to achieve optimal child complementary feeding practices.","container-title":"International Health","DOI":"10.1093/inthealth/ihy047","ISSN":"1876-3405","issue":"6","journalAbbreviation":"Int Health","language":"eng","note":"PMID: 30052967","page":"466-479","source":"PubMed","title":"Factors associated with complementary feeding practices among children aged 6-23 mo in Malawi: an analysis of the Demographic and Health Survey 2015-2016","title-short":"Factors associated with complementary feeding practices among children aged 6-23 mo in Malawi","volume":"10","author":[{"family":"Nkoka","given":"Owen"},{"family":"Mhone","given":"Thomas G."},{"family":"Ntenda","given":"Peter A. M."}],"issued":{"date-parts":[["2018",11,1]]}}}],"schema":"https://github.com/citation-style-language/schema/raw/master/csl-citation.json"} </w:instrText>
            </w:r>
            <w:r w:rsidRPr="008344EA">
              <w:rPr>
                <w:lang w:bidi="en-US"/>
              </w:rPr>
              <w:fldChar w:fldCharType="separate"/>
            </w:r>
            <w:r w:rsidR="0009329F" w:rsidRPr="0009329F">
              <w:rPr>
                <w:rFonts w:ascii="Aptos" w:hAnsi="Aptos"/>
              </w:rPr>
              <w:t>(81)</w:t>
            </w:r>
            <w:r w:rsidRPr="008344EA">
              <w:fldChar w:fldCharType="end"/>
            </w:r>
          </w:p>
        </w:tc>
        <w:tc>
          <w:tcPr>
            <w:tcW w:w="1260" w:type="dxa"/>
            <w:noWrap/>
          </w:tcPr>
          <w:p w14:paraId="6961FB26" w14:textId="77777777" w:rsidR="00F74363" w:rsidRPr="008344EA" w:rsidRDefault="00F74363" w:rsidP="00F74363">
            <w:pPr>
              <w:spacing w:after="160" w:line="278" w:lineRule="auto"/>
              <w:rPr>
                <w:lang w:bidi="en-US"/>
              </w:rPr>
            </w:pPr>
            <w:r w:rsidRPr="008344EA">
              <w:rPr>
                <w:lang w:bidi="en-US"/>
              </w:rPr>
              <w:t>Malawi</w:t>
            </w:r>
          </w:p>
        </w:tc>
        <w:tc>
          <w:tcPr>
            <w:tcW w:w="2070" w:type="dxa"/>
            <w:noWrap/>
          </w:tcPr>
          <w:p w14:paraId="6EECBEFD" w14:textId="77777777" w:rsidR="00F74363" w:rsidRPr="008344EA" w:rsidRDefault="00F74363" w:rsidP="00F74363">
            <w:pPr>
              <w:spacing w:after="160" w:line="278" w:lineRule="auto"/>
              <w:rPr>
                <w:lang w:bidi="en-US"/>
              </w:rPr>
            </w:pPr>
            <w:r w:rsidRPr="008344EA">
              <w:rPr>
                <w:lang w:bidi="en-US"/>
              </w:rPr>
              <w:t>4732 mother child pairs aged 6–23 months.</w:t>
            </w:r>
          </w:p>
        </w:tc>
        <w:tc>
          <w:tcPr>
            <w:tcW w:w="1710" w:type="dxa"/>
            <w:noWrap/>
          </w:tcPr>
          <w:p w14:paraId="0B67D61E" w14:textId="77777777" w:rsidR="00F74363" w:rsidRPr="008344EA" w:rsidRDefault="00F74363" w:rsidP="00F74363">
            <w:pPr>
              <w:spacing w:after="160" w:line="278" w:lineRule="auto"/>
              <w:rPr>
                <w:lang w:bidi="en-US"/>
              </w:rPr>
            </w:pPr>
            <w:r w:rsidRPr="008344EA">
              <w:rPr>
                <w:lang w:bidi="en-US"/>
              </w:rPr>
              <w:t xml:space="preserve">Surveys </w:t>
            </w:r>
          </w:p>
        </w:tc>
        <w:tc>
          <w:tcPr>
            <w:tcW w:w="7830" w:type="dxa"/>
            <w:noWrap/>
          </w:tcPr>
          <w:p w14:paraId="298DE716" w14:textId="77777777" w:rsidR="00F74363" w:rsidRPr="008344EA" w:rsidRDefault="00F74363" w:rsidP="00F74363">
            <w:pPr>
              <w:spacing w:after="160" w:line="278" w:lineRule="auto"/>
              <w:rPr>
                <w:lang w:bidi="en-US"/>
              </w:rPr>
            </w:pPr>
            <w:r w:rsidRPr="008344EA">
              <w:rPr>
                <w:lang w:bidi="en-US"/>
              </w:rPr>
              <w:t>Children from mothers with secondary and from mothers working in agriculture and living in the central region,  were significantly more likely to have appropriate CFP.  Being over one year of age was associated with reduced odds of achieving minimum meal frequency. Children from rich households were more likely to achieve both minimum dietary diversity and minimum acceptable diet.</w:t>
            </w:r>
          </w:p>
        </w:tc>
      </w:tr>
      <w:tr w:rsidR="00F74363" w:rsidRPr="008344EA" w14:paraId="442AC2D1" w14:textId="77777777" w:rsidTr="008344EA">
        <w:trPr>
          <w:trHeight w:val="288"/>
        </w:trPr>
        <w:tc>
          <w:tcPr>
            <w:tcW w:w="1530" w:type="dxa"/>
            <w:noWrap/>
            <w:hideMark/>
          </w:tcPr>
          <w:p w14:paraId="0E41DDCF" w14:textId="4DC219E5" w:rsidR="00F74363" w:rsidRPr="008344EA" w:rsidRDefault="00F74363" w:rsidP="00F74363">
            <w:pPr>
              <w:spacing w:after="160" w:line="278" w:lineRule="auto"/>
              <w:rPr>
                <w:lang w:bidi="en-US"/>
              </w:rPr>
            </w:pPr>
            <w:r w:rsidRPr="008344EA">
              <w:rPr>
                <w:lang w:bidi="en-US"/>
              </w:rPr>
              <w:t>Ogbo et al., 2018</w:t>
            </w:r>
            <w:r w:rsidRPr="008344EA">
              <w:rPr>
                <w:lang w:bidi="en-US"/>
              </w:rPr>
              <w:fldChar w:fldCharType="begin"/>
            </w:r>
            <w:r w:rsidR="0009329F">
              <w:rPr>
                <w:lang w:bidi="en-US"/>
              </w:rPr>
              <w:instrText xml:space="preserve"> ADDIN ZOTERO_ITEM CSL_CITATION {"citationID":"a15kirfb4gv","properties":{"formattedCitation":"(82)","plainCitation":"(82)","noteIndex":0},"citationItems":[{"id":5991,"uris":["http://zotero.org/users/13866956/items/IXCAVNDM"],"itemData":{"id":5991,"type":"article-journal","abstract":"BACKGROUND: Following the successful implementation of the Millennium Development Goals (MDGs) strategy in Tanzania, improvements in child health indicators were observed. However, it remains unclear whether complementary feeding practices have improved given the renewed global agenda on child nutrition. This study investigated trends and socioeconomic and health service factors of complementary feeding practices in Tanzania for the period spanning from 2004 to2016.\nMETHODS: The study was based on the Tanzania Demographic and Health Survey data for the years 2004-2005 (n</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2480), 2010 (n</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2275) and 2015-2016 (n</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2949) to estimate the trends in complementary feeding practices. Multivariate logistic regression models that adjusted for year of the survey, clustering and sampling weights were used to investigate the association between the modifiable study factors (socioeconomic and health service factors) and complementary feeding practices among children aged 6-23 months in Tanzania.\nRESULTS: Over the study period, minimum dietary diversity (MDD) and minimum acceptable diet (MAD) have worsened from 46% (95% confidence interval [95% CI] 41.5-50.7%) in 2004-2005 to 30% (95% CI 25.7-32.9%) in 2015-2016 and 16.9% (95% CI 14.9-18.9%) in 2004-2005 to 6.0% (95% CI 4.9-7.1%) in 2015-2016, respectively. Minimum meal frequency (MMF) remained unchanged, 37% in 2004-2005 and 2015-2016. The introduction of solid, semi-solid and soft foods improved from 79% (95% CI 74.5-83.9%) in 2004-2005 to 87% (95% CI 83.7-90.9%) in 2015-2016. Multivariate analyses revealed that higher maternal education and household wealth, mother's employment, health facility birthing and postnatal care (PNC) visit were associated with MDD, MAD and MMF. Traditional birth attendant-assisted births and PNC visits were associated with the introduction of complementary foods. In contrast, birthing in the health facility was associated with the delayed introduction of complementary foods.\nCONCLUSION: Between 2004 and 2016, the prevalence and determinants of complementary feeding practices varied in Tanzania. Improving complementary feeding practices is feasible in Tanzania given the renewed focus on child nutrition in the country. Child nutrition policy interventions should target all mothers, particularly mothers from low socioeconomic background and those with limited access to health services to maximise results.","container-title":"Tropical Medicine and Health","DOI":"10.1186/s41182-018-0121-x","ISSN":"1348-8945","journalAbbreviation":"Trop Med Health","language":"eng","note":"PMID: 30479557\nPMCID: PMC6247732","page":"40","source":"PubMed","title":"Trends and determinants of complementary feeding practices in Tanzania, 2004-2016","volume":"46","author":[{"family":"Ogbo","given":"Felix Akpojene"},{"family":"Ogeleka","given":"Pascal"},{"family":"Awosemo","given":"Akorede O."}],"issued":{"date-parts":[["2018"]]}}}],"schema":"https://github.com/citation-style-language/schema/raw/master/csl-citation.json"} </w:instrText>
            </w:r>
            <w:r w:rsidRPr="008344EA">
              <w:rPr>
                <w:lang w:bidi="en-US"/>
              </w:rPr>
              <w:fldChar w:fldCharType="separate"/>
            </w:r>
            <w:r w:rsidR="0009329F" w:rsidRPr="0009329F">
              <w:rPr>
                <w:rFonts w:ascii="Aptos" w:hAnsi="Aptos"/>
              </w:rPr>
              <w:t>(82)</w:t>
            </w:r>
            <w:r w:rsidRPr="008344EA">
              <w:fldChar w:fldCharType="end"/>
            </w:r>
          </w:p>
        </w:tc>
        <w:tc>
          <w:tcPr>
            <w:tcW w:w="1260" w:type="dxa"/>
            <w:noWrap/>
            <w:hideMark/>
          </w:tcPr>
          <w:p w14:paraId="0FE71456" w14:textId="77777777" w:rsidR="00F74363" w:rsidRPr="008344EA" w:rsidRDefault="00F74363" w:rsidP="00F74363">
            <w:pPr>
              <w:spacing w:after="160" w:line="278" w:lineRule="auto"/>
              <w:rPr>
                <w:lang w:bidi="en-US"/>
              </w:rPr>
            </w:pPr>
            <w:r w:rsidRPr="008344EA">
              <w:rPr>
                <w:lang w:bidi="en-US"/>
              </w:rPr>
              <w:t>Tanzania</w:t>
            </w:r>
          </w:p>
        </w:tc>
        <w:tc>
          <w:tcPr>
            <w:tcW w:w="2070" w:type="dxa"/>
            <w:noWrap/>
            <w:hideMark/>
          </w:tcPr>
          <w:p w14:paraId="2F03DB52" w14:textId="77777777" w:rsidR="00F74363" w:rsidRPr="008344EA" w:rsidRDefault="00F74363" w:rsidP="00F74363">
            <w:pPr>
              <w:spacing w:after="160" w:line="278" w:lineRule="auto"/>
              <w:rPr>
                <w:lang w:bidi="en-US"/>
              </w:rPr>
            </w:pPr>
            <w:r w:rsidRPr="008344EA">
              <w:rPr>
                <w:lang w:bidi="en-US"/>
              </w:rPr>
              <w:t>2949 mother child pairs aged 6–23 months.</w:t>
            </w:r>
          </w:p>
        </w:tc>
        <w:tc>
          <w:tcPr>
            <w:tcW w:w="1710" w:type="dxa"/>
            <w:noWrap/>
            <w:hideMark/>
          </w:tcPr>
          <w:p w14:paraId="4201957B"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51D06E78" w14:textId="77777777" w:rsidR="00F74363" w:rsidRPr="008344EA" w:rsidRDefault="00F74363" w:rsidP="00F74363">
            <w:pPr>
              <w:spacing w:after="160" w:line="278" w:lineRule="auto"/>
              <w:rPr>
                <w:lang w:bidi="en-US"/>
              </w:rPr>
            </w:pPr>
            <w:r w:rsidRPr="008344EA">
              <w:rPr>
                <w:lang w:bidi="en-US"/>
              </w:rPr>
              <w:t>Higher maternal education and household wealth, mother’s employment, health facility birthing, PNC visits and TBA-assisted births for the introduction of complementary foods.</w:t>
            </w:r>
          </w:p>
        </w:tc>
      </w:tr>
      <w:tr w:rsidR="00F74363" w:rsidRPr="008344EA" w14:paraId="73A3C452" w14:textId="77777777" w:rsidTr="008344EA">
        <w:trPr>
          <w:trHeight w:val="288"/>
        </w:trPr>
        <w:tc>
          <w:tcPr>
            <w:tcW w:w="1530" w:type="dxa"/>
            <w:noWrap/>
            <w:hideMark/>
          </w:tcPr>
          <w:p w14:paraId="3780A1DF" w14:textId="61ED5F9F" w:rsidR="00F74363" w:rsidRPr="008344EA" w:rsidRDefault="00F74363" w:rsidP="00F74363">
            <w:pPr>
              <w:spacing w:after="160" w:line="278" w:lineRule="auto"/>
              <w:rPr>
                <w:lang w:bidi="en-US"/>
              </w:rPr>
            </w:pPr>
            <w:r w:rsidRPr="008344EA">
              <w:rPr>
                <w:lang w:bidi="en-US"/>
              </w:rPr>
              <w:t>Patel et al., 2012</w:t>
            </w:r>
            <w:r w:rsidRPr="008344EA">
              <w:rPr>
                <w:lang w:bidi="en-US"/>
              </w:rPr>
              <w:fldChar w:fldCharType="begin"/>
            </w:r>
            <w:r w:rsidR="0009329F">
              <w:rPr>
                <w:lang w:bidi="en-US"/>
              </w:rPr>
              <w:instrText xml:space="preserve"> ADDIN ZOTERO_ITEM CSL_CITATION {"citationID":"a1hnknq1r5u","properties":{"formattedCitation":"(83)","plainCitation":"(83)","noteIndex":0},"citationItems":[{"id":6339,"uris":["http://zotero.org/users/13866956/items/FF6WJ344"],"itemData":{"id":6339,"type":"article-journal","abstract":"In India, poor feeding practices in early childhood contribute to the burden of malnutrition as well as infant and child mortality. This paper aims to use the newly developed World Health Organization (WHO) infant feeding indicators to determine the prevalence of complementary feeding indicators among children of 6-23 months of age and to identify the determinants of inappropriate complementary feeding practices in India. The study data on 15,028 last-born children aged 6-23 months was obtained from the National Family Health Survey 2005-2006. Inappropriate complementary feeding indicators were examined against a set of child, parental, household, health service and community level characteristics. The prevalence of timely introduction of complementary feeding among infants aged 6-8 months was 55%. Among children aged 6-23 months, minimum dietary diversity rate was 15.2%, minimum meal frequency 41.5% and minimum acceptable diet 9.2%. Children in northern and western geographical regions of India had higher odds for inappropriate complementary feeding indicators than in other geographical regions. Richest households were less likely to delay introduction of complementary foods than other households. Other determinants of not meeting minimum dietary diversity and minimum acceptable diet were: no maternal education, lower maternal Body Mass Index (BMI) (&lt;18.5 kg/m(2)), lower wealth index, less frequent (&lt;7) antenatal clinic visits, lack of post-natal visits and poor exposure to media. A very low proportion of children aged 6-23 months in India received adequate complementary foods as measured by the WHO indicators.","container-title":"Maternal &amp; Child Nutrition","DOI":"10.1111/j.1740-8709.2011.00385.x","ISSN":"1740-8709","issue":"Suppl 1","journalAbbreviation":"Matern Child Nutr","language":"eng","note":"PMID: 22168517\nPMCID: PMC6860525","page":"28-44","source":"PubMed","title":"Determinants of inappropriate complementary feeding practices in young children in India: secondary analysis of National Family Health Survey 2005-2006","title-short":"Determinants of inappropriate complementary feeding practices in young children in India","volume":"8 Suppl 1","author":[{"family":"Patel","given":"Archana"},{"family":"Pusdekar","given":"Yamini"},{"family":"Badhoniya","given":"Neetu"},{"family":"Borkar","given":"Jitesh"},{"family":"Agho","given":"Kingsley E."},{"family":"Dibley","given":"Michael J."}],"issued":{"date-parts":[["2012",1]]}}}],"schema":"https://github.com/citation-style-language/schema/raw/master/csl-citation.json"} </w:instrText>
            </w:r>
            <w:r w:rsidRPr="008344EA">
              <w:rPr>
                <w:lang w:bidi="en-US"/>
              </w:rPr>
              <w:fldChar w:fldCharType="separate"/>
            </w:r>
            <w:r w:rsidR="0009329F" w:rsidRPr="0009329F">
              <w:rPr>
                <w:rFonts w:ascii="Aptos" w:hAnsi="Aptos"/>
              </w:rPr>
              <w:t>(83)</w:t>
            </w:r>
            <w:r w:rsidRPr="008344EA">
              <w:fldChar w:fldCharType="end"/>
            </w:r>
          </w:p>
        </w:tc>
        <w:tc>
          <w:tcPr>
            <w:tcW w:w="1260" w:type="dxa"/>
            <w:noWrap/>
            <w:hideMark/>
          </w:tcPr>
          <w:p w14:paraId="5CCEA899" w14:textId="77777777" w:rsidR="00F74363" w:rsidRPr="008344EA" w:rsidRDefault="00F74363" w:rsidP="00F74363">
            <w:pPr>
              <w:spacing w:after="160" w:line="278" w:lineRule="auto"/>
              <w:rPr>
                <w:lang w:bidi="en-US"/>
              </w:rPr>
            </w:pPr>
            <w:r w:rsidRPr="008344EA">
              <w:rPr>
                <w:lang w:bidi="en-US"/>
              </w:rPr>
              <w:t>India</w:t>
            </w:r>
          </w:p>
        </w:tc>
        <w:tc>
          <w:tcPr>
            <w:tcW w:w="2070" w:type="dxa"/>
            <w:noWrap/>
            <w:hideMark/>
          </w:tcPr>
          <w:p w14:paraId="7F26E572" w14:textId="77777777" w:rsidR="00F74363" w:rsidRPr="008344EA" w:rsidRDefault="00F74363" w:rsidP="00F74363">
            <w:pPr>
              <w:spacing w:after="160" w:line="278" w:lineRule="auto"/>
              <w:rPr>
                <w:lang w:bidi="en-US"/>
              </w:rPr>
            </w:pPr>
            <w:r w:rsidRPr="008344EA">
              <w:rPr>
                <w:lang w:bidi="en-US"/>
              </w:rPr>
              <w:t>15027 mother child pairs aged 6–23 months.</w:t>
            </w:r>
          </w:p>
        </w:tc>
        <w:tc>
          <w:tcPr>
            <w:tcW w:w="1710" w:type="dxa"/>
            <w:noWrap/>
            <w:hideMark/>
          </w:tcPr>
          <w:p w14:paraId="123D4DE3"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54E1C086" w14:textId="77777777" w:rsidR="00F74363" w:rsidRPr="008344EA" w:rsidRDefault="00F74363" w:rsidP="00F74363">
            <w:pPr>
              <w:spacing w:after="160" w:line="278" w:lineRule="auto"/>
              <w:rPr>
                <w:lang w:bidi="en-US"/>
              </w:rPr>
            </w:pPr>
            <w:r w:rsidRPr="008344EA">
              <w:rPr>
                <w:lang w:bidi="en-US"/>
              </w:rPr>
              <w:t>Factors that consistently impacted inappropriate feeding indicators were the low level of the mother’s education, lower frequency of antenatal visits and no exposure to media.</w:t>
            </w:r>
          </w:p>
        </w:tc>
      </w:tr>
      <w:tr w:rsidR="00F74363" w:rsidRPr="008344EA" w14:paraId="0E37B7C2" w14:textId="77777777" w:rsidTr="008344EA">
        <w:trPr>
          <w:trHeight w:val="288"/>
        </w:trPr>
        <w:tc>
          <w:tcPr>
            <w:tcW w:w="1530" w:type="dxa"/>
            <w:noWrap/>
            <w:hideMark/>
          </w:tcPr>
          <w:p w14:paraId="6CAF705A" w14:textId="5B026777" w:rsidR="00F74363" w:rsidRPr="008344EA" w:rsidRDefault="00F74363" w:rsidP="00F74363">
            <w:pPr>
              <w:spacing w:after="160" w:line="278" w:lineRule="auto"/>
              <w:rPr>
                <w:lang w:bidi="en-US"/>
              </w:rPr>
            </w:pPr>
            <w:r w:rsidRPr="008344EA">
              <w:rPr>
                <w:lang w:bidi="en-US"/>
              </w:rPr>
              <w:t>Pelto et al., 2011</w:t>
            </w:r>
            <w:r w:rsidRPr="008344EA">
              <w:rPr>
                <w:lang w:bidi="en-US"/>
              </w:rPr>
              <w:fldChar w:fldCharType="begin"/>
            </w:r>
            <w:r w:rsidR="0009329F">
              <w:rPr>
                <w:lang w:bidi="en-US"/>
              </w:rPr>
              <w:instrText xml:space="preserve"> ADDIN ZOTERO_ITEM CSL_CITATION {"citationID":"a2pfithu16c","properties":{"formattedCitation":"(84)","plainCitation":"(84)","noteIndex":0},"citationItems":[{"id":6275,"uris":["http://zotero.org/users/13866956/items/TSMRNTEM"],"itemData":{"id":6275,"type":"article-journal","abstract":"This paper presents a picture of the general patterns of complementary feeding behaviours in urban Ghana. A focused ethnographic study protocol for assessing complementary feeding developed for the Global Alliance for Improved Nutrition was used to collect data from caregivers of children 6-24 months of age. We examined the multiple factors that influence the selection of foods for infants and young children in this urban setting, and found that economic factors, health beliefs and other nurturing-related values, access to food and issues of convenience all play important roles. We conclude that the interactions of nurturance, cost and time are vectors that affect feeding decisions.","container-title":"Maternal &amp; Child Nutrition","DOI":"10.1111/j.1740-8709.2011.00351.x","ISSN":"1740-8709","issue":"Suppl 3","journalAbbreviation":"Matern Child Nutr","language":"eng","note":"PMID: 21929636\nPMCID: PMC6860681","page":"66-81","source":"PubMed","title":"Balancing nurturance, cost and time: complementary feeding in Accra, Ghana","title-short":"Balancing nurturance, cost and time","volume":"7 Suppl 3","author":[{"family":"Pelto","given":"Gretel H."},{"family":"Armar-Klemesu","given":"Margaret"}],"issued":{"date-parts":[["2011",10]]}}}],"schema":"https://github.com/citation-style-language/schema/raw/master/csl-citation.json"} </w:instrText>
            </w:r>
            <w:r w:rsidRPr="008344EA">
              <w:rPr>
                <w:lang w:bidi="en-US"/>
              </w:rPr>
              <w:fldChar w:fldCharType="separate"/>
            </w:r>
            <w:r w:rsidR="0009329F" w:rsidRPr="0009329F">
              <w:rPr>
                <w:rFonts w:ascii="Aptos" w:hAnsi="Aptos"/>
              </w:rPr>
              <w:t>(84)</w:t>
            </w:r>
            <w:r w:rsidRPr="008344EA">
              <w:fldChar w:fldCharType="end"/>
            </w:r>
          </w:p>
        </w:tc>
        <w:tc>
          <w:tcPr>
            <w:tcW w:w="1260" w:type="dxa"/>
            <w:noWrap/>
            <w:hideMark/>
          </w:tcPr>
          <w:p w14:paraId="2176228F" w14:textId="77777777" w:rsidR="00F74363" w:rsidRPr="008344EA" w:rsidRDefault="00F74363" w:rsidP="00F74363">
            <w:pPr>
              <w:spacing w:after="160" w:line="278" w:lineRule="auto"/>
              <w:rPr>
                <w:lang w:bidi="en-US"/>
              </w:rPr>
            </w:pPr>
            <w:r w:rsidRPr="008344EA">
              <w:rPr>
                <w:lang w:bidi="en-US"/>
              </w:rPr>
              <w:t>Ghana</w:t>
            </w:r>
          </w:p>
        </w:tc>
        <w:tc>
          <w:tcPr>
            <w:tcW w:w="2070" w:type="dxa"/>
            <w:noWrap/>
            <w:hideMark/>
          </w:tcPr>
          <w:p w14:paraId="4C189726" w14:textId="77777777" w:rsidR="00F74363" w:rsidRPr="008344EA" w:rsidRDefault="00F74363" w:rsidP="00F74363">
            <w:pPr>
              <w:spacing w:after="160" w:line="278" w:lineRule="auto"/>
              <w:rPr>
                <w:lang w:bidi="en-US"/>
              </w:rPr>
            </w:pPr>
            <w:r w:rsidRPr="008344EA">
              <w:rPr>
                <w:lang w:bidi="en-US"/>
              </w:rPr>
              <w:t>30 mother child pairs aged 6–23 months.</w:t>
            </w:r>
          </w:p>
        </w:tc>
        <w:tc>
          <w:tcPr>
            <w:tcW w:w="1710" w:type="dxa"/>
            <w:noWrap/>
            <w:hideMark/>
          </w:tcPr>
          <w:p w14:paraId="666B666B" w14:textId="77777777" w:rsidR="00F74363" w:rsidRPr="008344EA" w:rsidRDefault="00F74363" w:rsidP="00F74363">
            <w:pPr>
              <w:spacing w:after="160" w:line="278" w:lineRule="auto"/>
              <w:rPr>
                <w:lang w:bidi="en-US"/>
              </w:rPr>
            </w:pPr>
            <w:r w:rsidRPr="008344EA">
              <w:rPr>
                <w:lang w:bidi="en-US"/>
              </w:rPr>
              <w:t>qualitative</w:t>
            </w:r>
          </w:p>
        </w:tc>
        <w:tc>
          <w:tcPr>
            <w:tcW w:w="7830" w:type="dxa"/>
            <w:noWrap/>
            <w:hideMark/>
          </w:tcPr>
          <w:p w14:paraId="4144FA00" w14:textId="77777777" w:rsidR="00F74363" w:rsidRPr="008344EA" w:rsidRDefault="00F74363" w:rsidP="00F74363">
            <w:pPr>
              <w:spacing w:after="160" w:line="278" w:lineRule="auto"/>
              <w:rPr>
                <w:lang w:bidi="en-US"/>
              </w:rPr>
            </w:pPr>
            <w:r w:rsidRPr="008344EA">
              <w:rPr>
                <w:lang w:bidi="en-US"/>
              </w:rPr>
              <w:t>Economic Constraints such as Cost of food, Perception of Food Healthiness. Time Management and Convenience, Time constraints Multiple demands on women’s time influence food preparation and acquisition decisions. Convenience: Implicitly important, even if not explicitly valued, shaping decisions to save time for non-food-related activities. Household dynamics: Decision-making is often influenced by relationships with other household members, especially male partners</w:t>
            </w:r>
          </w:p>
        </w:tc>
      </w:tr>
      <w:tr w:rsidR="00F74363" w:rsidRPr="008344EA" w14:paraId="45BE42B1" w14:textId="77777777" w:rsidTr="008344EA">
        <w:trPr>
          <w:trHeight w:val="288"/>
        </w:trPr>
        <w:tc>
          <w:tcPr>
            <w:tcW w:w="1530" w:type="dxa"/>
            <w:noWrap/>
          </w:tcPr>
          <w:p w14:paraId="0A913438" w14:textId="2A7FF2DF" w:rsidR="00F74363" w:rsidRPr="008344EA" w:rsidRDefault="00F74363" w:rsidP="00F74363">
            <w:pPr>
              <w:spacing w:after="160" w:line="278" w:lineRule="auto"/>
              <w:rPr>
                <w:lang w:bidi="en-US"/>
              </w:rPr>
            </w:pPr>
            <w:r w:rsidRPr="008344EA">
              <w:rPr>
                <w:lang w:bidi="en-US"/>
              </w:rPr>
              <w:t xml:space="preserve">Paul et al., 2016 </w:t>
            </w:r>
            <w:r w:rsidRPr="008344EA">
              <w:rPr>
                <w:lang w:bidi="en-US"/>
              </w:rPr>
              <w:fldChar w:fldCharType="begin"/>
            </w:r>
            <w:r w:rsidR="0009329F">
              <w:rPr>
                <w:lang w:bidi="en-US"/>
              </w:rPr>
              <w:instrText xml:space="preserve"> ADDIN ZOTERO_ITEM CSL_CITATION {"citationID":"a1e27lkdf7","properties":{"formattedCitation":"(85)","plainCitation":"(85)","noteIndex":0},"citationItems":[{"id":6598,"uris":["http://zotero.org/users/13866956/items/9DMU7UQJ"],"itemData":{"id":6598,"type":"article-journal","abstract":"When breast milk is no longer enough to meet the nutritional needs of infants, complementary foods should be added to their diet. It is a very vulnerable period when malnutrition starts in many infants, contributing significantly to high prevalence of malnutrition in under-5 children world-wide. In Bangladesh, complementary feeding (CF) practices are not satisfactory. The objectives of the study were to look into the feeding patterns of under-2 children and to identify the causes which lead mothers/ caregivers to practice inappropriate CF. This cross-sectional study was done in the Pediatric department of Sir Salimullah Medical College Mitford Hospital, Dhaka and in a private chamber from a district town of Bangladesh from October, 2011 to December, 2011. Four hundred mother-child pairs were enrolled by non-random convenience sampling. Different aspects of feeding practices (age of initiation of CF, type of first complementary food, current main complementary food &amp; its quantity, and frequency of CF) were analyzed. Bottle feeding, fast foods and lack of proper family support were most important barriers (p&lt;0.05). High rate of early initiation of CF was mainly due to mothers perception that breast milk alone was not enough (81.8%) and main cause of late initiation was refusal of complementary foods by their babies (48.4%). Feeding practices were mainly influenced by relatives (25%), qualified doctors (15.3%), neighbors (14.5%) &amp; mother-in-laws (13.5%). CF practices are still far from ideal. Strengthening of nutrition education to mothers/caregivers and family members/relatives along with awareness building in the community may change the wrong practices.J Bangladesh Coll Phys Surg 2015; 33(4): 195-201","container-title":"Journal of Bangladesh College of Physicians and Surgeons","DOI":"10.3329/jbcps.v33i4.28139","ISSN":"1015-0870","issue":"4","journalAbbreviation":"J. Bangladesh Coll. Phys.","page":"195-201","source":"Semantic Scholar","title":"Barriers of Appropriate Complementary Feeding Practices in Under  2 Children","volume":"33","author":[{"family":"Paul","given":"Shanjoy Kumar"},{"family":"Roy","given":"Sunirmal"},{"family":"Islam","given":"Quazi Rakibul"},{"family":"Islam","given":"Md Zakirul"},{"family":"Akteruzzaman","given":"Md"},{"family":"Rouf","given":"Md Abdur"},{"family":"Kabir","given":"Arm Luthful"},{"family":"Afroza","given":"Syeda"}],"issued":{"date-parts":[["2016",6,8]]}}}],"schema":"https://github.com/citation-style-language/schema/raw/master/csl-citation.json"} </w:instrText>
            </w:r>
            <w:r w:rsidRPr="008344EA">
              <w:rPr>
                <w:lang w:bidi="en-US"/>
              </w:rPr>
              <w:fldChar w:fldCharType="separate"/>
            </w:r>
            <w:r w:rsidR="0009329F" w:rsidRPr="0009329F">
              <w:rPr>
                <w:rFonts w:ascii="Aptos" w:hAnsi="Aptos"/>
              </w:rPr>
              <w:t>(85)</w:t>
            </w:r>
            <w:r w:rsidRPr="008344EA">
              <w:fldChar w:fldCharType="end"/>
            </w:r>
          </w:p>
        </w:tc>
        <w:tc>
          <w:tcPr>
            <w:tcW w:w="1260" w:type="dxa"/>
            <w:noWrap/>
          </w:tcPr>
          <w:p w14:paraId="7F8CF84B" w14:textId="77777777" w:rsidR="00F74363" w:rsidRPr="008344EA" w:rsidRDefault="00F74363" w:rsidP="00F74363">
            <w:pPr>
              <w:spacing w:after="160" w:line="278" w:lineRule="auto"/>
              <w:rPr>
                <w:lang w:bidi="en-US"/>
              </w:rPr>
            </w:pPr>
            <w:r w:rsidRPr="008344EA">
              <w:rPr>
                <w:lang w:bidi="en-US"/>
              </w:rPr>
              <w:t>Bangladesh</w:t>
            </w:r>
          </w:p>
        </w:tc>
        <w:tc>
          <w:tcPr>
            <w:tcW w:w="2070" w:type="dxa"/>
            <w:noWrap/>
          </w:tcPr>
          <w:p w14:paraId="5E1E5F0A" w14:textId="77777777" w:rsidR="00F74363" w:rsidRPr="008344EA" w:rsidRDefault="00F74363" w:rsidP="00F74363">
            <w:pPr>
              <w:spacing w:after="160" w:line="278" w:lineRule="auto"/>
              <w:rPr>
                <w:lang w:bidi="en-US"/>
              </w:rPr>
            </w:pPr>
            <w:r w:rsidRPr="008344EA">
              <w:rPr>
                <w:lang w:bidi="en-US"/>
              </w:rPr>
              <w:t>400 mother child pairs aged 6–23 months.</w:t>
            </w:r>
          </w:p>
        </w:tc>
        <w:tc>
          <w:tcPr>
            <w:tcW w:w="1710" w:type="dxa"/>
            <w:noWrap/>
          </w:tcPr>
          <w:p w14:paraId="4E30DDF8" w14:textId="77777777" w:rsidR="00F74363" w:rsidRPr="008344EA" w:rsidRDefault="00F74363" w:rsidP="00F74363">
            <w:pPr>
              <w:spacing w:after="160" w:line="278" w:lineRule="auto"/>
              <w:rPr>
                <w:lang w:bidi="en-US"/>
              </w:rPr>
            </w:pPr>
            <w:r w:rsidRPr="008344EA">
              <w:rPr>
                <w:lang w:bidi="en-US"/>
              </w:rPr>
              <w:t>Cross sectional</w:t>
            </w:r>
          </w:p>
        </w:tc>
        <w:tc>
          <w:tcPr>
            <w:tcW w:w="7830" w:type="dxa"/>
            <w:noWrap/>
          </w:tcPr>
          <w:p w14:paraId="43C05D0B" w14:textId="77777777" w:rsidR="00F74363" w:rsidRPr="008344EA" w:rsidRDefault="00F74363" w:rsidP="00F74363">
            <w:pPr>
              <w:spacing w:after="160" w:line="278" w:lineRule="auto"/>
              <w:rPr>
                <w:lang w:bidi="en-US"/>
              </w:rPr>
            </w:pPr>
            <w:r w:rsidRPr="008344EA">
              <w:rPr>
                <w:lang w:bidi="en-US"/>
              </w:rPr>
              <w:t>Mothers’ perception that breast milk alone was not enough and refusal of complementary foods by their babies, and influence by relatives.</w:t>
            </w:r>
          </w:p>
        </w:tc>
      </w:tr>
      <w:tr w:rsidR="00F74363" w:rsidRPr="008344EA" w14:paraId="091E787B" w14:textId="77777777" w:rsidTr="008344EA">
        <w:trPr>
          <w:trHeight w:val="288"/>
        </w:trPr>
        <w:tc>
          <w:tcPr>
            <w:tcW w:w="1530" w:type="dxa"/>
            <w:noWrap/>
            <w:hideMark/>
          </w:tcPr>
          <w:p w14:paraId="2F115605" w14:textId="7BA5DD38" w:rsidR="00F74363" w:rsidRPr="008344EA" w:rsidRDefault="00F74363" w:rsidP="00F74363">
            <w:pPr>
              <w:spacing w:after="160" w:line="278" w:lineRule="auto"/>
              <w:rPr>
                <w:lang w:bidi="en-US"/>
              </w:rPr>
            </w:pPr>
            <w:r w:rsidRPr="008344EA">
              <w:rPr>
                <w:lang w:bidi="en-US"/>
              </w:rPr>
              <w:lastRenderedPageBreak/>
              <w:t>Rakotomanana et al., 2017</w:t>
            </w:r>
            <w:r w:rsidRPr="008344EA">
              <w:rPr>
                <w:lang w:bidi="en-US"/>
              </w:rPr>
              <w:fldChar w:fldCharType="begin"/>
            </w:r>
            <w:r w:rsidR="0009329F">
              <w:rPr>
                <w:lang w:bidi="en-US"/>
              </w:rPr>
              <w:instrText xml:space="preserve"> ADDIN ZOTERO_ITEM CSL_CITATION {"citationID":"a18jbmtpu1s","properties":{"formattedCitation":"(86)","plainCitation":"(86)","noteIndex":0},"citationItems":[{"id":6342,"uris":["http://zotero.org/users/13866956/items/C2KH5NFB"],"itemData":{"id":6342,"type":"article-journal","abstract":"BACKGROUND: Studies evaluating child feeding in Madagascar are scarce despite its importance in child growth during the first two years of life. This study assessed the associations between the WHO infant and young child feeding (IYCF) indicators and stunting and identified determinants of inappropriate child feeding practices.\nMETHODS: The most recent Demographic and Health Survey was used including a total of 1956 infants aged 0-23 months. Logistic regressions were performed for the association between IYCF indicators and stunting and for the determination of risk factors for inappropriate feeding practices.\nRESULTS: The rates of initiation of breastfeeding within one hour after birth (77.2%), continued breastfeeding at one year (99.6%) and timely introduction of solid, semi-solid or soft foods at 6-8 months (88.3%) were high. Exclusive breastfeeding under 6 months (48.8%), attaining minimum dietary diversity (22.2%) and consumption of iron-rich foods (19.6%) were relatively low. Higher length-for-age was associated with achieving minimum dietary diversity (p&lt;0.01). The other indicators assessed (early initiation of breastfeeding, exclusive breastfeeding under 6 months, timely introduction of complementary foods and consumption of iron-rich foods) were not associated with stunting. Infants born to mothers who had first given birth at an age younger than 19 were more likely not to be breastfed within one hour after birth, not to be exclusively breastfed and not to have the recommended dietary diversity. Infants whose mothers had low media exposure were at increased risk of being inappropriately fed. Low household wealth also was associated with higher odds of not meeting the minimum dietary diversity.\nCONCLUSIONS: Despite almost total continued breastfeeding at one year and early initiation of breastfeeding by more than three-quarter of mothers, minimum dietary diversity scores were still low, confirming the need for more effective programs for improving child feeding practices in Madagascar. Improving dietary diversity in children aged 6-23 months may help reduce stunting. The identified risk factors for inappropriate feeding practices could be used in directing future nutrition sensitive interventions.","container-title":"BMC public health","DOI":"10.1186/s12889-017-4835-1","ISSN":"1471-2458","issue":"1","journalAbbreviation":"BMC Public Health","language":"eng","note":"PMID: 29037229\nPMCID: PMC5644246","page":"812","source":"PubMed","title":"Situation and determinants of the infant and young child feeding (IYCF) indicators in Madagascar: analysis of the 2009 Demographic and Health Survey","title-short":"Situation and determinants of the infant and young child feeding (IYCF) indicators in Madagascar","volume":"17","author":[{"family":"Rakotomanana","given":"Hasina"},{"family":"Gates","given":"Gail E."},{"family":"Hildebrand","given":"Deana"},{"family":"Stoecker","given":"Barbara J."}],"issued":{"date-parts":[["2017",10,16]]}}}],"schema":"https://github.com/citation-style-language/schema/raw/master/csl-citation.json"} </w:instrText>
            </w:r>
            <w:r w:rsidRPr="008344EA">
              <w:rPr>
                <w:lang w:bidi="en-US"/>
              </w:rPr>
              <w:fldChar w:fldCharType="separate"/>
            </w:r>
            <w:r w:rsidR="0009329F" w:rsidRPr="0009329F">
              <w:rPr>
                <w:rFonts w:ascii="Aptos" w:hAnsi="Aptos"/>
              </w:rPr>
              <w:t>(86)</w:t>
            </w:r>
            <w:r w:rsidRPr="008344EA">
              <w:fldChar w:fldCharType="end"/>
            </w:r>
          </w:p>
        </w:tc>
        <w:tc>
          <w:tcPr>
            <w:tcW w:w="1260" w:type="dxa"/>
            <w:noWrap/>
            <w:hideMark/>
          </w:tcPr>
          <w:p w14:paraId="471DCFDD" w14:textId="77777777" w:rsidR="00F74363" w:rsidRPr="008344EA" w:rsidRDefault="00F74363" w:rsidP="00F74363">
            <w:pPr>
              <w:spacing w:after="160" w:line="278" w:lineRule="auto"/>
              <w:rPr>
                <w:lang w:bidi="en-US"/>
              </w:rPr>
            </w:pPr>
            <w:r w:rsidRPr="008344EA">
              <w:rPr>
                <w:lang w:bidi="en-US"/>
              </w:rPr>
              <w:t>Madagascar</w:t>
            </w:r>
          </w:p>
        </w:tc>
        <w:tc>
          <w:tcPr>
            <w:tcW w:w="2070" w:type="dxa"/>
            <w:noWrap/>
            <w:hideMark/>
          </w:tcPr>
          <w:p w14:paraId="5DBC2727" w14:textId="77777777" w:rsidR="00F74363" w:rsidRPr="008344EA" w:rsidRDefault="00F74363" w:rsidP="00F74363">
            <w:pPr>
              <w:spacing w:after="160" w:line="278" w:lineRule="auto"/>
              <w:rPr>
                <w:lang w:bidi="en-US"/>
              </w:rPr>
            </w:pPr>
            <w:r w:rsidRPr="008344EA">
              <w:rPr>
                <w:lang w:bidi="en-US"/>
              </w:rPr>
              <w:t>1956 mother child pairs aged 6–23 months.</w:t>
            </w:r>
          </w:p>
        </w:tc>
        <w:tc>
          <w:tcPr>
            <w:tcW w:w="1710" w:type="dxa"/>
            <w:noWrap/>
            <w:hideMark/>
          </w:tcPr>
          <w:p w14:paraId="1636E327"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52B51CCB" w14:textId="77777777" w:rsidR="00F74363" w:rsidRPr="008344EA" w:rsidRDefault="00F74363" w:rsidP="00F74363">
            <w:pPr>
              <w:spacing w:after="160" w:line="278" w:lineRule="auto"/>
              <w:rPr>
                <w:lang w:bidi="en-US"/>
              </w:rPr>
            </w:pPr>
            <w:r w:rsidRPr="008344EA">
              <w:rPr>
                <w:lang w:bidi="en-US"/>
              </w:rPr>
              <w:t>Younger maternal age at first birth, low maternal education and low household wealth were associated with inappropriate feeding practices.</w:t>
            </w:r>
          </w:p>
        </w:tc>
      </w:tr>
      <w:tr w:rsidR="00F74363" w:rsidRPr="008344EA" w14:paraId="15C55E4F" w14:textId="77777777" w:rsidTr="008344EA">
        <w:trPr>
          <w:trHeight w:val="288"/>
        </w:trPr>
        <w:tc>
          <w:tcPr>
            <w:tcW w:w="1530" w:type="dxa"/>
            <w:noWrap/>
            <w:hideMark/>
          </w:tcPr>
          <w:p w14:paraId="7100CD43" w14:textId="1A1D2F7D" w:rsidR="00F74363" w:rsidRPr="008344EA" w:rsidRDefault="00F74363" w:rsidP="00F74363">
            <w:pPr>
              <w:spacing w:after="160" w:line="278" w:lineRule="auto"/>
              <w:rPr>
                <w:lang w:bidi="en-US"/>
              </w:rPr>
            </w:pPr>
            <w:r w:rsidRPr="008344EA">
              <w:rPr>
                <w:lang w:bidi="en-US"/>
              </w:rPr>
              <w:t>Rakotomanana et al.,2020</w:t>
            </w:r>
            <w:r w:rsidRPr="008344EA">
              <w:rPr>
                <w:lang w:bidi="en-US"/>
              </w:rPr>
              <w:fldChar w:fldCharType="begin"/>
            </w:r>
            <w:r w:rsidR="0009329F">
              <w:rPr>
                <w:lang w:bidi="en-US"/>
              </w:rPr>
              <w:instrText xml:space="preserve"> ADDIN ZOTERO_ITEM CSL_CITATION {"citationID":"adgjnv6700","properties":{"formattedCitation":"(87)","plainCitation":"(87)","noteIndex":0},"citationItems":[{"id":5877,"uris":["http://zotero.org/users/13866956/items/KP9WVE9Z"],"itemData":{"id":5877,"type":"article-journal","container-title":"Current developments in nutrition","issue":"11","note":"publisher: Elsevier","page":"nzaa162","source":"Google Scholar","title":"Maternal knowledge, attitudes, and practices of complementary feeding and child undernutrition in the Vakinankaratra Region of Madagascar: a mixed-methods study","title-short":"Maternal knowledge, attitudes, and practices of complementary feeding and child undernutrition in the Vakinankaratra Region of Madagascar","volume":"4","author":[{"family":"Rakotomanana","given":"Hasina"},{"family":"Hildebrand","given":"Deana"},{"family":"Gates","given":"Gail E."},{"family":"Thomas","given":"David G."},{"family":"Fawbush","given":"Fanjaniaina"},{"family":"Stoecker","given":"Barbara J."}],"issued":{"date-parts":[["2020"]]}}}],"schema":"https://github.com/citation-style-language/schema/raw/master/csl-citation.json"} </w:instrText>
            </w:r>
            <w:r w:rsidRPr="008344EA">
              <w:rPr>
                <w:lang w:bidi="en-US"/>
              </w:rPr>
              <w:fldChar w:fldCharType="separate"/>
            </w:r>
            <w:r w:rsidR="0009329F" w:rsidRPr="0009329F">
              <w:rPr>
                <w:rFonts w:ascii="Aptos" w:hAnsi="Aptos"/>
              </w:rPr>
              <w:t>(87)</w:t>
            </w:r>
            <w:r w:rsidRPr="008344EA">
              <w:fldChar w:fldCharType="end"/>
            </w:r>
          </w:p>
        </w:tc>
        <w:tc>
          <w:tcPr>
            <w:tcW w:w="1260" w:type="dxa"/>
            <w:noWrap/>
            <w:hideMark/>
          </w:tcPr>
          <w:p w14:paraId="46CF8797" w14:textId="77777777" w:rsidR="00F74363" w:rsidRPr="008344EA" w:rsidRDefault="00F74363" w:rsidP="00F74363">
            <w:pPr>
              <w:spacing w:after="160" w:line="278" w:lineRule="auto"/>
              <w:rPr>
                <w:lang w:bidi="en-US"/>
              </w:rPr>
            </w:pPr>
            <w:r w:rsidRPr="008344EA">
              <w:rPr>
                <w:lang w:bidi="en-US"/>
              </w:rPr>
              <w:t>Madagascar</w:t>
            </w:r>
          </w:p>
        </w:tc>
        <w:tc>
          <w:tcPr>
            <w:tcW w:w="2070" w:type="dxa"/>
            <w:noWrap/>
            <w:hideMark/>
          </w:tcPr>
          <w:p w14:paraId="22917643" w14:textId="77777777" w:rsidR="00F74363" w:rsidRPr="008344EA" w:rsidRDefault="00F74363" w:rsidP="00F74363">
            <w:pPr>
              <w:spacing w:after="160" w:line="278" w:lineRule="auto"/>
              <w:rPr>
                <w:lang w:bidi="en-US"/>
              </w:rPr>
            </w:pPr>
            <w:r w:rsidRPr="008344EA">
              <w:rPr>
                <w:lang w:bidi="en-US"/>
              </w:rPr>
              <w:t>220 mother child pairs aged 6–23 months.</w:t>
            </w:r>
          </w:p>
        </w:tc>
        <w:tc>
          <w:tcPr>
            <w:tcW w:w="1710" w:type="dxa"/>
            <w:noWrap/>
            <w:hideMark/>
          </w:tcPr>
          <w:p w14:paraId="4172A9FA" w14:textId="77777777" w:rsidR="00F74363" w:rsidRPr="008344EA" w:rsidRDefault="00F74363" w:rsidP="00F74363">
            <w:pPr>
              <w:spacing w:after="160" w:line="278" w:lineRule="auto"/>
              <w:rPr>
                <w:lang w:bidi="en-US"/>
              </w:rPr>
            </w:pPr>
            <w:r w:rsidRPr="008344EA">
              <w:rPr>
                <w:lang w:bidi="en-US"/>
              </w:rPr>
              <w:t>Mixed-Methods Study</w:t>
            </w:r>
          </w:p>
        </w:tc>
        <w:tc>
          <w:tcPr>
            <w:tcW w:w="7830" w:type="dxa"/>
            <w:noWrap/>
            <w:hideMark/>
          </w:tcPr>
          <w:p w14:paraId="66EFBA27" w14:textId="77777777" w:rsidR="00F74363" w:rsidRPr="008344EA" w:rsidRDefault="00F74363" w:rsidP="00F74363">
            <w:pPr>
              <w:spacing w:after="160" w:line="278" w:lineRule="auto"/>
              <w:rPr>
                <w:lang w:bidi="en-US"/>
              </w:rPr>
            </w:pPr>
            <w:r w:rsidRPr="008344EA">
              <w:rPr>
                <w:lang w:bidi="en-US"/>
              </w:rPr>
              <w:t>Maternal attitudes about complementary foods, as well as mothers’ workload and very low income, were identified as barriers to optimal feeding practices. Maternal perceived benefits of giving appropriate complementary foods as well as their positive relationship with the community health workers were the main facilitators of optimal child feeding.</w:t>
            </w:r>
          </w:p>
        </w:tc>
      </w:tr>
      <w:tr w:rsidR="00F74363" w:rsidRPr="008344EA" w14:paraId="41D5C2A8" w14:textId="77777777" w:rsidTr="008344EA">
        <w:trPr>
          <w:trHeight w:val="288"/>
        </w:trPr>
        <w:tc>
          <w:tcPr>
            <w:tcW w:w="1530" w:type="dxa"/>
            <w:noWrap/>
            <w:hideMark/>
          </w:tcPr>
          <w:p w14:paraId="4FBFC501" w14:textId="2D406CCC" w:rsidR="00F74363" w:rsidRPr="008344EA" w:rsidRDefault="00F74363" w:rsidP="00F74363">
            <w:pPr>
              <w:spacing w:after="160" w:line="278" w:lineRule="auto"/>
              <w:rPr>
                <w:lang w:bidi="en-US"/>
              </w:rPr>
            </w:pPr>
            <w:r w:rsidRPr="008344EA">
              <w:rPr>
                <w:lang w:bidi="en-US"/>
              </w:rPr>
              <w:t>Rebhan et al., 2009</w:t>
            </w:r>
            <w:r w:rsidRPr="008344EA">
              <w:rPr>
                <w:lang w:bidi="en-US"/>
              </w:rPr>
              <w:fldChar w:fldCharType="begin"/>
            </w:r>
            <w:r w:rsidR="0009329F">
              <w:rPr>
                <w:lang w:bidi="en-US"/>
              </w:rPr>
              <w:instrText xml:space="preserve"> ADDIN ZOTERO_ITEM CSL_CITATION {"citationID":"a25k3du18mh","properties":{"formattedCitation":"(88)","plainCitation":"(88)","noteIndex":0},"citationItems":[{"id":6471,"uris":["http://zotero.org/users/13866956/items/HIJLZSAH"],"itemData":{"id":6471,"type":"article-journal","abstract":"OBJECTIVES: To investigate infant feeding and breast-feeding practices during the first 9 months of life in Bavaria, Germany, in relation to recommendations and to identify factors associated with early feeding of semisolid food.\nMATERIALS AND METHODS: Data from 3103 infants throughout Bavaria, Germany, were collected in a prospective cohort study. Questionnaires were administered at the age of 6 days, and 2, 4, 6, and 9 months.\nRESULTS: There was a considerable variety concerning the time when complementary feeding was introduced. Only 16.4% of the infants ate solid/semisolid food before the age of 5 months. Most of the infants received as their first solid food a mash of vegetable, meat, and potato. Compared to national guidelines fluids were introduced early. More than 37% of the breast-fed infants received additional fluids/formula. The strongest risk factor associated with complementary feeding before the fifth month was breast-feeding duration of less than 4 months (any breast-feeding) with an odds ratio of 8.57 (95% confidence interval 6.16-11.94). Other factors were low level of education, young age of the mother, smoking habit of the mother, and mother not being born in Germany.\nCONCLUSIONS: Further improvements in nutrition of infants may be achieved in 2 ways: promotion of breast-feeding according to current recommendations and better counselling on the correct timing of introduction of semisolid food-especially for parents of not- or short-time breast-fed babies and focused on young mothers with low levels of education.","container-title":"Journal of Pediatric Gastroenterology and Nutrition","DOI":"10.1097/MPG.0b013e31819a4e1a","ISSN":"1536-4801","issue":"4","journalAbbreviation":"J Pediatr Gastroenterol Nutr","language":"eng","note":"PMID: 19581814","page":"467-473","source":"PubMed","title":"Infant feeding practices and associated factors through the first 9 months of life in Bavaria, Germany","volume":"49","author":[{"family":"Rebhan","given":"Barbara"},{"family":"Kohlhuber","given":"Martina"},{"family":"Schwegler","given":"Ursula"},{"family":"Koletzko","given":"Berthold V."},{"family":"Fromme","given":"Hermann"}],"issued":{"date-parts":[["2009",10]]}}}],"schema":"https://github.com/citation-style-language/schema/raw/master/csl-citation.json"} </w:instrText>
            </w:r>
            <w:r w:rsidRPr="008344EA">
              <w:rPr>
                <w:lang w:bidi="en-US"/>
              </w:rPr>
              <w:fldChar w:fldCharType="separate"/>
            </w:r>
            <w:r w:rsidR="0009329F" w:rsidRPr="0009329F">
              <w:rPr>
                <w:rFonts w:ascii="Aptos" w:hAnsi="Aptos"/>
              </w:rPr>
              <w:t>(88)</w:t>
            </w:r>
            <w:r w:rsidRPr="008344EA">
              <w:fldChar w:fldCharType="end"/>
            </w:r>
          </w:p>
        </w:tc>
        <w:tc>
          <w:tcPr>
            <w:tcW w:w="1260" w:type="dxa"/>
            <w:noWrap/>
            <w:hideMark/>
          </w:tcPr>
          <w:p w14:paraId="0AF59C12" w14:textId="77777777" w:rsidR="00F74363" w:rsidRPr="008344EA" w:rsidRDefault="00F74363" w:rsidP="00F74363">
            <w:pPr>
              <w:spacing w:after="160" w:line="278" w:lineRule="auto"/>
              <w:rPr>
                <w:lang w:bidi="en-US"/>
              </w:rPr>
            </w:pPr>
            <w:r w:rsidRPr="008344EA">
              <w:rPr>
                <w:lang w:bidi="en-US"/>
              </w:rPr>
              <w:t>Germany</w:t>
            </w:r>
          </w:p>
        </w:tc>
        <w:tc>
          <w:tcPr>
            <w:tcW w:w="2070" w:type="dxa"/>
            <w:noWrap/>
            <w:hideMark/>
          </w:tcPr>
          <w:p w14:paraId="0B7116D0" w14:textId="77777777" w:rsidR="00F74363" w:rsidRPr="008344EA" w:rsidRDefault="00F74363" w:rsidP="00F74363">
            <w:pPr>
              <w:spacing w:after="160" w:line="278" w:lineRule="auto"/>
              <w:rPr>
                <w:lang w:bidi="en-US"/>
              </w:rPr>
            </w:pPr>
            <w:r w:rsidRPr="008344EA">
              <w:rPr>
                <w:lang w:bidi="en-US"/>
              </w:rPr>
              <w:t>3103 mother child pairs aged 6–23 months.</w:t>
            </w:r>
          </w:p>
        </w:tc>
        <w:tc>
          <w:tcPr>
            <w:tcW w:w="1710" w:type="dxa"/>
            <w:noWrap/>
            <w:hideMark/>
          </w:tcPr>
          <w:p w14:paraId="0C84ECDA" w14:textId="77777777" w:rsidR="00F74363" w:rsidRPr="008344EA" w:rsidRDefault="00F74363" w:rsidP="00F74363">
            <w:pPr>
              <w:spacing w:after="160" w:line="278" w:lineRule="auto"/>
              <w:rPr>
                <w:lang w:bidi="en-US"/>
              </w:rPr>
            </w:pPr>
            <w:r w:rsidRPr="008344EA">
              <w:rPr>
                <w:lang w:bidi="en-US"/>
              </w:rPr>
              <w:t>cohortpatel</w:t>
            </w:r>
          </w:p>
        </w:tc>
        <w:tc>
          <w:tcPr>
            <w:tcW w:w="7830" w:type="dxa"/>
            <w:noWrap/>
            <w:hideMark/>
          </w:tcPr>
          <w:p w14:paraId="627F1F04" w14:textId="77777777" w:rsidR="00F74363" w:rsidRPr="008344EA" w:rsidRDefault="00F74363" w:rsidP="00F74363">
            <w:pPr>
              <w:spacing w:after="160" w:line="278" w:lineRule="auto"/>
              <w:rPr>
                <w:lang w:bidi="en-US"/>
              </w:rPr>
            </w:pPr>
            <w:r w:rsidRPr="008344EA">
              <w:rPr>
                <w:lang w:bidi="en-US"/>
              </w:rPr>
              <w:t>The strongest risk factor associated with complementary feeding before the fifth month was breast-feeding duration of less than 4 months. Other factors were low level of education, young age of the mother, smoking habit of the mother, and mother not being born in Germany.</w:t>
            </w:r>
          </w:p>
        </w:tc>
      </w:tr>
      <w:tr w:rsidR="00F74363" w:rsidRPr="008344EA" w14:paraId="0B259F0F" w14:textId="77777777" w:rsidTr="008344EA">
        <w:trPr>
          <w:trHeight w:val="288"/>
        </w:trPr>
        <w:tc>
          <w:tcPr>
            <w:tcW w:w="1530" w:type="dxa"/>
            <w:noWrap/>
            <w:hideMark/>
          </w:tcPr>
          <w:p w14:paraId="40997794" w14:textId="7EB0BEFA" w:rsidR="00F74363" w:rsidRPr="008344EA" w:rsidRDefault="00F74363" w:rsidP="00F74363">
            <w:pPr>
              <w:spacing w:after="160" w:line="278" w:lineRule="auto"/>
              <w:rPr>
                <w:lang w:bidi="en-US"/>
              </w:rPr>
            </w:pPr>
            <w:r w:rsidRPr="008344EA">
              <w:rPr>
                <w:lang w:bidi="en-US"/>
              </w:rPr>
              <w:t>Reda et al., 2019</w:t>
            </w:r>
            <w:r w:rsidRPr="008344EA">
              <w:rPr>
                <w:lang w:bidi="en-US"/>
              </w:rPr>
              <w:fldChar w:fldCharType="begin"/>
            </w:r>
            <w:r w:rsidR="0009329F">
              <w:rPr>
                <w:lang w:bidi="en-US"/>
              </w:rPr>
              <w:instrText xml:space="preserve"> ADDIN ZOTERO_ITEM CSL_CITATION {"citationID":"a8b855vudt","properties":{"formattedCitation":"(89)","plainCitation":"(89)","noteIndex":0},"citationItems":[{"id":6407,"uris":["http://zotero.org/users/13866956/items/KPFVZTRC"],"itemData":{"id":6407,"type":"article-journal","abstract":"OBJECTIVE: In Ethiopia, only 51% of the infants start complementary feeding on time. Therefore this study is aimed to determine the time to initiate complementary feeding and associated factors among mothers with children aged 6-24 months in Tahtay Maichew district, northern Ethiopia. A retrospective follow up study was conducted among 639 mothers who had children aged 6-24 months. Bi-variable and multi-variable Cox regressions were conducted and statistical significance was declared at P-value</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0.05 and 95% confidence level.\nRESULTS: The median age for the initiation into complementary feeding was 6.00</w:instrText>
            </w:r>
            <w:r w:rsidR="0009329F">
              <w:rPr>
                <w:rFonts w:ascii="Aptos" w:hAnsi="Aptos" w:cs="Aptos"/>
                <w:lang w:bidi="en-US"/>
              </w:rPr>
              <w:instrText> </w:instrText>
            </w:r>
            <w:r w:rsidR="0009329F">
              <w:rPr>
                <w:lang w:bidi="en-US"/>
              </w:rPr>
              <w:instrText>months. Being government employee [AHR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1.67, 95% CI 1.10-2.53], having educated husband [AHR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2.08, 95% CI 1.22-3.86], birth preparedness [AHR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3.74, 95% CI 1.49-9.94], growth monitoring [AHR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5.79, 95% CI 2.60-12.88], ability to know exact time to introduce complementary feeding [AHR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4.93, 95% CI 1.94-12.50], and paternal support [AHR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4.99, 95% CI 2.02-12.34] were significantly associated with the time to initiate into complementary feeding. Therefore, establishing breast feeding centres at work place and extending maternity leave for reasonable months are important to improve timely initiation into complementary feeding.","container-title":"BMC research notes","DOI":"10.1186/s13104-019-4061-2","ISSN":"1756-0500","issue":"1","journalAbbreviation":"BMC Res Notes","language":"eng","note":"PMID: 30642371\nPMCID: PMC6332614","page":"17","source":"PubMed","title":"Time to initiate complementary feeding and associated factors among mothers with children aged 6-24 months in Tahtay Maichew district, northern Ethiopia","volume":"12","author":[{"family":"Reda","given":"Ermyas Brhane"},{"family":"Teferra","given":"Alemayehu Shimeka"},{"family":"Gebregziabher","given":"Measho Gebreslassie"}],"issued":{"date-parts":[["2019",1,14]]}}}],"schema":"https://github.com/citation-style-language/schema/raw/master/csl-citation.json"} </w:instrText>
            </w:r>
            <w:r w:rsidRPr="008344EA">
              <w:rPr>
                <w:lang w:bidi="en-US"/>
              </w:rPr>
              <w:fldChar w:fldCharType="separate"/>
            </w:r>
            <w:r w:rsidR="0009329F" w:rsidRPr="0009329F">
              <w:rPr>
                <w:rFonts w:ascii="Aptos" w:hAnsi="Aptos"/>
              </w:rPr>
              <w:t>(89)</w:t>
            </w:r>
            <w:r w:rsidRPr="008344EA">
              <w:fldChar w:fldCharType="end"/>
            </w:r>
          </w:p>
        </w:tc>
        <w:tc>
          <w:tcPr>
            <w:tcW w:w="1260" w:type="dxa"/>
            <w:noWrap/>
            <w:hideMark/>
          </w:tcPr>
          <w:p w14:paraId="5A8D4CB8"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79C51485" w14:textId="77777777" w:rsidR="00F74363" w:rsidRPr="008344EA" w:rsidRDefault="00F74363" w:rsidP="00F74363">
            <w:pPr>
              <w:spacing w:after="160" w:line="278" w:lineRule="auto"/>
              <w:rPr>
                <w:lang w:bidi="en-US"/>
              </w:rPr>
            </w:pPr>
            <w:r w:rsidRPr="008344EA">
              <w:rPr>
                <w:lang w:bidi="en-US"/>
              </w:rPr>
              <w:t>633 mother child pairs aged 6–23 months.</w:t>
            </w:r>
          </w:p>
        </w:tc>
        <w:tc>
          <w:tcPr>
            <w:tcW w:w="1710" w:type="dxa"/>
            <w:noWrap/>
            <w:hideMark/>
          </w:tcPr>
          <w:p w14:paraId="18B11ED1" w14:textId="77777777" w:rsidR="00F74363" w:rsidRPr="008344EA" w:rsidRDefault="00F74363" w:rsidP="00F74363">
            <w:pPr>
              <w:spacing w:after="160" w:line="278" w:lineRule="auto"/>
              <w:rPr>
                <w:lang w:bidi="en-US"/>
              </w:rPr>
            </w:pPr>
            <w:r w:rsidRPr="008344EA">
              <w:rPr>
                <w:lang w:bidi="en-US"/>
              </w:rPr>
              <w:t>cohort</w:t>
            </w:r>
          </w:p>
        </w:tc>
        <w:tc>
          <w:tcPr>
            <w:tcW w:w="7830" w:type="dxa"/>
            <w:noWrap/>
            <w:hideMark/>
          </w:tcPr>
          <w:p w14:paraId="5DF7EC00" w14:textId="77777777" w:rsidR="00F74363" w:rsidRPr="008344EA" w:rsidRDefault="00F74363" w:rsidP="00F74363">
            <w:pPr>
              <w:spacing w:after="160" w:line="278" w:lineRule="auto"/>
              <w:rPr>
                <w:lang w:bidi="en-US"/>
              </w:rPr>
            </w:pPr>
            <w:r w:rsidRPr="008344EA">
              <w:rPr>
                <w:lang w:bidi="en-US"/>
              </w:rPr>
              <w:t>Time to initiate into CF was affected by maternal employment, husbands educational status, birth preparedness, growth monitoring, ability to know the exact time to introduce complementary feeding, and husband support.</w:t>
            </w:r>
          </w:p>
        </w:tc>
      </w:tr>
      <w:tr w:rsidR="00F74363" w:rsidRPr="008344EA" w14:paraId="1BE8AD3E" w14:textId="77777777" w:rsidTr="008344EA">
        <w:trPr>
          <w:trHeight w:val="288"/>
        </w:trPr>
        <w:tc>
          <w:tcPr>
            <w:tcW w:w="1530" w:type="dxa"/>
            <w:noWrap/>
            <w:hideMark/>
          </w:tcPr>
          <w:p w14:paraId="3D53BADF" w14:textId="5A111930" w:rsidR="00F74363" w:rsidRPr="008344EA" w:rsidRDefault="00F74363" w:rsidP="00F74363">
            <w:pPr>
              <w:spacing w:after="160" w:line="278" w:lineRule="auto"/>
              <w:rPr>
                <w:lang w:bidi="en-US"/>
              </w:rPr>
            </w:pPr>
            <w:r w:rsidRPr="008344EA">
              <w:rPr>
                <w:lang w:bidi="en-US"/>
              </w:rPr>
              <w:t>Saaka et al., 2022</w:t>
            </w:r>
            <w:r w:rsidRPr="008344EA">
              <w:rPr>
                <w:lang w:bidi="en-US"/>
              </w:rPr>
              <w:fldChar w:fldCharType="begin"/>
            </w:r>
            <w:r w:rsidR="0009329F">
              <w:rPr>
                <w:lang w:bidi="en-US"/>
              </w:rPr>
              <w:instrText xml:space="preserve"> ADDIN ZOTERO_ITEM CSL_CITATION {"citationID":"a246jjlsite","properties":{"formattedCitation":"(90)","plainCitation":"(90)","noteIndex":0},"citationItems":[{"id":5830,"uris":["http://zotero.org/users/13866956/items/GUWC5NFJ"],"itemData":{"id":5830,"type":"article-journal","container-title":"World Nutrition","issue":"2","page":"14–23","source":"Google Scholar","title":"Prevalence and predictors of appropriate complementary feeding practice among mothers with children 6–23 months in Northern Ghana","volume":"13","author":[{"family":"Saaka","given":"Mahama"},{"family":"Awini","given":"Simon"},{"family":"Nang","given":"Eric"}],"issued":{"date-parts":[["2022"]]}}}],"schema":"https://github.com/citation-style-language/schema/raw/master/csl-citation.json"} </w:instrText>
            </w:r>
            <w:r w:rsidRPr="008344EA">
              <w:rPr>
                <w:lang w:bidi="en-US"/>
              </w:rPr>
              <w:fldChar w:fldCharType="separate"/>
            </w:r>
            <w:r w:rsidR="0009329F" w:rsidRPr="0009329F">
              <w:rPr>
                <w:rFonts w:ascii="Aptos" w:hAnsi="Aptos"/>
              </w:rPr>
              <w:t>(90)</w:t>
            </w:r>
            <w:r w:rsidRPr="008344EA">
              <w:fldChar w:fldCharType="end"/>
            </w:r>
          </w:p>
        </w:tc>
        <w:tc>
          <w:tcPr>
            <w:tcW w:w="1260" w:type="dxa"/>
            <w:noWrap/>
            <w:hideMark/>
          </w:tcPr>
          <w:p w14:paraId="5034CE3C" w14:textId="77777777" w:rsidR="00F74363" w:rsidRPr="008344EA" w:rsidRDefault="00F74363" w:rsidP="00F74363">
            <w:pPr>
              <w:spacing w:after="160" w:line="278" w:lineRule="auto"/>
              <w:rPr>
                <w:lang w:bidi="en-US"/>
              </w:rPr>
            </w:pPr>
            <w:r w:rsidRPr="008344EA">
              <w:rPr>
                <w:lang w:bidi="en-US"/>
              </w:rPr>
              <w:t>Ghana</w:t>
            </w:r>
          </w:p>
        </w:tc>
        <w:tc>
          <w:tcPr>
            <w:tcW w:w="2070" w:type="dxa"/>
            <w:noWrap/>
            <w:hideMark/>
          </w:tcPr>
          <w:p w14:paraId="14D8A9BE" w14:textId="77777777" w:rsidR="00F74363" w:rsidRPr="008344EA" w:rsidRDefault="00F74363" w:rsidP="00F74363">
            <w:pPr>
              <w:spacing w:after="160" w:line="278" w:lineRule="auto"/>
              <w:rPr>
                <w:lang w:bidi="en-US"/>
              </w:rPr>
            </w:pPr>
            <w:r w:rsidRPr="008344EA">
              <w:rPr>
                <w:lang w:bidi="en-US"/>
              </w:rPr>
              <w:t>1260 mother child pairs aged 6–23 months.</w:t>
            </w:r>
          </w:p>
        </w:tc>
        <w:tc>
          <w:tcPr>
            <w:tcW w:w="1710" w:type="dxa"/>
            <w:noWrap/>
            <w:hideMark/>
          </w:tcPr>
          <w:p w14:paraId="56F49E9C" w14:textId="77777777" w:rsidR="00F74363" w:rsidRPr="008344EA" w:rsidRDefault="00F74363" w:rsidP="00F74363">
            <w:pPr>
              <w:spacing w:after="160" w:line="278" w:lineRule="auto"/>
              <w:rPr>
                <w:lang w:bidi="en-US"/>
              </w:rPr>
            </w:pPr>
            <w:r w:rsidRPr="008344EA">
              <w:rPr>
                <w:lang w:bidi="en-US"/>
              </w:rPr>
              <w:t>quasi experimental</w:t>
            </w:r>
          </w:p>
        </w:tc>
        <w:tc>
          <w:tcPr>
            <w:tcW w:w="7830" w:type="dxa"/>
            <w:noWrap/>
            <w:hideMark/>
          </w:tcPr>
          <w:p w14:paraId="0175B68B" w14:textId="77777777" w:rsidR="00F74363" w:rsidRPr="008344EA" w:rsidRDefault="00F74363" w:rsidP="00F74363">
            <w:pPr>
              <w:spacing w:after="160" w:line="278" w:lineRule="auto"/>
              <w:rPr>
                <w:lang w:bidi="en-US"/>
              </w:rPr>
            </w:pPr>
            <w:r w:rsidRPr="008344EA">
              <w:rPr>
                <w:lang w:bidi="en-US"/>
              </w:rPr>
              <w:t>Children aged 12-23 months, higher nutrition related knowledge of caretakers, higher educational level of mothers, and positive nutrition related attitudes towards appropriate complementary feeding practices were significantly associated with appropriate complementary feeding practice.</w:t>
            </w:r>
          </w:p>
        </w:tc>
      </w:tr>
      <w:tr w:rsidR="00370DAA" w:rsidRPr="008344EA" w14:paraId="32D78330" w14:textId="77777777" w:rsidTr="008344EA">
        <w:trPr>
          <w:trHeight w:val="288"/>
          <w:ins w:id="191" w:author="Given" w:date="2025-08-06T15:13:00Z"/>
        </w:trPr>
        <w:tc>
          <w:tcPr>
            <w:tcW w:w="1530" w:type="dxa"/>
            <w:noWrap/>
          </w:tcPr>
          <w:p w14:paraId="57B387C8" w14:textId="38B147AC" w:rsidR="00370DAA" w:rsidRPr="00F114A5" w:rsidRDefault="00370DAA" w:rsidP="00F74363">
            <w:pPr>
              <w:rPr>
                <w:ins w:id="192" w:author="Given" w:date="2025-08-06T15:13:00Z" w16du:dateUtc="2025-08-06T13:13:00Z"/>
                <w:color w:val="EE0000"/>
                <w:lang w:bidi="en-US"/>
                <w:rPrChange w:id="193" w:author="Given" w:date="2025-08-06T15:22:00Z" w16du:dateUtc="2025-08-06T13:22:00Z">
                  <w:rPr>
                    <w:ins w:id="194" w:author="Given" w:date="2025-08-06T15:13:00Z" w16du:dateUtc="2025-08-06T13:13:00Z"/>
                    <w:lang w:bidi="en-US"/>
                  </w:rPr>
                </w:rPrChange>
              </w:rPr>
            </w:pPr>
            <w:ins w:id="195" w:author="Given" w:date="2025-08-06T15:16:00Z" w16du:dateUtc="2025-08-06T13:16:00Z">
              <w:r w:rsidRPr="00F114A5">
                <w:rPr>
                  <w:color w:val="EE0000"/>
                  <w:lang w:bidi="en-US"/>
                  <w:rPrChange w:id="196" w:author="Given" w:date="2025-08-06T15:22:00Z" w16du:dateUtc="2025-08-06T13:22:00Z">
                    <w:rPr>
                      <w:lang w:bidi="en-US"/>
                    </w:rPr>
                  </w:rPrChange>
                </w:rPr>
                <w:t>Hoche et al., 2018</w:t>
              </w:r>
              <w:r w:rsidRPr="00F114A5">
                <w:rPr>
                  <w:color w:val="EE0000"/>
                  <w:lang w:bidi="en-US"/>
                  <w:rPrChange w:id="197" w:author="Given" w:date="2025-08-06T15:22:00Z" w16du:dateUtc="2025-08-06T13:22:00Z">
                    <w:rPr>
                      <w:lang w:bidi="en-US"/>
                    </w:rPr>
                  </w:rPrChange>
                </w:rPr>
                <w:fldChar w:fldCharType="begin"/>
              </w:r>
            </w:ins>
            <w:r w:rsidR="0009329F">
              <w:rPr>
                <w:color w:val="EE0000"/>
                <w:lang w:bidi="en-US"/>
              </w:rPr>
              <w:instrText xml:space="preserve"> ADDIN ZOTERO_ITEM CSL_CITATION {"citationID":"aeedg9gq5f","properties":{"formattedCitation":"(91)","plainCitation":"(91)","noteIndex":0},"citationItems":[{"id":16578,"uris":["http://zotero.org/users/13866956/items/Q5MTBHZQ"],"itemData":{"id":16578,"type":"article-journal","abstract":"Background: Sub-optimal breast feeding contributed a significant number of infants’ death. Although breast feeding is universal in Ethiopia, the practice is not optimal. Hence, this study assessed the prevalence of sub-optimal breast feeding practice and its associated factors in rural communities of Hula District, Southern Ethiopia.Methods: A community based cross-sectional study was conducted among 634 women with infants aged 6 to 12 months. Multistage sampling technique was employed to select study subjects. Interviewer administered structured questionnaire was used for data collection. Data were entered and analyzed by using SPSS version 20.0. Bivariate and multivariate logistic regression was used to identify predictors of delayed initiation of breastfeeding and non-exclusive breastfeeding.Results: The prevalence of suboptimal breast feeding of infants was found to be 56.9%. Nearly half (49.4%) of the mothers delayed initiation of breast feeding, and 13.4% of the infants were fed breast non-exclusively. Having formal education [AOR: 1.74; 95% CI (1.17, 2.59)], family size &amp;lt; 5 [AOR=1.59; 95% CI (1.03, 2.45)], having one under five child [AOR=1.88; 95% CI (1.29, 2.75)], lower number of antenatal care visits [AOR= 2.40; 95% CI (1.68, 3.43)] and lack of counseling on breastfeeding [AOR= 1.69; 95% CI (1.19, 2.41)] were negatively associated with delayed initiation of breast feeding. Similarly, not attending formal education, low birth order and lack of knowledge about exclusive breastfeeding were also negatively associated with exclusive breastfeeding practice.Conclusion: In this study, sub-optimal breast feeding was found to be high. Delayed initiation and non-exclusive breastfeeding practices were major contributors to sub-optimal breast feeding.Keywords: Sub-optimal breast feeding, Hula District","container-title":"Ethiopian Journal of Health Sciences","DOI":"10.4314/ejhs.v28i1.7","ISSN":"2413-7170","issue":"1","language":"en","license":"Copyright (c)","note":"number: 1","page":"49-62","source":"www.ajol.info","title":"Sub-optimal breastfeeding and its associated factors in rural communities of Hula District, southern Ethiopia: a cross-sectional study","title-short":"Sub-optimal breastfeeding and its associated factors in rural communities of Hula District, southern Ethiopia","volume":"28","author":[{"family":"Hoche","given":"Shibru"},{"family":"Meshesha","given":"Berhan"},{"family":"Wakgari","given":"Negash"}],"issued":{"date-parts":[["2018",1,10]]}}}],"schema":"https://github.com/citation-style-language/schema/raw/master/csl-citation.json"} </w:instrText>
            </w:r>
            <w:ins w:id="198" w:author="Given" w:date="2025-08-06T15:16:00Z" w16du:dateUtc="2025-08-06T13:16:00Z">
              <w:r w:rsidRPr="00F114A5">
                <w:rPr>
                  <w:color w:val="EE0000"/>
                  <w:lang w:bidi="en-US"/>
                  <w:rPrChange w:id="199" w:author="Given" w:date="2025-08-06T15:22:00Z" w16du:dateUtc="2025-08-06T13:22:00Z">
                    <w:rPr>
                      <w:lang w:bidi="en-US"/>
                    </w:rPr>
                  </w:rPrChange>
                </w:rPr>
                <w:fldChar w:fldCharType="separate"/>
              </w:r>
            </w:ins>
            <w:r w:rsidR="0009329F" w:rsidRPr="0009329F">
              <w:rPr>
                <w:rFonts w:ascii="Aptos" w:hAnsi="Aptos" w:cs="Times New Roman"/>
                <w:kern w:val="0"/>
              </w:rPr>
              <w:t>(91)</w:t>
            </w:r>
            <w:ins w:id="200" w:author="Given" w:date="2025-08-06T15:16:00Z" w16du:dateUtc="2025-08-06T13:16:00Z">
              <w:r w:rsidRPr="00F114A5">
                <w:rPr>
                  <w:color w:val="EE0000"/>
                  <w:lang w:bidi="en-US"/>
                  <w:rPrChange w:id="201" w:author="Given" w:date="2025-08-06T15:22:00Z" w16du:dateUtc="2025-08-06T13:22:00Z">
                    <w:rPr>
                      <w:lang w:bidi="en-US"/>
                    </w:rPr>
                  </w:rPrChange>
                </w:rPr>
                <w:fldChar w:fldCharType="end"/>
              </w:r>
            </w:ins>
            <w:del w:id="202" w:author="Given" w:date="2025-08-06T15:15:00Z" w16du:dateUtc="2025-08-06T13:15:00Z">
              <w:r w:rsidRPr="00F114A5" w:rsidDel="00370DAA">
                <w:rPr>
                  <w:color w:val="EE0000"/>
                  <w:lang w:bidi="en-US"/>
                  <w:rPrChange w:id="203" w:author="Given" w:date="2025-08-06T15:22:00Z" w16du:dateUtc="2025-08-06T13:22:00Z">
                    <w:rPr>
                      <w:lang w:bidi="en-US"/>
                    </w:rPr>
                  </w:rPrChange>
                </w:rPr>
                <w:fldChar w:fldCharType="begin"/>
              </w:r>
              <w:r w:rsidRPr="00F114A5" w:rsidDel="00370DAA">
                <w:rPr>
                  <w:color w:val="EE0000"/>
                  <w:lang w:bidi="en-US"/>
                  <w:rPrChange w:id="204" w:author="Given" w:date="2025-08-06T15:22:00Z" w16du:dateUtc="2025-08-06T13:22:00Z">
                    <w:rPr>
                      <w:lang w:bidi="en-US"/>
                    </w:rPr>
                  </w:rPrChange>
                </w:rPr>
                <w:delInstrText xml:space="preserve"> ADDIN ZOTERO_ITEM CSL_CITATION {"citationID":"aeedg9gq5f","properties":{"formattedCitation":"\\uldash{(Hoche et al., 2018)}","plainCitation":"(Hoche et al., 2018)","noteIndex":0},"citationItems":[{"id":16578,"uris":["http://zotero.org/users/13866956/items/Q5MTBHZQ"],"itemData":{"id":16578,"type":"article-journal","abstract":"Background: Sub-optimal breast feeding contributed a significant number of infants’ death. Although breast feeding is universal in Ethiopia, the practice is not optimal. Hence, this study assessed the prevalence of sub-optimal breast feeding practice and its associated factors in rural communities of Hula District, Southern Ethiopia.Methods: A community based cross-sectional study was conducted among 634 women with infants aged 6 to 12 months. Multistage sampling technique was employed to select study subjects. Interviewer administered structured questionnaire was used for data collection. Data were entered and analyzed by using SPSS version 20.0. Bivariate and multivariate logistic regression was used to identify predictors of delayed initiation of breastfeeding and non-exclusive breastfeeding.Results: The prevalence of suboptimal breast feeding of infants was found to be 56.9%. Nearly half (49.4%) of the mothers delayed initiation of breast feeding, and 13.4% of the infants were fed breast non-exclusively. Having formal education [AOR: 1.74; 95% CI (1.17, 2.59)], family size &amp;lt; 5 [AOR=1.59; 95% CI (1.03, 2.45)], having one under five child [AOR=1.88; 95% CI (1.29, 2.75)], lower number of antenatal care visits [AOR= 2.40; 95% CI (1.68, 3.43)] and lack of counseling on breastfeeding [AOR= 1.69; 95% CI (1.19, 2.41)] were negatively associated with delayed initiation of breast feeding. Similarly, not attending formal education, low birth order and lack of knowledge about exclusive breastfeeding were also negatively associated with exclusive breastfeeding practice.Conclusion: In this study, sub-optimal breast feeding was found to be high. Delayed initiation and non-exclusive breastfeeding practices were major contributors to sub-optimal breast feeding.Keywords: Sub-optimal breast feeding, Hula District","container-title":"Ethiopian Journal of Health Sciences","DOI":"10.4314/ejhs.v28i1.7","ISSN":"2413-7170","issue":"1","language":"en","license":"Copyright (c)","note":"number: 1","page":"49-62","source":"www.ajol.info","title":"Sub-optimal breastfeeding and its associated factors in rural communities of Hula District, southern Ethiopia: a cross-sectional study","title-short":"Sub-optimal breastfeeding and its associated factors in rural communities of Hula District, southern Ethiopia","volume":"28","author":[{"family":"Hoche","given":"Shibru"},{"family":"Meshesha","given":"Berhan"},{"family":"Wakgari","given":"Negash"}],"issued":{"date-parts":[["2018",1,10]]}}}],"schema":"https://github.com/citation-style-language/schema/raw/master/csl-citation.json"} </w:delInstrText>
              </w:r>
              <w:r w:rsidRPr="00F114A5" w:rsidDel="00370DAA">
                <w:rPr>
                  <w:color w:val="EE0000"/>
                  <w:lang w:bidi="en-US"/>
                  <w:rPrChange w:id="205" w:author="Given" w:date="2025-08-06T15:22:00Z" w16du:dateUtc="2025-08-06T13:22:00Z">
                    <w:rPr>
                      <w:lang w:bidi="en-US"/>
                    </w:rPr>
                  </w:rPrChange>
                </w:rPr>
                <w:fldChar w:fldCharType="separate"/>
              </w:r>
              <w:r w:rsidRPr="00F114A5" w:rsidDel="00370DAA">
                <w:rPr>
                  <w:rFonts w:ascii="Aptos" w:hAnsi="Aptos" w:cs="Times New Roman"/>
                  <w:color w:val="EE0000"/>
                  <w:kern w:val="0"/>
                  <w:u w:val="dash"/>
                  <w:rPrChange w:id="206" w:author="Given" w:date="2025-08-06T15:22:00Z" w16du:dateUtc="2025-08-06T13:22:00Z">
                    <w:rPr>
                      <w:rFonts w:ascii="Aptos" w:hAnsi="Aptos" w:cs="Times New Roman"/>
                      <w:kern w:val="0"/>
                      <w:u w:val="dash"/>
                    </w:rPr>
                  </w:rPrChange>
                </w:rPr>
                <w:delText>(Hoche et al., 2018)</w:delText>
              </w:r>
              <w:r w:rsidRPr="00F114A5" w:rsidDel="00370DAA">
                <w:rPr>
                  <w:color w:val="EE0000"/>
                  <w:lang w:bidi="en-US"/>
                  <w:rPrChange w:id="207" w:author="Given" w:date="2025-08-06T15:22:00Z" w16du:dateUtc="2025-08-06T13:22:00Z">
                    <w:rPr>
                      <w:lang w:bidi="en-US"/>
                    </w:rPr>
                  </w:rPrChange>
                </w:rPr>
                <w:fldChar w:fldCharType="end"/>
              </w:r>
            </w:del>
          </w:p>
        </w:tc>
        <w:tc>
          <w:tcPr>
            <w:tcW w:w="1260" w:type="dxa"/>
            <w:noWrap/>
          </w:tcPr>
          <w:p w14:paraId="1D6CF746" w14:textId="66805CA0" w:rsidR="00370DAA" w:rsidRPr="00F114A5" w:rsidRDefault="00370DAA" w:rsidP="00F74363">
            <w:pPr>
              <w:rPr>
                <w:ins w:id="208" w:author="Given" w:date="2025-08-06T15:13:00Z" w16du:dateUtc="2025-08-06T13:13:00Z"/>
                <w:color w:val="EE0000"/>
                <w:lang w:bidi="en-US"/>
                <w:rPrChange w:id="209" w:author="Given" w:date="2025-08-06T15:22:00Z" w16du:dateUtc="2025-08-06T13:22:00Z">
                  <w:rPr>
                    <w:ins w:id="210" w:author="Given" w:date="2025-08-06T15:13:00Z" w16du:dateUtc="2025-08-06T13:13:00Z"/>
                    <w:lang w:bidi="en-US"/>
                  </w:rPr>
                </w:rPrChange>
              </w:rPr>
            </w:pPr>
            <w:ins w:id="211" w:author="Given" w:date="2025-08-06T15:19:00Z" w16du:dateUtc="2025-08-06T13:19:00Z">
              <w:r w:rsidRPr="00F114A5">
                <w:rPr>
                  <w:color w:val="EE0000"/>
                  <w:lang w:bidi="en-US"/>
                  <w:rPrChange w:id="212" w:author="Given" w:date="2025-08-06T15:22:00Z" w16du:dateUtc="2025-08-06T13:22:00Z">
                    <w:rPr>
                      <w:lang w:bidi="en-US"/>
                    </w:rPr>
                  </w:rPrChange>
                </w:rPr>
                <w:t xml:space="preserve">Ethiopia </w:t>
              </w:r>
            </w:ins>
          </w:p>
        </w:tc>
        <w:tc>
          <w:tcPr>
            <w:tcW w:w="2070" w:type="dxa"/>
            <w:noWrap/>
          </w:tcPr>
          <w:p w14:paraId="7856F651" w14:textId="34949E03" w:rsidR="00370DAA" w:rsidRPr="00F114A5" w:rsidRDefault="00370DAA" w:rsidP="00F74363">
            <w:pPr>
              <w:rPr>
                <w:ins w:id="213" w:author="Given" w:date="2025-08-06T15:13:00Z" w16du:dateUtc="2025-08-06T13:13:00Z"/>
                <w:color w:val="EE0000"/>
                <w:lang w:bidi="en-US"/>
                <w:rPrChange w:id="214" w:author="Given" w:date="2025-08-06T15:22:00Z" w16du:dateUtc="2025-08-06T13:22:00Z">
                  <w:rPr>
                    <w:ins w:id="215" w:author="Given" w:date="2025-08-06T15:13:00Z" w16du:dateUtc="2025-08-06T13:13:00Z"/>
                    <w:lang w:bidi="en-US"/>
                  </w:rPr>
                </w:rPrChange>
              </w:rPr>
            </w:pPr>
            <w:ins w:id="216" w:author="Given" w:date="2025-08-06T15:20:00Z">
              <w:r w:rsidRPr="00F114A5">
                <w:rPr>
                  <w:color w:val="EE0000"/>
                  <w:lang w:bidi="en-US"/>
                  <w:rPrChange w:id="217" w:author="Given" w:date="2025-08-06T15:22:00Z" w16du:dateUtc="2025-08-06T13:22:00Z">
                    <w:rPr>
                      <w:lang w:bidi="en-US"/>
                    </w:rPr>
                  </w:rPrChange>
                </w:rPr>
                <w:t>634 mother-infant pairs</w:t>
              </w:r>
            </w:ins>
          </w:p>
        </w:tc>
        <w:tc>
          <w:tcPr>
            <w:tcW w:w="1710" w:type="dxa"/>
            <w:noWrap/>
          </w:tcPr>
          <w:p w14:paraId="3B3482FA" w14:textId="56CD6790" w:rsidR="00370DAA" w:rsidRPr="00F114A5" w:rsidRDefault="00370DAA" w:rsidP="00F74363">
            <w:pPr>
              <w:rPr>
                <w:ins w:id="218" w:author="Given" w:date="2025-08-06T15:13:00Z" w16du:dateUtc="2025-08-06T13:13:00Z"/>
                <w:color w:val="EE0000"/>
                <w:lang w:bidi="en-US"/>
                <w:rPrChange w:id="219" w:author="Given" w:date="2025-08-06T15:22:00Z" w16du:dateUtc="2025-08-06T13:22:00Z">
                  <w:rPr>
                    <w:ins w:id="220" w:author="Given" w:date="2025-08-06T15:13:00Z" w16du:dateUtc="2025-08-06T13:13:00Z"/>
                    <w:lang w:bidi="en-US"/>
                  </w:rPr>
                </w:rPrChange>
              </w:rPr>
            </w:pPr>
            <w:ins w:id="221" w:author="Given" w:date="2025-08-06T15:20:00Z" w16du:dateUtc="2025-08-06T13:20:00Z">
              <w:r w:rsidRPr="00F114A5">
                <w:rPr>
                  <w:color w:val="EE0000"/>
                  <w:lang w:bidi="en-US"/>
                  <w:rPrChange w:id="222" w:author="Given" w:date="2025-08-06T15:22:00Z" w16du:dateUtc="2025-08-06T13:22:00Z">
                    <w:rPr>
                      <w:lang w:bidi="en-US"/>
                    </w:rPr>
                  </w:rPrChange>
                </w:rPr>
                <w:t xml:space="preserve">Cross sectional </w:t>
              </w:r>
            </w:ins>
          </w:p>
        </w:tc>
        <w:tc>
          <w:tcPr>
            <w:tcW w:w="7830" w:type="dxa"/>
            <w:noWrap/>
          </w:tcPr>
          <w:p w14:paraId="7FFE8563" w14:textId="5BD07FEF" w:rsidR="00370DAA" w:rsidRPr="00F114A5" w:rsidRDefault="00370DAA">
            <w:pPr>
              <w:rPr>
                <w:ins w:id="223" w:author="Given" w:date="2025-08-06T15:21:00Z"/>
                <w:color w:val="EE0000"/>
                <w:lang w:bidi="en-US"/>
                <w:rPrChange w:id="224" w:author="Given" w:date="2025-08-06T15:22:00Z" w16du:dateUtc="2025-08-06T13:22:00Z">
                  <w:rPr>
                    <w:ins w:id="225" w:author="Given" w:date="2025-08-06T15:21:00Z"/>
                    <w:lang w:bidi="en-US"/>
                  </w:rPr>
                </w:rPrChange>
              </w:rPr>
              <w:pPrChange w:id="226" w:author="Given" w:date="2025-08-06T15:21:00Z" w16du:dateUtc="2025-08-06T13:21:00Z">
                <w:pPr>
                  <w:numPr>
                    <w:numId w:val="43"/>
                  </w:numPr>
                  <w:tabs>
                    <w:tab w:val="num" w:pos="720"/>
                  </w:tabs>
                  <w:ind w:left="720" w:hanging="360"/>
                </w:pPr>
              </w:pPrChange>
            </w:pPr>
            <w:ins w:id="227" w:author="Given" w:date="2025-08-06T15:21:00Z">
              <w:r w:rsidRPr="00F114A5">
                <w:rPr>
                  <w:color w:val="EE0000"/>
                  <w:lang w:bidi="en-US"/>
                  <w:rPrChange w:id="228" w:author="Given" w:date="2025-08-06T15:22:00Z" w16du:dateUtc="2025-08-06T13:22:00Z">
                    <w:rPr>
                      <w:lang w:bidi="en-US"/>
                    </w:rPr>
                  </w:rPrChange>
                </w:rPr>
                <w:t>Maternal education</w:t>
              </w:r>
            </w:ins>
            <w:ins w:id="229" w:author="Given" w:date="2025-08-06T15:21:00Z" w16du:dateUtc="2025-08-06T13:21:00Z">
              <w:r w:rsidRPr="00F114A5">
                <w:rPr>
                  <w:color w:val="EE0000"/>
                  <w:lang w:bidi="en-US"/>
                  <w:rPrChange w:id="230" w:author="Given" w:date="2025-08-06T15:22:00Z" w16du:dateUtc="2025-08-06T13:22:00Z">
                    <w:rPr>
                      <w:lang w:bidi="en-US"/>
                    </w:rPr>
                  </w:rPrChange>
                </w:rPr>
                <w:t xml:space="preserve">. </w:t>
              </w:r>
            </w:ins>
            <w:ins w:id="231" w:author="Given" w:date="2025-08-06T15:21:00Z">
              <w:r w:rsidRPr="00F114A5">
                <w:rPr>
                  <w:color w:val="EE0000"/>
                  <w:lang w:bidi="en-US"/>
                  <w:rPrChange w:id="232" w:author="Given" w:date="2025-08-06T15:22:00Z" w16du:dateUtc="2025-08-06T13:22:00Z">
                    <w:rPr>
                      <w:lang w:bidi="en-US"/>
                    </w:rPr>
                  </w:rPrChange>
                </w:rPr>
                <w:t>Family size</w:t>
              </w:r>
            </w:ins>
            <w:ins w:id="233" w:author="Given" w:date="2025-08-06T15:21:00Z" w16du:dateUtc="2025-08-06T13:21:00Z">
              <w:r w:rsidRPr="00F114A5">
                <w:rPr>
                  <w:color w:val="EE0000"/>
                  <w:lang w:bidi="en-US"/>
                  <w:rPrChange w:id="234" w:author="Given" w:date="2025-08-06T15:22:00Z" w16du:dateUtc="2025-08-06T13:22:00Z">
                    <w:rPr>
                      <w:lang w:bidi="en-US"/>
                    </w:rPr>
                  </w:rPrChange>
                </w:rPr>
                <w:t xml:space="preserve">. </w:t>
              </w:r>
            </w:ins>
            <w:ins w:id="235" w:author="Given" w:date="2025-08-06T15:21:00Z">
              <w:r w:rsidRPr="00F114A5">
                <w:rPr>
                  <w:color w:val="EE0000"/>
                  <w:lang w:bidi="en-US"/>
                  <w:rPrChange w:id="236" w:author="Given" w:date="2025-08-06T15:22:00Z" w16du:dateUtc="2025-08-06T13:22:00Z">
                    <w:rPr>
                      <w:lang w:bidi="en-US"/>
                    </w:rPr>
                  </w:rPrChange>
                </w:rPr>
                <w:t>Fewer ANC visits</w:t>
              </w:r>
            </w:ins>
            <w:ins w:id="237" w:author="Given" w:date="2025-08-06T15:21:00Z" w16du:dateUtc="2025-08-06T13:21:00Z">
              <w:r w:rsidRPr="00F114A5">
                <w:rPr>
                  <w:color w:val="EE0000"/>
                  <w:lang w:bidi="en-US"/>
                  <w:rPrChange w:id="238" w:author="Given" w:date="2025-08-06T15:22:00Z" w16du:dateUtc="2025-08-06T13:22:00Z">
                    <w:rPr>
                      <w:lang w:bidi="en-US"/>
                    </w:rPr>
                  </w:rPrChange>
                </w:rPr>
                <w:t xml:space="preserve">. </w:t>
              </w:r>
            </w:ins>
            <w:ins w:id="239" w:author="Given" w:date="2025-08-06T15:21:00Z">
              <w:r w:rsidRPr="00F114A5">
                <w:rPr>
                  <w:color w:val="EE0000"/>
                  <w:lang w:bidi="en-US"/>
                  <w:rPrChange w:id="240" w:author="Given" w:date="2025-08-06T15:22:00Z" w16du:dateUtc="2025-08-06T13:22:00Z">
                    <w:rPr>
                      <w:lang w:bidi="en-US"/>
                    </w:rPr>
                  </w:rPrChange>
                </w:rPr>
                <w:t>No breastfeeding counseling</w:t>
              </w:r>
            </w:ins>
            <w:ins w:id="241" w:author="Given" w:date="2025-08-06T15:22:00Z" w16du:dateUtc="2025-08-06T13:22:00Z">
              <w:r w:rsidR="00F114A5" w:rsidRPr="00F114A5">
                <w:rPr>
                  <w:color w:val="EE0000"/>
                  <w:lang w:bidi="en-US"/>
                  <w:rPrChange w:id="242" w:author="Given" w:date="2025-08-06T15:22:00Z" w16du:dateUtc="2025-08-06T13:22:00Z">
                    <w:rPr>
                      <w:lang w:bidi="en-US"/>
                    </w:rPr>
                  </w:rPrChange>
                </w:rPr>
                <w:t>.</w:t>
              </w:r>
            </w:ins>
          </w:p>
          <w:p w14:paraId="68918CE8" w14:textId="77777777" w:rsidR="00370DAA" w:rsidRPr="00F114A5" w:rsidRDefault="00370DAA" w:rsidP="00F74363">
            <w:pPr>
              <w:rPr>
                <w:ins w:id="243" w:author="Given" w:date="2025-08-06T15:13:00Z" w16du:dateUtc="2025-08-06T13:13:00Z"/>
                <w:color w:val="EE0000"/>
                <w:lang w:bidi="en-US"/>
                <w:rPrChange w:id="244" w:author="Given" w:date="2025-08-06T15:22:00Z" w16du:dateUtc="2025-08-06T13:22:00Z">
                  <w:rPr>
                    <w:ins w:id="245" w:author="Given" w:date="2025-08-06T15:13:00Z" w16du:dateUtc="2025-08-06T13:13:00Z"/>
                    <w:lang w:bidi="en-US"/>
                  </w:rPr>
                </w:rPrChange>
              </w:rPr>
            </w:pPr>
          </w:p>
        </w:tc>
      </w:tr>
      <w:tr w:rsidR="00F74363" w:rsidRPr="008344EA" w14:paraId="6D6A5795" w14:textId="77777777" w:rsidTr="008344EA">
        <w:trPr>
          <w:trHeight w:val="288"/>
        </w:trPr>
        <w:tc>
          <w:tcPr>
            <w:tcW w:w="1530" w:type="dxa"/>
            <w:noWrap/>
            <w:hideMark/>
          </w:tcPr>
          <w:p w14:paraId="484AE696" w14:textId="597C3924" w:rsidR="00F74363" w:rsidRPr="0009329F" w:rsidRDefault="00F74363" w:rsidP="00F74363">
            <w:pPr>
              <w:spacing w:after="160" w:line="278" w:lineRule="auto"/>
              <w:rPr>
                <w:lang w:bidi="en-US"/>
              </w:rPr>
            </w:pPr>
            <w:r w:rsidRPr="0009329F">
              <w:rPr>
                <w:lang w:bidi="en-US"/>
              </w:rPr>
              <w:lastRenderedPageBreak/>
              <w:t>Samuel et al., 2021</w:t>
            </w:r>
            <w:r w:rsidRPr="0009329F">
              <w:rPr>
                <w:lang w:bidi="en-US"/>
              </w:rPr>
              <w:fldChar w:fldCharType="begin"/>
            </w:r>
            <w:r w:rsidR="0009329F" w:rsidRPr="0009329F">
              <w:rPr>
                <w:lang w:bidi="en-US"/>
                <w:rPrChange w:id="246" w:author="Given" w:date="2025-08-06T16:09:00Z" w16du:dateUtc="2025-08-06T14:09:00Z">
                  <w:rPr>
                    <w:highlight w:val="yellow"/>
                    <w:lang w:bidi="en-US"/>
                  </w:rPr>
                </w:rPrChange>
              </w:rPr>
              <w:instrText xml:space="preserve"> ADDIN ZOTERO_ITEM CSL_CITATION {"citationID":"a2jtnlevu31","properties":{"formattedCitation":"(92)","plainCitation":"(92)","noteIndex":0},"citationItems":[{"id":5747,"uris":["http://zotero.org/users/13866956/items/HXBVW3A5"],"itemData":{"id":5747,"type":"article-journal","container-title":"Open Journal of Nursing","issue":"7","note":"publisher: Scientific Research Publishing","page":"642–652","source":"Google Scholar","title":"Complementary feeding knowledge and practices of caregivers in orphanages improved after nutrition education intervention in Ibadan, Nigeria","volume":"11","author":[{"family":"Samuel","given":"Folake O."},{"family":"Akintayo","given":"Boluwatife"},{"family":"Eyinla","given":"Toluwalope E."}],"issued":{"date-parts":[["2021"]]}}}],"schema":"https://github.com/citation-style-language/schema/raw/master/csl-citation.json"} </w:instrText>
            </w:r>
            <w:r w:rsidRPr="0009329F">
              <w:rPr>
                <w:lang w:bidi="en-US"/>
              </w:rPr>
              <w:fldChar w:fldCharType="separate"/>
            </w:r>
            <w:r w:rsidR="0009329F" w:rsidRPr="0009329F">
              <w:rPr>
                <w:rFonts w:ascii="Aptos" w:hAnsi="Aptos"/>
                <w:rPrChange w:id="247" w:author="Given" w:date="2025-08-06T16:09:00Z" w16du:dateUtc="2025-08-06T14:09:00Z">
                  <w:rPr>
                    <w:rFonts w:ascii="Aptos" w:hAnsi="Aptos"/>
                    <w:highlight w:val="yellow"/>
                  </w:rPr>
                </w:rPrChange>
              </w:rPr>
              <w:t>(92)</w:t>
            </w:r>
            <w:r w:rsidRPr="0009329F">
              <w:fldChar w:fldCharType="end"/>
            </w:r>
          </w:p>
        </w:tc>
        <w:tc>
          <w:tcPr>
            <w:tcW w:w="1260" w:type="dxa"/>
            <w:noWrap/>
            <w:hideMark/>
          </w:tcPr>
          <w:p w14:paraId="7C7CDD45" w14:textId="77777777" w:rsidR="00F74363" w:rsidRPr="0009329F" w:rsidRDefault="00F74363" w:rsidP="00F74363">
            <w:pPr>
              <w:spacing w:after="160" w:line="278" w:lineRule="auto"/>
              <w:rPr>
                <w:lang w:bidi="en-US"/>
              </w:rPr>
            </w:pPr>
            <w:r w:rsidRPr="0009329F">
              <w:rPr>
                <w:lang w:bidi="en-US"/>
              </w:rPr>
              <w:t>Nigeria</w:t>
            </w:r>
          </w:p>
        </w:tc>
        <w:tc>
          <w:tcPr>
            <w:tcW w:w="2070" w:type="dxa"/>
            <w:noWrap/>
            <w:hideMark/>
          </w:tcPr>
          <w:p w14:paraId="5D41A13E" w14:textId="77777777" w:rsidR="00F74363" w:rsidRPr="0009329F" w:rsidRDefault="00F74363" w:rsidP="00F74363">
            <w:pPr>
              <w:spacing w:after="160" w:line="278" w:lineRule="auto"/>
              <w:rPr>
                <w:lang w:bidi="en-US"/>
              </w:rPr>
            </w:pPr>
            <w:r w:rsidRPr="0009329F">
              <w:rPr>
                <w:lang w:bidi="en-US"/>
              </w:rPr>
              <w:t>50 mother child pairs aged 6–23 months.</w:t>
            </w:r>
          </w:p>
        </w:tc>
        <w:tc>
          <w:tcPr>
            <w:tcW w:w="1710" w:type="dxa"/>
            <w:noWrap/>
            <w:hideMark/>
          </w:tcPr>
          <w:p w14:paraId="39D3A70F" w14:textId="77777777" w:rsidR="00F74363" w:rsidRPr="0009329F" w:rsidRDefault="00F74363" w:rsidP="00F74363">
            <w:pPr>
              <w:spacing w:after="160" w:line="278" w:lineRule="auto"/>
              <w:rPr>
                <w:lang w:bidi="en-US"/>
              </w:rPr>
            </w:pPr>
            <w:r w:rsidRPr="0009329F">
              <w:rPr>
                <w:lang w:bidi="en-US"/>
              </w:rPr>
              <w:t>quasi-experimental study</w:t>
            </w:r>
          </w:p>
        </w:tc>
        <w:tc>
          <w:tcPr>
            <w:tcW w:w="7830" w:type="dxa"/>
            <w:noWrap/>
            <w:hideMark/>
          </w:tcPr>
          <w:p w14:paraId="07BCB4A2" w14:textId="77777777" w:rsidR="00F74363" w:rsidRPr="0009329F" w:rsidRDefault="00F74363" w:rsidP="00F74363">
            <w:pPr>
              <w:spacing w:after="160" w:line="278" w:lineRule="auto"/>
              <w:rPr>
                <w:lang w:bidi="en-US"/>
              </w:rPr>
            </w:pPr>
            <w:r w:rsidRPr="0009329F">
              <w:rPr>
                <w:lang w:bidi="en-US"/>
              </w:rPr>
              <w:t>Nutrition education improved the complementary feeding knowledge and practice of caregivers.</w:t>
            </w:r>
          </w:p>
        </w:tc>
      </w:tr>
      <w:tr w:rsidR="00F74363" w:rsidRPr="008344EA" w14:paraId="7432F08B" w14:textId="77777777" w:rsidTr="008344EA">
        <w:trPr>
          <w:trHeight w:val="288"/>
        </w:trPr>
        <w:tc>
          <w:tcPr>
            <w:tcW w:w="1530" w:type="dxa"/>
            <w:noWrap/>
            <w:hideMark/>
          </w:tcPr>
          <w:p w14:paraId="23AED9D4" w14:textId="31765F9E" w:rsidR="00F74363" w:rsidRPr="008344EA" w:rsidRDefault="00F74363" w:rsidP="00F74363">
            <w:pPr>
              <w:spacing w:after="160" w:line="278" w:lineRule="auto"/>
              <w:rPr>
                <w:lang w:bidi="en-US"/>
              </w:rPr>
            </w:pPr>
            <w:r w:rsidRPr="008344EA">
              <w:rPr>
                <w:lang w:bidi="en-US"/>
              </w:rPr>
              <w:t>Scarpa et al., 2022</w:t>
            </w:r>
            <w:r w:rsidRPr="008344EA">
              <w:rPr>
                <w:lang w:bidi="en-US"/>
              </w:rPr>
              <w:fldChar w:fldCharType="begin"/>
            </w:r>
            <w:r w:rsidR="0009329F">
              <w:rPr>
                <w:lang w:bidi="en-US"/>
              </w:rPr>
              <w:instrText xml:space="preserve"> ADDIN ZOTERO_ITEM CSL_CITATION {"citationID":"a29ph0q2vg0","properties":{"formattedCitation":"(93)","plainCitation":"(93)","noteIndex":0},"citationItems":[{"id":5859,"uris":["http://zotero.org/users/13866956/items/LY45E64C"],"itemData":{"id":5859,"type":"article-journal","container-title":"PLOS Global Public Health","issue":"3","note":"publisher: Public Library of Science San Francisco, CA USA","page":"e0000144","source":"Google Scholar","title":"Socio-economic and environmental factors affecting breastfeeding and complementary feeding practices among Batwa and Bakiga communities in south-western Uganda","volume":"2","author":[{"family":"Scarpa","given":"Giulia"},{"family":"Berrang-Ford","given":"Lea"},{"family":"Twesigomwe","given":"Sabastian"},{"family":"Kakwangire","given":"Paul"},{"family":"Galazoula","given":"Maria"},{"family":"Zavaleta-Cortijo","given":"Carol"},{"family":"Patterson","given":"Kaitlin"},{"family":"Namanya","given":"Didacus B."},{"family":"Lwasa","given":"Shuaib"},{"family":"Nowembabazi","given":"Ester"}],"issued":{"date-parts":[["2022"]]}}}],"schema":"https://github.com/citation-style-language/schema/raw/master/csl-citation.json"} </w:instrText>
            </w:r>
            <w:r w:rsidRPr="008344EA">
              <w:rPr>
                <w:lang w:bidi="en-US"/>
              </w:rPr>
              <w:fldChar w:fldCharType="separate"/>
            </w:r>
            <w:r w:rsidR="0009329F" w:rsidRPr="0009329F">
              <w:rPr>
                <w:rFonts w:ascii="Aptos" w:hAnsi="Aptos"/>
              </w:rPr>
              <w:t>(93)</w:t>
            </w:r>
            <w:r w:rsidRPr="008344EA">
              <w:fldChar w:fldCharType="end"/>
            </w:r>
          </w:p>
        </w:tc>
        <w:tc>
          <w:tcPr>
            <w:tcW w:w="1260" w:type="dxa"/>
            <w:noWrap/>
            <w:hideMark/>
          </w:tcPr>
          <w:p w14:paraId="05E766AC" w14:textId="77777777" w:rsidR="00F74363" w:rsidRPr="008344EA" w:rsidRDefault="00F74363" w:rsidP="00F74363">
            <w:pPr>
              <w:spacing w:after="160" w:line="278" w:lineRule="auto"/>
              <w:rPr>
                <w:lang w:bidi="en-US"/>
              </w:rPr>
            </w:pPr>
            <w:r w:rsidRPr="008344EA">
              <w:rPr>
                <w:lang w:bidi="en-US"/>
              </w:rPr>
              <w:t>Uganda</w:t>
            </w:r>
          </w:p>
        </w:tc>
        <w:tc>
          <w:tcPr>
            <w:tcW w:w="2070" w:type="dxa"/>
            <w:noWrap/>
            <w:hideMark/>
          </w:tcPr>
          <w:p w14:paraId="195A80FF" w14:textId="77777777" w:rsidR="00F74363" w:rsidRPr="008344EA" w:rsidRDefault="00F74363" w:rsidP="00F74363">
            <w:pPr>
              <w:spacing w:after="160" w:line="278" w:lineRule="auto"/>
              <w:rPr>
                <w:lang w:bidi="en-US"/>
              </w:rPr>
            </w:pPr>
            <w:r w:rsidRPr="008344EA">
              <w:rPr>
                <w:lang w:bidi="en-US"/>
              </w:rPr>
              <w:t>94 mother child pairs aged 6–23 months.</w:t>
            </w:r>
          </w:p>
        </w:tc>
        <w:tc>
          <w:tcPr>
            <w:tcW w:w="1710" w:type="dxa"/>
            <w:noWrap/>
            <w:hideMark/>
          </w:tcPr>
          <w:p w14:paraId="40136611" w14:textId="77777777" w:rsidR="00F74363" w:rsidRPr="008344EA" w:rsidRDefault="00F74363" w:rsidP="00F74363">
            <w:pPr>
              <w:spacing w:after="160" w:line="278" w:lineRule="auto"/>
              <w:rPr>
                <w:lang w:bidi="en-US"/>
              </w:rPr>
            </w:pPr>
            <w:r w:rsidRPr="008344EA">
              <w:rPr>
                <w:lang w:bidi="en-US"/>
              </w:rPr>
              <w:t>mixed-method study</w:t>
            </w:r>
          </w:p>
        </w:tc>
        <w:tc>
          <w:tcPr>
            <w:tcW w:w="7830" w:type="dxa"/>
            <w:noWrap/>
            <w:hideMark/>
          </w:tcPr>
          <w:p w14:paraId="433F7331" w14:textId="77777777" w:rsidR="00F74363" w:rsidRPr="008344EA" w:rsidRDefault="00F74363" w:rsidP="00F74363">
            <w:pPr>
              <w:spacing w:after="160" w:line="278" w:lineRule="auto"/>
              <w:rPr>
                <w:lang w:bidi="en-US"/>
              </w:rPr>
            </w:pPr>
            <w:r w:rsidRPr="008344EA">
              <w:rPr>
                <w:lang w:bidi="en-US"/>
              </w:rPr>
              <w:t xml:space="preserve">Marginalization and poverty; environmental change; lack of information; and poor support. </w:t>
            </w:r>
          </w:p>
        </w:tc>
      </w:tr>
      <w:tr w:rsidR="00F74363" w:rsidRPr="008344EA" w14:paraId="6C872E51" w14:textId="77777777" w:rsidTr="008344EA">
        <w:trPr>
          <w:trHeight w:val="288"/>
        </w:trPr>
        <w:tc>
          <w:tcPr>
            <w:tcW w:w="1530" w:type="dxa"/>
            <w:noWrap/>
            <w:hideMark/>
          </w:tcPr>
          <w:p w14:paraId="61430B37" w14:textId="1CE8EF25" w:rsidR="00F74363" w:rsidRPr="008344EA" w:rsidRDefault="00F74363" w:rsidP="00F74363">
            <w:pPr>
              <w:spacing w:after="160" w:line="278" w:lineRule="auto"/>
              <w:rPr>
                <w:lang w:bidi="en-US"/>
              </w:rPr>
            </w:pPr>
            <w:r w:rsidRPr="008344EA">
              <w:rPr>
                <w:lang w:bidi="en-US"/>
              </w:rPr>
              <w:t>Semahegn et al., 2014</w:t>
            </w:r>
            <w:r w:rsidRPr="008344EA">
              <w:rPr>
                <w:lang w:bidi="en-US"/>
              </w:rPr>
              <w:fldChar w:fldCharType="begin"/>
            </w:r>
            <w:r w:rsidR="0009329F">
              <w:rPr>
                <w:lang w:bidi="en-US"/>
              </w:rPr>
              <w:instrText xml:space="preserve"> ADDIN ZOTERO_ITEM CSL_CITATION {"citationID":"a24vdee3ed7","properties":{"formattedCitation":"(94)","plainCitation":"(94)","noteIndex":0},"citationItems":[{"id":6410,"uris":["http://zotero.org/users/13866956/items/TTEY35BY"],"itemData":{"id":6410,"type":"article-journal","abstract":"INTRODUCTION: Malnutrition remains one of the main public health problems. Over one third of under-five mortality is caused by under nutrition related to inadequate complementary feeding. This study was aimed to assess of complementary feeding practice and associated factors.\nMETHODS: Cross sectional study design was conducted to assess complementary feeding practice of mothers to their young children in Hiwot Fana specialized hospital in January 2013. Systematic sampling method was used to select 200 mothers to child pair to assess their timely initiation of complementary feeding and associated factors. Data were collected by using semi-structured questionnaire for face to face interview method. Descriptive statistics, binary and multiple logistic regressions were used for data analysis.\nRESULTS: The prevalence of timely initiate of complementary feeding was 60.5%. Nineteen percent of mothers were initiate complementary before 6 months. The reason for too early initiation of complementary feeding was lack of knowledge and perceive inadequate breast milk production by mothers 17(47.2%), 11(30.6%) respectively. Mothers have male child three times more likely timely initiate complementary feeding than female child (AOR 2.9,95% CI 1.2-7.3). This might be due to traditional gender norm that discriminate female feeding \"female eat little talk little\" this might start at early age life.\nCONCLUSION: More than half of them initiated complementary feeding timely which was low. The main reason reported by the mothers for early initiation of complementary feeding was lack of knowledge. Mothers who have male child were three times more likely timely initiate complementary feeding than female child. Information about importance of timely initiation of complementary feeding should be implemented via information education and behavioral change communications, and integrating with health extension package is recommended.","container-title":"The Pan African Medical Journal","DOI":"10.11604/pamj.2014.18.143.3496","ISSN":"1937-8688","journalAbbreviation":"Pan Afr Med J","language":"eng","note":"PMID: 25419281\nPMCID: PMC4236776","page":"143","source":"PubMed","title":"Complementary feeding practice of mothers and associated factors in Hiwot Fana Specialized Hospital, Eastern Ethiopia","volume":"18","author":[{"family":"Semahegn","given":"Agumasie"},{"family":"Tesfaye","given":"Gezahegn"},{"family":"Bogale","given":"Alemayehu"}],"issued":{"date-parts":[["2014"]]}}}],"schema":"https://github.com/citation-style-language/schema/raw/master/csl-citation.json"} </w:instrText>
            </w:r>
            <w:r w:rsidRPr="008344EA">
              <w:rPr>
                <w:lang w:bidi="en-US"/>
              </w:rPr>
              <w:fldChar w:fldCharType="separate"/>
            </w:r>
            <w:r w:rsidR="0009329F" w:rsidRPr="0009329F">
              <w:rPr>
                <w:rFonts w:ascii="Aptos" w:hAnsi="Aptos"/>
              </w:rPr>
              <w:t>(94)</w:t>
            </w:r>
            <w:r w:rsidRPr="008344EA">
              <w:fldChar w:fldCharType="end"/>
            </w:r>
          </w:p>
        </w:tc>
        <w:tc>
          <w:tcPr>
            <w:tcW w:w="1260" w:type="dxa"/>
            <w:noWrap/>
            <w:hideMark/>
          </w:tcPr>
          <w:p w14:paraId="64122D99"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286C20A6" w14:textId="77777777" w:rsidR="00F74363" w:rsidRPr="008344EA" w:rsidRDefault="00F74363" w:rsidP="00F74363">
            <w:pPr>
              <w:spacing w:after="160" w:line="278" w:lineRule="auto"/>
              <w:rPr>
                <w:lang w:bidi="en-US"/>
              </w:rPr>
            </w:pPr>
            <w:r w:rsidRPr="008344EA">
              <w:rPr>
                <w:lang w:bidi="en-US"/>
              </w:rPr>
              <w:t>200 mother child pairs aged 6–23 months.</w:t>
            </w:r>
          </w:p>
        </w:tc>
        <w:tc>
          <w:tcPr>
            <w:tcW w:w="1710" w:type="dxa"/>
            <w:noWrap/>
            <w:hideMark/>
          </w:tcPr>
          <w:p w14:paraId="572D4084"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7E10FB57" w14:textId="77777777" w:rsidR="00F74363" w:rsidRPr="008344EA" w:rsidRDefault="00F74363" w:rsidP="00F74363">
            <w:pPr>
              <w:spacing w:after="160" w:line="278" w:lineRule="auto"/>
              <w:rPr>
                <w:lang w:bidi="en-US"/>
              </w:rPr>
            </w:pPr>
            <w:r w:rsidRPr="008344EA">
              <w:rPr>
                <w:lang w:bidi="en-US"/>
              </w:rPr>
              <w:t>The main reason reported by the mothers for early initiation of complementary feeding was lack of knowledge. Mothers who have male child were three times more likely timely initiate complementary feeding than female child.</w:t>
            </w:r>
          </w:p>
        </w:tc>
      </w:tr>
      <w:tr w:rsidR="00F74363" w:rsidRPr="008344EA" w14:paraId="76F59CE4" w14:textId="77777777" w:rsidTr="008344EA">
        <w:trPr>
          <w:trHeight w:val="288"/>
        </w:trPr>
        <w:tc>
          <w:tcPr>
            <w:tcW w:w="1530" w:type="dxa"/>
            <w:noWrap/>
            <w:hideMark/>
          </w:tcPr>
          <w:p w14:paraId="1908C10E" w14:textId="0C6BB84C" w:rsidR="00F74363" w:rsidRPr="008344EA" w:rsidRDefault="00F74363" w:rsidP="00F74363">
            <w:pPr>
              <w:spacing w:after="160" w:line="278" w:lineRule="auto"/>
              <w:rPr>
                <w:lang w:bidi="en-US"/>
              </w:rPr>
            </w:pPr>
            <w:r w:rsidRPr="008344EA">
              <w:rPr>
                <w:lang w:bidi="en-US"/>
              </w:rPr>
              <w:t>Senarath et al., 2012</w:t>
            </w:r>
            <w:r w:rsidRPr="008344EA">
              <w:rPr>
                <w:lang w:bidi="en-US"/>
              </w:rPr>
              <w:fldChar w:fldCharType="begin"/>
            </w:r>
            <w:r w:rsidR="0009329F">
              <w:rPr>
                <w:lang w:bidi="en-US"/>
              </w:rPr>
              <w:instrText xml:space="preserve"> ADDIN ZOTERO_ITEM CSL_CITATION {"citationID":"ak92k0mc4s","properties":{"formattedCitation":"(95)","plainCitation":"(95)","noteIndex":0},"citationItems":[{"id":5967,"uris":["http://zotero.org/users/13866956/items/YM4IFCPK"],"itemData":{"id":5967,"type":"article-journal","abstract":"Improving infant and young child feeding practices will help South Asian countries achieve the Millennium Development Goal of reducing child mortality. This paper aims to compare key indicators of complementary feeding and their determinants in children aged 6-23 months across five South Asian countries - Bangladesh, India, Nepal, Pakistan and Sri Lanka. The latest Demographic and Health Survey and National Family Health Survey India data were used. The analyses were confined to last-born children aged 6-23 months - 1728 in Bangladesh, 15,028 in India, 1428 in Nepal, 2106 in Sri Lanka and 443 infants aged 6-8 months in Pakistan. Introduction of solid, semi-solid or soft foods, minimum dietary diversity, minimum meal frequency and minimum acceptable diet, and their significant determinants were compared across the countries. Minimum dietary diversity among children aged 6-23 months ranged from 15% in India to 71% in Sri Lanka, with Nepal (34%) and Bangladesh (42%) in between. Minimum acceptable diet among breastfed children was 9% in India, 32% in Nepal, 40% in Bangladesh and 68% in Sri Lanka. The most consistent determinants of inappropriate complementary feeding practices across all countries were the lack of maternal education and lower household wealth. Limited exposure to media, inadequate antenatal care and lack of post-natal contacts by health workers were among predictors of inappropriate feeding. Overall, complementary feeding practices among children aged 6-23 months need improvement in all South Asian countries. More intensive interventions are necessary targeting the groups with sup-optimal practices, while programmes that cover entire populations are being continued.","container-title":"Maternal &amp; Child Nutrition","DOI":"10.1111/j.1740-8709.2011.00370.x","ISSN":"1740-8709","issue":"Suppl 1","journalAbbreviation":"Matern Child Nutr","language":"eng","note":"PMID: 22168521\nPMCID: PMC6860856","page":"89-106","source":"PubMed","title":"Comparisons of complementary feeding indicators and associated factors in children aged 6-23 months across five South Asian countries","volume":"8 Suppl 1","author":[{"family":"Senarath","given":"Upul"},{"family":"Agho","given":"Kingsley E."},{"family":"Akram","given":"Dur-e-Samin"},{"family":"Godakandage","given":"Sanjeeva S. P."},{"family":"Hazir","given":"Tabish"},{"family":"Jayawickrama","given":"Hiranya"},{"family":"Joshi","given":"Nira"},{"family":"Kabir","given":"Iqbal"},{"family":"Khanam","given":"Mansura"},{"family":"Patel","given":"Archana"},{"family":"Pusdekar","given":"Yamini"},{"family":"Roy","given":"Swapan K."},{"family":"Siriwardena","given":"Indika"},{"family":"Tiwari","given":"Kalpana"},{"family":"Dibley","given":"Michael J."}],"issued":{"date-parts":[["2012",1]]}}}],"schema":"https://github.com/citation-style-language/schema/raw/master/csl-citation.json"} </w:instrText>
            </w:r>
            <w:r w:rsidRPr="008344EA">
              <w:rPr>
                <w:lang w:bidi="en-US"/>
              </w:rPr>
              <w:fldChar w:fldCharType="separate"/>
            </w:r>
            <w:r w:rsidR="0009329F" w:rsidRPr="0009329F">
              <w:rPr>
                <w:rFonts w:ascii="Aptos" w:hAnsi="Aptos"/>
              </w:rPr>
              <w:t>(95)</w:t>
            </w:r>
            <w:r w:rsidRPr="008344EA">
              <w:fldChar w:fldCharType="end"/>
            </w:r>
          </w:p>
        </w:tc>
        <w:tc>
          <w:tcPr>
            <w:tcW w:w="1260" w:type="dxa"/>
            <w:noWrap/>
            <w:hideMark/>
          </w:tcPr>
          <w:p w14:paraId="7FE2F1A6" w14:textId="77777777" w:rsidR="00F74363" w:rsidRPr="008344EA" w:rsidRDefault="00F74363" w:rsidP="00F74363">
            <w:pPr>
              <w:spacing w:after="160" w:line="278" w:lineRule="auto"/>
              <w:rPr>
                <w:lang w:bidi="en-US"/>
              </w:rPr>
            </w:pPr>
            <w:r w:rsidRPr="008344EA">
              <w:rPr>
                <w:lang w:bidi="en-US"/>
              </w:rPr>
              <w:t>South Ashian countries</w:t>
            </w:r>
          </w:p>
        </w:tc>
        <w:tc>
          <w:tcPr>
            <w:tcW w:w="2070" w:type="dxa"/>
            <w:noWrap/>
            <w:hideMark/>
          </w:tcPr>
          <w:p w14:paraId="405D7D04" w14:textId="77777777" w:rsidR="00F74363" w:rsidRPr="008344EA" w:rsidRDefault="00F74363" w:rsidP="00F74363">
            <w:pPr>
              <w:spacing w:after="160" w:line="278" w:lineRule="auto"/>
              <w:rPr>
                <w:lang w:bidi="en-US"/>
              </w:rPr>
            </w:pPr>
            <w:r w:rsidRPr="008344EA">
              <w:rPr>
                <w:lang w:bidi="en-US"/>
              </w:rPr>
              <w:t>19005 mother child pairs aged 6–23 months.</w:t>
            </w:r>
          </w:p>
        </w:tc>
        <w:tc>
          <w:tcPr>
            <w:tcW w:w="1710" w:type="dxa"/>
            <w:noWrap/>
            <w:hideMark/>
          </w:tcPr>
          <w:p w14:paraId="5D91EB47"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41FBE10E" w14:textId="77777777" w:rsidR="00F74363" w:rsidRPr="008344EA" w:rsidRDefault="00F74363" w:rsidP="00F74363">
            <w:pPr>
              <w:spacing w:after="160" w:line="278" w:lineRule="auto"/>
              <w:rPr>
                <w:lang w:bidi="en-US"/>
              </w:rPr>
            </w:pPr>
            <w:r w:rsidRPr="008344EA">
              <w:rPr>
                <w:lang w:bidi="en-US"/>
              </w:rPr>
              <w:t>The most consistent determinants of inappropriate complementary feeding practices across all countries were the low level of maternal education and household poverty. Limited exposure to media was also found to be a predictor for poor practices. •Inadequate antenatal care, untrained assistance at delivery and lack of post-natal contacts by health workers were among the health service factors that were associated with inappropriate feeding.</w:t>
            </w:r>
          </w:p>
        </w:tc>
      </w:tr>
      <w:tr w:rsidR="00F74363" w:rsidRPr="008344EA" w14:paraId="0C4EFF08" w14:textId="77777777" w:rsidTr="008344EA">
        <w:trPr>
          <w:trHeight w:val="288"/>
        </w:trPr>
        <w:tc>
          <w:tcPr>
            <w:tcW w:w="1530" w:type="dxa"/>
            <w:noWrap/>
            <w:hideMark/>
          </w:tcPr>
          <w:p w14:paraId="4790C99E" w14:textId="0D1372A4" w:rsidR="00F74363" w:rsidRPr="008344EA" w:rsidRDefault="00F74363" w:rsidP="00F74363">
            <w:pPr>
              <w:spacing w:after="160" w:line="278" w:lineRule="auto"/>
              <w:rPr>
                <w:lang w:bidi="en-US"/>
              </w:rPr>
            </w:pPr>
            <w:r w:rsidRPr="008344EA">
              <w:rPr>
                <w:lang w:bidi="en-US"/>
              </w:rPr>
              <w:t>Senarath et al., 2012</w:t>
            </w:r>
            <w:r w:rsidRPr="008344EA">
              <w:rPr>
                <w:lang w:bidi="en-US"/>
              </w:rPr>
              <w:fldChar w:fldCharType="begin"/>
            </w:r>
            <w:r w:rsidR="0009329F">
              <w:rPr>
                <w:lang w:bidi="en-US"/>
              </w:rPr>
              <w:instrText xml:space="preserve"> ADDIN ZOTERO_ITEM CSL_CITATION {"citationID":"a1s77dpb3al","properties":{"formattedCitation":"(96)","plainCitation":"(96)","noteIndex":0},"citationItems":[{"id":6139,"uris":["http://zotero.org/users/13866956/items/TUMV9NIH"],"itemData":{"id":6139,"type":"article-journal","abstract":"Inappropriate complementary feeding increases risk of undernutrition, illness and mortality in infants and children. This paper aimed to determine the factors associated with inappropriate complementary feeding practices in Sri Lanka. The Sri Lanka Demographic and Health Survey 2006-2007 used a stratified two-stage cluster sample of ever-married women 15-49 years, and included details about foods given to children aged 6-23 months during the last 24 h. The new World Health Organization indicators for infant and young child feeding (IYCF) - (introduction of solid/semi-solid or soft foods; minimum dietary diversity; minimum meal frequency; and minimum acceptable diet) were calculated for 2106 children aged 6-23 months. These indicators were examined against explanatory variables with multivariate analyses to identify factors associated with inappropriate practices. Eighty-four per cent of infants aged 6-8 months were introduced to complementary food. The proportion of infants aged 6-8 months who consumed eggs (7.5%), fruits and vegetables other than those rich in vitamin A (29.6%) and flesh foods (35.2%) was low. Of children aged 6-23 months, minimum dietary diversity was 71%, minimum meal frequency 88% and minimum acceptable diet 68%. Children who lived in tea estate sector had a lower dietary diversity and minimum acceptable diet than children in urban and rural areas. Other determinants of not receiving a diverse or acceptable diet were lower maternal education, shorter maternal height, lower wealth index, lack of postnatal visits, unsatisfactory exposure to media and acute respiratory infections. In conclusion, complementary feeding indicators were adequate except in the 6-11 months age group. Subgroups with inappropriate feeding practices should be the focus of IYCF promotion programs.","container-title":"Maternal &amp; Child Nutrition","DOI":"10.1111/j.1740-8709.2011.00375.x","ISSN":"1740-8709","issue":"Suppl 1","journalAbbreviation":"Matern Child Nutr","language":"eng","note":"PMID: 22168519\nPMCID: PMC6860785","page":"60-77","source":"PubMed","title":"Determinants of inappropriate complementary feeding practices in young children in Sri Lanka: secondary data analysis of Demographic and Health Survey 2006-2007","title-short":"Determinants of inappropriate complementary feeding practices in young children in Sri Lanka","volume":"8 Suppl 1","author":[{"family":"Senarath","given":"Upul"},{"family":"Godakandage","given":"Sanjeeva S. P."},{"family":"Jayawickrama","given":"Hiranya"},{"family":"Siriwardena","given":"Indika"},{"family":"Dibley","given":"Michael J."}],"issued":{"date-parts":[["2012",1]]}}}],"schema":"https://github.com/citation-style-language/schema/raw/master/csl-citation.json"} </w:instrText>
            </w:r>
            <w:r w:rsidRPr="008344EA">
              <w:rPr>
                <w:lang w:bidi="en-US"/>
              </w:rPr>
              <w:fldChar w:fldCharType="separate"/>
            </w:r>
            <w:r w:rsidR="0009329F" w:rsidRPr="0009329F">
              <w:rPr>
                <w:rFonts w:ascii="Aptos" w:hAnsi="Aptos"/>
              </w:rPr>
              <w:t>(96)</w:t>
            </w:r>
            <w:r w:rsidRPr="008344EA">
              <w:fldChar w:fldCharType="end"/>
            </w:r>
          </w:p>
        </w:tc>
        <w:tc>
          <w:tcPr>
            <w:tcW w:w="1260" w:type="dxa"/>
            <w:noWrap/>
            <w:hideMark/>
          </w:tcPr>
          <w:p w14:paraId="189396BB" w14:textId="77777777" w:rsidR="00F74363" w:rsidRPr="008344EA" w:rsidRDefault="00F74363" w:rsidP="00F74363">
            <w:pPr>
              <w:spacing w:after="160" w:line="278" w:lineRule="auto"/>
              <w:rPr>
                <w:lang w:bidi="en-US"/>
              </w:rPr>
            </w:pPr>
            <w:r w:rsidRPr="008344EA">
              <w:rPr>
                <w:lang w:bidi="en-US"/>
              </w:rPr>
              <w:t>Sri Lanka</w:t>
            </w:r>
          </w:p>
        </w:tc>
        <w:tc>
          <w:tcPr>
            <w:tcW w:w="2070" w:type="dxa"/>
            <w:noWrap/>
            <w:hideMark/>
          </w:tcPr>
          <w:p w14:paraId="710A3FB9" w14:textId="77777777" w:rsidR="00F74363" w:rsidRPr="008344EA" w:rsidRDefault="00F74363" w:rsidP="00F74363">
            <w:pPr>
              <w:spacing w:after="160" w:line="278" w:lineRule="auto"/>
              <w:rPr>
                <w:lang w:bidi="en-US"/>
              </w:rPr>
            </w:pPr>
            <w:r w:rsidRPr="008344EA">
              <w:rPr>
                <w:lang w:bidi="en-US"/>
              </w:rPr>
              <w:t>2106 mother child pairs aged 6–23 months.</w:t>
            </w:r>
          </w:p>
        </w:tc>
        <w:tc>
          <w:tcPr>
            <w:tcW w:w="1710" w:type="dxa"/>
            <w:noWrap/>
            <w:hideMark/>
          </w:tcPr>
          <w:p w14:paraId="313B9A76"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56A17D41" w14:textId="77777777" w:rsidR="00F74363" w:rsidRPr="008344EA" w:rsidRDefault="00F74363" w:rsidP="00F74363">
            <w:pPr>
              <w:spacing w:after="160" w:line="278" w:lineRule="auto"/>
              <w:rPr>
                <w:lang w:bidi="en-US"/>
              </w:rPr>
            </w:pPr>
            <w:r w:rsidRPr="008344EA">
              <w:rPr>
                <w:lang w:bidi="en-US"/>
              </w:rPr>
              <w:t>Poor complementary feeding practices were associated with children living in the tea estate sector, lower maternal education, lower wealth index, shorter maternal height, lack of post-natal visits, unsatisfactory exposure to media and children with acute respiratory infections</w:t>
            </w:r>
          </w:p>
        </w:tc>
      </w:tr>
      <w:tr w:rsidR="00F74363" w:rsidRPr="008344EA" w14:paraId="19A210A4" w14:textId="77777777" w:rsidTr="008344EA">
        <w:trPr>
          <w:trHeight w:val="288"/>
        </w:trPr>
        <w:tc>
          <w:tcPr>
            <w:tcW w:w="1530" w:type="dxa"/>
            <w:noWrap/>
            <w:hideMark/>
          </w:tcPr>
          <w:p w14:paraId="4D9A9645" w14:textId="1C4065B9" w:rsidR="00F74363" w:rsidRPr="008344EA" w:rsidRDefault="00F74363" w:rsidP="00F74363">
            <w:pPr>
              <w:spacing w:after="160" w:line="278" w:lineRule="auto"/>
              <w:rPr>
                <w:lang w:bidi="en-US"/>
              </w:rPr>
            </w:pPr>
            <w:r w:rsidRPr="008344EA">
              <w:rPr>
                <w:lang w:bidi="en-US"/>
              </w:rPr>
              <w:t>Shaker-Berbari et al., 2021</w:t>
            </w:r>
            <w:r w:rsidRPr="008344EA">
              <w:rPr>
                <w:lang w:bidi="en-US"/>
              </w:rPr>
              <w:fldChar w:fldCharType="begin"/>
            </w:r>
            <w:r w:rsidR="0009329F">
              <w:rPr>
                <w:lang w:bidi="en-US"/>
              </w:rPr>
              <w:instrText xml:space="preserve"> ADDIN ZOTERO_ITEM CSL_CITATION {"citationID":"a2amucnigef","properties":{"formattedCitation":"(97)","plainCitation":"(97)","noteIndex":0},"citationItems":[{"id":5790,"uris":["http://zotero.org/users/13866956/items/UZYKEJ5W"],"itemData":{"id":5790,"type":"article-journal","abstract":"Abstract\n            Ensuring diets of children aged 6–23</w:instrText>
            </w:r>
            <w:r w:rsidR="0009329F">
              <w:rPr>
                <w:rFonts w:ascii="Arial" w:hAnsi="Arial" w:cs="Arial"/>
                <w:lang w:bidi="en-US"/>
              </w:rPr>
              <w:instrText> </w:instrText>
            </w:r>
            <w:r w:rsidR="0009329F">
              <w:rPr>
                <w:lang w:bidi="en-US"/>
              </w:rPr>
              <w:instrText>months meet recommended guidance is crucial for growth and development and for the prevention of malnutrition including stunting, wasting and micronutrient deficiencies. Despite some improvement, indicators related to undernutrition and overnutrition fall short of global targets in the Middle East and North Africa (MENA) region that consist of low</w:instrText>
            </w:r>
            <w:r w:rsidR="0009329F">
              <w:rPr>
                <w:rFonts w:ascii="Cambria Math" w:hAnsi="Cambria Math" w:cs="Cambria Math"/>
                <w:lang w:bidi="en-US"/>
              </w:rPr>
              <w:instrText>‐</w:instrText>
            </w:r>
            <w:r w:rsidR="0009329F">
              <w:rPr>
                <w:lang w:bidi="en-US"/>
              </w:rPr>
              <w:instrText xml:space="preserve"> and middle</w:instrText>
            </w:r>
            <w:r w:rsidR="0009329F">
              <w:rPr>
                <w:rFonts w:ascii="Cambria Math" w:hAnsi="Cambria Math" w:cs="Cambria Math"/>
                <w:lang w:bidi="en-US"/>
              </w:rPr>
              <w:instrText>‐</w:instrText>
            </w:r>
            <w:r w:rsidR="0009329F">
              <w:rPr>
                <w:lang w:bidi="en-US"/>
              </w:rPr>
              <w:instrText>income countries witnessing political and social changes and a nutrition transition. This research aims at reviewing the situation related to the diets of children aged 6</w:instrText>
            </w:r>
            <w:r w:rsidR="0009329F">
              <w:rPr>
                <w:rFonts w:ascii="Aptos" w:hAnsi="Aptos" w:cs="Aptos"/>
                <w:lang w:bidi="en-US"/>
              </w:rPr>
              <w:instrText>–</w:instrText>
            </w:r>
            <w:r w:rsidR="0009329F">
              <w:rPr>
                <w:lang w:bidi="en-US"/>
              </w:rPr>
              <w:instrText>23</w:instrText>
            </w:r>
            <w:r w:rsidR="0009329F">
              <w:rPr>
                <w:rFonts w:ascii="Arial" w:hAnsi="Arial" w:cs="Arial"/>
                <w:lang w:bidi="en-US"/>
              </w:rPr>
              <w:instrText> </w:instrText>
            </w:r>
            <w:r w:rsidR="0009329F">
              <w:rPr>
                <w:lang w:bidi="en-US"/>
              </w:rPr>
              <w:instrText>months in five selected countries in the MENA region, examining factors affecting complementary feeding and providing recommendations for guiding effective strategies to improve it. The study triangulated data on complementary feeding status and predictors from semistructured interviews with 30 key informants, and multivariable analysis of household surveys in Egypt, Jordan, Lebanon, State of Palestine and Sudan including data on refugees in Lebanon and Jordan. There remain considerable gaps in complementary feeding differing noticeably among geographic areas. Findings from qualitative and quantitative analyses showed that maternal factors, including maternal education and age, household level factors such as paternal education and wealth, community</w:instrText>
            </w:r>
            <w:r w:rsidR="0009329F">
              <w:rPr>
                <w:rFonts w:ascii="Cambria Math" w:hAnsi="Cambria Math" w:cs="Cambria Math"/>
                <w:lang w:bidi="en-US"/>
              </w:rPr>
              <w:instrText>‐</w:instrText>
            </w:r>
            <w:r w:rsidR="0009329F">
              <w:rPr>
                <w:lang w:bidi="en-US"/>
              </w:rPr>
              <w:instrText>level factors (culture and geographic location), and utilization of health services, were associated with minimum dietary diversity (MDD), minimum meal frequency (MMF) and minimum acceptable diet (MAD) at varied levels in the five countries. Interventions to improve complementary feeding practices should include actions tailored to the needs of the population at multiple levels including at the caregiver's level, household, service use, community and policy level.","container-title":"Maternal &amp; Child Nutrition","DOI":"10.1111/mcn.13223","ISSN":"1740-8695, 1740-8709","issue":"4","journalAbbreviation":"Maternal &amp; Child Nutrition","language":"en","page":"e13223","source":"DOI.org (Crossref)","title":"Predictors of complementary feeding practices among children aged 6–23 months in five countries in the Middle East and North Africa region","volume":"17","author":[{"family":"Shaker</w:instrText>
            </w:r>
            <w:r w:rsidR="0009329F">
              <w:rPr>
                <w:rFonts w:ascii="Cambria Math" w:hAnsi="Cambria Math" w:cs="Cambria Math"/>
                <w:lang w:bidi="en-US"/>
              </w:rPr>
              <w:instrText>‐</w:instrText>
            </w:r>
            <w:r w:rsidR="0009329F">
              <w:rPr>
                <w:lang w:bidi="en-US"/>
              </w:rPr>
              <w:instrText xml:space="preserve">Berbari","given":"Linda"},{"family":"Qahoush Tyler","given":"Vilma"},{"family":"Akik","given":"Chaza"},{"family":"Jamaluddine","given":"Zeina"},{"family":"Ghattas","given":"Hala"}],"issued":{"date-parts":[["2021",10]]}}}],"schema":"https://github.com/citation-style-language/schema/raw/master/csl-citation.json"} </w:instrText>
            </w:r>
            <w:r w:rsidRPr="008344EA">
              <w:rPr>
                <w:lang w:bidi="en-US"/>
              </w:rPr>
              <w:fldChar w:fldCharType="separate"/>
            </w:r>
            <w:r w:rsidR="0009329F" w:rsidRPr="0009329F">
              <w:t>(97)</w:t>
            </w:r>
            <w:r w:rsidRPr="008344EA">
              <w:fldChar w:fldCharType="end"/>
            </w:r>
          </w:p>
        </w:tc>
        <w:tc>
          <w:tcPr>
            <w:tcW w:w="1260" w:type="dxa"/>
            <w:noWrap/>
            <w:hideMark/>
          </w:tcPr>
          <w:p w14:paraId="3E83B008" w14:textId="77777777" w:rsidR="00F74363" w:rsidRPr="008344EA" w:rsidRDefault="00F74363" w:rsidP="00F74363">
            <w:pPr>
              <w:spacing w:after="160" w:line="278" w:lineRule="auto"/>
              <w:rPr>
                <w:lang w:bidi="en-US"/>
              </w:rPr>
            </w:pPr>
            <w:r w:rsidRPr="008344EA">
              <w:rPr>
                <w:lang w:bidi="en-US"/>
              </w:rPr>
              <w:t xml:space="preserve">Middle East and North </w:t>
            </w:r>
            <w:r w:rsidRPr="008344EA">
              <w:rPr>
                <w:lang w:bidi="en-US"/>
              </w:rPr>
              <w:lastRenderedPageBreak/>
              <w:t>Africa region</w:t>
            </w:r>
          </w:p>
        </w:tc>
        <w:tc>
          <w:tcPr>
            <w:tcW w:w="2070" w:type="dxa"/>
            <w:noWrap/>
            <w:hideMark/>
          </w:tcPr>
          <w:p w14:paraId="5D04EA03" w14:textId="77777777" w:rsidR="00F74363" w:rsidRPr="008344EA" w:rsidRDefault="00F74363" w:rsidP="00F74363">
            <w:pPr>
              <w:spacing w:after="160" w:line="278" w:lineRule="auto"/>
              <w:rPr>
                <w:lang w:bidi="en-US"/>
              </w:rPr>
            </w:pPr>
            <w:r w:rsidRPr="008344EA">
              <w:rPr>
                <w:lang w:bidi="en-US"/>
              </w:rPr>
              <w:lastRenderedPageBreak/>
              <w:t>13821 mother child pairs aged 6–23 months.</w:t>
            </w:r>
          </w:p>
        </w:tc>
        <w:tc>
          <w:tcPr>
            <w:tcW w:w="1710" w:type="dxa"/>
            <w:noWrap/>
            <w:hideMark/>
          </w:tcPr>
          <w:p w14:paraId="20925D64"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2A15992D" w14:textId="77777777" w:rsidR="00F74363" w:rsidRPr="008344EA" w:rsidRDefault="00F74363" w:rsidP="00F74363">
            <w:pPr>
              <w:spacing w:after="160" w:line="278" w:lineRule="auto"/>
              <w:rPr>
                <w:lang w:bidi="en-US"/>
              </w:rPr>
            </w:pPr>
            <w:r w:rsidRPr="008344EA">
              <w:rPr>
                <w:lang w:bidi="en-US"/>
              </w:rPr>
              <w:t xml:space="preserve">Maternal factors, including maternal education and age, household level factors such as paternal education and wealth, community-level factors </w:t>
            </w:r>
            <w:r w:rsidRPr="008344EA">
              <w:rPr>
                <w:lang w:bidi="en-US"/>
              </w:rPr>
              <w:lastRenderedPageBreak/>
              <w:t>(culture and geographic location), and utilization of health services, were associated with CF.</w:t>
            </w:r>
          </w:p>
        </w:tc>
      </w:tr>
      <w:tr w:rsidR="00F74363" w:rsidRPr="008344EA" w14:paraId="7D6E7715" w14:textId="77777777" w:rsidTr="008344EA">
        <w:trPr>
          <w:trHeight w:val="288"/>
        </w:trPr>
        <w:tc>
          <w:tcPr>
            <w:tcW w:w="1530" w:type="dxa"/>
            <w:noWrap/>
            <w:hideMark/>
          </w:tcPr>
          <w:p w14:paraId="79652D61" w14:textId="799508AC" w:rsidR="00F74363" w:rsidRPr="008344EA" w:rsidRDefault="00F74363" w:rsidP="00F74363">
            <w:pPr>
              <w:spacing w:after="160" w:line="278" w:lineRule="auto"/>
              <w:rPr>
                <w:lang w:bidi="en-US"/>
              </w:rPr>
            </w:pPr>
            <w:r w:rsidRPr="008344EA">
              <w:rPr>
                <w:lang w:bidi="en-US"/>
              </w:rPr>
              <w:lastRenderedPageBreak/>
              <w:t>Shumey et al., 2013</w:t>
            </w:r>
            <w:r w:rsidRPr="008344EA">
              <w:rPr>
                <w:lang w:bidi="en-US"/>
              </w:rPr>
              <w:fldChar w:fldCharType="begin"/>
            </w:r>
            <w:r w:rsidR="0009329F">
              <w:rPr>
                <w:lang w:bidi="en-US"/>
              </w:rPr>
              <w:instrText xml:space="preserve"> ADDIN ZOTERO_ITEM CSL_CITATION {"citationID":"a12mvs1oa2r","properties":{"formattedCitation":"(98)","plainCitation":"(98)","noteIndex":0},"citationItems":[{"id":6462,"uris":["http://zotero.org/users/13866956/items/GK42GAD9"],"itemData":{"id":6462,"type":"article-journal","abstract":"BACKGROUND: Exclusive breastfeeding (EBF) for the first six months of life is critical for the wellbeing of the child. In the mean while, timely initiation and starting nutritionally-adequate, safe, age-appropriate complementary feeding at six months is recommended for the better health and development of infants. According to the Ethiopian Demographic and Health Survey 2011, timely initiation of complementary feeding in Ethiopia at the 6th month was only 51%. The purpose of this study is to determine the magnitude of timely initiation of complementary feeding and associated factors in Mekelle town, Northern Ethiopia.\nMETHODS: An institutional based cross-sectional study design was conducted among 422 mothers of infants aged from six months to one year selected from six public health facilities. Sample size proportional to the patient flow rate of each institution was allocated and systematic random sampling method was used to get the study participant. An exit interview using structured questionnaire was conducted about their experience on complementary feeding and related experience. The questionnaire was pretested among 21 mothers. Data were entered with EPI info version 3.5.1 and cleaning and analysis was done by using SPSS version 16. Frequencies distribution, binary and multiple logistic regressions were done. OR and 95% confidence interval was computed.\nRESULT: The prevalence of timely initiation of complementary feeding at sixth month was 62.8% (265/422, 95% C.I: 58.1, 67.31%). Educational level, occupation of mother, parity, having ANC follow up, and birth preparedness were found to be independent predictor of timely initiation of complementary feeding.\nCONCLUSIONS: Almost two-third of mothers initiated complementary feeding at six month of child' age as recommended. This was relatively higher prevalence than most developing countries. However, significant proportion of mothers still did not initiate complementary feeding timely. Mothers who are illiterate and completed only primary school need more attention. All mothers must be encouraged to make antenatal care follow up.","container-title":"BMC public health","DOI":"10.1186/1471-2458-13-1050","ISSN":"1471-2458","journalAbbreviation":"BMC Public Health","language":"eng","note":"PMID: 24195592\nPMCID: PMC4228254","page":"1050","source":"PubMed","title":"Timely initiation of complementary feeding and associated factors among children aged 6 to 12 months in Northern Ethiopia: an institution-based cross-sectional study","title-short":"Timely initiation of complementary feeding and associated factors among children aged 6 to 12 months in Northern Ethiopia","volume":"13","author":[{"family":"Shumey","given":"Ashenafi"},{"family":"Demissie","given":"Meaza"},{"family":"Berhane","given":"Yemane"}],"issued":{"date-parts":[["2013",11,6]]}}}],"schema":"https://github.com/citation-style-language/schema/raw/master/csl-citation.json"} </w:instrText>
            </w:r>
            <w:r w:rsidRPr="008344EA">
              <w:rPr>
                <w:lang w:bidi="en-US"/>
              </w:rPr>
              <w:fldChar w:fldCharType="separate"/>
            </w:r>
            <w:r w:rsidR="0009329F" w:rsidRPr="0009329F">
              <w:rPr>
                <w:rFonts w:ascii="Aptos" w:hAnsi="Aptos"/>
              </w:rPr>
              <w:t>(98)</w:t>
            </w:r>
            <w:r w:rsidRPr="008344EA">
              <w:fldChar w:fldCharType="end"/>
            </w:r>
          </w:p>
        </w:tc>
        <w:tc>
          <w:tcPr>
            <w:tcW w:w="1260" w:type="dxa"/>
            <w:noWrap/>
            <w:hideMark/>
          </w:tcPr>
          <w:p w14:paraId="398ADF38"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1FA24049" w14:textId="77777777" w:rsidR="00F74363" w:rsidRPr="008344EA" w:rsidRDefault="00F74363" w:rsidP="00F74363">
            <w:pPr>
              <w:spacing w:after="160" w:line="278" w:lineRule="auto"/>
              <w:rPr>
                <w:lang w:bidi="en-US"/>
              </w:rPr>
            </w:pPr>
            <w:r w:rsidRPr="008344EA">
              <w:rPr>
                <w:lang w:bidi="en-US"/>
              </w:rPr>
              <w:t>422 mother child pairs aged 6–23 months.</w:t>
            </w:r>
          </w:p>
        </w:tc>
        <w:tc>
          <w:tcPr>
            <w:tcW w:w="1710" w:type="dxa"/>
            <w:noWrap/>
            <w:hideMark/>
          </w:tcPr>
          <w:p w14:paraId="2E88FB4D"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581D7716" w14:textId="77777777" w:rsidR="00F74363" w:rsidRPr="008344EA" w:rsidRDefault="00F74363" w:rsidP="00F74363">
            <w:pPr>
              <w:spacing w:after="160" w:line="278" w:lineRule="auto"/>
              <w:rPr>
                <w:lang w:bidi="en-US"/>
              </w:rPr>
            </w:pPr>
            <w:r w:rsidRPr="008344EA">
              <w:rPr>
                <w:lang w:bidi="en-US"/>
              </w:rPr>
              <w:t>Educational level, occupation of mother, parity, having ANC follow up, and birth preparedness were found to be independent predictor of timely initiation of complementary feeding.</w:t>
            </w:r>
          </w:p>
        </w:tc>
      </w:tr>
      <w:tr w:rsidR="00F74363" w:rsidRPr="008344EA" w14:paraId="76A45249" w14:textId="77777777" w:rsidTr="008344EA">
        <w:trPr>
          <w:trHeight w:val="288"/>
        </w:trPr>
        <w:tc>
          <w:tcPr>
            <w:tcW w:w="1530" w:type="dxa"/>
            <w:noWrap/>
            <w:hideMark/>
          </w:tcPr>
          <w:p w14:paraId="11DB56A5" w14:textId="633073FB" w:rsidR="00F74363" w:rsidRPr="008344EA" w:rsidRDefault="00F74363" w:rsidP="00F74363">
            <w:pPr>
              <w:spacing w:after="160" w:line="278" w:lineRule="auto"/>
              <w:rPr>
                <w:lang w:bidi="en-US"/>
              </w:rPr>
            </w:pPr>
            <w:r w:rsidRPr="008344EA">
              <w:rPr>
                <w:lang w:bidi="en-US"/>
              </w:rPr>
              <w:t>Sunuwar et al., 2023</w:t>
            </w:r>
            <w:r w:rsidRPr="008344EA">
              <w:rPr>
                <w:lang w:bidi="en-US"/>
              </w:rPr>
              <w:fldChar w:fldCharType="begin"/>
            </w:r>
            <w:r w:rsidR="0009329F">
              <w:rPr>
                <w:lang w:bidi="en-US"/>
              </w:rPr>
              <w:instrText xml:space="preserve"> ADDIN ZOTERO_ITEM CSL_CITATION {"citationID":"aq30vk1fng","properties":{"formattedCitation":"(99)","plainCitation":"(99)","noteIndex":0},"citationItems":[{"id":5890,"uris":["http://zotero.org/users/13866956/items/3XZLEDTU"],"itemData":{"id":5890,"type":"article-journal","abstract":"Abstract\n            \n              Background\n              Child feeding practices during the first two years of life are crucial to ensure good health and nutrition status. This study aimed to assess the factors influencing inappropriate child feeding practices in children aged 6</w:instrText>
            </w:r>
            <w:r w:rsidR="0009329F">
              <w:rPr>
                <w:rFonts w:ascii="Arial" w:hAnsi="Arial" w:cs="Arial"/>
                <w:lang w:bidi="en-US"/>
              </w:rPr>
              <w:instrText> </w:instrText>
            </w:r>
            <w:r w:rsidR="0009329F">
              <w:rPr>
                <w:rFonts w:ascii="Aptos" w:hAnsi="Aptos" w:cs="Aptos"/>
                <w:lang w:bidi="en-US"/>
              </w:rPr>
              <w:instrText>−</w:instrText>
            </w:r>
            <w:r w:rsidR="0009329F">
              <w:rPr>
                <w:rFonts w:ascii="Arial" w:hAnsi="Arial" w:cs="Arial"/>
                <w:lang w:bidi="en-US"/>
              </w:rPr>
              <w:instrText> </w:instrText>
            </w:r>
            <w:r w:rsidR="0009329F">
              <w:rPr>
                <w:lang w:bidi="en-US"/>
              </w:rPr>
              <w:instrText>23</w:instrText>
            </w:r>
            <w:r w:rsidR="0009329F">
              <w:rPr>
                <w:rFonts w:ascii="Aptos" w:hAnsi="Aptos" w:cs="Aptos"/>
                <w:lang w:bidi="en-US"/>
              </w:rPr>
              <w:instrText> </w:instrText>
            </w:r>
            <w:r w:rsidR="0009329F">
              <w:rPr>
                <w:lang w:bidi="en-US"/>
              </w:rPr>
              <w:instrText>months in families receiving nutrition allowance in the remote Mugu district, Nepal.\n            \n            \n              Methods\n              A community-based cross-sectional study was conducted among 318 mothers who had children aged 6</w:instrText>
            </w:r>
            <w:r w:rsidR="0009329F">
              <w:rPr>
                <w:rFonts w:ascii="Arial" w:hAnsi="Arial" w:cs="Arial"/>
                <w:lang w:bidi="en-US"/>
              </w:rPr>
              <w:instrText> </w:instrText>
            </w:r>
            <w:r w:rsidR="0009329F">
              <w:rPr>
                <w:rFonts w:ascii="Aptos" w:hAnsi="Aptos" w:cs="Aptos"/>
                <w:lang w:bidi="en-US"/>
              </w:rPr>
              <w:instrText>−</w:instrText>
            </w:r>
            <w:r w:rsidR="0009329F">
              <w:rPr>
                <w:rFonts w:ascii="Arial" w:hAnsi="Arial" w:cs="Arial"/>
                <w:lang w:bidi="en-US"/>
              </w:rPr>
              <w:instrText> </w:instrText>
            </w:r>
            <w:r w:rsidR="0009329F">
              <w:rPr>
                <w:lang w:bidi="en-US"/>
              </w:rPr>
              <w:instrText>23</w:instrText>
            </w:r>
            <w:r w:rsidR="0009329F">
              <w:rPr>
                <w:rFonts w:ascii="Aptos" w:hAnsi="Aptos" w:cs="Aptos"/>
                <w:lang w:bidi="en-US"/>
              </w:rPr>
              <w:instrText> </w:instrText>
            </w:r>
            <w:r w:rsidR="0009329F">
              <w:rPr>
                <w:lang w:bidi="en-US"/>
              </w:rPr>
              <w:instrText>months of age in the seven randomly selected wards. Systematic random sampling technique was used to select the desired number of respondents. Data were collected using pre-tested semi-structured questionnaire. Bivariate and multivariable binary logistic regression was used to estimate crude odds ratio (cOR), and adjusted odds ratio (aOR), and 95% confidence intervals (CIs) to understand factor associated with child feeding practices.\n            \n            \n              Results\n              Almost half of the children aged 6</w:instrText>
            </w:r>
            <w:r w:rsidR="0009329F">
              <w:rPr>
                <w:rFonts w:ascii="Arial" w:hAnsi="Arial" w:cs="Arial"/>
                <w:lang w:bidi="en-US"/>
              </w:rPr>
              <w:instrText> </w:instrText>
            </w:r>
            <w:r w:rsidR="0009329F">
              <w:rPr>
                <w:rFonts w:ascii="Aptos" w:hAnsi="Aptos" w:cs="Aptos"/>
                <w:lang w:bidi="en-US"/>
              </w:rPr>
              <w:instrText>−</w:instrText>
            </w:r>
            <w:r w:rsidR="0009329F">
              <w:rPr>
                <w:rFonts w:ascii="Arial" w:hAnsi="Arial" w:cs="Arial"/>
                <w:lang w:bidi="en-US"/>
              </w:rPr>
              <w:instrText> </w:instrText>
            </w:r>
            <w:r w:rsidR="0009329F">
              <w:rPr>
                <w:lang w:bidi="en-US"/>
              </w:rPr>
              <w:instrText>23</w:instrText>
            </w:r>
            <w:r w:rsidR="0009329F">
              <w:rPr>
                <w:rFonts w:ascii="Aptos" w:hAnsi="Aptos" w:cs="Aptos"/>
                <w:lang w:bidi="en-US"/>
              </w:rPr>
              <w:instrText> </w:instrText>
            </w:r>
            <w:r w:rsidR="0009329F">
              <w:rPr>
                <w:lang w:bidi="en-US"/>
              </w:rPr>
              <w:instrText>months were not consuming a diverse diet (47.2%; 95% CI: 41.7%, 52.7%), did not meet the recommended minimum meal frequency (46.9%; 95% CI: 41.4%, 52.4%) and did not consume minimum acceptable diet (51.7%; 95% CI: 46.1%, 57.1%). Only 27.4% (95% CI: 22.7%, 32.5%) of children met the recommended complementary feeding practices. Multivariable analysis showed maternal characteristics such as mothers who gave birth at home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4.70; 95% CI: 1.03, 21.31) and mothers in unpaid employment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2.56; 95% CI: 1.06, 6.19) were associated with increased odds of inappropriate child feeding practices. Household economy (i.e. family with</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150 USD monthly income) was also associated with increased odds of inappropriate child feeding practices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1.19; 95% CI: 1.05, 2.42).\n            \n            \n              Conclusion\n              Despite the receipt of nutritional allowances, child feeding practices among 6</w:instrText>
            </w:r>
            <w:r w:rsidR="0009329F">
              <w:rPr>
                <w:rFonts w:ascii="Arial" w:hAnsi="Arial" w:cs="Arial"/>
                <w:lang w:bidi="en-US"/>
              </w:rPr>
              <w:instrText> </w:instrText>
            </w:r>
            <w:r w:rsidR="0009329F">
              <w:rPr>
                <w:rFonts w:ascii="Aptos" w:hAnsi="Aptos" w:cs="Aptos"/>
                <w:lang w:bidi="en-US"/>
              </w:rPr>
              <w:instrText>−</w:instrText>
            </w:r>
            <w:r w:rsidR="0009329F">
              <w:rPr>
                <w:rFonts w:ascii="Arial" w:hAnsi="Arial" w:cs="Arial"/>
                <w:lang w:bidi="en-US"/>
              </w:rPr>
              <w:instrText> </w:instrText>
            </w:r>
            <w:r w:rsidR="0009329F">
              <w:rPr>
                <w:lang w:bidi="en-US"/>
              </w:rPr>
              <w:instrText>23</w:instrText>
            </w:r>
            <w:r w:rsidR="0009329F">
              <w:rPr>
                <w:rFonts w:ascii="Aptos" w:hAnsi="Aptos" w:cs="Aptos"/>
                <w:lang w:bidi="en-US"/>
              </w:rPr>
              <w:instrText> </w:instrText>
            </w:r>
            <w:r w:rsidR="0009329F">
              <w:rPr>
                <w:lang w:bidi="en-US"/>
              </w:rPr>
              <w:instrText xml:space="preserve">months children were not optimal. Additional context-specific behavior change strategies on child nutrition targeting mothers may be required.","container-title":"BMC Nutrition","DOI":"10.1186/s40795-023-00691-3","ISSN":"2055-0928","issue":"1","journalAbbreviation":"BMC Nutr","language":"en","page":"33","source":"DOI.org (Crossref)","title":"The factors influencing inappropriate child feeding practices among families receiving nutrition allowance in the Himalayan region of Nepal","volume":"9","author":[{"family":"Sunuwar","given":"Dev Ram"},{"family":"Bhatta","given":"Anuradha"},{"family":"Rai","given":"Anjana"},{"family":"Chaudhary","given":"Narendra Kumar"},{"family":"Tamang","given":"Man Kumar"},{"family":"Nayaju","given":"Suvash"},{"family":"Singh","given":"Devendra Raj"}],"issued":{"date-parts":[["2023",2,20]]}}}],"schema":"https://github.com/citation-style-language/schema/raw/master/csl-citation.json"} </w:instrText>
            </w:r>
            <w:r w:rsidRPr="008344EA">
              <w:rPr>
                <w:lang w:bidi="en-US"/>
              </w:rPr>
              <w:fldChar w:fldCharType="separate"/>
            </w:r>
            <w:r w:rsidR="0009329F" w:rsidRPr="0009329F">
              <w:rPr>
                <w:rFonts w:ascii="Aptos" w:hAnsi="Aptos"/>
              </w:rPr>
              <w:t>(99)</w:t>
            </w:r>
            <w:r w:rsidRPr="008344EA">
              <w:fldChar w:fldCharType="end"/>
            </w:r>
          </w:p>
        </w:tc>
        <w:tc>
          <w:tcPr>
            <w:tcW w:w="1260" w:type="dxa"/>
            <w:noWrap/>
            <w:hideMark/>
          </w:tcPr>
          <w:p w14:paraId="2697AEB7" w14:textId="77777777" w:rsidR="00F74363" w:rsidRPr="008344EA" w:rsidRDefault="00F74363" w:rsidP="00F74363">
            <w:pPr>
              <w:spacing w:after="160" w:line="278" w:lineRule="auto"/>
              <w:rPr>
                <w:lang w:bidi="en-US"/>
              </w:rPr>
            </w:pPr>
            <w:r w:rsidRPr="008344EA">
              <w:rPr>
                <w:lang w:bidi="en-US"/>
              </w:rPr>
              <w:t>Nepal</w:t>
            </w:r>
          </w:p>
        </w:tc>
        <w:tc>
          <w:tcPr>
            <w:tcW w:w="2070" w:type="dxa"/>
            <w:noWrap/>
            <w:hideMark/>
          </w:tcPr>
          <w:p w14:paraId="241673DB" w14:textId="77777777" w:rsidR="00F74363" w:rsidRPr="008344EA" w:rsidRDefault="00F74363" w:rsidP="00F74363">
            <w:pPr>
              <w:spacing w:after="160" w:line="278" w:lineRule="auto"/>
              <w:rPr>
                <w:lang w:bidi="en-US"/>
              </w:rPr>
            </w:pPr>
            <w:r w:rsidRPr="008344EA">
              <w:rPr>
                <w:lang w:bidi="en-US"/>
              </w:rPr>
              <w:t>318 mother child pairs aged 6–23 months.</w:t>
            </w:r>
          </w:p>
        </w:tc>
        <w:tc>
          <w:tcPr>
            <w:tcW w:w="1710" w:type="dxa"/>
            <w:noWrap/>
            <w:hideMark/>
          </w:tcPr>
          <w:p w14:paraId="0C675614"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735DF59C" w14:textId="77777777" w:rsidR="00F74363" w:rsidRPr="008344EA" w:rsidRDefault="00F74363" w:rsidP="00F74363">
            <w:pPr>
              <w:spacing w:after="160" w:line="278" w:lineRule="auto"/>
              <w:rPr>
                <w:lang w:bidi="en-US"/>
              </w:rPr>
            </w:pPr>
            <w:r w:rsidRPr="008344EA">
              <w:rPr>
                <w:lang w:bidi="en-US"/>
              </w:rPr>
              <w:t>Multivariable analysis showed maternal characteristics such as mothers who gave birth at home and mothers in unpaid employment were associated with increased odds of inappropriate child feeding practices. Household economy (i.e. family with &lt; 150 USD monthly income) was also associated with increased odds of inappropriate child feeding practices.</w:t>
            </w:r>
          </w:p>
        </w:tc>
      </w:tr>
      <w:tr w:rsidR="00F74363" w:rsidRPr="008344EA" w14:paraId="78F47123" w14:textId="77777777" w:rsidTr="008344EA">
        <w:trPr>
          <w:trHeight w:val="288"/>
        </w:trPr>
        <w:tc>
          <w:tcPr>
            <w:tcW w:w="1530" w:type="dxa"/>
            <w:noWrap/>
            <w:hideMark/>
          </w:tcPr>
          <w:p w14:paraId="18F5BB06" w14:textId="4A972CDE" w:rsidR="00F74363" w:rsidRPr="008344EA" w:rsidRDefault="00F74363" w:rsidP="00F74363">
            <w:pPr>
              <w:spacing w:after="160" w:line="278" w:lineRule="auto"/>
              <w:rPr>
                <w:lang w:bidi="en-US"/>
              </w:rPr>
            </w:pPr>
            <w:r w:rsidRPr="008344EA">
              <w:rPr>
                <w:lang w:bidi="en-US"/>
              </w:rPr>
              <w:t>Supthanasup et al., 2022</w:t>
            </w:r>
            <w:r w:rsidRPr="008344EA">
              <w:rPr>
                <w:lang w:bidi="en-US"/>
              </w:rPr>
              <w:fldChar w:fldCharType="begin"/>
            </w:r>
            <w:r w:rsidR="0009329F">
              <w:rPr>
                <w:lang w:bidi="en-US"/>
              </w:rPr>
              <w:instrText xml:space="preserve"> ADDIN ZOTERO_ITEM CSL_CITATION {"citationID":"a7nupdni8g","properties":{"formattedCitation":"(100)","plainCitation":"(100)","noteIndex":0},"citationItems":[{"id":5864,"uris":["http://zotero.org/users/13866956/items/LKERV46C"],"itemData":{"id":5864,"type":"article-journal","container-title":"Nutrients","issue":"20","note":"publisher: MDPI","page":"4370","source":"Google Scholar","title":"Determinants of complementary feeding indicators: a secondary analysis of Thailand multiple indicators cluster survey 2019","title-short":"Determinants of complementary feeding indicators","volume":"14","author":[{"family":"Supthanasup","given":"Abhirat"},{"family":"Cetthakrikul","given":"Nisachol"},{"family":"Kelly","given":"Matthew"},{"family":"Sarma","given":"Haribondhu"},{"family":"Banwell","given":"Cathy"}],"issued":{"date-parts":[["2022"]]}}}],"schema":"https://github.com/citation-style-language/schema/raw/master/csl-citation.json"} </w:instrText>
            </w:r>
            <w:r w:rsidRPr="008344EA">
              <w:rPr>
                <w:lang w:bidi="en-US"/>
              </w:rPr>
              <w:fldChar w:fldCharType="separate"/>
            </w:r>
            <w:r w:rsidR="0009329F" w:rsidRPr="0009329F">
              <w:rPr>
                <w:rFonts w:ascii="Aptos" w:hAnsi="Aptos"/>
              </w:rPr>
              <w:t>(100)</w:t>
            </w:r>
            <w:r w:rsidRPr="008344EA">
              <w:fldChar w:fldCharType="end"/>
            </w:r>
          </w:p>
        </w:tc>
        <w:tc>
          <w:tcPr>
            <w:tcW w:w="1260" w:type="dxa"/>
            <w:noWrap/>
            <w:hideMark/>
          </w:tcPr>
          <w:p w14:paraId="26149C70" w14:textId="77777777" w:rsidR="00F74363" w:rsidRPr="008344EA" w:rsidRDefault="00F74363" w:rsidP="00F74363">
            <w:pPr>
              <w:spacing w:after="160" w:line="278" w:lineRule="auto"/>
              <w:rPr>
                <w:lang w:bidi="en-US"/>
              </w:rPr>
            </w:pPr>
            <w:r w:rsidRPr="008344EA">
              <w:rPr>
                <w:lang w:bidi="en-US"/>
              </w:rPr>
              <w:t>Thailand</w:t>
            </w:r>
          </w:p>
        </w:tc>
        <w:tc>
          <w:tcPr>
            <w:tcW w:w="2070" w:type="dxa"/>
            <w:noWrap/>
            <w:hideMark/>
          </w:tcPr>
          <w:p w14:paraId="7FC2448F" w14:textId="77777777" w:rsidR="00F74363" w:rsidRPr="008344EA" w:rsidRDefault="00F74363" w:rsidP="00F74363">
            <w:pPr>
              <w:spacing w:after="160" w:line="278" w:lineRule="auto"/>
              <w:rPr>
                <w:lang w:bidi="en-US"/>
              </w:rPr>
            </w:pPr>
            <w:r w:rsidRPr="008344EA">
              <w:rPr>
                <w:lang w:bidi="en-US"/>
              </w:rPr>
              <w:t>4125 mother child pairs aged 6–23 months.</w:t>
            </w:r>
          </w:p>
        </w:tc>
        <w:tc>
          <w:tcPr>
            <w:tcW w:w="1710" w:type="dxa"/>
            <w:noWrap/>
            <w:hideMark/>
          </w:tcPr>
          <w:p w14:paraId="5ACD13EA"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0881DC7E" w14:textId="77777777" w:rsidR="00F74363" w:rsidRPr="008344EA" w:rsidRDefault="00F74363" w:rsidP="00F74363">
            <w:pPr>
              <w:spacing w:after="160" w:line="278" w:lineRule="auto"/>
              <w:rPr>
                <w:lang w:bidi="en-US"/>
              </w:rPr>
            </w:pPr>
            <w:r w:rsidRPr="008344EA">
              <w:rPr>
                <w:lang w:bidi="en-US"/>
              </w:rPr>
              <w:t>The proportion of inappropriate CF practices was higher among children living with caregivers other than their mothers. While maternal education and household income were positively associated with MDD and MAD, children of mothers from middleclass households consumed more sweetened beverages.</w:t>
            </w:r>
          </w:p>
        </w:tc>
      </w:tr>
      <w:tr w:rsidR="00F74363" w:rsidRPr="008344EA" w14:paraId="732DFD86" w14:textId="77777777" w:rsidTr="008344EA">
        <w:trPr>
          <w:trHeight w:val="288"/>
        </w:trPr>
        <w:tc>
          <w:tcPr>
            <w:tcW w:w="1530" w:type="dxa"/>
            <w:noWrap/>
            <w:hideMark/>
          </w:tcPr>
          <w:p w14:paraId="54A541BA" w14:textId="28F1F826" w:rsidR="00F74363" w:rsidRPr="008344EA" w:rsidRDefault="00F74363" w:rsidP="00F74363">
            <w:pPr>
              <w:spacing w:after="160" w:line="278" w:lineRule="auto"/>
              <w:rPr>
                <w:lang w:bidi="en-US"/>
              </w:rPr>
            </w:pPr>
            <w:r w:rsidRPr="008344EA">
              <w:rPr>
                <w:lang w:bidi="en-US"/>
              </w:rPr>
              <w:t>Tadesse et al., 2023</w:t>
            </w:r>
            <w:r w:rsidRPr="008344EA">
              <w:rPr>
                <w:lang w:bidi="en-US"/>
              </w:rPr>
              <w:fldChar w:fldCharType="begin"/>
            </w:r>
            <w:r w:rsidR="0009329F">
              <w:rPr>
                <w:lang w:bidi="en-US"/>
              </w:rPr>
              <w:instrText xml:space="preserve"> ADDIN ZOTERO_ITEM CSL_CITATION {"citationID":"a2jfp6pkhpr","properties":{"formattedCitation":"(101)","plainCitation":"(101)","noteIndex":0},"citationItems":[{"id":5847,"uris":["http://zotero.org/users/13866956/items/8UCQMLMQ"],"itemData":{"id":5847,"type":"article-journal","abstract":"Abstract\n            \n              Background\n              Inappropriate complementary feeding is one of the leading causes of malnutrition among children 6–23 months old and delays children’s growth milestone. The determinants of inappropriate complementary feeding practice have diverse natures, so that many of the previous studies fail to generate adequate evidence on it. This study aim to address the determinants of in appropriate complementary feedings at community level.\n            \n            \n              Methods\n              A community-based unmatched case-control study design was carried out among children 6–23 months of age in Dessie City from April 13, 2021 to May 13, 2021. Nine kebeles were selected by simple random sampling method. One month prior to the data collection time survey was conducted and 482 samples were taken from the preliminary survey data; 241 cases and 241 controls by computer generated random numbers. Interviewer administered questionnaire was used to investigate potential determinants of inappropriate complementary feeding practice. Binary logistics regression was used to identify independent determinants.\n            \n            \n              Results\n              Part working situation of mother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0.21 CI: 0.08, 0.52] was negatively associated with inappropriate complementary feeding. Having no post-natal care visit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4.062 CI:2.35,7.02], poor wealth status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2.7 CI:1.09,6.68], food in-security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4.49 CI:1.94,10.37], home delivery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4.33 CI:1.43,13.15], having poor knowledge on infant and young child feeding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5.94 CI:2.8,12.6], having no health education on complementary feeding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2.54 CI:1.28,5.06] and father</w:instrText>
            </w:r>
            <w:r w:rsidR="0009329F">
              <w:rPr>
                <w:rFonts w:ascii="Aptos" w:hAnsi="Aptos" w:cs="Aptos"/>
                <w:lang w:bidi="en-US"/>
              </w:rPr>
              <w:instrText>’</w:instrText>
            </w:r>
            <w:r w:rsidR="0009329F">
              <w:rPr>
                <w:lang w:bidi="en-US"/>
              </w:rPr>
              <w:instrText>s job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2.2 CI:1.17,4.1] were found to be positively associated with inappropriate complementary feeding.\n            \n            \n              Conclusion\n              Mothers’ work situation, fathers’ job, wealth index, food security, mothers’ knowledge on infant feeding, post-natal care, health education on infant feeding and place of delivery were independent determinants for inappropriate complementary feeding. Thus, interventions shall effectively address those factors to alleviate the problem.","container-title":"BMC Nutrition","DOI":"10.1186/s40795-023-00779-w","ISSN":"2055-0928","issue":"1","journalAbbreviation":"BMC Nutr","language":"en","page":"124","source":"DOI.org (Crossref)","title":"Determinants of inappropriate complementary feeding among children 6–23 months of age in Dessie City Northeast Ethiopia: a case-control study","title-short":"Determinants of inappropriate complementary feeding among children 6–23 months of age in Dessie City Northeast Ethiopia","volume":"9","author":[{"family":"Tadesse","given":"Meron"},{"family":"Ali Dawed","given":"Yeshimebet"},{"family":"Fentaw","given":"Zinabu"},{"family":"Endawike","given":"Abel"},{"family":"Adamu","given":"Kidist"}],"issued":{"date-parts":[["2023",11,3]]}}}],"schema":"https://github.com/citation-style-language/schema/raw/master/csl-citation.json"} </w:instrText>
            </w:r>
            <w:r w:rsidRPr="008344EA">
              <w:rPr>
                <w:lang w:bidi="en-US"/>
              </w:rPr>
              <w:fldChar w:fldCharType="separate"/>
            </w:r>
            <w:r w:rsidR="0009329F" w:rsidRPr="0009329F">
              <w:rPr>
                <w:rFonts w:ascii="Aptos" w:hAnsi="Aptos"/>
              </w:rPr>
              <w:t>(101)</w:t>
            </w:r>
            <w:r w:rsidRPr="008344EA">
              <w:fldChar w:fldCharType="end"/>
            </w:r>
          </w:p>
        </w:tc>
        <w:tc>
          <w:tcPr>
            <w:tcW w:w="1260" w:type="dxa"/>
            <w:noWrap/>
            <w:hideMark/>
          </w:tcPr>
          <w:p w14:paraId="62D759B4"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7A99461F" w14:textId="77777777" w:rsidR="00F74363" w:rsidRPr="008344EA" w:rsidRDefault="00F74363" w:rsidP="00F74363">
            <w:pPr>
              <w:spacing w:after="160" w:line="278" w:lineRule="auto"/>
              <w:rPr>
                <w:lang w:bidi="en-US"/>
              </w:rPr>
            </w:pPr>
            <w:r w:rsidRPr="008344EA">
              <w:rPr>
                <w:lang w:bidi="en-US"/>
              </w:rPr>
              <w:t>482 mother child pairs aged 6–23 months.</w:t>
            </w:r>
          </w:p>
        </w:tc>
        <w:tc>
          <w:tcPr>
            <w:tcW w:w="1710" w:type="dxa"/>
            <w:noWrap/>
            <w:hideMark/>
          </w:tcPr>
          <w:p w14:paraId="65241D81" w14:textId="77777777" w:rsidR="00F74363" w:rsidRPr="008344EA" w:rsidRDefault="00F74363" w:rsidP="00F74363">
            <w:pPr>
              <w:spacing w:after="160" w:line="278" w:lineRule="auto"/>
              <w:rPr>
                <w:lang w:bidi="en-US"/>
              </w:rPr>
            </w:pPr>
            <w:r w:rsidRPr="008344EA">
              <w:rPr>
                <w:lang w:bidi="en-US"/>
              </w:rPr>
              <w:t>Case-control</w:t>
            </w:r>
          </w:p>
        </w:tc>
        <w:tc>
          <w:tcPr>
            <w:tcW w:w="7830" w:type="dxa"/>
            <w:noWrap/>
            <w:hideMark/>
          </w:tcPr>
          <w:p w14:paraId="358CBCA6" w14:textId="77777777" w:rsidR="00F74363" w:rsidRPr="008344EA" w:rsidRDefault="00F74363" w:rsidP="00F74363">
            <w:pPr>
              <w:spacing w:after="160" w:line="278" w:lineRule="auto"/>
              <w:rPr>
                <w:lang w:bidi="en-US"/>
              </w:rPr>
            </w:pPr>
            <w:r w:rsidRPr="008344EA">
              <w:rPr>
                <w:lang w:bidi="en-US"/>
              </w:rPr>
              <w:t>Part working situation of mother was negatively associated with inappropriate complementary feeding. Having no post-natal care visit, poor wealth status, food in-security, home delivery, having poor knowledge on infant and young child feeding, having no health education on complementary feeding and father’s job were found to be positively associated with inappropriate complementary feeding.</w:t>
            </w:r>
          </w:p>
        </w:tc>
      </w:tr>
      <w:tr w:rsidR="00F74363" w:rsidRPr="008344EA" w14:paraId="39D73777" w14:textId="77777777" w:rsidTr="008344EA">
        <w:trPr>
          <w:trHeight w:val="288"/>
        </w:trPr>
        <w:tc>
          <w:tcPr>
            <w:tcW w:w="1530" w:type="dxa"/>
            <w:noWrap/>
            <w:hideMark/>
          </w:tcPr>
          <w:p w14:paraId="4663F9FC" w14:textId="15B72BDD" w:rsidR="00F74363" w:rsidRPr="008344EA" w:rsidRDefault="00F74363" w:rsidP="00F74363">
            <w:pPr>
              <w:spacing w:after="160" w:line="278" w:lineRule="auto"/>
              <w:rPr>
                <w:lang w:bidi="en-US"/>
              </w:rPr>
            </w:pPr>
            <w:r w:rsidRPr="008344EA">
              <w:rPr>
                <w:lang w:bidi="en-US"/>
              </w:rPr>
              <w:t>Tromp et al., 2013</w:t>
            </w:r>
            <w:r w:rsidRPr="008344EA">
              <w:rPr>
                <w:lang w:bidi="en-US"/>
              </w:rPr>
              <w:fldChar w:fldCharType="begin"/>
            </w:r>
            <w:r w:rsidR="0009329F">
              <w:rPr>
                <w:lang w:bidi="en-US"/>
              </w:rPr>
              <w:instrText xml:space="preserve"> ADDIN ZOTERO_ITEM CSL_CITATION {"citationID":"a84e7b3f84","properties":{"formattedCitation":"(102)","plainCitation":"(102)","noteIndex":0},"citationItems":[{"id":6473,"uris":["http://zotero.org/users/13866956/items/7QIEKHN7"],"itemData":{"id":6473,"type":"article-journal","abstract":"BACKGROUND/OBJECTIVES: Many parents do not follow recommendations for the timing of introduction of complementary feeding. The aim of this study was to identify determinants associated with the timing of introduction of complementary feeding in a multiethnic birth cohort.\nSUBJECTS/METHODS: Subjects were 3561 mothers and infants participating in a prospective cohort study. The timing of introduction of complementary feeding and maternal and infant characteristics were obtained by parent-derived questionnaires. Regression analyses were performed to identify determinants for the timing of introduction of complementary feeding (&lt;3, 3-6 and ≥ 6 months).\nRESULTS: In total, 62% of infants were introduced to complementary feeding before the age of 6 months. Determinants for very early (&lt;3 months) introduction were being a single parent and infant day care attendance. Determinants for early (3-6 months) introduction were young maternal age, multiple parities, no infant family history of asthma, atopy and no infant history of allergy to cow's milk. Determinants for both very early and early introduction were low educational level and not fully breastfeeding for 4 months. Maternal educational level was only significantly associated with the timing of introduction in mothers of Western origin.\nCONCLUSIONS: This study confirmed determinants for the timing of introduction of complementary feeding that have been identified by previous studies, which may be appropriate targets for education and guidance. Moreover, mothers whose infants attend day care and have a family history of asthma, atopy or allergy to cow's milk may need guidance to follow infant feeding recommendations.","container-title":"European Journal of Clinical Nutrition","DOI":"10.1038/ejcn.2013.50","ISSN":"1476-5640","issue":"6","journalAbbreviation":"Eur J Clin Nutr","language":"eng","note":"PMID: 23462942","page":"625-630","source":"PubMed","title":"Factors associated with the timing of introduction of complementary feeding: the Generation R Study","title-short":"Factors associated with the timing of introduction of complementary feeding","volume":"67","author":[{"family":"Tromp","given":"I. I. M."},{"family":"Briedé","given":"S."},{"family":"Kiefte-de Jong","given":"J. C."},{"family":"Renders","given":"C. M."},{"family":"Jaddoe","given":"V. W. V."},{"family":"Franco","given":"O. H."},{"family":"Hofman","given":"A."},{"family":"Raat","given":"H."},{"family":"Moll","given":"H. A."}],"issued":{"date-parts":[["2013",6]]}}}],"schema":"https://github.com/citation-style-language/schema/raw/master/csl-citation.json"} </w:instrText>
            </w:r>
            <w:r w:rsidRPr="008344EA">
              <w:rPr>
                <w:lang w:bidi="en-US"/>
              </w:rPr>
              <w:fldChar w:fldCharType="separate"/>
            </w:r>
            <w:r w:rsidR="0009329F" w:rsidRPr="0009329F">
              <w:rPr>
                <w:rFonts w:ascii="Aptos" w:hAnsi="Aptos"/>
              </w:rPr>
              <w:t>(102)</w:t>
            </w:r>
            <w:r w:rsidRPr="008344EA">
              <w:fldChar w:fldCharType="end"/>
            </w:r>
          </w:p>
        </w:tc>
        <w:tc>
          <w:tcPr>
            <w:tcW w:w="1260" w:type="dxa"/>
            <w:noWrap/>
            <w:hideMark/>
          </w:tcPr>
          <w:p w14:paraId="047A1F94" w14:textId="77777777" w:rsidR="00F74363" w:rsidRPr="008344EA" w:rsidRDefault="00F74363" w:rsidP="00F74363">
            <w:pPr>
              <w:spacing w:after="160" w:line="278" w:lineRule="auto"/>
              <w:rPr>
                <w:lang w:bidi="en-US"/>
              </w:rPr>
            </w:pPr>
            <w:r w:rsidRPr="008344EA">
              <w:rPr>
                <w:lang w:bidi="en-US"/>
              </w:rPr>
              <w:t xml:space="preserve">Netherlands </w:t>
            </w:r>
          </w:p>
        </w:tc>
        <w:tc>
          <w:tcPr>
            <w:tcW w:w="2070" w:type="dxa"/>
            <w:noWrap/>
            <w:hideMark/>
          </w:tcPr>
          <w:p w14:paraId="5C1A1AE0" w14:textId="77777777" w:rsidR="00F74363" w:rsidRPr="008344EA" w:rsidRDefault="00F74363" w:rsidP="00F74363">
            <w:pPr>
              <w:spacing w:after="160" w:line="278" w:lineRule="auto"/>
              <w:rPr>
                <w:lang w:bidi="en-US"/>
              </w:rPr>
            </w:pPr>
            <w:r w:rsidRPr="008344EA">
              <w:rPr>
                <w:lang w:bidi="en-US"/>
              </w:rPr>
              <w:t>3561 mother child pairs aged 6–23 months.</w:t>
            </w:r>
          </w:p>
        </w:tc>
        <w:tc>
          <w:tcPr>
            <w:tcW w:w="1710" w:type="dxa"/>
            <w:noWrap/>
            <w:hideMark/>
          </w:tcPr>
          <w:p w14:paraId="7085E05C" w14:textId="77777777" w:rsidR="00F74363" w:rsidRPr="008344EA" w:rsidRDefault="00F74363" w:rsidP="00F74363">
            <w:pPr>
              <w:spacing w:after="160" w:line="278" w:lineRule="auto"/>
              <w:rPr>
                <w:lang w:bidi="en-US"/>
              </w:rPr>
            </w:pPr>
            <w:r w:rsidRPr="008344EA">
              <w:rPr>
                <w:lang w:bidi="en-US"/>
              </w:rPr>
              <w:t>cohort</w:t>
            </w:r>
          </w:p>
        </w:tc>
        <w:tc>
          <w:tcPr>
            <w:tcW w:w="7830" w:type="dxa"/>
            <w:noWrap/>
            <w:hideMark/>
          </w:tcPr>
          <w:p w14:paraId="5AFD1338" w14:textId="77777777" w:rsidR="00F74363" w:rsidRPr="008344EA" w:rsidRDefault="00F74363" w:rsidP="00F74363">
            <w:pPr>
              <w:spacing w:after="160" w:line="278" w:lineRule="auto"/>
              <w:rPr>
                <w:lang w:bidi="en-US"/>
              </w:rPr>
            </w:pPr>
            <w:r w:rsidRPr="008344EA">
              <w:rPr>
                <w:lang w:bidi="en-US"/>
              </w:rPr>
              <w:t xml:space="preserve">Determinants for very early introduction were being a single parent and infant day care attendance, young maternal age, multiple parities, no </w:t>
            </w:r>
            <w:r w:rsidRPr="008344EA">
              <w:rPr>
                <w:lang w:bidi="en-US"/>
              </w:rPr>
              <w:lastRenderedPageBreak/>
              <w:t>infant family history of asthma, atopy and no infant history of allergy to cow's milk, not fully breastfeeding for 4 months.</w:t>
            </w:r>
          </w:p>
        </w:tc>
      </w:tr>
      <w:tr w:rsidR="00F74363" w:rsidRPr="008344EA" w14:paraId="353DFF86" w14:textId="77777777" w:rsidTr="008344EA">
        <w:trPr>
          <w:trHeight w:val="288"/>
        </w:trPr>
        <w:tc>
          <w:tcPr>
            <w:tcW w:w="1530" w:type="dxa"/>
            <w:noWrap/>
            <w:hideMark/>
          </w:tcPr>
          <w:p w14:paraId="1077AE32" w14:textId="353A0FAF" w:rsidR="00F74363" w:rsidRPr="008344EA" w:rsidRDefault="00F74363" w:rsidP="00F74363">
            <w:pPr>
              <w:spacing w:after="160" w:line="278" w:lineRule="auto"/>
              <w:rPr>
                <w:lang w:bidi="en-US"/>
              </w:rPr>
            </w:pPr>
            <w:r w:rsidRPr="008344EA">
              <w:rPr>
                <w:lang w:bidi="en-US"/>
              </w:rPr>
              <w:lastRenderedPageBreak/>
              <w:t>Umugwaneza., 2021</w:t>
            </w:r>
            <w:r w:rsidRPr="008344EA">
              <w:rPr>
                <w:lang w:bidi="en-US"/>
              </w:rPr>
              <w:fldChar w:fldCharType="begin"/>
            </w:r>
            <w:r w:rsidR="0009329F">
              <w:rPr>
                <w:lang w:bidi="en-US"/>
              </w:rPr>
              <w:instrText xml:space="preserve"> ADDIN ZOTERO_ITEM CSL_CITATION {"citationID":"a2af62e9313","properties":{"formattedCitation":"(103)","plainCitation":"(103)","noteIndex":0},"citationItems":[{"id":5737,"uris":["http://zotero.org/users/13866956/items/5KPVTVBV"],"itemData":{"id":5737,"type":"article-journal","abstract":"The aim of the present study was to identify and describe the factors influencing feeding practices of children aged 6–23 months in Rwanda. This is a cross-sectional descriptive qualitative study. A total of ten focus group discussions were conducted separately with mothers, fathers, grandmothers and community health workers (CHWs) from five different districts in Rwanda. The discussions were recorded, transcribed verbatim, and thematically analysed using qualitative data analysis software, Atlas.ti. The study participants were mothers, fathers and grandmothers of children aged 6–23 months and CHWs in charge of child health. Caregivers’ knowledge and beliefs about the benefits of breast-feeding and timely introduction of complementary food were found to be the primary individual factors facilitating good infant and young child feeding practices. The common belief of caregivers that infants should be given liquids (thin gruel, fruit juices and meat broth) as first foods instead of semi-solid foods was a barrier to good feeding practices. The community-based nutrition education and counselling programmes were facilitators of good complementary practices at the group level. At the society level, poverty in rural agrarian households was a barrier to optimal feeding practices. The study shows that there is a need to empower caregivers with more specific guidelines, especially on complementary feeding.","container-title":"Journal of Nutritional Science","DOI":"10.1017/jns.2021.37","ISSN":"2048-6790","language":"en","page":"e45","source":"Cambridge University Press","title":"Factors influencing complementary feeding practices in rural and semi-urban Rwanda: a qualitative study","title-short":"Factors influencing complementary feeding practices in rural and semi-urban Rwanda","volume":"10","author":[{"family":"Umugwaneza","given":"Maryse"},{"family":"Havemann-Nel","given":"Lize"},{"family":"Vorster","given":"Hester H."},{"family":"Wentzel-Viljoen","given":"Edelweiss"}],"issued":{"date-parts":[["2021",1]]}}}],"schema":"https://github.com/citation-style-language/schema/raw/master/csl-citation.json"} </w:instrText>
            </w:r>
            <w:r w:rsidRPr="008344EA">
              <w:rPr>
                <w:lang w:bidi="en-US"/>
              </w:rPr>
              <w:fldChar w:fldCharType="separate"/>
            </w:r>
            <w:r w:rsidR="0009329F" w:rsidRPr="0009329F">
              <w:rPr>
                <w:rFonts w:ascii="Aptos" w:hAnsi="Aptos"/>
              </w:rPr>
              <w:t>(103)</w:t>
            </w:r>
            <w:r w:rsidRPr="008344EA">
              <w:fldChar w:fldCharType="end"/>
            </w:r>
          </w:p>
        </w:tc>
        <w:tc>
          <w:tcPr>
            <w:tcW w:w="1260" w:type="dxa"/>
            <w:noWrap/>
            <w:hideMark/>
          </w:tcPr>
          <w:p w14:paraId="5A625F19" w14:textId="77777777" w:rsidR="00F74363" w:rsidRPr="008344EA" w:rsidRDefault="00F74363" w:rsidP="00F74363">
            <w:pPr>
              <w:spacing w:after="160" w:line="278" w:lineRule="auto"/>
              <w:rPr>
                <w:lang w:bidi="en-US"/>
              </w:rPr>
            </w:pPr>
            <w:r w:rsidRPr="008344EA">
              <w:rPr>
                <w:lang w:bidi="en-US"/>
              </w:rPr>
              <w:t>Rwanda</w:t>
            </w:r>
          </w:p>
        </w:tc>
        <w:tc>
          <w:tcPr>
            <w:tcW w:w="2070" w:type="dxa"/>
            <w:noWrap/>
            <w:hideMark/>
          </w:tcPr>
          <w:p w14:paraId="0AE71EFF" w14:textId="77777777" w:rsidR="00F74363" w:rsidRPr="008344EA" w:rsidRDefault="00F74363" w:rsidP="00F74363">
            <w:pPr>
              <w:spacing w:after="160" w:line="278" w:lineRule="auto"/>
              <w:rPr>
                <w:lang w:bidi="en-US"/>
              </w:rPr>
            </w:pPr>
            <w:r w:rsidRPr="008344EA">
              <w:rPr>
                <w:lang w:bidi="en-US"/>
              </w:rPr>
              <w:t>65 mother child pairs aged 6–23 months.</w:t>
            </w:r>
          </w:p>
        </w:tc>
        <w:tc>
          <w:tcPr>
            <w:tcW w:w="1710" w:type="dxa"/>
            <w:noWrap/>
            <w:hideMark/>
          </w:tcPr>
          <w:p w14:paraId="5F9CD91A" w14:textId="77777777" w:rsidR="00F74363" w:rsidRPr="008344EA" w:rsidRDefault="00F74363" w:rsidP="00F74363">
            <w:pPr>
              <w:spacing w:after="160" w:line="278" w:lineRule="auto"/>
              <w:rPr>
                <w:lang w:bidi="en-US"/>
              </w:rPr>
            </w:pPr>
            <w:r w:rsidRPr="008344EA">
              <w:rPr>
                <w:lang w:bidi="en-US"/>
              </w:rPr>
              <w:t>mixed method</w:t>
            </w:r>
          </w:p>
        </w:tc>
        <w:tc>
          <w:tcPr>
            <w:tcW w:w="7830" w:type="dxa"/>
            <w:noWrap/>
            <w:hideMark/>
          </w:tcPr>
          <w:p w14:paraId="1F41AAB1" w14:textId="77777777" w:rsidR="00F74363" w:rsidRPr="008344EA" w:rsidRDefault="00F74363" w:rsidP="00F74363">
            <w:pPr>
              <w:spacing w:after="160" w:line="278" w:lineRule="auto"/>
              <w:rPr>
                <w:lang w:bidi="en-US"/>
              </w:rPr>
            </w:pPr>
            <w:r w:rsidRPr="008344EA">
              <w:rPr>
                <w:lang w:bidi="en-US"/>
              </w:rPr>
              <w:t xml:space="preserve">Caregivers’ knowledge and beliefs about the benefits timely introduction of complementary food. At the society level, poverty in rural agrarian households was a barrier to optimal feeding practices. </w:t>
            </w:r>
          </w:p>
        </w:tc>
      </w:tr>
      <w:tr w:rsidR="00F74363" w:rsidRPr="008344EA" w14:paraId="27E2D667" w14:textId="77777777" w:rsidTr="008344EA">
        <w:trPr>
          <w:trHeight w:val="288"/>
        </w:trPr>
        <w:tc>
          <w:tcPr>
            <w:tcW w:w="1530" w:type="dxa"/>
            <w:noWrap/>
            <w:hideMark/>
          </w:tcPr>
          <w:p w14:paraId="26808C80" w14:textId="297273BF" w:rsidR="00F74363" w:rsidRPr="008344EA" w:rsidRDefault="00F74363" w:rsidP="00F74363">
            <w:pPr>
              <w:spacing w:after="160" w:line="278" w:lineRule="auto"/>
              <w:rPr>
                <w:lang w:bidi="en-US"/>
              </w:rPr>
            </w:pPr>
            <w:r w:rsidRPr="008344EA">
              <w:rPr>
                <w:lang w:bidi="en-US"/>
              </w:rPr>
              <w:t>Victor et al., 2014</w:t>
            </w:r>
            <w:r w:rsidRPr="008344EA">
              <w:rPr>
                <w:lang w:bidi="en-US"/>
              </w:rPr>
              <w:fldChar w:fldCharType="begin"/>
            </w:r>
            <w:r w:rsidR="0009329F">
              <w:rPr>
                <w:lang w:bidi="en-US"/>
              </w:rPr>
              <w:instrText xml:space="preserve"> ADDIN ZOTERO_ITEM CSL_CITATION {"citationID":"aof9122t14","properties":{"formattedCitation":"(104)","plainCitation":"(104)","noteIndex":0},"citationItems":[{"id":5794,"uris":["http://zotero.org/users/13866956/items/LYUTHNUL"],"itemData":{"id":5794,"type":"article-journal","abstract":"Abstract\n            \n              Inappropriate complementary feeding is one of the major causes of undernutrition among young children in\n              T\n              anzania. Prevalence of newly developed\n              W\n              orld\n              H\n              ealth\n              O\n              rganization complementary feeding indicators and their associated factors were determined among 2402 children aged 6–23 months in\n              T\n              anzania using data from the 2010\n              T\n              anzania\n              D\n              emographic and\n              H\n              ealth\n              S\n              urvey. The survey used a multistage cluster sample of 10</w:instrText>
            </w:r>
            <w:r w:rsidR="0009329F">
              <w:rPr>
                <w:rFonts w:ascii="Arial" w:hAnsi="Arial" w:cs="Arial"/>
                <w:lang w:bidi="en-US"/>
              </w:rPr>
              <w:instrText> </w:instrText>
            </w:r>
            <w:r w:rsidR="0009329F">
              <w:rPr>
                <w:lang w:bidi="en-US"/>
              </w:rPr>
              <w:instrText>300 households from the eight geographical zones in the country. The prevalence of the introduction of soft, semi</w:instrText>
            </w:r>
            <w:r w:rsidR="0009329F">
              <w:rPr>
                <w:rFonts w:ascii="Cambria Math" w:hAnsi="Cambria Math" w:cs="Cambria Math"/>
                <w:lang w:bidi="en-US"/>
              </w:rPr>
              <w:instrText>‐</w:instrText>
            </w:r>
            <w:r w:rsidR="0009329F">
              <w:rPr>
                <w:lang w:bidi="en-US"/>
              </w:rPr>
              <w:instrText>solid or solid foods among infants aged 6</w:instrText>
            </w:r>
            <w:r w:rsidR="0009329F">
              <w:rPr>
                <w:rFonts w:ascii="Aptos" w:hAnsi="Aptos" w:cs="Aptos"/>
                <w:lang w:bidi="en-US"/>
              </w:rPr>
              <w:instrText>–</w:instrText>
            </w:r>
            <w:r w:rsidR="0009329F">
              <w:rPr>
                <w:lang w:bidi="en-US"/>
              </w:rPr>
              <w:instrText>8 months was 92.3%. Of all the children aged 6</w:instrText>
            </w:r>
            <w:r w:rsidR="0009329F">
              <w:rPr>
                <w:rFonts w:ascii="Aptos" w:hAnsi="Aptos" w:cs="Aptos"/>
                <w:lang w:bidi="en-US"/>
              </w:rPr>
              <w:instrText>–</w:instrText>
            </w:r>
            <w:r w:rsidR="0009329F">
              <w:rPr>
                <w:lang w:bidi="en-US"/>
              </w:rPr>
              <w:instrText>23 months, the prevalence of minimum dietary diversity, meal frequency and acceptable diet were 38.2%, 38.6% and 15.9%, respectively. Results from multivariate analyses indicated that the main risk factors for inappropriate complementary feeding practices in Tanzania include young child's age (6</w:instrText>
            </w:r>
            <w:r w:rsidR="0009329F">
              <w:rPr>
                <w:rFonts w:ascii="Aptos" w:hAnsi="Aptos" w:cs="Aptos"/>
                <w:lang w:bidi="en-US"/>
              </w:rPr>
              <w:instrText>–</w:instrText>
            </w:r>
            <w:r w:rsidR="0009329F">
              <w:rPr>
                <w:lang w:bidi="en-US"/>
              </w:rPr>
              <w:instrText>11 months), lower level of paternal/maternal education, limited access to mass media, lack of post</w:instrText>
            </w:r>
            <w:r w:rsidR="0009329F">
              <w:rPr>
                <w:rFonts w:ascii="Cambria Math" w:hAnsi="Cambria Math" w:cs="Cambria Math"/>
                <w:lang w:bidi="en-US"/>
              </w:rPr>
              <w:instrText>‐</w:instrText>
            </w:r>
            <w:r w:rsidR="0009329F">
              <w:rPr>
                <w:lang w:bidi="en-US"/>
              </w:rPr>
              <w:instrText>natal check</w:instrText>
            </w:r>
            <w:r w:rsidR="0009329F">
              <w:rPr>
                <w:rFonts w:ascii="Cambria Math" w:hAnsi="Cambria Math" w:cs="Cambria Math"/>
                <w:lang w:bidi="en-US"/>
              </w:rPr>
              <w:instrText>‐</w:instrText>
            </w:r>
            <w:r w:rsidR="0009329F">
              <w:rPr>
                <w:lang w:bidi="en-US"/>
              </w:rPr>
              <w:instrText xml:space="preserve">ups, and poor economic status. Overall, complementary feeding practices in\n              T\n              anzania, as measured by dietary diversity, meal frequency and acceptable diet, are not adequately met, and there is a need for interventions to improve the nutritional status of young children in\n              T\n              anzania.","container-title":"Maternal &amp; Child Nutrition","DOI":"10.1111/j.1740-8709.2012.00435.x","ISSN":"1740-8695, 1740-8709","issue":"4","journalAbbreviation":"Maternal &amp; Child Nutrition","language":"en","license":"http://onlinelibrary.wiley.com/termsAndConditions#vor","page":"545-561","source":"DOI.org (Crossref)","title":"Factors associated with inappropriate complementary feeding practices among children aged 6–23 months in &lt;span style=\"font-variant:small-caps;\"&gt;T&lt;/span&gt; anzania","title-short":"Factors associated with inappropriate complementary feeding practices among children aged 6–23 months in &lt;span style=\"font-variant","volume":"10","author":[{"family":"Victor","given":"Rose"},{"family":"Baines","given":"Surinder K."},{"family":"Agho","given":"Kingsley E."},{"family":"Dibley","given":"Michael J."}],"issued":{"date-parts":[["2014",10]]}}}],"schema":"https://github.com/citation-style-language/schema/raw/master/csl-citation.json"} </w:instrText>
            </w:r>
            <w:r w:rsidRPr="008344EA">
              <w:rPr>
                <w:lang w:bidi="en-US"/>
              </w:rPr>
              <w:fldChar w:fldCharType="separate"/>
            </w:r>
            <w:r w:rsidR="0009329F" w:rsidRPr="0009329F">
              <w:rPr>
                <w:rFonts w:ascii="Aptos" w:hAnsi="Aptos"/>
              </w:rPr>
              <w:t>(104)</w:t>
            </w:r>
            <w:r w:rsidRPr="008344EA">
              <w:fldChar w:fldCharType="end"/>
            </w:r>
          </w:p>
        </w:tc>
        <w:tc>
          <w:tcPr>
            <w:tcW w:w="1260" w:type="dxa"/>
            <w:noWrap/>
            <w:hideMark/>
          </w:tcPr>
          <w:p w14:paraId="2C9AD5A8" w14:textId="77777777" w:rsidR="00F74363" w:rsidRPr="008344EA" w:rsidRDefault="00F74363" w:rsidP="00F74363">
            <w:pPr>
              <w:spacing w:after="160" w:line="278" w:lineRule="auto"/>
              <w:rPr>
                <w:lang w:bidi="en-US"/>
              </w:rPr>
            </w:pPr>
            <w:r w:rsidRPr="008344EA">
              <w:rPr>
                <w:lang w:bidi="en-US"/>
              </w:rPr>
              <w:t>Tanzania</w:t>
            </w:r>
          </w:p>
        </w:tc>
        <w:tc>
          <w:tcPr>
            <w:tcW w:w="2070" w:type="dxa"/>
            <w:noWrap/>
            <w:hideMark/>
          </w:tcPr>
          <w:p w14:paraId="4B0348A0" w14:textId="77777777" w:rsidR="00F74363" w:rsidRPr="008344EA" w:rsidRDefault="00F74363" w:rsidP="00F74363">
            <w:pPr>
              <w:spacing w:after="160" w:line="278" w:lineRule="auto"/>
              <w:rPr>
                <w:lang w:bidi="en-US"/>
              </w:rPr>
            </w:pPr>
            <w:r w:rsidRPr="008344EA">
              <w:rPr>
                <w:lang w:bidi="en-US"/>
              </w:rPr>
              <w:t>2402 mother child pairs aged 6–23 months.</w:t>
            </w:r>
          </w:p>
        </w:tc>
        <w:tc>
          <w:tcPr>
            <w:tcW w:w="1710" w:type="dxa"/>
            <w:noWrap/>
            <w:hideMark/>
          </w:tcPr>
          <w:p w14:paraId="5805FD9C"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78DF418E" w14:textId="77777777" w:rsidR="00F74363" w:rsidRPr="008344EA" w:rsidRDefault="00F74363" w:rsidP="00F74363">
            <w:pPr>
              <w:spacing w:after="160" w:line="278" w:lineRule="auto"/>
              <w:rPr>
                <w:lang w:bidi="en-US"/>
              </w:rPr>
            </w:pPr>
            <w:r w:rsidRPr="008344EA">
              <w:rPr>
                <w:lang w:bidi="en-US"/>
              </w:rPr>
              <w:t>Results from multivariate analyses indicated that the main risk factors for inappropriate complementary feeding practices in Tanzania include young child’s age (6–11 months), lower level of paternal/maternal education, limited access to mass media, lack of post-natal check-ups, and poor economic status. Overall, complementary feeding practices in Tanzania, as measured by dietary diversity, meal frequency and acceptable diet, are not adequately met, and there is a need for interventions to improve the nutritional status of young children in Tanzania.</w:t>
            </w:r>
          </w:p>
        </w:tc>
      </w:tr>
      <w:tr w:rsidR="00F74363" w:rsidRPr="008344EA" w14:paraId="38A7A54C" w14:textId="77777777" w:rsidTr="008344EA">
        <w:trPr>
          <w:trHeight w:val="288"/>
        </w:trPr>
        <w:tc>
          <w:tcPr>
            <w:tcW w:w="1530" w:type="dxa"/>
            <w:noWrap/>
            <w:hideMark/>
          </w:tcPr>
          <w:p w14:paraId="444803F6" w14:textId="5D2E24B4" w:rsidR="00F74363" w:rsidRPr="008344EA" w:rsidRDefault="00F74363" w:rsidP="00F74363">
            <w:pPr>
              <w:spacing w:after="160" w:line="278" w:lineRule="auto"/>
              <w:rPr>
                <w:lang w:bidi="en-US"/>
              </w:rPr>
            </w:pPr>
            <w:r w:rsidRPr="008344EA">
              <w:rPr>
                <w:lang w:bidi="en-US"/>
              </w:rPr>
              <w:t>Walters et al., 2019</w:t>
            </w:r>
            <w:r w:rsidRPr="008344EA">
              <w:rPr>
                <w:lang w:bidi="en-US"/>
              </w:rPr>
              <w:fldChar w:fldCharType="begin"/>
            </w:r>
            <w:r w:rsidR="0009329F">
              <w:rPr>
                <w:lang w:bidi="en-US"/>
              </w:rPr>
              <w:instrText xml:space="preserve"> ADDIN ZOTERO_ITEM CSL_CITATION {"citationID":"a1tffki73r3","properties":{"formattedCitation":"(105)","plainCitation":"(105)","noteIndex":0},"citationItems":[{"id":5858,"uris":["http://zotero.org/users/13866956/items/5VG93N7J"],"itemData":{"id":5858,"type":"article-journal","abstract":"Abstract\n            \n              Background\n              Optimal breastfeeding and complementary feeding practices are critical to prevent child undernutrition. Despite the occurrence of child undernutrition and widespread suboptimal feeding practices in Malawi, the association of breastfeeding and complementary feeding practices and undernutrition among Malawian children remains unclear. The purpose of the study was to determine the current breastfeeding and complementary feeding practices, to identify maternal determinants of each practice, and to analyze the associations between breastfeeding and complementary feeding practices with stunting, underweight, and wasting.\n            \n            \n              Methods\n              \n                The most recent Malawi Demographic Health Survey (2015–2016) was used and data for 2294 children aged 0–23</w:instrText>
            </w:r>
            <w:r w:rsidR="0009329F">
              <w:rPr>
                <w:rFonts w:ascii="Arial" w:hAnsi="Arial" w:cs="Arial"/>
                <w:lang w:bidi="en-US"/>
              </w:rPr>
              <w:instrText> </w:instrText>
            </w:r>
            <w:r w:rsidR="0009329F">
              <w:rPr>
                <w:lang w:bidi="en-US"/>
              </w:rPr>
              <w:instrText>months were included. A conceptual framework of five maternal domains: sociodemographic, health status, health behaviors, women</w:instrText>
            </w:r>
            <w:r w:rsidR="0009329F">
              <w:rPr>
                <w:rFonts w:ascii="Aptos" w:hAnsi="Aptos" w:cs="Aptos"/>
                <w:lang w:bidi="en-US"/>
              </w:rPr>
              <w:instrText>’</w:instrText>
            </w:r>
            <w:r w:rsidR="0009329F">
              <w:rPr>
                <w:lang w:bidi="en-US"/>
              </w:rPr>
              <w:instrText>s empowerment, and media exposure was used. Each domain contained exposure variables and the WHO Infant and Young Child Feeding indicators were used as outcome variables. All analyses were adjusted for clustering, and variables that reached a\n                p\n                -value of &lt;</w:instrText>
            </w:r>
            <w:r w:rsidR="0009329F">
              <w:rPr>
                <w:rFonts w:ascii="Arial" w:hAnsi="Arial" w:cs="Arial"/>
                <w:lang w:bidi="en-US"/>
              </w:rPr>
              <w:instrText> </w:instrText>
            </w:r>
            <w:r w:rsidR="0009329F">
              <w:rPr>
                <w:lang w:bidi="en-US"/>
              </w:rPr>
              <w:instrText>0.05 were considered significant in the final model.\n              \n            \n            \n              Results\n              Among children, 30.8% were stunted, 9.9% were underweight, and 3.7% were wasted. Many (78%) were breastfed within the first hour of birth, 89% were breastfed until their first birthday, yet 40% were not exclusively breastfed to 6 months. Only 32% met minimum dietary diversity, 23% met minimum meal frequency, 12% met minimum acceptable diet and 12% consumed iron-rich foods. Children whose mothers lived in urban areas were less likely to be breastfed within 1 hour of birth but more likely to meet minimum dietary diversity. Children whose mothers listened to radio were more likely to meet minimum meal frequency. Children (13–23</w:instrText>
            </w:r>
            <w:r w:rsidR="0009329F">
              <w:rPr>
                <w:rFonts w:ascii="Arial" w:hAnsi="Arial" w:cs="Arial"/>
                <w:lang w:bidi="en-US"/>
              </w:rPr>
              <w:instrText> </w:instrText>
            </w:r>
            <w:r w:rsidR="0009329F">
              <w:rPr>
                <w:lang w:bidi="en-US"/>
              </w:rPr>
              <w:instrText xml:space="preserve">months) who met minimum meal frequency and minimum acceptable diet were less likely to be underweight.\n            \n            \n              Conclusions\n              Optimal breastfeeding and complementary feeding practices in Malawi remain suboptimal and child undernutrition remains problematic. Maternal characteristics from the five domains were significantly associated with optimal breastfeeding and complementary feeding indicators. Knowledge of these maternal determinants can assist in improving nutrition policies and interventions that aim to impact breastfeeding and complementary feeding practices and child growth in Malawi.","container-title":"BMC Public Health","DOI":"10.1186/s12889-019-7877-8","ISSN":"1471-2458","issue":"1","journalAbbreviation":"BMC Public Health","language":"en","page":"1503","source":"DOI.org (Crossref)","title":"Maternal determinants of optimal breastfeeding and complementary feeding and their association with child undernutrition in Malawi (2015–2016)","volume":"19","author":[{"family":"Walters","given":"Christine N."},{"family":"Rakotomanana","given":"Hasina"},{"family":"Komakech","given":"Joel J."},{"family":"Stoecker","given":"Barbara J."}],"issued":{"date-parts":[["2019",12]]}}}],"schema":"https://github.com/citation-style-language/schema/raw/master/csl-citation.json"} </w:instrText>
            </w:r>
            <w:r w:rsidRPr="008344EA">
              <w:rPr>
                <w:lang w:bidi="en-US"/>
              </w:rPr>
              <w:fldChar w:fldCharType="separate"/>
            </w:r>
            <w:r w:rsidR="0009329F" w:rsidRPr="0009329F">
              <w:rPr>
                <w:rFonts w:ascii="Aptos" w:hAnsi="Aptos"/>
              </w:rPr>
              <w:t>(105)</w:t>
            </w:r>
            <w:r w:rsidRPr="008344EA">
              <w:fldChar w:fldCharType="end"/>
            </w:r>
          </w:p>
        </w:tc>
        <w:tc>
          <w:tcPr>
            <w:tcW w:w="1260" w:type="dxa"/>
            <w:noWrap/>
            <w:hideMark/>
          </w:tcPr>
          <w:p w14:paraId="19CCC657" w14:textId="77777777" w:rsidR="00F74363" w:rsidRPr="008344EA" w:rsidRDefault="00F74363" w:rsidP="00F74363">
            <w:pPr>
              <w:spacing w:after="160" w:line="278" w:lineRule="auto"/>
              <w:rPr>
                <w:lang w:bidi="en-US"/>
              </w:rPr>
            </w:pPr>
            <w:r w:rsidRPr="008344EA">
              <w:rPr>
                <w:lang w:bidi="en-US"/>
              </w:rPr>
              <w:t>Malawi</w:t>
            </w:r>
          </w:p>
        </w:tc>
        <w:tc>
          <w:tcPr>
            <w:tcW w:w="2070" w:type="dxa"/>
            <w:noWrap/>
            <w:hideMark/>
          </w:tcPr>
          <w:p w14:paraId="5FE1C681" w14:textId="77777777" w:rsidR="00F74363" w:rsidRPr="008344EA" w:rsidRDefault="00F74363" w:rsidP="00F74363">
            <w:pPr>
              <w:spacing w:after="160" w:line="278" w:lineRule="auto"/>
              <w:rPr>
                <w:lang w:bidi="en-US"/>
              </w:rPr>
            </w:pPr>
            <w:r w:rsidRPr="008344EA">
              <w:rPr>
                <w:lang w:bidi="en-US"/>
              </w:rPr>
              <w:t>2294 mother child pairs aged 6–23 months.</w:t>
            </w:r>
          </w:p>
        </w:tc>
        <w:tc>
          <w:tcPr>
            <w:tcW w:w="1710" w:type="dxa"/>
            <w:noWrap/>
            <w:hideMark/>
          </w:tcPr>
          <w:p w14:paraId="738926F7"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6FA8C558" w14:textId="77777777" w:rsidR="00F74363" w:rsidRPr="008344EA" w:rsidRDefault="00F74363" w:rsidP="00F74363">
            <w:pPr>
              <w:spacing w:after="160" w:line="278" w:lineRule="auto"/>
              <w:rPr>
                <w:lang w:bidi="en-US"/>
              </w:rPr>
            </w:pPr>
            <w:r w:rsidRPr="008344EA">
              <w:rPr>
                <w:lang w:bidi="en-US"/>
              </w:rPr>
              <w:t xml:space="preserve">Maternal characteristics were significantly associated with optimal CF indicators. </w:t>
            </w:r>
          </w:p>
        </w:tc>
      </w:tr>
      <w:tr w:rsidR="00F74363" w:rsidRPr="008344EA" w14:paraId="5B43AEFD" w14:textId="77777777" w:rsidTr="008344EA">
        <w:trPr>
          <w:trHeight w:val="288"/>
        </w:trPr>
        <w:tc>
          <w:tcPr>
            <w:tcW w:w="1530" w:type="dxa"/>
            <w:noWrap/>
            <w:hideMark/>
          </w:tcPr>
          <w:p w14:paraId="127D36D8" w14:textId="4A6E1FCF" w:rsidR="00F74363" w:rsidRPr="008344EA" w:rsidRDefault="00F74363" w:rsidP="00F74363">
            <w:pPr>
              <w:spacing w:after="160" w:line="278" w:lineRule="auto"/>
              <w:rPr>
                <w:lang w:bidi="en-US"/>
              </w:rPr>
            </w:pPr>
            <w:r w:rsidRPr="008344EA">
              <w:rPr>
                <w:lang w:bidi="en-US"/>
              </w:rPr>
              <w:t>Wasihun et al., 2024</w:t>
            </w:r>
            <w:r w:rsidRPr="008344EA">
              <w:rPr>
                <w:lang w:bidi="en-US"/>
              </w:rPr>
              <w:fldChar w:fldCharType="begin"/>
            </w:r>
            <w:r w:rsidR="0009329F">
              <w:rPr>
                <w:lang w:bidi="en-US"/>
              </w:rPr>
              <w:instrText xml:space="preserve"> ADDIN ZOTERO_ITEM CSL_CITATION {"citationID":"ap690a90l8","properties":{"formattedCitation":"(106)","plainCitation":"(106)","noteIndex":0},"citationItems":[{"id":5889,"uris":["http://zotero.org/users/13866956/items/H23SCBY6"],"itemData":{"id":5889,"type":"article-journal","abstract":"Abstract\n            \n              Background\n              Even if there is currently no research on food integration practices, there is an unreliable hole in the data for the first motives, especially 6 to 24 months, research at ages varies in different ways, always, but the child’s development affects an important part of both the child and the parents. This gap limits our comprehensive knowledge of strategic choices and—their potential impact on children’s overall health and well-being. Therefore, the aim of this study was factors shaping complementary feeding for 6 to 24-Month-Olds in Northeast Ethiopia.\n            \n            \n              Methods\n              \n                A community-based survey was conducted in northeastern Ethiopia from June to July 2022. A sample of 409 mothers with infants aged 6 to 24 months was selected using a simple random sampling method. A structured questionnaire was adopted and data were collected by an interviewer. Collected data were entered into Epi Data version 4.6 and subsequently converted to SPSS version 21 for further analysis. Variables with a\n                P\n                -value</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0.25 in the bivariate analysis were included in the multivariable logistic regression model. Multivariable logistic regression analyses aimed at identifying independent associations between early initiation of supplement feeding and determinants-adjusted odds ratios with corresponding 95% confidence intervals were calculated to determine the strength of associations.\n                P\n                -values less than or equal to 0.05 were considered statistically significant.\n              \n            \n            \n              Results\n              A total of 409 mothers with their children were included in the analysis, revealing a prevalence of 38.1% for early initiation of complementary feeding among children aged 6–24 months. Factors associated with -early initiation included place of residence (Adjusted Odds Ratio (AOR) 3.63, 95% Confidence Interval (CI) 1.1–11.95), husband’s educational status (AOR 16.83, 95% CI 1.98–24.8), maternal occupation (AOR 21.2, 95% CI 1.11–46.9), number of antenatal care (ANC) visits (AOR 25.94, 95% CI 22.7–85.67), initial breastfeeding time (AOR 4.98, 95% CI 1.22–14.9), and medical illness (AOR 2.81, 95% CI 1.12–3.6.\n            \n            \n              Conclusion\n              Significant associations with Complementary Feeding were identified with the number of antenatal care (ANC) visits, postnatal care (PNC) check-ups, current residency, breastfeeding initiation time, maternal medical illness, and occupational status. To mitigate the early initiation of complementary feeding, it is recommended to enhance ANC/PNC services and educate mothers about the precise timing for introducing complementary foods to their infants.","container-title":"Journal of Health, Population and Nutrition","DOI":"10.1186/s41043-024-00554-y","ISSN":"2072-1315","issue":"1","journalAbbreviation":"J Health Popul Nutr","language":"en","page":"67","source":"DOI.org (Crossref)","title":"Early initiation of complementary feeding practice and its associated factors among children aged 6 to 24 months in Northeast Ethiopia","volume":"43","author":[{"family":"Wasihun","given":"Yitbarek"},{"family":"Addissie","given":"Getahun"},{"family":"Yigezu","given":"Muluken"},{"family":"Kebede","given":"Natnael"}],"issued":{"date-parts":[["2024",5,16]]}}}],"schema":"https://github.com/citation-style-language/schema/raw/master/csl-citation.json"} </w:instrText>
            </w:r>
            <w:r w:rsidRPr="008344EA">
              <w:rPr>
                <w:lang w:bidi="en-US"/>
              </w:rPr>
              <w:fldChar w:fldCharType="separate"/>
            </w:r>
            <w:r w:rsidR="0009329F" w:rsidRPr="0009329F">
              <w:rPr>
                <w:rFonts w:ascii="Aptos" w:hAnsi="Aptos"/>
              </w:rPr>
              <w:t>(106)</w:t>
            </w:r>
            <w:r w:rsidRPr="008344EA">
              <w:fldChar w:fldCharType="end"/>
            </w:r>
          </w:p>
        </w:tc>
        <w:tc>
          <w:tcPr>
            <w:tcW w:w="1260" w:type="dxa"/>
            <w:noWrap/>
            <w:hideMark/>
          </w:tcPr>
          <w:p w14:paraId="68ADB4F6"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6B043FEB" w14:textId="77777777" w:rsidR="00F74363" w:rsidRPr="008344EA" w:rsidRDefault="00F74363" w:rsidP="00F74363">
            <w:pPr>
              <w:spacing w:after="160" w:line="278" w:lineRule="auto"/>
              <w:rPr>
                <w:lang w:bidi="en-US"/>
              </w:rPr>
            </w:pPr>
            <w:r w:rsidRPr="008344EA">
              <w:rPr>
                <w:lang w:bidi="en-US"/>
              </w:rPr>
              <w:t>409 mother child pairs aged 6–23 months.</w:t>
            </w:r>
          </w:p>
        </w:tc>
        <w:tc>
          <w:tcPr>
            <w:tcW w:w="1710" w:type="dxa"/>
            <w:noWrap/>
            <w:hideMark/>
          </w:tcPr>
          <w:p w14:paraId="1D15128F" w14:textId="77777777" w:rsidR="00F74363" w:rsidRPr="008344EA" w:rsidRDefault="00F74363" w:rsidP="00F74363">
            <w:pPr>
              <w:spacing w:after="160" w:line="278" w:lineRule="auto"/>
              <w:rPr>
                <w:lang w:bidi="en-US"/>
              </w:rPr>
            </w:pPr>
            <w:r w:rsidRPr="008344EA">
              <w:rPr>
                <w:lang w:bidi="en-US"/>
              </w:rPr>
              <w:t>survey</w:t>
            </w:r>
          </w:p>
        </w:tc>
        <w:tc>
          <w:tcPr>
            <w:tcW w:w="7830" w:type="dxa"/>
            <w:noWrap/>
            <w:hideMark/>
          </w:tcPr>
          <w:p w14:paraId="4C75B8E9" w14:textId="77777777" w:rsidR="00F74363" w:rsidRPr="008344EA" w:rsidRDefault="00F74363" w:rsidP="00F74363">
            <w:pPr>
              <w:spacing w:after="160" w:line="278" w:lineRule="auto"/>
              <w:rPr>
                <w:lang w:bidi="en-US"/>
              </w:rPr>
            </w:pPr>
            <w:r w:rsidRPr="008344EA">
              <w:rPr>
                <w:lang w:bidi="en-US"/>
              </w:rPr>
              <w:t>Factors associated with -early initiation included place of residence, husband’s educational status, maternal occupation, number of antenatal care (ANC) visits, initial breastfeeding time, and medical illness. .</w:t>
            </w:r>
          </w:p>
        </w:tc>
      </w:tr>
      <w:tr w:rsidR="00F74363" w:rsidRPr="008344EA" w14:paraId="5049E065" w14:textId="77777777" w:rsidTr="008344EA">
        <w:trPr>
          <w:trHeight w:val="288"/>
        </w:trPr>
        <w:tc>
          <w:tcPr>
            <w:tcW w:w="1530" w:type="dxa"/>
            <w:noWrap/>
            <w:hideMark/>
          </w:tcPr>
          <w:p w14:paraId="4E9D12C6" w14:textId="5584A144" w:rsidR="00F74363" w:rsidRPr="008344EA" w:rsidRDefault="00F74363" w:rsidP="00F74363">
            <w:pPr>
              <w:spacing w:after="160" w:line="278" w:lineRule="auto"/>
              <w:rPr>
                <w:lang w:bidi="en-US"/>
              </w:rPr>
            </w:pPr>
            <w:r w:rsidRPr="008344EA">
              <w:rPr>
                <w:lang w:bidi="en-US"/>
              </w:rPr>
              <w:t>Yeshaneh et al., 2021</w:t>
            </w:r>
            <w:r w:rsidRPr="008344EA">
              <w:rPr>
                <w:lang w:bidi="en-US"/>
              </w:rPr>
              <w:fldChar w:fldCharType="begin"/>
            </w:r>
            <w:r w:rsidR="0009329F">
              <w:rPr>
                <w:lang w:bidi="en-US"/>
              </w:rPr>
              <w:instrText xml:space="preserve"> ADDIN ZOTERO_ITEM CSL_CITATION {"citationID":"a1hfbdomstb","properties":{"formattedCitation":"(107)","plainCitation":"(107)","noteIndex":0},"citationItems":[{"id":5826,"uris":["http://zotero.org/users/13866956/items/2TMZ2X7R"],"itemData":{"id":5826,"type":"article-journal","abstract":"Abstract\n            \n              Background\n              Internally displaced populations are susceptible to food deprivation. Specifically, children aged 6–23 are commonly vulnerable to poor complementary feeding. Proper complementary feeding is of paramount importance to the healthy growth and survival of a children. Therefore, this study aimed to assess the level of appropriate complementary feeding practices and associated factors among internally displaced children aged 6–23</w:instrText>
            </w:r>
            <w:r w:rsidR="0009329F">
              <w:rPr>
                <w:rFonts w:ascii="Arial" w:hAnsi="Arial" w:cs="Arial"/>
                <w:lang w:bidi="en-US"/>
              </w:rPr>
              <w:instrText> </w:instrText>
            </w:r>
            <w:r w:rsidR="0009329F">
              <w:rPr>
                <w:lang w:bidi="en-US"/>
              </w:rPr>
              <w:instrText>months in northwest Ethiopia, 2020.\n            \n            \n              Methods\n              \n                A community-based cross-sectional study was conducted from June to July 2020 among 264 internally displaced mothers of children 6–23</w:instrText>
            </w:r>
            <w:r w:rsidR="0009329F">
              <w:rPr>
                <w:rFonts w:ascii="Arial" w:hAnsi="Arial" w:cs="Arial"/>
                <w:lang w:bidi="en-US"/>
              </w:rPr>
              <w:instrText> </w:instrText>
            </w:r>
            <w:r w:rsidR="0009329F">
              <w:rPr>
                <w:lang w:bidi="en-US"/>
              </w:rPr>
              <w:instrText xml:space="preserve">months in northwest Ethiopia. A systematic random sampling technique was used to reach the study subjects and data were collected using a structured and pre-tested interviewer-administered questionnaire. Data were entered into the Epi Data version 4.1 and analyzed using SPSS version 23. Binary and multivariable analyses with a 95% confidence level were performed. In the final model, variables with\n                P\n                </w:instrText>
            </w:r>
            <w:r w:rsidR="0009329F">
              <w:rPr>
                <w:rFonts w:ascii="Arial" w:hAnsi="Arial" w:cs="Arial"/>
                <w:lang w:bidi="en-US"/>
              </w:rPr>
              <w:instrText> </w:instrText>
            </w:r>
            <w:r w:rsidR="0009329F">
              <w:rPr>
                <w:lang w:bidi="en-US"/>
              </w:rPr>
              <w:instrText>&lt;</w:instrText>
            </w:r>
            <w:r w:rsidR="0009329F">
              <w:rPr>
                <w:rFonts w:ascii="Arial" w:hAnsi="Arial" w:cs="Arial"/>
                <w:lang w:bidi="en-US"/>
              </w:rPr>
              <w:instrText> </w:instrText>
            </w:r>
            <w:r w:rsidR="0009329F">
              <w:rPr>
                <w:lang w:bidi="en-US"/>
              </w:rPr>
              <w:instrText>0.05 were considered statistically significant.\n              \n            \n            \n              Results\n              The overall level of appropriate complementary feeding practice was 26.8%. Only 14% of the mothers provided a diversified diet for their 6–23</w:instrText>
            </w:r>
            <w:r w:rsidR="0009329F">
              <w:rPr>
                <w:rFonts w:ascii="Arial" w:hAnsi="Arial" w:cs="Arial"/>
                <w:lang w:bidi="en-US"/>
              </w:rPr>
              <w:instrText> </w:instrText>
            </w:r>
            <w:r w:rsidR="0009329F">
              <w:rPr>
                <w:lang w:bidi="en-US"/>
              </w:rPr>
              <w:instrText>months children. Child aged 6</w:instrText>
            </w:r>
            <w:r w:rsidR="0009329F">
              <w:rPr>
                <w:rFonts w:ascii="Aptos" w:hAnsi="Aptos" w:cs="Aptos"/>
                <w:lang w:bidi="en-US"/>
              </w:rPr>
              <w:instrText>–</w:instrText>
            </w:r>
            <w:r w:rsidR="0009329F">
              <w:rPr>
                <w:lang w:bidi="en-US"/>
              </w:rPr>
              <w:instrText>11</w:instrText>
            </w:r>
            <w:r w:rsidR="0009329F">
              <w:rPr>
                <w:rFonts w:ascii="Arial" w:hAnsi="Arial" w:cs="Arial"/>
                <w:lang w:bidi="en-US"/>
              </w:rPr>
              <w:instrText> </w:instrText>
            </w:r>
            <w:r w:rsidR="0009329F">
              <w:rPr>
                <w:lang w:bidi="en-US"/>
              </w:rPr>
              <w:instrText>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0.11, 95%; CI: 0.04</w:instrText>
            </w:r>
            <w:r w:rsidR="0009329F">
              <w:rPr>
                <w:rFonts w:ascii="Aptos" w:hAnsi="Aptos" w:cs="Aptos"/>
                <w:lang w:bidi="en-US"/>
              </w:rPr>
              <w:instrText>–</w:instrText>
            </w:r>
            <w:r w:rsidR="0009329F">
              <w:rPr>
                <w:lang w:bidi="en-US"/>
              </w:rPr>
              <w:instrText>0.27), 12</w:instrText>
            </w:r>
            <w:r w:rsidR="0009329F">
              <w:rPr>
                <w:rFonts w:ascii="Aptos" w:hAnsi="Aptos" w:cs="Aptos"/>
                <w:lang w:bidi="en-US"/>
              </w:rPr>
              <w:instrText>–</w:instrText>
            </w:r>
            <w:r w:rsidR="0009329F">
              <w:rPr>
                <w:lang w:bidi="en-US"/>
              </w:rPr>
              <w:instrText>17</w:instrText>
            </w:r>
            <w:r w:rsidR="0009329F">
              <w:rPr>
                <w:rFonts w:ascii="Arial" w:hAnsi="Arial" w:cs="Arial"/>
                <w:lang w:bidi="en-US"/>
              </w:rPr>
              <w:instrText> </w:instrText>
            </w:r>
            <w:r w:rsidR="0009329F">
              <w:rPr>
                <w:lang w:bidi="en-US"/>
              </w:rPr>
              <w:instrText>months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0.35, 95%; 95% CI: 0.17</w:instrText>
            </w:r>
            <w:r w:rsidR="0009329F">
              <w:rPr>
                <w:rFonts w:ascii="Aptos" w:hAnsi="Aptos" w:cs="Aptos"/>
                <w:lang w:bidi="en-US"/>
              </w:rPr>
              <w:instrText>–</w:instrText>
            </w:r>
            <w:r w:rsidR="0009329F">
              <w:rPr>
                <w:lang w:bidi="en-US"/>
              </w:rPr>
              <w:instrText>0.70) and not having harmful culture on complementary feeding (AOR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2.04; 95% CI: 1.06</w:instrText>
            </w:r>
            <w:r w:rsidR="0009329F">
              <w:rPr>
                <w:rFonts w:ascii="Aptos" w:hAnsi="Aptos" w:cs="Aptos"/>
                <w:lang w:bidi="en-US"/>
              </w:rPr>
              <w:instrText>–</w:instrText>
            </w:r>
            <w:r w:rsidR="0009329F">
              <w:rPr>
                <w:lang w:bidi="en-US"/>
              </w:rPr>
              <w:instrText>3.96) were independent predictors of appropriate complementary feeding practices.\n            \n            \n              Conclusion\n              The level of appropriate complementary feeding practice was found to be low, which would have negative implications on the health and nutritional status of infants and young children. Additional rations for breastfeeding mothers and children aged 6–23</w:instrText>
            </w:r>
            <w:r w:rsidR="0009329F">
              <w:rPr>
                <w:rFonts w:ascii="Arial" w:hAnsi="Arial" w:cs="Arial"/>
                <w:lang w:bidi="en-US"/>
              </w:rPr>
              <w:instrText> </w:instrText>
            </w:r>
            <w:r w:rsidR="0009329F">
              <w:rPr>
                <w:lang w:bidi="en-US"/>
              </w:rPr>
              <w:instrText xml:space="preserve">months at refugee camps and nutritional counseling on child feeding practices are recommended.","container-title":"BMC Pediatrics","DOI":"10.1186/s12887-021-03050-y","ISSN":"1471-2431","issue":"1","journalAbbreviation":"BMC Pediatr","language":"en","page":"583","source":"DOI.org (Crossref)","title":"Complementary feeding practice and associated factors among internally displaced mothers of children aged 6–23 months in Amhara region, Northwest Ethiopia: a cross-sectional study","title-short":"Complementary feeding practice and associated factors among internally displaced mothers of children aged 6–23 months in Amhara region, Northwest Ethiopia","volume":"21","author":[{"family":"Yeshaneh","given":"Alex"},{"family":"Zebene","given":"Meron"},{"family":"Gashu","given":"Molla"},{"family":"Abebe","given":"Haimanot"},{"family":"Abate","given":"Habtemariam"}],"issued":{"date-parts":[["2021",12]]}}}],"schema":"https://github.com/citation-style-language/schema/raw/master/csl-citation.json"} </w:instrText>
            </w:r>
            <w:r w:rsidRPr="008344EA">
              <w:rPr>
                <w:lang w:bidi="en-US"/>
              </w:rPr>
              <w:fldChar w:fldCharType="separate"/>
            </w:r>
            <w:r w:rsidR="0009329F" w:rsidRPr="0009329F">
              <w:rPr>
                <w:rFonts w:ascii="Aptos" w:hAnsi="Aptos"/>
              </w:rPr>
              <w:t>(107)</w:t>
            </w:r>
            <w:r w:rsidRPr="008344EA">
              <w:fldChar w:fldCharType="end"/>
            </w:r>
          </w:p>
        </w:tc>
        <w:tc>
          <w:tcPr>
            <w:tcW w:w="1260" w:type="dxa"/>
            <w:noWrap/>
            <w:hideMark/>
          </w:tcPr>
          <w:p w14:paraId="7AE62139" w14:textId="77777777" w:rsidR="00F74363" w:rsidRPr="008344EA" w:rsidRDefault="00F74363" w:rsidP="00F74363">
            <w:pPr>
              <w:spacing w:after="160" w:line="278" w:lineRule="auto"/>
              <w:rPr>
                <w:lang w:bidi="en-US"/>
              </w:rPr>
            </w:pPr>
            <w:r w:rsidRPr="008344EA">
              <w:rPr>
                <w:lang w:bidi="en-US"/>
              </w:rPr>
              <w:t>Ethiopia</w:t>
            </w:r>
          </w:p>
        </w:tc>
        <w:tc>
          <w:tcPr>
            <w:tcW w:w="2070" w:type="dxa"/>
            <w:noWrap/>
            <w:hideMark/>
          </w:tcPr>
          <w:p w14:paraId="69958C1A" w14:textId="77777777" w:rsidR="00F74363" w:rsidRPr="008344EA" w:rsidRDefault="00F74363" w:rsidP="00F74363">
            <w:pPr>
              <w:spacing w:after="160" w:line="278" w:lineRule="auto"/>
              <w:rPr>
                <w:lang w:bidi="en-US"/>
              </w:rPr>
            </w:pPr>
            <w:r w:rsidRPr="008344EA">
              <w:rPr>
                <w:lang w:bidi="en-US"/>
              </w:rPr>
              <w:t>264 mother child pairs aged 6–23 months.</w:t>
            </w:r>
          </w:p>
        </w:tc>
        <w:tc>
          <w:tcPr>
            <w:tcW w:w="1710" w:type="dxa"/>
            <w:noWrap/>
            <w:hideMark/>
          </w:tcPr>
          <w:p w14:paraId="292CC027"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34D45190" w14:textId="77777777" w:rsidR="00F74363" w:rsidRPr="008344EA" w:rsidRDefault="00F74363" w:rsidP="00F74363">
            <w:pPr>
              <w:spacing w:after="160" w:line="278" w:lineRule="auto"/>
              <w:rPr>
                <w:lang w:bidi="en-US"/>
              </w:rPr>
            </w:pPr>
            <w:r w:rsidRPr="008344EA">
              <w:rPr>
                <w:lang w:bidi="en-US"/>
              </w:rPr>
              <w:t>Child age and having harmful culture on complementary feeding were found to be the two predictors of the complementary feeding practice of IDP mothers in the study area.</w:t>
            </w:r>
          </w:p>
        </w:tc>
      </w:tr>
      <w:tr w:rsidR="00F74363" w:rsidRPr="008344EA" w14:paraId="1C0B89BD" w14:textId="77777777" w:rsidTr="008344EA">
        <w:trPr>
          <w:trHeight w:val="288"/>
        </w:trPr>
        <w:tc>
          <w:tcPr>
            <w:tcW w:w="1530" w:type="dxa"/>
            <w:noWrap/>
            <w:hideMark/>
          </w:tcPr>
          <w:p w14:paraId="3D326FCA" w14:textId="4545AB84" w:rsidR="00F74363" w:rsidRPr="008344EA" w:rsidRDefault="00F74363" w:rsidP="00F74363">
            <w:pPr>
              <w:spacing w:after="160" w:line="278" w:lineRule="auto"/>
              <w:rPr>
                <w:lang w:bidi="en-US"/>
              </w:rPr>
            </w:pPr>
            <w:r w:rsidRPr="008344EA">
              <w:rPr>
                <w:lang w:bidi="en-US"/>
              </w:rPr>
              <w:lastRenderedPageBreak/>
              <w:t>Yunitasari et al., 2022</w:t>
            </w:r>
            <w:r w:rsidRPr="008344EA">
              <w:rPr>
                <w:lang w:bidi="en-US"/>
              </w:rPr>
              <w:fldChar w:fldCharType="begin"/>
            </w:r>
            <w:r w:rsidR="0009329F">
              <w:rPr>
                <w:lang w:bidi="en-US"/>
              </w:rPr>
              <w:instrText xml:space="preserve"> ADDIN ZOTERO_ITEM CSL_CITATION {"citationID":"a2dvilri7jj","properties":{"formattedCitation":"(108)","plainCitation":"(108)","noteIndex":0},"citationItems":[{"id":5935,"uris":["http://zotero.org/users/13866956/items/9HYRX5S6"],"itemData":{"id":5935,"type":"article-journal","abstract":"BACKGROUND: Complementary foods with breastfeeding are foods or drinks given to children aged 6-23 months to meet their nutritional needs. The non-optimal provision of complementary feeding influences malnutrition in children of this age.\nAIMS: To analyze the factors associated with complementary feeding practices among children aged 6-23 months in Indonesia.\nMETHODS: A cross-sectional design was employed using data from the 2017 Indonesia Demographic and Health Survey. A total of 502,800 mothers with children aged 6-23 months were recruited through multistage cluster sampling. Data were analyzed using a logistic regression test to determine the correlation between predisposing, enabling, and reinforcing factors and complementary feeding practices.\nRESULTS: A prevalence values of analysis showed that approximately 71.14%, 53.95%, and 28.13% of the children met MMF, MMD, and MAD, respectively. The probability of achieving minimum dietary diversity (MDD) was high in the following: children aged 18-23 months (odds ratio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9.58; 95% confidence interval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7.29-12.58), children of mothers with higher education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5.95;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2.17-16.34), children from households with upper wealth index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2.53;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1.85-3.48), children of mothers who received childbirth assistance by professionals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1.63;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1.20-2.20), and children of mothers who had access to the Internet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1.26;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1.06-1.50). Moreover, children from households with the upper wealth index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1.40;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1.03-1.91), children whose mothers were employed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1.19;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1.02-1.39) living in urban areas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1.28;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1.06-1.54) and children of mothers who received childbirth assistance by professionals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1.33;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0.98-1.82) were more likely to meet Minimum Meal Frequency (MMF). Finally, children aged 18-23 months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2.40;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1.81-3.17), of mothers with higher education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3.15;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0.94-10.60), from households with upper wealth index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1.41;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1.05-2.90) and born with professional childbirth assistance (OR</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1.82; 95% CI</w:instrText>
            </w:r>
            <w:r w:rsidR="0009329F">
              <w:rPr>
                <w:rFonts w:ascii="Arial" w:hAnsi="Arial" w:cs="Arial"/>
                <w:lang w:bidi="en-US"/>
              </w:rPr>
              <w:instrText> </w:instrText>
            </w:r>
            <w:r w:rsidR="0009329F">
              <w:rPr>
                <w:lang w:bidi="en-US"/>
              </w:rPr>
              <w:instrText>=</w:instrText>
            </w:r>
            <w:r w:rsidR="0009329F">
              <w:rPr>
                <w:rFonts w:ascii="Arial" w:hAnsi="Arial" w:cs="Arial"/>
                <w:lang w:bidi="en-US"/>
              </w:rPr>
              <w:instrText> </w:instrText>
            </w:r>
            <w:r w:rsidR="0009329F">
              <w:rPr>
                <w:lang w:bidi="en-US"/>
              </w:rPr>
              <w:instrText xml:space="preserve">1.21-2.75) were significantly associated with minimum acceptable diet (MAD).\nCONCLUSIONS: The findings revealed that the prevalence of MDD and MAD in Indonesia was low. Strategies such as improving health services, economic conditions, and education level of mothers are needed to improve infant and young child feeding in Indonesia.","container-title":"BMC pediatrics","DOI":"10.1186/s12887-022-03728-x","ISSN":"1471-2431","issue":"1","journalAbbreviation":"BMC Pediatr","language":"eng","note":"PMID: 36539759\nPMCID: PMC9769005","page":"727","source":"PubMed","title":"Factors associated with complementary feeding practices among children aged 6–23 months in Indonesia","volume":"22","author":[{"family":"Yunitasari","given":"Esti"},{"family":"Al Faisal","given":"Ahmad Hisyam"},{"family":"Efendi","given":"Ferry"},{"family":"Kusumaningrum","given":"Tiyas"},{"family":"Yunita","given":"Fildzah Cindra"},{"family":"Chong","given":"Mei Chan"}],"issued":{"date-parts":[["2022",12,21]]}}}],"schema":"https://github.com/citation-style-language/schema/raw/master/csl-citation.json"} </w:instrText>
            </w:r>
            <w:r w:rsidRPr="008344EA">
              <w:rPr>
                <w:lang w:bidi="en-US"/>
              </w:rPr>
              <w:fldChar w:fldCharType="separate"/>
            </w:r>
            <w:r w:rsidR="0009329F" w:rsidRPr="0009329F">
              <w:rPr>
                <w:rFonts w:ascii="Aptos" w:hAnsi="Aptos"/>
              </w:rPr>
              <w:t>(108)</w:t>
            </w:r>
            <w:r w:rsidRPr="008344EA">
              <w:fldChar w:fldCharType="end"/>
            </w:r>
          </w:p>
        </w:tc>
        <w:tc>
          <w:tcPr>
            <w:tcW w:w="1260" w:type="dxa"/>
            <w:noWrap/>
            <w:hideMark/>
          </w:tcPr>
          <w:p w14:paraId="52F75DD7" w14:textId="77777777" w:rsidR="00F74363" w:rsidRPr="008344EA" w:rsidRDefault="00F74363" w:rsidP="00F74363">
            <w:pPr>
              <w:spacing w:after="160" w:line="278" w:lineRule="auto"/>
              <w:rPr>
                <w:lang w:bidi="en-US"/>
              </w:rPr>
            </w:pPr>
            <w:r w:rsidRPr="008344EA">
              <w:rPr>
                <w:lang w:bidi="en-US"/>
              </w:rPr>
              <w:t>Indonesia</w:t>
            </w:r>
          </w:p>
        </w:tc>
        <w:tc>
          <w:tcPr>
            <w:tcW w:w="2070" w:type="dxa"/>
            <w:noWrap/>
            <w:hideMark/>
          </w:tcPr>
          <w:p w14:paraId="76D7E98D" w14:textId="77777777" w:rsidR="00F74363" w:rsidRPr="008344EA" w:rsidRDefault="00F74363" w:rsidP="00F74363">
            <w:pPr>
              <w:spacing w:after="160" w:line="278" w:lineRule="auto"/>
              <w:rPr>
                <w:lang w:bidi="en-US"/>
              </w:rPr>
            </w:pPr>
            <w:r w:rsidRPr="008344EA">
              <w:rPr>
                <w:lang w:bidi="en-US"/>
              </w:rPr>
              <w:t>502800 mother child pairs aged 6–23 months.</w:t>
            </w:r>
          </w:p>
        </w:tc>
        <w:tc>
          <w:tcPr>
            <w:tcW w:w="1710" w:type="dxa"/>
            <w:noWrap/>
            <w:hideMark/>
          </w:tcPr>
          <w:p w14:paraId="5427CE5E" w14:textId="77777777" w:rsidR="00F74363" w:rsidRPr="008344EA" w:rsidRDefault="00F74363" w:rsidP="00F74363">
            <w:pPr>
              <w:spacing w:after="160" w:line="278" w:lineRule="auto"/>
              <w:rPr>
                <w:lang w:bidi="en-US"/>
              </w:rPr>
            </w:pPr>
            <w:r w:rsidRPr="008344EA">
              <w:rPr>
                <w:lang w:bidi="en-US"/>
              </w:rPr>
              <w:t>cross-sectional study</w:t>
            </w:r>
          </w:p>
        </w:tc>
        <w:tc>
          <w:tcPr>
            <w:tcW w:w="7830" w:type="dxa"/>
            <w:noWrap/>
            <w:hideMark/>
          </w:tcPr>
          <w:p w14:paraId="1624C7A4" w14:textId="77777777" w:rsidR="00F74363" w:rsidRPr="008344EA" w:rsidRDefault="00F74363" w:rsidP="00F74363">
            <w:pPr>
              <w:spacing w:after="160" w:line="278" w:lineRule="auto"/>
              <w:rPr>
                <w:lang w:bidi="en-US"/>
              </w:rPr>
            </w:pPr>
            <w:r w:rsidRPr="008344EA">
              <w:rPr>
                <w:lang w:bidi="en-US"/>
              </w:rPr>
              <w:t xml:space="preserve">The probability of achieving minimum dietary diversity (MDD) was high in the following: children aged 18–23 months confidence interval, children of mothers with higher education, children from households with upper wealth index, children of mothers who received childbirth assistance by professionals, and children of mothers who had access to the Internet. </w:t>
            </w:r>
          </w:p>
        </w:tc>
      </w:tr>
      <w:bookmarkEnd w:id="6"/>
    </w:tbl>
    <w:p w14:paraId="339E9FE9" w14:textId="77777777" w:rsidR="008344EA" w:rsidRPr="008344EA" w:rsidRDefault="008344EA" w:rsidP="008344EA"/>
    <w:p w14:paraId="542C6C7D" w14:textId="77777777" w:rsidR="008344EA" w:rsidRPr="008344EA" w:rsidRDefault="008344EA" w:rsidP="008344EA"/>
    <w:p w14:paraId="1D94E70D" w14:textId="77777777" w:rsidR="008344EA" w:rsidRPr="008344EA" w:rsidRDefault="008344EA" w:rsidP="008344EA"/>
    <w:p w14:paraId="2125592C" w14:textId="77777777" w:rsidR="008344EA" w:rsidRPr="008344EA" w:rsidRDefault="008344EA" w:rsidP="008344EA"/>
    <w:p w14:paraId="4EBD9B5E" w14:textId="77777777" w:rsidR="008344EA" w:rsidRDefault="008344EA" w:rsidP="008344EA"/>
    <w:p w14:paraId="64FD1603" w14:textId="7BC79E80" w:rsidR="008344EA" w:rsidRDefault="008344EA" w:rsidP="008344EA">
      <w:pPr>
        <w:tabs>
          <w:tab w:val="left" w:pos="1230"/>
        </w:tabs>
      </w:pPr>
      <w:r>
        <w:tab/>
      </w:r>
    </w:p>
    <w:p w14:paraId="0D945BF7" w14:textId="5C426FCB" w:rsidR="008344EA" w:rsidRPr="008344EA" w:rsidRDefault="008344EA" w:rsidP="008344EA">
      <w:pPr>
        <w:tabs>
          <w:tab w:val="left" w:pos="1230"/>
        </w:tabs>
        <w:sectPr w:rsidR="008344EA" w:rsidRPr="008344EA" w:rsidSect="008344EA">
          <w:pgSz w:w="15840" w:h="12240" w:orient="landscape"/>
          <w:pgMar w:top="1440" w:right="1440" w:bottom="1440" w:left="1440" w:header="720" w:footer="720" w:gutter="0"/>
          <w:cols w:space="720"/>
          <w:docGrid w:linePitch="360"/>
        </w:sectPr>
      </w:pPr>
      <w:r>
        <w:tab/>
      </w:r>
    </w:p>
    <w:bookmarkStart w:id="248" w:name="_Hlk205375344"/>
    <w:p w14:paraId="101094CD" w14:textId="77777777" w:rsidR="0009329F" w:rsidRPr="0009329F" w:rsidRDefault="005572FB" w:rsidP="0009329F">
      <w:pPr>
        <w:pStyle w:val="Bibliography"/>
      </w:pPr>
      <w:r>
        <w:lastRenderedPageBreak/>
        <w:fldChar w:fldCharType="begin"/>
      </w:r>
      <w:r w:rsidR="0009329F">
        <w:instrText xml:space="preserve"> ADDIN ZOTERO_BIBL {"uncited":[],"omitted":[],"custom":[]} CSL_BIBLIOGRAPHY </w:instrText>
      </w:r>
      <w:r>
        <w:fldChar w:fldCharType="separate"/>
      </w:r>
      <w:r w:rsidR="0009329F" w:rsidRPr="0009329F">
        <w:t>1.</w:t>
      </w:r>
      <w:r w:rsidR="0009329F" w:rsidRPr="0009329F">
        <w:tab/>
        <w:t xml:space="preserve">Abate AD, Hassen SL, Temesgen MM. Timely initiation of complementary feeding practices and associated factors among children aged 6-23 months in Dessie Zuria District, Northeast Ethiopia: a community-based cross-sectional study. Front Pediatr. 2023;11:1062251. </w:t>
      </w:r>
    </w:p>
    <w:p w14:paraId="672932DE" w14:textId="77777777" w:rsidR="0009329F" w:rsidRPr="0009329F" w:rsidRDefault="0009329F" w:rsidP="0009329F">
      <w:pPr>
        <w:pStyle w:val="Bibliography"/>
      </w:pPr>
      <w:r w:rsidRPr="0009329F">
        <w:t>2.</w:t>
      </w:r>
      <w:r w:rsidRPr="0009329F">
        <w:tab/>
        <w:t xml:space="preserve">Abate MW, Nigat AB, Demelash AT, Emiru TD, Tibebu NS, Tiruneh CM, et al. Prevalence of timely complementary feeding initiation and associated factors among mothers having children aged 6-24 months in rural north-central Ethiopia: Community based cross-sectional study. PloS One. 2022;17(5):e0267008. </w:t>
      </w:r>
    </w:p>
    <w:p w14:paraId="329169E8" w14:textId="77777777" w:rsidR="0009329F" w:rsidRPr="0009329F" w:rsidRDefault="0009329F" w:rsidP="0009329F">
      <w:pPr>
        <w:pStyle w:val="Bibliography"/>
      </w:pPr>
      <w:r w:rsidRPr="0009329F">
        <w:t>3.</w:t>
      </w:r>
      <w:r w:rsidRPr="0009329F">
        <w:tab/>
        <w:t xml:space="preserve">Abebe H, Gashu M, Kebede A, Abata H, Yeshaneh A, Workye H, et al. Minimum acceptable diet and associated factors among children aged 6-23 months in Ethiopia. Ital J Pediatr. 2021 Oct 30;47(1):215. </w:t>
      </w:r>
    </w:p>
    <w:p w14:paraId="0F98BB68" w14:textId="77777777" w:rsidR="0009329F" w:rsidRPr="0009329F" w:rsidRDefault="0009329F" w:rsidP="0009329F">
      <w:pPr>
        <w:pStyle w:val="Bibliography"/>
      </w:pPr>
      <w:r w:rsidRPr="0009329F">
        <w:t>4.</w:t>
      </w:r>
      <w:r w:rsidRPr="0009329F">
        <w:tab/>
        <w:t xml:space="preserve">Aber H, Kisakye AN, Babirye JN. Adherence to complementary feeding guidelines among caregivers of children aged 6-23 months in Lamwo district, rural Uganda. Pan Afr Med J. 2018;31:17. </w:t>
      </w:r>
    </w:p>
    <w:p w14:paraId="715A3B40" w14:textId="77777777" w:rsidR="0009329F" w:rsidRPr="0009329F" w:rsidRDefault="0009329F" w:rsidP="0009329F">
      <w:pPr>
        <w:pStyle w:val="Bibliography"/>
      </w:pPr>
      <w:r w:rsidRPr="0009329F">
        <w:t>5.</w:t>
      </w:r>
      <w:r w:rsidRPr="0009329F">
        <w:tab/>
        <w:t xml:space="preserve">Aga JA, Naupal-Forcadilla RT, Cayetano AC. Caregivers’ knowledge, attitude, and practices on complementary feeding of young children aged 6-23 months in Naga City, Philippines. J Hum Ecol Sustain. 2024;2(1):11. </w:t>
      </w:r>
    </w:p>
    <w:p w14:paraId="2DA0087A" w14:textId="77777777" w:rsidR="0009329F" w:rsidRPr="0009329F" w:rsidRDefault="0009329F" w:rsidP="0009329F">
      <w:pPr>
        <w:pStyle w:val="Bibliography"/>
      </w:pPr>
      <w:r w:rsidRPr="0009329F">
        <w:t>6.</w:t>
      </w:r>
      <w:r w:rsidRPr="0009329F">
        <w:tab/>
        <w:t xml:space="preserve">Ahmad A, Madanijah S, Dwiriani CM, Kolopaking R. Determinant Factors of Maternal Knowledge on Appropriate Complementary Feeding of Children Aged 6-23 Months in Aceh. J Nutr Sci Vitaminol (Tokyo). 2020;66(Supplement):S239–43. </w:t>
      </w:r>
    </w:p>
    <w:p w14:paraId="6F71FE78" w14:textId="77777777" w:rsidR="0009329F" w:rsidRPr="0009329F" w:rsidRDefault="0009329F" w:rsidP="0009329F">
      <w:pPr>
        <w:pStyle w:val="Bibliography"/>
      </w:pPr>
      <w:r w:rsidRPr="0009329F">
        <w:t>7.</w:t>
      </w:r>
      <w:r w:rsidRPr="0009329F">
        <w:tab/>
        <w:t xml:space="preserve">Ahmad I, Khalique N, Khalil S, Urfi  null, Maroof M. Complementary feeding practices among children aged 6-23 months in Aligarh, Uttar Pradesh. J Fam Med Prim Care. 2017;6(2):386–91. </w:t>
      </w:r>
    </w:p>
    <w:p w14:paraId="033C2CBF" w14:textId="77777777" w:rsidR="0009329F" w:rsidRPr="0009329F" w:rsidRDefault="0009329F" w:rsidP="0009329F">
      <w:pPr>
        <w:pStyle w:val="Bibliography"/>
      </w:pPr>
      <w:r w:rsidRPr="0009329F">
        <w:t>8.</w:t>
      </w:r>
      <w:r w:rsidRPr="0009329F">
        <w:tab/>
        <w:t xml:space="preserve">Ahmed JA, Sadeta KK, Lembo KH. Complementary Feeding Practices and Household Food Insecurity Status of Children Aged 6-23 Months in Shashemene City West Arsi Zone, Oromia, Ethiopia. Nurs Res Pract. 2022;2022:9387031. </w:t>
      </w:r>
    </w:p>
    <w:p w14:paraId="368D4546" w14:textId="77777777" w:rsidR="0009329F" w:rsidRPr="0009329F" w:rsidRDefault="0009329F" w:rsidP="0009329F">
      <w:pPr>
        <w:pStyle w:val="Bibliography"/>
      </w:pPr>
      <w:r w:rsidRPr="0009329F">
        <w:t>9.</w:t>
      </w:r>
      <w:r w:rsidRPr="0009329F">
        <w:tab/>
        <w:t xml:space="preserve">Ahmed JA, Sadeta KK, Lenbo KH. Magnitude and factors associated with appropriate complementary feeding practice among mothers of children 6-23 months age in Shashemene town, Oromia- Ethiopia: Community based cross sectional study. PloS One. 2022;17(3):e0265716. </w:t>
      </w:r>
    </w:p>
    <w:p w14:paraId="64A75683" w14:textId="77777777" w:rsidR="0009329F" w:rsidRPr="0009329F" w:rsidRDefault="0009329F" w:rsidP="0009329F">
      <w:pPr>
        <w:pStyle w:val="Bibliography"/>
      </w:pPr>
      <w:r w:rsidRPr="0009329F">
        <w:t>10.</w:t>
      </w:r>
      <w:r w:rsidRPr="0009329F">
        <w:tab/>
        <w:t xml:space="preserve">Akanbonga S, Hasan T, Chowdhury U, Kaiser A, Akter Bonny F, Lim IE, et al. Infant and young child feeding practices and associated socioeconomic and demographic factors among children aged 6–23 months in Ghana: Findings from Ghana Multiple Indicator Cluster Survey, 2017–2018. Plos One. 2023;18(6):e0286055. </w:t>
      </w:r>
    </w:p>
    <w:p w14:paraId="02AEC665" w14:textId="77777777" w:rsidR="0009329F" w:rsidRPr="0009329F" w:rsidRDefault="0009329F" w:rsidP="0009329F">
      <w:pPr>
        <w:pStyle w:val="Bibliography"/>
      </w:pPr>
      <w:r w:rsidRPr="0009329F">
        <w:t>11.</w:t>
      </w:r>
      <w:r w:rsidRPr="0009329F">
        <w:tab/>
        <w:t xml:space="preserve">Akpaki K, Galibois I, Blaney S. Feeding practices and factors associated with the provision of iron-rich foods to children aged 6–23 months in Matam area, Senegal. Public Health Nutr. 2021;24(14):4442–53. </w:t>
      </w:r>
    </w:p>
    <w:p w14:paraId="05FDCC43" w14:textId="77777777" w:rsidR="0009329F" w:rsidRPr="0009329F" w:rsidRDefault="0009329F" w:rsidP="0009329F">
      <w:pPr>
        <w:pStyle w:val="Bibliography"/>
      </w:pPr>
      <w:r w:rsidRPr="0009329F">
        <w:t>12.</w:t>
      </w:r>
      <w:r w:rsidRPr="0009329F">
        <w:tab/>
        <w:t xml:space="preserve">Al-Samarrai MAM, Yaseen SM, Jadoo SAA. Knowledge, attitude, and practice of mothers about complementary feeding for infants aged 6-12 months in Anbar Province, Iraq. J Ideas Health. 2020;3(1):125–9. </w:t>
      </w:r>
    </w:p>
    <w:p w14:paraId="7491E953" w14:textId="77777777" w:rsidR="0009329F" w:rsidRPr="0009329F" w:rsidRDefault="0009329F" w:rsidP="0009329F">
      <w:pPr>
        <w:pStyle w:val="Bibliography"/>
      </w:pPr>
      <w:r w:rsidRPr="0009329F">
        <w:t>13.</w:t>
      </w:r>
      <w:r w:rsidRPr="0009329F">
        <w:tab/>
        <w:t xml:space="preserve">Ali M, Arif M, Shah AA. Complementary feeding practices and associated factors among children aged 6-23 months in Pakistan. PloS One. 2021;16(2):e0247602. </w:t>
      </w:r>
    </w:p>
    <w:p w14:paraId="1CB114D3" w14:textId="77777777" w:rsidR="0009329F" w:rsidRPr="0009329F" w:rsidRDefault="0009329F" w:rsidP="0009329F">
      <w:pPr>
        <w:pStyle w:val="Bibliography"/>
      </w:pPr>
      <w:r w:rsidRPr="0009329F">
        <w:lastRenderedPageBreak/>
        <w:t>14.</w:t>
      </w:r>
      <w:r w:rsidRPr="0009329F">
        <w:tab/>
        <w:t xml:space="preserve">Almeida MAM, Corrente JE, Vidal EI de O, Gomes C de B, Rinaldi AEM, Carvalhaes MA de BL. Patterns of complementary feeding introduction and associated factors in a cohort of Brazilian infants. BMC Pediatr. 2024 Oct 2;24(1):629. </w:t>
      </w:r>
    </w:p>
    <w:p w14:paraId="50789AC6" w14:textId="77777777" w:rsidR="0009329F" w:rsidRPr="0009329F" w:rsidRDefault="0009329F" w:rsidP="0009329F">
      <w:pPr>
        <w:pStyle w:val="Bibliography"/>
      </w:pPr>
      <w:r w:rsidRPr="0009329F">
        <w:t>15.</w:t>
      </w:r>
      <w:r w:rsidRPr="0009329F">
        <w:tab/>
        <w:t xml:space="preserve">Alzaheb RA. Factors Associated with the Early Introduction of Complementary Feeding in Saudi Arabia. Int J Environ Res Public Health. 2016 Jul 12;13(7):702. </w:t>
      </w:r>
    </w:p>
    <w:p w14:paraId="3DD679A4" w14:textId="77777777" w:rsidR="0009329F" w:rsidRPr="0009329F" w:rsidRDefault="0009329F" w:rsidP="0009329F">
      <w:pPr>
        <w:pStyle w:val="Bibliography"/>
      </w:pPr>
      <w:r w:rsidRPr="0009329F">
        <w:t>16.</w:t>
      </w:r>
      <w:r w:rsidRPr="0009329F">
        <w:tab/>
        <w:t xml:space="preserve">Ariff S, Saddiq K, Khalid J, Sikanderali L, Tariq B, Shaheen F, et al. Determinants of infant and young complementary feeding practices among children 6-23 months of age in urban Pakistan: a multicenter longitudinal study. BMC Nutr. 2020 Dec 16;6(1):75. </w:t>
      </w:r>
    </w:p>
    <w:p w14:paraId="68056F01" w14:textId="77777777" w:rsidR="0009329F" w:rsidRPr="0009329F" w:rsidRDefault="0009329F" w:rsidP="0009329F">
      <w:pPr>
        <w:pStyle w:val="Bibliography"/>
      </w:pPr>
      <w:r w:rsidRPr="0009329F">
        <w:t>17.</w:t>
      </w:r>
      <w:r w:rsidRPr="0009329F">
        <w:tab/>
        <w:t xml:space="preserve">Ayu EG, Gemebo TD, Nane D, Kuche AD, Dake SK. Inappropriate complementary feeding practice and associated factors among children aged 6-23 months in Shashemene, Southern Ethiopia: a community-based cross-sectional study. BMC Pediatr. 2024 Sep 10;24(1):573. </w:t>
      </w:r>
    </w:p>
    <w:p w14:paraId="33805ED1" w14:textId="77777777" w:rsidR="0009329F" w:rsidRPr="0009329F" w:rsidRDefault="0009329F" w:rsidP="0009329F">
      <w:pPr>
        <w:pStyle w:val="Bibliography"/>
      </w:pPr>
      <w:r w:rsidRPr="0009329F">
        <w:t>18.</w:t>
      </w:r>
      <w:r w:rsidRPr="0009329F">
        <w:tab/>
        <w:t xml:space="preserve">Ara R, Dipti T, Uddin M, Ali M, Rahman L. Feeding Practices and its Impact on Nutritional Status Children Under 2 Years in a Selected Rural Community of Bangladesh. J Armed Forces Med Coll Bangladesh. 2013 Sep 6;8(2):26–31. </w:t>
      </w:r>
    </w:p>
    <w:p w14:paraId="5EC24F84" w14:textId="77777777" w:rsidR="0009329F" w:rsidRPr="0009329F" w:rsidRDefault="0009329F" w:rsidP="0009329F">
      <w:pPr>
        <w:pStyle w:val="Bibliography"/>
      </w:pPr>
      <w:r w:rsidRPr="0009329F">
        <w:t>19.</w:t>
      </w:r>
      <w:r w:rsidRPr="0009329F">
        <w:tab/>
        <w:t xml:space="preserve">Bably MB, Laditka SB, Mehta A, Ghosh-Jerath S, Racine EF. Timing and factors associated with complementary feeding in India. Health Care Women Int. 2023 Mar;44(3):220–33. </w:t>
      </w:r>
    </w:p>
    <w:p w14:paraId="5F7161C1" w14:textId="77777777" w:rsidR="0009329F" w:rsidRPr="0009329F" w:rsidRDefault="0009329F" w:rsidP="0009329F">
      <w:pPr>
        <w:pStyle w:val="Bibliography"/>
      </w:pPr>
      <w:r w:rsidRPr="0009329F">
        <w:t>20.</w:t>
      </w:r>
      <w:r w:rsidRPr="0009329F">
        <w:tab/>
        <w:t xml:space="preserve">Belete S, Kebede N, Chane T, Melese W, Tadesse SE. Optimal complementary feeding practices and associated factors among mothers having children 6 to 23 months, south WOLLO zone, Dessie ZURIA, Ethiopia. J Pediatr Nurs. 2022;67:e106–12. </w:t>
      </w:r>
    </w:p>
    <w:p w14:paraId="1BC00B0C" w14:textId="77777777" w:rsidR="0009329F" w:rsidRPr="0009329F" w:rsidRDefault="0009329F" w:rsidP="0009329F">
      <w:pPr>
        <w:pStyle w:val="Bibliography"/>
      </w:pPr>
      <w:r w:rsidRPr="0009329F">
        <w:t>21.</w:t>
      </w:r>
      <w:r w:rsidRPr="0009329F">
        <w:tab/>
        <w:t xml:space="preserve">Berhanu Z, Alemu T, Argaw D. Predictors of inappropriate complementary feeding practice among children aged 6 to 23 months in Wonago District, South Ethiopia, 2017; case control study. BMC Pediatr. 2019 Dec;19(1):146. </w:t>
      </w:r>
    </w:p>
    <w:p w14:paraId="31748E59" w14:textId="77777777" w:rsidR="0009329F" w:rsidRPr="0009329F" w:rsidRDefault="0009329F" w:rsidP="0009329F">
      <w:pPr>
        <w:pStyle w:val="Bibliography"/>
      </w:pPr>
      <w:r w:rsidRPr="0009329F">
        <w:t>22.</w:t>
      </w:r>
      <w:r w:rsidRPr="0009329F">
        <w:tab/>
        <w:t xml:space="preserve">Birhanu M, Abegaz T, Fikre R. Magnitude and Factors Associated with Optimal Complementary Feeding Practices among Children Aged 6-23 Months in Bensa District, Sidama Zone, South Ethiopia. Ethiop J Health Sci. 2019 Mar;29(2):153–64. </w:t>
      </w:r>
    </w:p>
    <w:p w14:paraId="5F85AEA4" w14:textId="77777777" w:rsidR="0009329F" w:rsidRPr="0009329F" w:rsidRDefault="0009329F" w:rsidP="0009329F">
      <w:pPr>
        <w:pStyle w:val="Bibliography"/>
      </w:pPr>
      <w:r w:rsidRPr="0009329F">
        <w:t>23.</w:t>
      </w:r>
      <w:r w:rsidRPr="0009329F">
        <w:tab/>
        <w:t xml:space="preserve">Bodjrènou FSU, Amoussa Hounkpatin W, Termote C, Dato G, Savy M. Determining factors associated with breastfeeding and complementary feeding practices in rural Southern Benin. Food Sci Nutr. 2021 Jan;9(1):135–44. </w:t>
      </w:r>
    </w:p>
    <w:p w14:paraId="2689C044" w14:textId="77777777" w:rsidR="0009329F" w:rsidRPr="0009329F" w:rsidRDefault="0009329F" w:rsidP="0009329F">
      <w:pPr>
        <w:pStyle w:val="Bibliography"/>
      </w:pPr>
      <w:r w:rsidRPr="0009329F">
        <w:t>24.</w:t>
      </w:r>
      <w:r w:rsidRPr="0009329F">
        <w:tab/>
        <w:t xml:space="preserve">Bwalya R, Chama-Chiliba CM, Malinga S, Chirwa T. Association between household food security and infant feeding practices among women with children aged 6–23 months in rural Zambia. Plos One. 2023;18(10):e0292052. </w:t>
      </w:r>
    </w:p>
    <w:p w14:paraId="0DA1BFC2" w14:textId="77777777" w:rsidR="0009329F" w:rsidRPr="0009329F" w:rsidRDefault="0009329F" w:rsidP="0009329F">
      <w:pPr>
        <w:pStyle w:val="Bibliography"/>
      </w:pPr>
      <w:r w:rsidRPr="0009329F">
        <w:t>25.</w:t>
      </w:r>
      <w:r w:rsidRPr="0009329F">
        <w:tab/>
        <w:t xml:space="preserve">Chane T, Bitew S, Mekonnen T, Fekadu W. Initiation of complementary feeding and associated factors among children of age 6-23 months in Sodo town, Southern Ethiopia: Cross-sectional study. Pediatr Rep. 2017 Nov 21;9(4):7240. </w:t>
      </w:r>
    </w:p>
    <w:p w14:paraId="11461ACB" w14:textId="77777777" w:rsidR="0009329F" w:rsidRPr="0009329F" w:rsidRDefault="0009329F" w:rsidP="0009329F">
      <w:pPr>
        <w:pStyle w:val="Bibliography"/>
      </w:pPr>
      <w:r w:rsidRPr="0009329F">
        <w:t>26.</w:t>
      </w:r>
      <w:r w:rsidRPr="0009329F">
        <w:tab/>
        <w:t xml:space="preserve">Chapagain RH. Factors affecting complementary feeding practices of Nepali mothers for 6 months to 24 months children. J Nepal Health Res Counc. 2013 May;11(24):205–7. </w:t>
      </w:r>
    </w:p>
    <w:p w14:paraId="497EA2C1" w14:textId="77777777" w:rsidR="0009329F" w:rsidRPr="0009329F" w:rsidRDefault="0009329F" w:rsidP="0009329F">
      <w:pPr>
        <w:pStyle w:val="Bibliography"/>
      </w:pPr>
      <w:r w:rsidRPr="0009329F">
        <w:lastRenderedPageBreak/>
        <w:t>27.</w:t>
      </w:r>
      <w:r w:rsidRPr="0009329F">
        <w:tab/>
        <w:t xml:space="preserve">Dagne AH, Anteneh KT, Badi MB, Adhanu HH, Ahunie MA, Tebeje HD, et al. Appropriate complementary feeding practice and associated factors among mothers having children aged 6-24 months in Debre Tabor Hospital, North West Ethiopia, 2016. BMC Res Notes. 2019 Apr 8;12(1):215. </w:t>
      </w:r>
    </w:p>
    <w:p w14:paraId="1A36AB1F" w14:textId="77777777" w:rsidR="0009329F" w:rsidRPr="0009329F" w:rsidRDefault="0009329F" w:rsidP="0009329F">
      <w:pPr>
        <w:pStyle w:val="Bibliography"/>
      </w:pPr>
      <w:r w:rsidRPr="0009329F">
        <w:t>28.</w:t>
      </w:r>
      <w:r w:rsidRPr="0009329F">
        <w:tab/>
        <w:t xml:space="preserve">Debessa T, Befkadu Z, Darge T, Mitiku A, Negera E. Commercial complementary food feeding and associated factors among mothers of children aged 6-23 months old in Mettu Town, Southwest Ethiopia, 2022. BMC Nutr. 2023 Oct 24;9(1):118. </w:t>
      </w:r>
    </w:p>
    <w:p w14:paraId="3E4F720B" w14:textId="77777777" w:rsidR="0009329F" w:rsidRPr="0009329F" w:rsidRDefault="0009329F" w:rsidP="0009329F">
      <w:pPr>
        <w:pStyle w:val="Bibliography"/>
      </w:pPr>
      <w:r w:rsidRPr="0009329F">
        <w:t>29.</w:t>
      </w:r>
      <w:r w:rsidRPr="0009329F">
        <w:tab/>
        <w:t xml:space="preserve">Dejene Y, Mezgebu GS, Tadesse SE. Minimum acceptable diet and its associated factors among children aged 6-23 months in Lalibela, northeast Ethiopia: a community-based cross-sectional study. J Nutr Sci. 2023;12:e41. </w:t>
      </w:r>
    </w:p>
    <w:p w14:paraId="08D6E92A" w14:textId="77777777" w:rsidR="0009329F" w:rsidRPr="0009329F" w:rsidRDefault="0009329F" w:rsidP="0009329F">
      <w:pPr>
        <w:pStyle w:val="Bibliography"/>
      </w:pPr>
      <w:r w:rsidRPr="0009329F">
        <w:t>30.</w:t>
      </w:r>
      <w:r w:rsidRPr="0009329F">
        <w:tab/>
        <w:t xml:space="preserve">Derseh NM, Shewaye DA, Agimas MC, Alemayehu MA, Aragaw FM. Spatial variation and determinants of inappropriate complementary feeding practice and its effect on the undernutrition of infants and young children aged 6 to 23 months in Ethiopia by using the Ethiopian Mini-demographic and health survey, 2019: spatial and multilevel analysis. Front Public Health. 2023;11:1158397. </w:t>
      </w:r>
    </w:p>
    <w:p w14:paraId="37BBA994" w14:textId="77777777" w:rsidR="0009329F" w:rsidRPr="0009329F" w:rsidRDefault="0009329F" w:rsidP="0009329F">
      <w:pPr>
        <w:pStyle w:val="Bibliography"/>
      </w:pPr>
      <w:r w:rsidRPr="0009329F">
        <w:t>31.</w:t>
      </w:r>
      <w:r w:rsidRPr="0009329F">
        <w:tab/>
        <w:t xml:space="preserve">Dhami MV, Ogbo FA, Diallo TMO, Olusanya BO, Goson PC, Agho KE, et al. Infant and Young Child Feeding Practices among Adolescent Mothers and Associated Factors in India. Nutrients. 2021 Jul 12;13(7):2376. </w:t>
      </w:r>
    </w:p>
    <w:p w14:paraId="35656AE2" w14:textId="77777777" w:rsidR="0009329F" w:rsidRPr="0009329F" w:rsidRDefault="0009329F" w:rsidP="0009329F">
      <w:pPr>
        <w:pStyle w:val="Bibliography"/>
      </w:pPr>
      <w:r w:rsidRPr="0009329F">
        <w:t>32.</w:t>
      </w:r>
      <w:r w:rsidRPr="0009329F">
        <w:tab/>
        <w:t xml:space="preserve">Dhami MV, Ogbo FA, Osuagwu UL, Agho KE. Prevalence and factors associated with complementary feeding practices among children aged 6–23 months in India: a regional analysis. BMC Public Health. 2019 Dec;19(1):1034. </w:t>
      </w:r>
    </w:p>
    <w:p w14:paraId="0EC22AF5" w14:textId="77777777" w:rsidR="0009329F" w:rsidRPr="0009329F" w:rsidRDefault="0009329F" w:rsidP="0009329F">
      <w:pPr>
        <w:pStyle w:val="Bibliography"/>
      </w:pPr>
      <w:r w:rsidRPr="0009329F">
        <w:t>33.</w:t>
      </w:r>
      <w:r w:rsidRPr="0009329F">
        <w:tab/>
        <w:t xml:space="preserve">Dou N, Shakya E, Ngoutane RM, Garnier D, Kouame OR, Dain AL, et al. Promising trends and influencing factors of complementary feeding practices in Côte d’Ivoire: An analysis of nationally representative survey data between 1994 and 2016. Matern Child Nutr. 2023 Jan;19(1):e13418. </w:t>
      </w:r>
    </w:p>
    <w:p w14:paraId="49F6BE16" w14:textId="77777777" w:rsidR="0009329F" w:rsidRPr="0009329F" w:rsidRDefault="0009329F" w:rsidP="0009329F">
      <w:pPr>
        <w:pStyle w:val="Bibliography"/>
      </w:pPr>
      <w:r w:rsidRPr="0009329F">
        <w:t>34.</w:t>
      </w:r>
      <w:r w:rsidRPr="0009329F">
        <w:tab/>
        <w:t xml:space="preserve">Duan Y, Yang Z, Lai J, Yu D, Chang S, Pang X, et al. Exclusive Breastfeeding Rate and Complementary Feeding Indicators in China: A National Representative Survey in 2013. Nutrients. 2018 Feb 22;10(2):249. </w:t>
      </w:r>
    </w:p>
    <w:p w14:paraId="19E73DF7" w14:textId="77777777" w:rsidR="0009329F" w:rsidRPr="0009329F" w:rsidRDefault="0009329F" w:rsidP="0009329F">
      <w:pPr>
        <w:pStyle w:val="Bibliography"/>
      </w:pPr>
      <w:r w:rsidRPr="0009329F">
        <w:t>35.</w:t>
      </w:r>
      <w:r w:rsidRPr="0009329F">
        <w:tab/>
        <w:t xml:space="preserve">Dusingizimana T, Weber JL, Ramilan T, Iversen PO, Brough L. A qualitative analysis of infant and young child feeding practices in rural Rwanda. Public Health Nutr. 2021 Aug;24(12):3592–601. </w:t>
      </w:r>
    </w:p>
    <w:p w14:paraId="5740FCC1" w14:textId="77777777" w:rsidR="0009329F" w:rsidRPr="0009329F" w:rsidRDefault="0009329F" w:rsidP="0009329F">
      <w:pPr>
        <w:pStyle w:val="Bibliography"/>
      </w:pPr>
      <w:r w:rsidRPr="0009329F">
        <w:t>36.</w:t>
      </w:r>
      <w:r w:rsidRPr="0009329F">
        <w:tab/>
        <w:t xml:space="preserve">Epheson B, Birhanu Z, Tamiru D, Feyissa GT. Complementary feeding practices and associated factors in Damot Weydie District, Welayta zone, South Ethiopia. BMC Public Health. 2018 Mar 27;18(1):419. </w:t>
      </w:r>
    </w:p>
    <w:p w14:paraId="732D51A6" w14:textId="77777777" w:rsidR="0009329F" w:rsidRPr="0009329F" w:rsidRDefault="0009329F" w:rsidP="0009329F">
      <w:pPr>
        <w:pStyle w:val="Bibliography"/>
      </w:pPr>
      <w:r w:rsidRPr="0009329F">
        <w:t>37.</w:t>
      </w:r>
      <w:r w:rsidRPr="0009329F">
        <w:tab/>
        <w:t xml:space="preserve">Erasmus CR, Pillay T, Siwela M. Factors affecting the choices made by primary caregivers during the complementary feeding transition period, KwaZulu-Natal, South Africa. South Afr J Clin Nutr. 2023;36(1):1–7. </w:t>
      </w:r>
    </w:p>
    <w:p w14:paraId="2CA24FD5" w14:textId="77777777" w:rsidR="0009329F" w:rsidRPr="0009329F" w:rsidRDefault="0009329F" w:rsidP="0009329F">
      <w:pPr>
        <w:pStyle w:val="Bibliography"/>
      </w:pPr>
      <w:r w:rsidRPr="0009329F">
        <w:t>38.</w:t>
      </w:r>
      <w:r w:rsidRPr="0009329F">
        <w:tab/>
        <w:t xml:space="preserve">Esan DT, Adegbilero-Iwari OE, Hussaini A, Adetunji AJ. Complementary feeding pattern and its determinants among mothers in selected primary health centers in the urban metropolis of Ekiti State, Nigeria. Sci Rep. 2022;12(1):6252. </w:t>
      </w:r>
    </w:p>
    <w:p w14:paraId="69DD6209" w14:textId="77777777" w:rsidR="0009329F" w:rsidRPr="0009329F" w:rsidRDefault="0009329F" w:rsidP="0009329F">
      <w:pPr>
        <w:pStyle w:val="Bibliography"/>
      </w:pPr>
      <w:r w:rsidRPr="0009329F">
        <w:lastRenderedPageBreak/>
        <w:t>39.</w:t>
      </w:r>
      <w:r w:rsidRPr="0009329F">
        <w:tab/>
        <w:t xml:space="preserve">Fanta M, Cherie HA. Magnitude and determinants of appropriate complementary feeding practice among mothers of children age 6-23 months in Western Ethiopia. PloS One. 2020;15(12):e0244277. </w:t>
      </w:r>
    </w:p>
    <w:p w14:paraId="6D06F44B" w14:textId="77777777" w:rsidR="0009329F" w:rsidRPr="0009329F" w:rsidRDefault="0009329F" w:rsidP="0009329F">
      <w:pPr>
        <w:pStyle w:val="Bibliography"/>
      </w:pPr>
      <w:r w:rsidRPr="0009329F">
        <w:t>40.</w:t>
      </w:r>
      <w:r w:rsidRPr="0009329F">
        <w:tab/>
        <w:t xml:space="preserve">Gebretsadik MT, Adugna DT, Aliyu AD, Belachew T. Optimal complementary feeding practices of children aged 6-23 months in three agro-ecological rural districts of Jimma zones of southwest Ethiopia. J Nutr Sci. 2023;12:e40. </w:t>
      </w:r>
    </w:p>
    <w:p w14:paraId="3ED6D935" w14:textId="77777777" w:rsidR="0009329F" w:rsidRPr="0009329F" w:rsidRDefault="0009329F" w:rsidP="0009329F">
      <w:pPr>
        <w:pStyle w:val="Bibliography"/>
      </w:pPr>
      <w:r w:rsidRPr="0009329F">
        <w:t>41.</w:t>
      </w:r>
      <w:r w:rsidRPr="0009329F">
        <w:tab/>
        <w:t xml:space="preserve">Gilano G, Sako S, Gilano K. Determinants of timely initiation of complementary feeding among children aged 6-23 months in Ethiopia. Sci Rep. 2022 Nov 9;12(1):19069. </w:t>
      </w:r>
    </w:p>
    <w:p w14:paraId="535798C0" w14:textId="77777777" w:rsidR="0009329F" w:rsidRPr="0009329F" w:rsidRDefault="0009329F" w:rsidP="0009329F">
      <w:pPr>
        <w:pStyle w:val="Bibliography"/>
      </w:pPr>
      <w:r w:rsidRPr="0009329F">
        <w:t>42.</w:t>
      </w:r>
      <w:r w:rsidRPr="0009329F">
        <w:tab/>
        <w:t xml:space="preserve">Gizaw AT, Sopory P, Sudhakar M. Determinants of knowledge, attitude and self-efficacy towards complementary feeding among rural mothers: Baseline data of a cluster-randomized control trial in South West Ethiopia. PloS One. 2023;18(11):e0293267. </w:t>
      </w:r>
    </w:p>
    <w:p w14:paraId="628BD710" w14:textId="77777777" w:rsidR="0009329F" w:rsidRPr="0009329F" w:rsidRDefault="0009329F" w:rsidP="0009329F">
      <w:pPr>
        <w:pStyle w:val="Bibliography"/>
      </w:pPr>
      <w:r w:rsidRPr="0009329F">
        <w:t>43.</w:t>
      </w:r>
      <w:r w:rsidRPr="0009329F">
        <w:tab/>
        <w:t xml:space="preserve">Goudet SM, Faiz S, Bogin BA, Griffiths PL. Pregnant women’s and community health workers’ perceptions of root causes of malnutrition among infants and young children in the slums of Dhaka, Bangladesh. Am J Public Health. 2011 Jul;101(7):1225–33. </w:t>
      </w:r>
    </w:p>
    <w:p w14:paraId="29C66E6F" w14:textId="77777777" w:rsidR="0009329F" w:rsidRPr="0009329F" w:rsidRDefault="0009329F" w:rsidP="0009329F">
      <w:pPr>
        <w:pStyle w:val="Bibliography"/>
      </w:pPr>
      <w:r w:rsidRPr="0009329F">
        <w:t>44.</w:t>
      </w:r>
      <w:r w:rsidRPr="0009329F">
        <w:tab/>
        <w:t xml:space="preserve">Gurung TB, Paudel R, K C A, Acharya A, Khanal PK. Appropriate complementary feeding practice and associated factors among mothers of children aged 6-23 months in Bhimphedi rural municipality of Nepal. PloS One. 2024;19(3):e0299969. </w:t>
      </w:r>
    </w:p>
    <w:p w14:paraId="3C876833" w14:textId="77777777" w:rsidR="0009329F" w:rsidRPr="0009329F" w:rsidRDefault="0009329F" w:rsidP="0009329F">
      <w:pPr>
        <w:pStyle w:val="Bibliography"/>
      </w:pPr>
      <w:r w:rsidRPr="0009329F">
        <w:t>45.</w:t>
      </w:r>
      <w:r w:rsidRPr="0009329F">
        <w:tab/>
        <w:t xml:space="preserve">Haile D, Belachew T, Berhanu G, Setegn T, Biadgilign S. Complementary feeding practices and associated factors among HIV positive mothers in Southern Ethiopia. J Health Popul Nutr. 2015 May 1;34:5. </w:t>
      </w:r>
    </w:p>
    <w:p w14:paraId="31B53822" w14:textId="77777777" w:rsidR="0009329F" w:rsidRPr="0009329F" w:rsidRDefault="0009329F" w:rsidP="0009329F">
      <w:pPr>
        <w:pStyle w:val="Bibliography"/>
      </w:pPr>
      <w:r w:rsidRPr="0009329F">
        <w:t>46.</w:t>
      </w:r>
      <w:r w:rsidRPr="0009329F">
        <w:tab/>
        <w:t xml:space="preserve">Heidkamp RA, Ayoya MA, Teta IN, Stoltzfus RJ, Marhone JP. Complementary feeding practices and child growth outcomes in Haiti: an analysis of data from Demographic and Health Surveys. Matern Child Nutr. 2015 Oct;11(4):815–28. </w:t>
      </w:r>
    </w:p>
    <w:p w14:paraId="10372E65" w14:textId="77777777" w:rsidR="0009329F" w:rsidRPr="0009329F" w:rsidRDefault="0009329F" w:rsidP="0009329F">
      <w:pPr>
        <w:pStyle w:val="Bibliography"/>
      </w:pPr>
      <w:r w:rsidRPr="0009329F">
        <w:t>47.</w:t>
      </w:r>
      <w:r w:rsidRPr="0009329F">
        <w:tab/>
        <w:t xml:space="preserve">Helle C, Hillesund ER, Øverby NC. Timing of complementary feeding and associations with maternal and infant characteristics: A Norwegian cross-sectional study. PloS One. 2018;13(6):e0199455. </w:t>
      </w:r>
    </w:p>
    <w:p w14:paraId="2FFB9B74" w14:textId="77777777" w:rsidR="0009329F" w:rsidRPr="0009329F" w:rsidRDefault="0009329F" w:rsidP="0009329F">
      <w:pPr>
        <w:pStyle w:val="Bibliography"/>
      </w:pPr>
      <w:r w:rsidRPr="0009329F">
        <w:t>48.</w:t>
      </w:r>
      <w:r w:rsidRPr="0009329F">
        <w:tab/>
        <w:t xml:space="preserve">Harvey S, Callaby J, Roberts L. &lt;no title&gt;. 2017 Jul 3; </w:t>
      </w:r>
    </w:p>
    <w:p w14:paraId="628784E9" w14:textId="77777777" w:rsidR="0009329F" w:rsidRPr="0009329F" w:rsidRDefault="0009329F" w:rsidP="0009329F">
      <w:pPr>
        <w:pStyle w:val="Bibliography"/>
      </w:pPr>
      <w:r w:rsidRPr="0009329F">
        <w:t>49.</w:t>
      </w:r>
      <w:r w:rsidRPr="0009329F">
        <w:tab/>
        <w:t xml:space="preserve">Hazir T, Senarath U, Agho K, Akram DS, Kazmi N, Abbasi S, et al. Determinants of inappropriate timing of introducing solid, semi-solid or soft food to infants in Pakistan: secondary data analysis of Demographic and Health Survey 2006-2007. Matern Child Nutr. 2012 Jan;8 Suppl 1(Suppl 1):78–88. </w:t>
      </w:r>
    </w:p>
    <w:p w14:paraId="0402BB56" w14:textId="77777777" w:rsidR="0009329F" w:rsidRPr="0009329F" w:rsidRDefault="0009329F" w:rsidP="0009329F">
      <w:pPr>
        <w:pStyle w:val="Bibliography"/>
      </w:pPr>
      <w:r w:rsidRPr="0009329F">
        <w:t>50.</w:t>
      </w:r>
      <w:r w:rsidRPr="0009329F">
        <w:tab/>
        <w:t xml:space="preserve">Issaka AI, Agho KE, Burns P, Page A, Dibley MJ. Determinants of inadequate complementary feeding practices among children aged 6–23 months in Ghana. Public Health Nutr. 2015;18(4):669–78. </w:t>
      </w:r>
    </w:p>
    <w:p w14:paraId="77D979CD" w14:textId="77777777" w:rsidR="0009329F" w:rsidRPr="0009329F" w:rsidRDefault="0009329F" w:rsidP="0009329F">
      <w:pPr>
        <w:pStyle w:val="Bibliography"/>
      </w:pPr>
      <w:r w:rsidRPr="0009329F">
        <w:t>51.</w:t>
      </w:r>
      <w:r w:rsidRPr="0009329F">
        <w:tab/>
        <w:t xml:space="preserve">Issaka AI, Agho KE, Ezeh OK, Renzaho AM. Population-attributable risk estimates for factors associated with inappropriate complementary feeding practices in The Gambia. Public Health Nutr. 2017 Dec;20(17):3135–44. </w:t>
      </w:r>
    </w:p>
    <w:p w14:paraId="6D22AA13" w14:textId="77777777" w:rsidR="0009329F" w:rsidRPr="0009329F" w:rsidRDefault="0009329F" w:rsidP="0009329F">
      <w:pPr>
        <w:pStyle w:val="Bibliography"/>
      </w:pPr>
      <w:r w:rsidRPr="0009329F">
        <w:t>52.</w:t>
      </w:r>
      <w:r w:rsidRPr="0009329F">
        <w:tab/>
        <w:t xml:space="preserve">Janmohamed A, Luvsanjamba M, Norov B, Batsaikhan E, Jamiyan B, Blankenship JL. Complementary feeding practices and associated factors among Mongolian children 6–23 months of age. Matern Child Nutr. 2020 Oct;16(S2):e12838. </w:t>
      </w:r>
    </w:p>
    <w:p w14:paraId="65E39DCD" w14:textId="77777777" w:rsidR="0009329F" w:rsidRPr="0009329F" w:rsidRDefault="0009329F" w:rsidP="0009329F">
      <w:pPr>
        <w:pStyle w:val="Bibliography"/>
      </w:pPr>
      <w:r w:rsidRPr="0009329F">
        <w:lastRenderedPageBreak/>
        <w:t>53.</w:t>
      </w:r>
      <w:r w:rsidRPr="0009329F">
        <w:tab/>
        <w:t xml:space="preserve">Joshi N, Agho KE, Dibley MJ, Senarath U, Tiwari K. Determinants of inappropriate complementary feeding practices in young children in Nepal: secondary data analysis of Demographic and Health Survey 2006. Matern Child Nutr. 2012 Jan;8 Suppl 1(Suppl 1):45–59. </w:t>
      </w:r>
    </w:p>
    <w:p w14:paraId="6829A7E6" w14:textId="77777777" w:rsidR="0009329F" w:rsidRPr="0009329F" w:rsidRDefault="0009329F" w:rsidP="0009329F">
      <w:pPr>
        <w:pStyle w:val="Bibliography"/>
      </w:pPr>
      <w:r w:rsidRPr="0009329F">
        <w:t>54.</w:t>
      </w:r>
      <w:r w:rsidRPr="0009329F">
        <w:tab/>
        <w:t xml:space="preserve">Jubayer A, Nowar A, Islam S, Islam MdH, Nayan MdM. Complementary feeding practices and their determinants among children aged 6–23 months in rural Bangladesh: evidence from Bangladesh Integrated Household Survey (BIHS) 2018–2019 evaluated against WHO/UNICEF guideline -2021. Arch Public Health. 2023 Jun 21;81(1):114. </w:t>
      </w:r>
    </w:p>
    <w:p w14:paraId="211B0803" w14:textId="77777777" w:rsidR="0009329F" w:rsidRPr="0009329F" w:rsidRDefault="0009329F" w:rsidP="0009329F">
      <w:pPr>
        <w:pStyle w:val="Bibliography"/>
      </w:pPr>
      <w:r w:rsidRPr="0009329F">
        <w:t>55.</w:t>
      </w:r>
      <w:r w:rsidRPr="0009329F">
        <w:tab/>
        <w:t xml:space="preserve">Kabir A, Maitrot MRL. Factors influencing feeding practices of extreme poor infants and young children in families of working mothers in Dhaka slums: A qualitative study. PloS One. 2017;12(2):e0172119. </w:t>
      </w:r>
    </w:p>
    <w:p w14:paraId="250F0C52" w14:textId="77777777" w:rsidR="0009329F" w:rsidRPr="0009329F" w:rsidRDefault="0009329F" w:rsidP="0009329F">
      <w:pPr>
        <w:pStyle w:val="Bibliography"/>
      </w:pPr>
      <w:r w:rsidRPr="0009329F">
        <w:t>56.</w:t>
      </w:r>
      <w:r w:rsidRPr="0009329F">
        <w:tab/>
        <w:t xml:space="preserve">Kabir I, Khanam M, Agho KE, Mihrshahi S, Dibley MJ, Roy SK. Determinants of inappropriate complementary feeding practices in infant and young children in Bangladesh: secondary data analysis of Demographic Health Survey 2007. Matern Child Nutr. 2012 Jan;8 Suppl 1(Suppl 1):11–27. </w:t>
      </w:r>
    </w:p>
    <w:p w14:paraId="4D58663A" w14:textId="77777777" w:rsidR="0009329F" w:rsidRPr="0009329F" w:rsidRDefault="0009329F" w:rsidP="0009329F">
      <w:pPr>
        <w:pStyle w:val="Bibliography"/>
      </w:pPr>
      <w:r w:rsidRPr="0009329F">
        <w:t>57.</w:t>
      </w:r>
      <w:r w:rsidRPr="0009329F">
        <w:tab/>
        <w:t xml:space="preserve">Kambale RM, Ngaboyeka GA, Kasengi JB, Niyitegeka S, Cinkenye BR, Baruti A, et al. Minimum acceptable diet among children aged 6-23 months in South Kivu, Democratic Republic of Congo: a community-based cross-sectional study. BMC Pediatr. 2021 May 19;21(1):239. </w:t>
      </w:r>
    </w:p>
    <w:p w14:paraId="5356A100" w14:textId="77777777" w:rsidR="0009329F" w:rsidRPr="0009329F" w:rsidRDefault="0009329F" w:rsidP="0009329F">
      <w:pPr>
        <w:pStyle w:val="Bibliography"/>
      </w:pPr>
      <w:r w:rsidRPr="0009329F">
        <w:t>58.</w:t>
      </w:r>
      <w:r w:rsidRPr="0009329F">
        <w:tab/>
        <w:t xml:space="preserve">Kassa T, Meshesha B, Haji Y, Ebrahim J. Appropriate complementary feeding practices and associated factors among mothers of children age 6–23 months in Southern Ethiopia, 2015. BMC Pediatr. 2016 Dec;16(1):131. </w:t>
      </w:r>
    </w:p>
    <w:p w14:paraId="3D6B665A" w14:textId="77777777" w:rsidR="0009329F" w:rsidRPr="0009329F" w:rsidRDefault="0009329F" w:rsidP="0009329F">
      <w:pPr>
        <w:pStyle w:val="Bibliography"/>
      </w:pPr>
      <w:r w:rsidRPr="0009329F">
        <w:t>59.</w:t>
      </w:r>
      <w:r w:rsidRPr="0009329F">
        <w:tab/>
        <w:t xml:space="preserve">Kegne T, Alemu YM, Wassie GT. Timely initiation of complementary feeding and associated factors among mothers having children aged 6 to 24 months in North-West Ethiopia: a comparative cross-sectional study. BMC Pediatr. 2024 Jul 3;24(1):428. </w:t>
      </w:r>
    </w:p>
    <w:p w14:paraId="5C424D01" w14:textId="77777777" w:rsidR="0009329F" w:rsidRPr="0009329F" w:rsidRDefault="0009329F" w:rsidP="0009329F">
      <w:pPr>
        <w:pStyle w:val="Bibliography"/>
      </w:pPr>
      <w:r w:rsidRPr="0009329F">
        <w:t>60.</w:t>
      </w:r>
      <w:r w:rsidRPr="0009329F">
        <w:tab/>
        <w:t xml:space="preserve">Kinoti FN, Mutai C, Wanzala P, Karanja SM. Factors associated with infant feeding practices and nutritional status among children aged 6-24 months attending child welfare clinics in Kajiado Sub-County. East Afr Med J. 2016 Nov 14;93(8):348–53. </w:t>
      </w:r>
    </w:p>
    <w:p w14:paraId="7691160C" w14:textId="77777777" w:rsidR="0009329F" w:rsidRPr="0009329F" w:rsidRDefault="0009329F" w:rsidP="0009329F">
      <w:pPr>
        <w:pStyle w:val="Bibliography"/>
      </w:pPr>
      <w:r w:rsidRPr="0009329F">
        <w:t>61.</w:t>
      </w:r>
      <w:r w:rsidRPr="0009329F">
        <w:tab/>
        <w:t xml:space="preserve">Kimiywe J, Chege PM. Complementary feeding practices and nutritional status of children 6-23 months in Kitui County, Kenya. J Appl Biosci. 2015 Feb 26;85:7881–90. </w:t>
      </w:r>
    </w:p>
    <w:p w14:paraId="3707BFC6" w14:textId="77777777" w:rsidR="0009329F" w:rsidRPr="0009329F" w:rsidRDefault="0009329F" w:rsidP="0009329F">
      <w:pPr>
        <w:pStyle w:val="Bibliography"/>
      </w:pPr>
      <w:r w:rsidRPr="0009329F">
        <w:t>62.</w:t>
      </w:r>
      <w:r w:rsidRPr="0009329F">
        <w:tab/>
        <w:t xml:space="preserve">Khanal V, Sauer K, Zhao Y. Determinants of complementary feeding practices among Nepalese children aged 6-23 months: findings from Demographic and Health Survey 2011. BMC Pediatr. 2013 Aug 28;13:131. </w:t>
      </w:r>
    </w:p>
    <w:p w14:paraId="3F54DAAF" w14:textId="77777777" w:rsidR="0009329F" w:rsidRPr="0009329F" w:rsidRDefault="0009329F" w:rsidP="0009329F">
      <w:pPr>
        <w:pStyle w:val="Bibliography"/>
      </w:pPr>
      <w:r w:rsidRPr="0009329F">
        <w:t>63.</w:t>
      </w:r>
      <w:r w:rsidRPr="0009329F">
        <w:tab/>
        <w:t xml:space="preserve">Kurnia ID, Rachmawati PD, Arief YS, Krisnana I, Rithpho P, Arifin H. Factors associated with infant and young child feeding practices in children aged 6-23 months in Indonesia: A nationwide study. J Pediatr Nurs. 2024;78:82–8. </w:t>
      </w:r>
    </w:p>
    <w:p w14:paraId="3556378D" w14:textId="77777777" w:rsidR="0009329F" w:rsidRPr="0009329F" w:rsidRDefault="0009329F" w:rsidP="0009329F">
      <w:pPr>
        <w:pStyle w:val="Bibliography"/>
      </w:pPr>
      <w:r w:rsidRPr="0009329F">
        <w:t>64.</w:t>
      </w:r>
      <w:r w:rsidRPr="0009329F">
        <w:tab/>
        <w:t xml:space="preserve">Liaqat P, Rizvi MA, Qayyum A, Ahmed H. Association between complementary feeding practice and mothers education status in Islamabad. J Hum Nutr Diet Off J Br Diet Assoc. 2007 Aug;20(4):340–4. </w:t>
      </w:r>
    </w:p>
    <w:p w14:paraId="479DFD1B" w14:textId="77777777" w:rsidR="0009329F" w:rsidRPr="0009329F" w:rsidRDefault="0009329F" w:rsidP="0009329F">
      <w:pPr>
        <w:pStyle w:val="Bibliography"/>
      </w:pPr>
      <w:r w:rsidRPr="0009329F">
        <w:lastRenderedPageBreak/>
        <w:t>65.</w:t>
      </w:r>
      <w:r w:rsidRPr="0009329F">
        <w:tab/>
        <w:t xml:space="preserve">Liu J, Huo J, Sun J, Huang J, Gong W, Wang O. Prevalence of Complementary Feeding Indicators and Associated Factors Among 6- to 23-Month Breastfed Infants and Young Children in Poor Rural Areas of China. Front Public Health. 2021;9:691894. </w:t>
      </w:r>
    </w:p>
    <w:p w14:paraId="1303C955" w14:textId="77777777" w:rsidR="0009329F" w:rsidRPr="0009329F" w:rsidRDefault="0009329F" w:rsidP="0009329F">
      <w:pPr>
        <w:pStyle w:val="Bibliography"/>
      </w:pPr>
      <w:r w:rsidRPr="0009329F">
        <w:t>66.</w:t>
      </w:r>
      <w:r w:rsidRPr="0009329F">
        <w:tab/>
        <w:t>Mphasha MH, Mokubela G, Ramokotedi T, Kgari T. Exploratory study on factors influencing the introduction of complementary feeding amongst caregivers of children between 6 and 24 months of age in Polokwane, Limpopo province. South Afr Fam Pract [Internet]. 2023 Apr 23 [cited 2025 Aug 6];65(1). Available from: https://www.ajol.info/index.php/safp/article/view/246301</w:t>
      </w:r>
    </w:p>
    <w:p w14:paraId="134F7129" w14:textId="77777777" w:rsidR="0009329F" w:rsidRPr="0009329F" w:rsidRDefault="0009329F" w:rsidP="0009329F">
      <w:pPr>
        <w:pStyle w:val="Bibliography"/>
      </w:pPr>
      <w:r w:rsidRPr="0009329F">
        <w:t>67.</w:t>
      </w:r>
      <w:r w:rsidRPr="0009329F">
        <w:tab/>
        <w:t xml:space="preserve">Maciel B, Moraes ML, Soares AM, Cruz I, de Andrade M, Filho JQ, et al. Infant feeding practices and determinant variables for early complementary feeding in the first 8 months of life: results from the Brazilian MAL-ED cohort site. Public Health Nutr. 2018 Sep;21(13):2462–70. </w:t>
      </w:r>
    </w:p>
    <w:p w14:paraId="69B4FCF8" w14:textId="77777777" w:rsidR="0009329F" w:rsidRPr="0009329F" w:rsidRDefault="0009329F" w:rsidP="0009329F">
      <w:pPr>
        <w:pStyle w:val="Bibliography"/>
      </w:pPr>
      <w:r w:rsidRPr="0009329F">
        <w:t>68.</w:t>
      </w:r>
      <w:r w:rsidRPr="0009329F">
        <w:tab/>
        <w:t xml:space="preserve">Mamo ZB, Wudneh A, Molla W. Determinants of complementary feeding initiation time among 6–23 months children in Gedeo Zone, South Ethiopia: Community-based case-control study. Int J Afr Nurs Sci. 2022;16:100418. </w:t>
      </w:r>
    </w:p>
    <w:p w14:paraId="5F59B672" w14:textId="77777777" w:rsidR="0009329F" w:rsidRPr="0009329F" w:rsidRDefault="0009329F" w:rsidP="0009329F">
      <w:pPr>
        <w:pStyle w:val="Bibliography"/>
      </w:pPr>
      <w:r w:rsidRPr="0009329F">
        <w:t>69.</w:t>
      </w:r>
      <w:r w:rsidRPr="0009329F">
        <w:tab/>
        <w:t xml:space="preserve">Markos M, Samuel B, Challa A. Minimum acceptable diet and associated factors among 6-23 months old children enrolled in outpatient therapeutic program in the Tulla district, Sidama region, Ethiopia: a community-based cross-sectional study. J Health Popul Nutr. 2024 Jul 8;43(1):106. </w:t>
      </w:r>
    </w:p>
    <w:p w14:paraId="0FB91307" w14:textId="77777777" w:rsidR="0009329F" w:rsidRPr="0009329F" w:rsidRDefault="0009329F" w:rsidP="0009329F">
      <w:pPr>
        <w:pStyle w:val="Bibliography"/>
      </w:pPr>
      <w:r w:rsidRPr="0009329F">
        <w:t>70.</w:t>
      </w:r>
      <w:r w:rsidRPr="0009329F">
        <w:tab/>
        <w:t xml:space="preserve">Martins FA, Ramalho AA, de Andrade AM, Opitz SP, Koifman RJ, de Aguiar DM, et al. Minimum acceptable diet in a cohort of children aged between 6 and 15 months: Complementary feeding assessment and associated factors in the Brazilian western Amazon. Nutr Burbank Los Angel Cty Calif. 2024 Jan;117:112231. </w:t>
      </w:r>
    </w:p>
    <w:p w14:paraId="4A1B9E54" w14:textId="77777777" w:rsidR="0009329F" w:rsidRPr="0009329F" w:rsidRDefault="0009329F" w:rsidP="0009329F">
      <w:pPr>
        <w:pStyle w:val="Bibliography"/>
      </w:pPr>
      <w:r w:rsidRPr="0009329F">
        <w:t>71.</w:t>
      </w:r>
      <w:r w:rsidRPr="0009329F">
        <w:tab/>
        <w:t xml:space="preserve">Mekonen EG, Zegeye AF, Workneh BS. Complementary feeding practices and associated factors among mothers of children aged 6 to 23 months in Sub-saharan African countries: a multilevel analysis of the recent demographic and health survey. BMC Public Health. 2024 Jan 8;24(1):115. </w:t>
      </w:r>
    </w:p>
    <w:p w14:paraId="2095CB7E" w14:textId="77777777" w:rsidR="0009329F" w:rsidRPr="0009329F" w:rsidRDefault="0009329F" w:rsidP="0009329F">
      <w:pPr>
        <w:pStyle w:val="Bibliography"/>
      </w:pPr>
      <w:r w:rsidRPr="0009329F">
        <w:t>72.</w:t>
      </w:r>
      <w:r w:rsidRPr="0009329F">
        <w:tab/>
        <w:t xml:space="preserve">Mitchodigni IM, Amoussa Hounkpatin W, Ntandou-Bouzitou G, Avohou H, Termote C, Kennedy G, et al. Complementary feeding practices: determinants of dietary diversity and meal frequency among children aged 6–23 months in Southern Benin. Food Secur. 2017 Oct;9(5):1117–30. </w:t>
      </w:r>
    </w:p>
    <w:p w14:paraId="2DAC657C" w14:textId="77777777" w:rsidR="0009329F" w:rsidRPr="0009329F" w:rsidRDefault="0009329F" w:rsidP="0009329F">
      <w:pPr>
        <w:pStyle w:val="Bibliography"/>
      </w:pPr>
      <w:r w:rsidRPr="0009329F">
        <w:t>73.</w:t>
      </w:r>
      <w:r w:rsidRPr="0009329F">
        <w:tab/>
        <w:t xml:space="preserve">Mokori A, Schonfeldt H, Hendriks SL. Child factors associated with complementary feeding practices in Uganda. South Afr J Clin Nutr. 2017 Mar 31;30(1):7–14. </w:t>
      </w:r>
    </w:p>
    <w:p w14:paraId="49BE0F2D" w14:textId="77777777" w:rsidR="0009329F" w:rsidRPr="0009329F" w:rsidRDefault="0009329F" w:rsidP="0009329F">
      <w:pPr>
        <w:pStyle w:val="Bibliography"/>
      </w:pPr>
      <w:r w:rsidRPr="0009329F">
        <w:t>74.</w:t>
      </w:r>
      <w:r w:rsidRPr="0009329F">
        <w:tab/>
        <w:t xml:space="preserve">Owino V, Amadi B, Sinkala M, Filteau S, Tomkins A. Complementary Feeding Practices And Nutrient Intake From Habitual Complementary Foods Of Infants And Children Aged 6-18 Months Old In Lusaka, Zambia. Afr J Food Agric Nutr Dev. 2008;8(1):28–47. </w:t>
      </w:r>
    </w:p>
    <w:p w14:paraId="1B5915FB" w14:textId="77777777" w:rsidR="0009329F" w:rsidRPr="0009329F" w:rsidRDefault="0009329F" w:rsidP="0009329F">
      <w:pPr>
        <w:pStyle w:val="Bibliography"/>
      </w:pPr>
      <w:r w:rsidRPr="0009329F">
        <w:t>75.</w:t>
      </w:r>
      <w:r w:rsidRPr="0009329F">
        <w:tab/>
        <w:t>Okafoagu NC, Oche OM, Raji MO, Onankpa B, Raji I. Factors influencing complementary and weaning practices among women in rural communities of Sokoto state, Nigeria. Pan Afr Med J [Internet]. 2017 [cited 2025 Aug 6];28(1). Available from: https://www.ajol.info/index.php/pamj/article/view/167152</w:t>
      </w:r>
    </w:p>
    <w:p w14:paraId="43ACEF7D" w14:textId="77777777" w:rsidR="0009329F" w:rsidRPr="0009329F" w:rsidRDefault="0009329F" w:rsidP="0009329F">
      <w:pPr>
        <w:pStyle w:val="Bibliography"/>
      </w:pPr>
      <w:r w:rsidRPr="0009329F">
        <w:t>76.</w:t>
      </w:r>
      <w:r w:rsidRPr="0009329F">
        <w:tab/>
        <w:t xml:space="preserve">Na M, Aguayo VM, Arimond M, Stewart CP. Risk factors of poor complementary feeding practices in Pakistani children aged 6–23 months: A multilevel analysis of the Demographic and Health Survey 2012–2013. Matern Child Nutr. 2017 Oct;13(S2):e12463. </w:t>
      </w:r>
    </w:p>
    <w:p w14:paraId="5C6C55D1" w14:textId="77777777" w:rsidR="0009329F" w:rsidRPr="0009329F" w:rsidRDefault="0009329F" w:rsidP="0009329F">
      <w:pPr>
        <w:pStyle w:val="Bibliography"/>
      </w:pPr>
      <w:r w:rsidRPr="0009329F">
        <w:lastRenderedPageBreak/>
        <w:t>77.</w:t>
      </w:r>
      <w:r w:rsidRPr="0009329F">
        <w:tab/>
        <w:t xml:space="preserve">Na M, Aguayo VM, Arimond M, Mustaphi P, Stewart CP. Predictors of complementary feeding practices in Afghanistan: Analysis of the 2015 Demographic and Health Survey. Matern Child Nutr. 2018 Nov;14 Suppl 4(Suppl 4):e12696. </w:t>
      </w:r>
    </w:p>
    <w:p w14:paraId="432510BC" w14:textId="77777777" w:rsidR="0009329F" w:rsidRPr="0009329F" w:rsidRDefault="0009329F" w:rsidP="0009329F">
      <w:pPr>
        <w:pStyle w:val="Bibliography"/>
      </w:pPr>
      <w:r w:rsidRPr="0009329F">
        <w:t>78.</w:t>
      </w:r>
      <w:r w:rsidRPr="0009329F">
        <w:tab/>
        <w:t xml:space="preserve">Na M, Aguayo VM, Arimond M, Narayan A, Stewart CP. Stagnating trends in complementary feeding practices in Bangladesh: An analysis of national surveys from 2004-2014. Matern Child Nutr. 2018 Nov;14 Suppl 4(Suppl 4):e12624. </w:t>
      </w:r>
    </w:p>
    <w:p w14:paraId="7FFFE604" w14:textId="77777777" w:rsidR="0009329F" w:rsidRPr="0009329F" w:rsidRDefault="0009329F" w:rsidP="0009329F">
      <w:pPr>
        <w:pStyle w:val="Bibliography"/>
      </w:pPr>
      <w:r w:rsidRPr="0009329F">
        <w:t>79.</w:t>
      </w:r>
      <w:r w:rsidRPr="0009329F">
        <w:tab/>
        <w:t xml:space="preserve">Na M, Aguayo VM, Arimond M, Dahal P, Lamichhane B, Pokharel R, et al. Trends and predictors of appropriate complementary feeding practices in Nepal: An analysis of national household survey data collected between 2001 and 2014. Matern Child Nutr. 2018 Nov;14 Suppl 4(Suppl 4):e12564. </w:t>
      </w:r>
    </w:p>
    <w:p w14:paraId="172832F9" w14:textId="77777777" w:rsidR="0009329F" w:rsidRPr="0009329F" w:rsidRDefault="0009329F" w:rsidP="0009329F">
      <w:pPr>
        <w:pStyle w:val="Bibliography"/>
      </w:pPr>
      <w:r w:rsidRPr="0009329F">
        <w:t>80.</w:t>
      </w:r>
      <w:r w:rsidRPr="0009329F">
        <w:tab/>
        <w:t xml:space="preserve">Ng CS, Dibley MJ, Agho KE. Complementary feeding indicators and determinants of poor feeding practices in Indonesia: a secondary analysis of 2007 Demographic and Health Survey data. Public Health Nutr. 2012 May;15(5):827–39. </w:t>
      </w:r>
    </w:p>
    <w:p w14:paraId="7C383652" w14:textId="77777777" w:rsidR="0009329F" w:rsidRPr="0009329F" w:rsidRDefault="0009329F" w:rsidP="0009329F">
      <w:pPr>
        <w:pStyle w:val="Bibliography"/>
      </w:pPr>
      <w:r w:rsidRPr="0009329F">
        <w:t>81.</w:t>
      </w:r>
      <w:r w:rsidRPr="0009329F">
        <w:tab/>
        <w:t xml:space="preserve">Nkoka O, Mhone TG, Ntenda PAM. Factors associated with complementary feeding practices among children aged 6-23 mo in Malawi: an analysis of the Demographic and Health Survey 2015-2016. Int Health. 2018 Nov 1;10(6):466–79. </w:t>
      </w:r>
    </w:p>
    <w:p w14:paraId="1388ED04" w14:textId="77777777" w:rsidR="0009329F" w:rsidRPr="0009329F" w:rsidRDefault="0009329F" w:rsidP="0009329F">
      <w:pPr>
        <w:pStyle w:val="Bibliography"/>
      </w:pPr>
      <w:r w:rsidRPr="0009329F">
        <w:t>82.</w:t>
      </w:r>
      <w:r w:rsidRPr="0009329F">
        <w:tab/>
        <w:t xml:space="preserve">Ogbo FA, Ogeleka P, Awosemo AO. Trends and determinants of complementary feeding practices in Tanzania, 2004-2016. Trop Med Health. 2018;46:40. </w:t>
      </w:r>
    </w:p>
    <w:p w14:paraId="06F9646F" w14:textId="77777777" w:rsidR="0009329F" w:rsidRPr="0009329F" w:rsidRDefault="0009329F" w:rsidP="0009329F">
      <w:pPr>
        <w:pStyle w:val="Bibliography"/>
      </w:pPr>
      <w:r w:rsidRPr="0009329F">
        <w:t>83.</w:t>
      </w:r>
      <w:r w:rsidRPr="0009329F">
        <w:tab/>
        <w:t xml:space="preserve">Patel A, Pusdekar Y, Badhoniya N, Borkar J, Agho KE, Dibley MJ. Determinants of inappropriate complementary feeding practices in young children in India: secondary analysis of National Family Health Survey 2005-2006. Matern Child Nutr. 2012 Jan;8 Suppl 1(Suppl 1):28–44. </w:t>
      </w:r>
    </w:p>
    <w:p w14:paraId="288EAFB9" w14:textId="77777777" w:rsidR="0009329F" w:rsidRPr="0009329F" w:rsidRDefault="0009329F" w:rsidP="0009329F">
      <w:pPr>
        <w:pStyle w:val="Bibliography"/>
      </w:pPr>
      <w:r w:rsidRPr="0009329F">
        <w:t>84.</w:t>
      </w:r>
      <w:r w:rsidRPr="0009329F">
        <w:tab/>
        <w:t xml:space="preserve">Pelto GH, Armar-Klemesu M. Balancing nurturance, cost and time: complementary feeding in Accra, Ghana. Matern Child Nutr. 2011 Oct;7 Suppl 3(Suppl 3):66–81. </w:t>
      </w:r>
    </w:p>
    <w:p w14:paraId="04F804EF" w14:textId="77777777" w:rsidR="0009329F" w:rsidRPr="0009329F" w:rsidRDefault="0009329F" w:rsidP="0009329F">
      <w:pPr>
        <w:pStyle w:val="Bibliography"/>
      </w:pPr>
      <w:r w:rsidRPr="0009329F">
        <w:t>85.</w:t>
      </w:r>
      <w:r w:rsidRPr="0009329F">
        <w:tab/>
        <w:t xml:space="preserve">Paul SK, Roy S, Islam QR, Islam MZ, Akteruzzaman M, Rouf MA, et al. Barriers of Appropriate Complementary Feeding Practices in Under  2 Children. J Bangladesh Coll Physicians Surg. 2016 Jun 8;33(4):195–201. </w:t>
      </w:r>
    </w:p>
    <w:p w14:paraId="39E1E532" w14:textId="77777777" w:rsidR="0009329F" w:rsidRPr="0009329F" w:rsidRDefault="0009329F" w:rsidP="0009329F">
      <w:pPr>
        <w:pStyle w:val="Bibliography"/>
      </w:pPr>
      <w:r w:rsidRPr="0009329F">
        <w:t>86.</w:t>
      </w:r>
      <w:r w:rsidRPr="0009329F">
        <w:tab/>
        <w:t xml:space="preserve">Rakotomanana H, Gates GE, Hildebrand D, Stoecker BJ. Situation and determinants of the infant and young child feeding (IYCF) indicators in Madagascar: analysis of the 2009 Demographic and Health Survey. BMC Public Health. 2017 Oct 16;17(1):812. </w:t>
      </w:r>
    </w:p>
    <w:p w14:paraId="2A2274A0" w14:textId="77777777" w:rsidR="0009329F" w:rsidRPr="0009329F" w:rsidRDefault="0009329F" w:rsidP="0009329F">
      <w:pPr>
        <w:pStyle w:val="Bibliography"/>
      </w:pPr>
      <w:r w:rsidRPr="0009329F">
        <w:t>87.</w:t>
      </w:r>
      <w:r w:rsidRPr="0009329F">
        <w:tab/>
        <w:t xml:space="preserve">Rakotomanana H, Hildebrand D, Gates GE, Thomas DG, Fawbush F, Stoecker BJ. Maternal knowledge, attitudes, and practices of complementary feeding and child undernutrition in the Vakinankaratra Region of Madagascar: a mixed-methods study. Curr Dev Nutr. 2020;4(11):nzaa162. </w:t>
      </w:r>
    </w:p>
    <w:p w14:paraId="06E0E037" w14:textId="77777777" w:rsidR="0009329F" w:rsidRPr="0009329F" w:rsidRDefault="0009329F" w:rsidP="0009329F">
      <w:pPr>
        <w:pStyle w:val="Bibliography"/>
      </w:pPr>
      <w:r w:rsidRPr="0009329F">
        <w:t>88.</w:t>
      </w:r>
      <w:r w:rsidRPr="0009329F">
        <w:tab/>
        <w:t xml:space="preserve">Rebhan B, Kohlhuber M, Schwegler U, Koletzko BV, Fromme H. Infant feeding practices and associated factors through the first 9 months of life in Bavaria, Germany. J Pediatr Gastroenterol Nutr. 2009 Oct;49(4):467–73. </w:t>
      </w:r>
    </w:p>
    <w:p w14:paraId="7C065965" w14:textId="77777777" w:rsidR="0009329F" w:rsidRPr="0009329F" w:rsidRDefault="0009329F" w:rsidP="0009329F">
      <w:pPr>
        <w:pStyle w:val="Bibliography"/>
      </w:pPr>
      <w:r w:rsidRPr="0009329F">
        <w:t>89.</w:t>
      </w:r>
      <w:r w:rsidRPr="0009329F">
        <w:tab/>
        <w:t xml:space="preserve">Reda EB, Teferra AS, Gebregziabher MG. Time to initiate complementary feeding and associated factors among mothers with children aged 6-24 months in Tahtay Maichew district, northern Ethiopia. BMC Res Notes. 2019 Jan 14;12(1):17. </w:t>
      </w:r>
    </w:p>
    <w:p w14:paraId="1AA07978" w14:textId="77777777" w:rsidR="0009329F" w:rsidRPr="0009329F" w:rsidRDefault="0009329F" w:rsidP="0009329F">
      <w:pPr>
        <w:pStyle w:val="Bibliography"/>
      </w:pPr>
      <w:r w:rsidRPr="0009329F">
        <w:lastRenderedPageBreak/>
        <w:t>90.</w:t>
      </w:r>
      <w:r w:rsidRPr="0009329F">
        <w:tab/>
        <w:t xml:space="preserve">Saaka M, Awini S, Nang E. Prevalence and predictors of appropriate complementary feeding practice among mothers with children 6–23 months in Northern Ghana. World Nutr. 2022;13(2):14–23. </w:t>
      </w:r>
    </w:p>
    <w:p w14:paraId="1960BB26" w14:textId="77777777" w:rsidR="0009329F" w:rsidRPr="0009329F" w:rsidRDefault="0009329F" w:rsidP="0009329F">
      <w:pPr>
        <w:pStyle w:val="Bibliography"/>
      </w:pPr>
      <w:r w:rsidRPr="0009329F">
        <w:t>91.</w:t>
      </w:r>
      <w:r w:rsidRPr="0009329F">
        <w:tab/>
        <w:t xml:space="preserve">Hoche S, Meshesha B, Wakgari N. Sub-optimal breastfeeding and its associated factors in rural communities of Hula District, southern Ethiopia: a cross-sectional study. Ethiop J Health Sci. 2018 Jan 10;28(1):49–62. </w:t>
      </w:r>
    </w:p>
    <w:p w14:paraId="2EF87061" w14:textId="77777777" w:rsidR="0009329F" w:rsidRPr="0009329F" w:rsidRDefault="0009329F" w:rsidP="0009329F">
      <w:pPr>
        <w:pStyle w:val="Bibliography"/>
      </w:pPr>
      <w:r w:rsidRPr="0009329F">
        <w:t>92.</w:t>
      </w:r>
      <w:r w:rsidRPr="0009329F">
        <w:tab/>
        <w:t xml:space="preserve">Samuel FO, Akintayo B, Eyinla TE. Complementary feeding knowledge and practices of caregivers in orphanages improved after nutrition education intervention in Ibadan, Nigeria. Open J Nurs. 2021;11(7):642–52. </w:t>
      </w:r>
    </w:p>
    <w:p w14:paraId="0BFC0F56" w14:textId="77777777" w:rsidR="0009329F" w:rsidRPr="0009329F" w:rsidRDefault="0009329F" w:rsidP="0009329F">
      <w:pPr>
        <w:pStyle w:val="Bibliography"/>
      </w:pPr>
      <w:r w:rsidRPr="0009329F">
        <w:t>93.</w:t>
      </w:r>
      <w:r w:rsidRPr="0009329F">
        <w:tab/>
        <w:t xml:space="preserve">Scarpa G, Berrang-Ford L, Twesigomwe S, Kakwangire P, Galazoula M, Zavaleta-Cortijo C, et al. Socio-economic and environmental factors affecting breastfeeding and complementary feeding practices among Batwa and Bakiga communities in south-western Uganda. PLOS Glob Public Health. 2022;2(3):e0000144. </w:t>
      </w:r>
    </w:p>
    <w:p w14:paraId="5FE4FE67" w14:textId="77777777" w:rsidR="0009329F" w:rsidRPr="0009329F" w:rsidRDefault="0009329F" w:rsidP="0009329F">
      <w:pPr>
        <w:pStyle w:val="Bibliography"/>
      </w:pPr>
      <w:r w:rsidRPr="0009329F">
        <w:t>94.</w:t>
      </w:r>
      <w:r w:rsidRPr="0009329F">
        <w:tab/>
        <w:t xml:space="preserve">Semahegn A, Tesfaye G, Bogale A. Complementary feeding practice of mothers and associated factors in Hiwot Fana Specialized Hospital, Eastern Ethiopia. Pan Afr Med J. 2014;18:143. </w:t>
      </w:r>
    </w:p>
    <w:p w14:paraId="6F009D0B" w14:textId="77777777" w:rsidR="0009329F" w:rsidRPr="0009329F" w:rsidRDefault="0009329F" w:rsidP="0009329F">
      <w:pPr>
        <w:pStyle w:val="Bibliography"/>
      </w:pPr>
      <w:r w:rsidRPr="0009329F">
        <w:t>95.</w:t>
      </w:r>
      <w:r w:rsidRPr="0009329F">
        <w:tab/>
        <w:t xml:space="preserve">Senarath U, Agho KE, Akram D e S, Godakandage SSP, Hazir T, Jayawickrama H, et al. Comparisons of complementary feeding indicators and associated factors in children aged 6-23 months across five South Asian countries. Matern Child Nutr. 2012 Jan;8 Suppl 1(Suppl 1):89–106. </w:t>
      </w:r>
    </w:p>
    <w:p w14:paraId="059590DB" w14:textId="77777777" w:rsidR="0009329F" w:rsidRPr="0009329F" w:rsidRDefault="0009329F" w:rsidP="0009329F">
      <w:pPr>
        <w:pStyle w:val="Bibliography"/>
      </w:pPr>
      <w:r w:rsidRPr="0009329F">
        <w:t>96.</w:t>
      </w:r>
      <w:r w:rsidRPr="0009329F">
        <w:tab/>
        <w:t xml:space="preserve">Senarath U, Godakandage SSP, Jayawickrama H, Siriwardena I, Dibley MJ. Determinants of inappropriate complementary feeding practices in young children in Sri Lanka: secondary data analysis of Demographic and Health Survey 2006-2007. Matern Child Nutr. 2012 Jan;8 Suppl 1(Suppl 1):60–77. </w:t>
      </w:r>
    </w:p>
    <w:p w14:paraId="55E2DDBA" w14:textId="77777777" w:rsidR="0009329F" w:rsidRPr="0009329F" w:rsidRDefault="0009329F" w:rsidP="0009329F">
      <w:pPr>
        <w:pStyle w:val="Bibliography"/>
      </w:pPr>
      <w:r w:rsidRPr="0009329F">
        <w:t>97.</w:t>
      </w:r>
      <w:r w:rsidRPr="0009329F">
        <w:tab/>
        <w:t xml:space="preserve">Shaker‐Berbari L, Qahoush Tyler V, Akik C, Jamaluddine Z, Ghattas H. Predictors of complementary feeding practices among children aged 6–23 months in five countries in the Middle East and North Africa region. Matern Child Nutr. 2021 Oct;17(4):e13223. </w:t>
      </w:r>
    </w:p>
    <w:p w14:paraId="7B60FCF0" w14:textId="77777777" w:rsidR="0009329F" w:rsidRPr="0009329F" w:rsidRDefault="0009329F" w:rsidP="0009329F">
      <w:pPr>
        <w:pStyle w:val="Bibliography"/>
      </w:pPr>
      <w:r w:rsidRPr="0009329F">
        <w:t>98.</w:t>
      </w:r>
      <w:r w:rsidRPr="0009329F">
        <w:tab/>
        <w:t xml:space="preserve">Shumey A, Demissie M, Berhane Y. Timely initiation of complementary feeding and associated factors among children aged 6 to 12 months in Northern Ethiopia: an institution-based cross-sectional study. BMC Public Health. 2013 Nov 6;13:1050. </w:t>
      </w:r>
    </w:p>
    <w:p w14:paraId="52D47142" w14:textId="77777777" w:rsidR="0009329F" w:rsidRPr="0009329F" w:rsidRDefault="0009329F" w:rsidP="0009329F">
      <w:pPr>
        <w:pStyle w:val="Bibliography"/>
      </w:pPr>
      <w:r w:rsidRPr="0009329F">
        <w:t>99.</w:t>
      </w:r>
      <w:r w:rsidRPr="0009329F">
        <w:tab/>
        <w:t xml:space="preserve">Sunuwar DR, Bhatta A, Rai A, Chaudhary NK, Tamang MK, Nayaju S, et al. The factors influencing inappropriate child feeding practices among families receiving nutrition allowance in the Himalayan region of Nepal. BMC Nutr. 2023 Feb 20;9(1):33. </w:t>
      </w:r>
    </w:p>
    <w:p w14:paraId="3B09C45F" w14:textId="77777777" w:rsidR="0009329F" w:rsidRPr="0009329F" w:rsidRDefault="0009329F" w:rsidP="0009329F">
      <w:pPr>
        <w:pStyle w:val="Bibliography"/>
      </w:pPr>
      <w:r w:rsidRPr="0009329F">
        <w:t>100.</w:t>
      </w:r>
      <w:r w:rsidRPr="0009329F">
        <w:tab/>
        <w:t xml:space="preserve">Supthanasup A, Cetthakrikul N, Kelly M, Sarma H, Banwell C. Determinants of complementary feeding indicators: a secondary analysis of Thailand multiple indicators cluster survey 2019. Nutrients. 2022;14(20):4370. </w:t>
      </w:r>
    </w:p>
    <w:p w14:paraId="00BF50B9" w14:textId="77777777" w:rsidR="0009329F" w:rsidRPr="0009329F" w:rsidRDefault="0009329F" w:rsidP="0009329F">
      <w:pPr>
        <w:pStyle w:val="Bibliography"/>
      </w:pPr>
      <w:r w:rsidRPr="0009329F">
        <w:t>101.</w:t>
      </w:r>
      <w:r w:rsidRPr="0009329F">
        <w:tab/>
        <w:t xml:space="preserve">Tadesse M, Ali Dawed Y, Fentaw Z, Endawike A, Adamu K. Determinants of inappropriate complementary feeding among children 6–23 months of age in Dessie City Northeast Ethiopia: a case-control study. BMC Nutr. 2023 Nov 3;9(1):124. </w:t>
      </w:r>
    </w:p>
    <w:p w14:paraId="46888560" w14:textId="77777777" w:rsidR="0009329F" w:rsidRPr="0009329F" w:rsidRDefault="0009329F" w:rsidP="0009329F">
      <w:pPr>
        <w:pStyle w:val="Bibliography"/>
      </w:pPr>
      <w:r w:rsidRPr="0009329F">
        <w:lastRenderedPageBreak/>
        <w:t>102.</w:t>
      </w:r>
      <w:r w:rsidRPr="0009329F">
        <w:tab/>
        <w:t xml:space="preserve">Tromp IIM, Briedé S, Kiefte-de Jong JC, Renders CM, Jaddoe VWV, Franco OH, et al. Factors associated with the timing of introduction of complementary feeding: the Generation R Study. Eur J Clin Nutr. 2013 Jun;67(6):625–30. </w:t>
      </w:r>
    </w:p>
    <w:p w14:paraId="7E71883E" w14:textId="77777777" w:rsidR="0009329F" w:rsidRPr="0009329F" w:rsidRDefault="0009329F" w:rsidP="0009329F">
      <w:pPr>
        <w:pStyle w:val="Bibliography"/>
      </w:pPr>
      <w:r w:rsidRPr="0009329F">
        <w:t>103.</w:t>
      </w:r>
      <w:r w:rsidRPr="0009329F">
        <w:tab/>
        <w:t xml:space="preserve">Umugwaneza M, Havemann-Nel L, Vorster HH, Wentzel-Viljoen E. Factors influencing complementary feeding practices in rural and semi-urban Rwanda: a qualitative study. J Nutr Sci. 2021 Jan;10:e45. </w:t>
      </w:r>
    </w:p>
    <w:p w14:paraId="6484AC0E" w14:textId="77777777" w:rsidR="0009329F" w:rsidRPr="0009329F" w:rsidRDefault="0009329F" w:rsidP="0009329F">
      <w:pPr>
        <w:pStyle w:val="Bibliography"/>
      </w:pPr>
      <w:r w:rsidRPr="0009329F">
        <w:t>104.</w:t>
      </w:r>
      <w:r w:rsidRPr="0009329F">
        <w:tab/>
        <w:t xml:space="preserve">Victor R, Baines SK, Agho KE, Dibley MJ. Factors associated with inappropriate complementary feeding practices among children aged 6–23 months in </w:t>
      </w:r>
      <w:r w:rsidRPr="0009329F">
        <w:rPr>
          <w:smallCaps/>
        </w:rPr>
        <w:t>T</w:t>
      </w:r>
      <w:r w:rsidRPr="0009329F">
        <w:t xml:space="preserve"> anzania. Matern Child Nutr. 2014 Oct;10(4):545–61. </w:t>
      </w:r>
    </w:p>
    <w:p w14:paraId="50C986E7" w14:textId="77777777" w:rsidR="0009329F" w:rsidRPr="0009329F" w:rsidRDefault="0009329F" w:rsidP="0009329F">
      <w:pPr>
        <w:pStyle w:val="Bibliography"/>
      </w:pPr>
      <w:r w:rsidRPr="0009329F">
        <w:t>105.</w:t>
      </w:r>
      <w:r w:rsidRPr="0009329F">
        <w:tab/>
        <w:t xml:space="preserve">Walters CN, Rakotomanana H, Komakech JJ, Stoecker BJ. Maternal determinants of optimal breastfeeding and complementary feeding and their association with child undernutrition in Malawi (2015–2016). BMC Public Health. 2019 Dec;19(1):1503. </w:t>
      </w:r>
    </w:p>
    <w:p w14:paraId="5E492262" w14:textId="77777777" w:rsidR="0009329F" w:rsidRPr="0009329F" w:rsidRDefault="0009329F" w:rsidP="0009329F">
      <w:pPr>
        <w:pStyle w:val="Bibliography"/>
      </w:pPr>
      <w:r w:rsidRPr="0009329F">
        <w:t>106.</w:t>
      </w:r>
      <w:r w:rsidRPr="0009329F">
        <w:tab/>
        <w:t xml:space="preserve">Wasihun Y, Addissie G, Yigezu M, Kebede N. Early initiation of complementary feeding practice and its associated factors among children aged 6 to 24 months in Northeast Ethiopia. J Health Popul Nutr. 2024 May 16;43(1):67. </w:t>
      </w:r>
    </w:p>
    <w:p w14:paraId="36B8FAF8" w14:textId="77777777" w:rsidR="0009329F" w:rsidRPr="0009329F" w:rsidRDefault="0009329F" w:rsidP="0009329F">
      <w:pPr>
        <w:pStyle w:val="Bibliography"/>
      </w:pPr>
      <w:r w:rsidRPr="0009329F">
        <w:t>107.</w:t>
      </w:r>
      <w:r w:rsidRPr="0009329F">
        <w:tab/>
        <w:t xml:space="preserve">Yeshaneh A, Zebene M, Gashu M, Abebe H, Abate H. Complementary feeding practice and associated factors among internally displaced mothers of children aged 6–23 months in Amhara region, Northwest Ethiopia: a cross-sectional study. BMC Pediatr. 2021 Dec;21(1):583. </w:t>
      </w:r>
    </w:p>
    <w:p w14:paraId="7180CF1D" w14:textId="77777777" w:rsidR="0009329F" w:rsidRPr="0009329F" w:rsidRDefault="0009329F" w:rsidP="0009329F">
      <w:pPr>
        <w:pStyle w:val="Bibliography"/>
      </w:pPr>
      <w:r w:rsidRPr="0009329F">
        <w:t>108.</w:t>
      </w:r>
      <w:r w:rsidRPr="0009329F">
        <w:tab/>
        <w:t xml:space="preserve">Yunitasari E, Al Faisal AH, Efendi F, Kusumaningrum T, Yunita FC, Chong MC. Factors associated with complementary feeding practices among children aged 6–23 months in Indonesia. BMC Pediatr. 2022 Dec 21;22(1):727. </w:t>
      </w:r>
    </w:p>
    <w:p w14:paraId="1A4C4793" w14:textId="10B37EC4" w:rsidR="008344EA" w:rsidRDefault="005572FB" w:rsidP="005572FB">
      <w:r>
        <w:fldChar w:fldCharType="end"/>
      </w:r>
      <w:bookmarkEnd w:id="248"/>
    </w:p>
    <w:sectPr w:rsidR="00834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6472" w14:textId="77777777" w:rsidR="002058F7" w:rsidRDefault="002058F7" w:rsidP="008344EA">
      <w:pPr>
        <w:spacing w:after="0" w:line="240" w:lineRule="auto"/>
      </w:pPr>
      <w:r>
        <w:separator/>
      </w:r>
    </w:p>
  </w:endnote>
  <w:endnote w:type="continuationSeparator" w:id="0">
    <w:p w14:paraId="7FE2468E" w14:textId="77777777" w:rsidR="002058F7" w:rsidRDefault="002058F7" w:rsidP="0083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49315" w14:textId="77777777" w:rsidR="002058F7" w:rsidRDefault="002058F7" w:rsidP="008344EA">
      <w:pPr>
        <w:spacing w:after="0" w:line="240" w:lineRule="auto"/>
      </w:pPr>
      <w:r>
        <w:separator/>
      </w:r>
    </w:p>
  </w:footnote>
  <w:footnote w:type="continuationSeparator" w:id="0">
    <w:p w14:paraId="2EEC800D" w14:textId="77777777" w:rsidR="002058F7" w:rsidRDefault="002058F7" w:rsidP="00834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58E"/>
    <w:multiLevelType w:val="hybridMultilevel"/>
    <w:tmpl w:val="1B08857C"/>
    <w:lvl w:ilvl="0" w:tplc="79680188">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5F5"/>
    <w:multiLevelType w:val="multilevel"/>
    <w:tmpl w:val="7CF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15042"/>
    <w:multiLevelType w:val="multilevel"/>
    <w:tmpl w:val="8BB0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A1F15"/>
    <w:multiLevelType w:val="multilevel"/>
    <w:tmpl w:val="4F4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6D00"/>
    <w:multiLevelType w:val="hybridMultilevel"/>
    <w:tmpl w:val="8F4A89D6"/>
    <w:lvl w:ilvl="0" w:tplc="D4ECF69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8F5"/>
    <w:multiLevelType w:val="hybridMultilevel"/>
    <w:tmpl w:val="CD3E7292"/>
    <w:lvl w:ilvl="0" w:tplc="F7B6C75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87AF6"/>
    <w:multiLevelType w:val="multilevel"/>
    <w:tmpl w:val="E2E6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14E65"/>
    <w:multiLevelType w:val="multilevel"/>
    <w:tmpl w:val="845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1FC80097"/>
    <w:multiLevelType w:val="hybridMultilevel"/>
    <w:tmpl w:val="DE12E9C8"/>
    <w:lvl w:ilvl="0" w:tplc="8D8CDB2C">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15C4C"/>
    <w:multiLevelType w:val="multilevel"/>
    <w:tmpl w:val="30F6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804A8"/>
    <w:multiLevelType w:val="multilevel"/>
    <w:tmpl w:val="9BC4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07491"/>
    <w:multiLevelType w:val="multilevel"/>
    <w:tmpl w:val="6F38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25F4E"/>
    <w:multiLevelType w:val="multilevel"/>
    <w:tmpl w:val="1BFC0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3E062001"/>
    <w:multiLevelType w:val="hybridMultilevel"/>
    <w:tmpl w:val="DA4C1502"/>
    <w:lvl w:ilvl="0" w:tplc="3692D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B706C"/>
    <w:multiLevelType w:val="multilevel"/>
    <w:tmpl w:val="72A6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E6288"/>
    <w:multiLevelType w:val="multilevel"/>
    <w:tmpl w:val="721C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60DFA"/>
    <w:multiLevelType w:val="multilevel"/>
    <w:tmpl w:val="C85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D5FE8"/>
    <w:multiLevelType w:val="multilevel"/>
    <w:tmpl w:val="0920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F4809"/>
    <w:multiLevelType w:val="multilevel"/>
    <w:tmpl w:val="783C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C1FF3"/>
    <w:multiLevelType w:val="multilevel"/>
    <w:tmpl w:val="BD48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634B2"/>
    <w:multiLevelType w:val="multilevel"/>
    <w:tmpl w:val="BCBA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52976"/>
    <w:multiLevelType w:val="multilevel"/>
    <w:tmpl w:val="83C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023B1D"/>
    <w:multiLevelType w:val="multilevel"/>
    <w:tmpl w:val="0B2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30" w15:restartNumberingAfterBreak="0">
    <w:nsid w:val="57DB2D23"/>
    <w:multiLevelType w:val="multilevel"/>
    <w:tmpl w:val="C97A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D4AD0"/>
    <w:multiLevelType w:val="multilevel"/>
    <w:tmpl w:val="98C0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260ED"/>
    <w:multiLevelType w:val="multilevel"/>
    <w:tmpl w:val="7D8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2C542B"/>
    <w:multiLevelType w:val="hybridMultilevel"/>
    <w:tmpl w:val="38E87FB8"/>
    <w:lvl w:ilvl="0" w:tplc="C3229D4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4" w15:restartNumberingAfterBreak="0">
    <w:nsid w:val="661A3F4C"/>
    <w:multiLevelType w:val="hybridMultilevel"/>
    <w:tmpl w:val="5D841F04"/>
    <w:lvl w:ilvl="0" w:tplc="C3B0C1F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5" w15:restartNumberingAfterBreak="0">
    <w:nsid w:val="68F83E95"/>
    <w:multiLevelType w:val="multilevel"/>
    <w:tmpl w:val="49B89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8572DA"/>
    <w:multiLevelType w:val="multilevel"/>
    <w:tmpl w:val="F0C0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B35401"/>
    <w:multiLevelType w:val="multilevel"/>
    <w:tmpl w:val="F3220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7538CB"/>
    <w:multiLevelType w:val="hybridMultilevel"/>
    <w:tmpl w:val="2DA4620C"/>
    <w:lvl w:ilvl="0" w:tplc="5DDAC9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E1FE6"/>
    <w:multiLevelType w:val="multilevel"/>
    <w:tmpl w:val="024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F17181"/>
    <w:multiLevelType w:val="multilevel"/>
    <w:tmpl w:val="4020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39022">
    <w:abstractNumId w:val="14"/>
  </w:num>
  <w:num w:numId="2" w16cid:durableId="1871070396">
    <w:abstractNumId w:val="17"/>
  </w:num>
  <w:num w:numId="3" w16cid:durableId="912589453">
    <w:abstractNumId w:val="12"/>
  </w:num>
  <w:num w:numId="4" w16cid:durableId="976842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15"/>
  </w:num>
  <w:num w:numId="6" w16cid:durableId="1366296750">
    <w:abstractNumId w:val="29"/>
  </w:num>
  <w:num w:numId="7" w16cid:durableId="1720665601">
    <w:abstractNumId w:val="8"/>
  </w:num>
  <w:num w:numId="8" w16cid:durableId="623267721">
    <w:abstractNumId w:val="39"/>
  </w:num>
  <w:num w:numId="9" w16cid:durableId="857161393">
    <w:abstractNumId w:val="5"/>
  </w:num>
  <w:num w:numId="10" w16cid:durableId="1084767157">
    <w:abstractNumId w:val="27"/>
  </w:num>
  <w:num w:numId="11" w16cid:durableId="1200627556">
    <w:abstractNumId w:val="4"/>
  </w:num>
  <w:num w:numId="12" w16cid:durableId="1337999985">
    <w:abstractNumId w:val="34"/>
  </w:num>
  <w:num w:numId="13" w16cid:durableId="1670211335">
    <w:abstractNumId w:val="9"/>
  </w:num>
  <w:num w:numId="14" w16cid:durableId="1722510542">
    <w:abstractNumId w:val="19"/>
  </w:num>
  <w:num w:numId="15" w16cid:durableId="1547451010">
    <w:abstractNumId w:val="20"/>
  </w:num>
  <w:num w:numId="16" w16cid:durableId="682634962">
    <w:abstractNumId w:val="37"/>
  </w:num>
  <w:num w:numId="17" w16cid:durableId="82995509">
    <w:abstractNumId w:val="16"/>
  </w:num>
  <w:num w:numId="18" w16cid:durableId="796872557">
    <w:abstractNumId w:val="35"/>
  </w:num>
  <w:num w:numId="19" w16cid:durableId="1768386123">
    <w:abstractNumId w:val="2"/>
  </w:num>
  <w:num w:numId="20" w16cid:durableId="1068847107">
    <w:abstractNumId w:val="3"/>
  </w:num>
  <w:num w:numId="21" w16cid:durableId="661932773">
    <w:abstractNumId w:val="38"/>
  </w:num>
  <w:num w:numId="22" w16cid:durableId="1745952647">
    <w:abstractNumId w:val="18"/>
  </w:num>
  <w:num w:numId="23" w16cid:durableId="720593873">
    <w:abstractNumId w:val="0"/>
  </w:num>
  <w:num w:numId="24" w16cid:durableId="1320958265">
    <w:abstractNumId w:val="30"/>
  </w:num>
  <w:num w:numId="25" w16cid:durableId="1939869908">
    <w:abstractNumId w:val="6"/>
  </w:num>
  <w:num w:numId="26" w16cid:durableId="333538120">
    <w:abstractNumId w:val="36"/>
  </w:num>
  <w:num w:numId="27" w16cid:durableId="1273782063">
    <w:abstractNumId w:val="1"/>
  </w:num>
  <w:num w:numId="28" w16cid:durableId="1238397617">
    <w:abstractNumId w:val="11"/>
  </w:num>
  <w:num w:numId="29" w16cid:durableId="1745830580">
    <w:abstractNumId w:val="31"/>
  </w:num>
  <w:num w:numId="30" w16cid:durableId="796753184">
    <w:abstractNumId w:val="7"/>
  </w:num>
  <w:num w:numId="31" w16cid:durableId="350034439">
    <w:abstractNumId w:val="26"/>
  </w:num>
  <w:num w:numId="32" w16cid:durableId="1709379414">
    <w:abstractNumId w:val="21"/>
  </w:num>
  <w:num w:numId="33" w16cid:durableId="2022586081">
    <w:abstractNumId w:val="13"/>
  </w:num>
  <w:num w:numId="34" w16cid:durableId="522400825">
    <w:abstractNumId w:val="22"/>
  </w:num>
  <w:num w:numId="35" w16cid:durableId="354816649">
    <w:abstractNumId w:val="41"/>
  </w:num>
  <w:num w:numId="36" w16cid:durableId="139159629">
    <w:abstractNumId w:val="25"/>
  </w:num>
  <w:num w:numId="37" w16cid:durableId="92282007">
    <w:abstractNumId w:val="40"/>
  </w:num>
  <w:num w:numId="38" w16cid:durableId="72902151">
    <w:abstractNumId w:val="28"/>
  </w:num>
  <w:num w:numId="39" w16cid:durableId="866217155">
    <w:abstractNumId w:val="24"/>
  </w:num>
  <w:num w:numId="40" w16cid:durableId="699164918">
    <w:abstractNumId w:val="23"/>
  </w:num>
  <w:num w:numId="41" w16cid:durableId="1877696053">
    <w:abstractNumId w:val="10"/>
  </w:num>
  <w:num w:numId="42" w16cid:durableId="494146585">
    <w:abstractNumId w:val="33"/>
  </w:num>
  <w:num w:numId="43" w16cid:durableId="80709514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ven">
    <w15:presenceInfo w15:providerId="None" w15:userId="Gi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EA"/>
    <w:rsid w:val="00050909"/>
    <w:rsid w:val="000753A3"/>
    <w:rsid w:val="0009329F"/>
    <w:rsid w:val="000B5228"/>
    <w:rsid w:val="000E5C8E"/>
    <w:rsid w:val="000F2396"/>
    <w:rsid w:val="00147C02"/>
    <w:rsid w:val="0016019A"/>
    <w:rsid w:val="00161614"/>
    <w:rsid w:val="002058F7"/>
    <w:rsid w:val="002925FD"/>
    <w:rsid w:val="0029600E"/>
    <w:rsid w:val="00306604"/>
    <w:rsid w:val="00362278"/>
    <w:rsid w:val="00370DAA"/>
    <w:rsid w:val="00395ADD"/>
    <w:rsid w:val="005572FB"/>
    <w:rsid w:val="00563B36"/>
    <w:rsid w:val="0062616B"/>
    <w:rsid w:val="006B4824"/>
    <w:rsid w:val="00794A37"/>
    <w:rsid w:val="007C4638"/>
    <w:rsid w:val="008344EA"/>
    <w:rsid w:val="00853C45"/>
    <w:rsid w:val="00891FB7"/>
    <w:rsid w:val="009B01BB"/>
    <w:rsid w:val="009C0B22"/>
    <w:rsid w:val="00AB2383"/>
    <w:rsid w:val="00D6779E"/>
    <w:rsid w:val="00DB1D9D"/>
    <w:rsid w:val="00EE573C"/>
    <w:rsid w:val="00F114A5"/>
    <w:rsid w:val="00F74363"/>
    <w:rsid w:val="00F9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E8FB"/>
  <w15:chartTrackingRefBased/>
  <w15:docId w15:val="{C8CA499A-6D9F-4FCF-A840-611AD60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4E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344E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344E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344E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344E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34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4E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344E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344E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344E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344E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34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4EA"/>
    <w:rPr>
      <w:rFonts w:eastAsiaTheme="majorEastAsia" w:cstheme="majorBidi"/>
      <w:color w:val="272727" w:themeColor="text1" w:themeTint="D8"/>
    </w:rPr>
  </w:style>
  <w:style w:type="paragraph" w:styleId="Title">
    <w:name w:val="Title"/>
    <w:basedOn w:val="Normal"/>
    <w:next w:val="Normal"/>
    <w:link w:val="TitleChar"/>
    <w:uiPriority w:val="10"/>
    <w:qFormat/>
    <w:rsid w:val="00834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4EA"/>
    <w:pPr>
      <w:spacing w:before="160"/>
      <w:jc w:val="center"/>
    </w:pPr>
    <w:rPr>
      <w:i/>
      <w:iCs/>
      <w:color w:val="404040" w:themeColor="text1" w:themeTint="BF"/>
    </w:rPr>
  </w:style>
  <w:style w:type="character" w:customStyle="1" w:styleId="QuoteChar">
    <w:name w:val="Quote Char"/>
    <w:basedOn w:val="DefaultParagraphFont"/>
    <w:link w:val="Quote"/>
    <w:uiPriority w:val="29"/>
    <w:rsid w:val="008344EA"/>
    <w:rPr>
      <w:i/>
      <w:iCs/>
      <w:color w:val="404040" w:themeColor="text1" w:themeTint="BF"/>
    </w:rPr>
  </w:style>
  <w:style w:type="paragraph" w:styleId="ListParagraph">
    <w:name w:val="List Paragraph"/>
    <w:basedOn w:val="Normal"/>
    <w:uiPriority w:val="34"/>
    <w:qFormat/>
    <w:rsid w:val="008344EA"/>
    <w:pPr>
      <w:ind w:left="720"/>
      <w:contextualSpacing/>
    </w:pPr>
  </w:style>
  <w:style w:type="character" w:styleId="IntenseEmphasis">
    <w:name w:val="Intense Emphasis"/>
    <w:basedOn w:val="DefaultParagraphFont"/>
    <w:uiPriority w:val="21"/>
    <w:qFormat/>
    <w:rsid w:val="008344EA"/>
    <w:rPr>
      <w:i/>
      <w:iCs/>
      <w:color w:val="2E74B5" w:themeColor="accent1" w:themeShade="BF"/>
    </w:rPr>
  </w:style>
  <w:style w:type="paragraph" w:styleId="IntenseQuote">
    <w:name w:val="Intense Quote"/>
    <w:basedOn w:val="Normal"/>
    <w:next w:val="Normal"/>
    <w:link w:val="IntenseQuoteChar"/>
    <w:uiPriority w:val="30"/>
    <w:qFormat/>
    <w:rsid w:val="008344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344EA"/>
    <w:rPr>
      <w:i/>
      <w:iCs/>
      <w:color w:val="2E74B5" w:themeColor="accent1" w:themeShade="BF"/>
    </w:rPr>
  </w:style>
  <w:style w:type="character" w:styleId="IntenseReference">
    <w:name w:val="Intense Reference"/>
    <w:basedOn w:val="DefaultParagraphFont"/>
    <w:uiPriority w:val="32"/>
    <w:qFormat/>
    <w:rsid w:val="008344EA"/>
    <w:rPr>
      <w:b/>
      <w:bCs/>
      <w:smallCaps/>
      <w:color w:val="2E74B5" w:themeColor="accent1" w:themeShade="BF"/>
      <w:spacing w:val="5"/>
    </w:rPr>
  </w:style>
  <w:style w:type="paragraph" w:customStyle="1" w:styleId="MDPI12title">
    <w:name w:val="MDPI_1.2_title"/>
    <w:next w:val="Normal"/>
    <w:qFormat/>
    <w:rsid w:val="008344EA"/>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14:ligatures w14:val="none"/>
    </w:rPr>
  </w:style>
  <w:style w:type="paragraph" w:customStyle="1" w:styleId="MDPI13authornames">
    <w:name w:val="MDPI_1.3_authornames"/>
    <w:next w:val="Normal"/>
    <w:qFormat/>
    <w:rsid w:val="008344EA"/>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8344EA"/>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character" w:styleId="Hyperlink">
    <w:name w:val="Hyperlink"/>
    <w:uiPriority w:val="99"/>
    <w:rsid w:val="008344EA"/>
    <w:rPr>
      <w:color w:val="0000FF"/>
      <w:u w:val="single"/>
    </w:rPr>
  </w:style>
  <w:style w:type="paragraph" w:styleId="Header">
    <w:name w:val="header"/>
    <w:basedOn w:val="Normal"/>
    <w:link w:val="HeaderChar"/>
    <w:uiPriority w:val="99"/>
    <w:unhideWhenUsed/>
    <w:rsid w:val="0083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4EA"/>
  </w:style>
  <w:style w:type="paragraph" w:styleId="Footer">
    <w:name w:val="footer"/>
    <w:basedOn w:val="Normal"/>
    <w:link w:val="FooterChar"/>
    <w:uiPriority w:val="99"/>
    <w:unhideWhenUsed/>
    <w:rsid w:val="0083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4EA"/>
  </w:style>
  <w:style w:type="table" w:styleId="TableGrid">
    <w:name w:val="Table Grid"/>
    <w:basedOn w:val="TableNormal"/>
    <w:uiPriority w:val="39"/>
    <w:rsid w:val="0083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1articletype">
    <w:name w:val="MDPI_1.1_article_type"/>
    <w:next w:val="Normal"/>
    <w:qFormat/>
    <w:rsid w:val="008344EA"/>
    <w:pPr>
      <w:adjustRightInd w:val="0"/>
      <w:snapToGrid w:val="0"/>
      <w:spacing w:before="240" w:after="0" w:line="240" w:lineRule="auto"/>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14history">
    <w:name w:val="MDPI_1.4_history"/>
    <w:basedOn w:val="Normal"/>
    <w:next w:val="Normal"/>
    <w:qFormat/>
    <w:rsid w:val="008344EA"/>
    <w:pPr>
      <w:adjustRightInd w:val="0"/>
      <w:snapToGrid w:val="0"/>
      <w:spacing w:after="0" w:line="240" w:lineRule="atLeast"/>
      <w:ind w:right="113"/>
    </w:pPr>
    <w:rPr>
      <w:rFonts w:ascii="Palatino Linotype" w:eastAsia="Times New Roman" w:hAnsi="Palatino Linotype" w:cs="Times New Roman"/>
      <w:color w:val="000000"/>
      <w:kern w:val="0"/>
      <w:sz w:val="14"/>
      <w:szCs w:val="20"/>
      <w:lang w:eastAsia="de-DE" w:bidi="en-US"/>
      <w14:ligatures w14:val="none"/>
    </w:rPr>
  </w:style>
  <w:style w:type="paragraph" w:customStyle="1" w:styleId="MDPI17abstract">
    <w:name w:val="MDPI_1.7_abstract"/>
    <w:next w:val="Normal"/>
    <w:qFormat/>
    <w:rsid w:val="008344EA"/>
    <w:pPr>
      <w:adjustRightInd w:val="0"/>
      <w:snapToGrid w:val="0"/>
      <w:spacing w:before="240" w:after="0" w:line="280" w:lineRule="atLeast"/>
      <w:ind w:left="2608"/>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18keywords">
    <w:name w:val="MDPI_1.8_keywords"/>
    <w:next w:val="Normal"/>
    <w:qFormat/>
    <w:rsid w:val="008344EA"/>
    <w:pPr>
      <w:adjustRightInd w:val="0"/>
      <w:snapToGrid w:val="0"/>
      <w:spacing w:before="240" w:after="0" w:line="280" w:lineRule="atLeast"/>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19line">
    <w:name w:val="MDPI_1.9_line"/>
    <w:qFormat/>
    <w:rsid w:val="008344EA"/>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kern w:val="0"/>
      <w:sz w:val="20"/>
      <w:lang w:eastAsia="de-DE" w:bidi="en-US"/>
      <w14:ligatures w14:val="none"/>
    </w:rPr>
  </w:style>
  <w:style w:type="table" w:customStyle="1" w:styleId="Mdeck5tablebodythreelines">
    <w:name w:val="M_deck_5_table_body_three_lines"/>
    <w:basedOn w:val="TableNormal"/>
    <w:uiPriority w:val="99"/>
    <w:rsid w:val="008344EA"/>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8344EA"/>
    <w:pPr>
      <w:ind w:firstLine="0"/>
    </w:pPr>
  </w:style>
  <w:style w:type="paragraph" w:customStyle="1" w:styleId="MDPI31text">
    <w:name w:val="MDPI_3.1_text"/>
    <w:qFormat/>
    <w:rsid w:val="008344EA"/>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3textspaceafter">
    <w:name w:val="MDPI_3.3_text_space_after"/>
    <w:qFormat/>
    <w:rsid w:val="008344EA"/>
    <w:pPr>
      <w:adjustRightInd w:val="0"/>
      <w:snapToGrid w:val="0"/>
      <w:spacing w:after="240" w:line="280" w:lineRule="atLeast"/>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5textbeforelist">
    <w:name w:val="MDPI_3.5_text_before_list"/>
    <w:qFormat/>
    <w:rsid w:val="008344EA"/>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6textafterlist">
    <w:name w:val="MDPI_3.6_text_after_list"/>
    <w:qFormat/>
    <w:rsid w:val="008344EA"/>
    <w:pPr>
      <w:adjustRightInd w:val="0"/>
      <w:snapToGrid w:val="0"/>
      <w:spacing w:before="120" w:after="0" w:line="280" w:lineRule="atLeast"/>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7itemize">
    <w:name w:val="MDPI_3.7_itemize"/>
    <w:qFormat/>
    <w:rsid w:val="008344EA"/>
    <w:pPr>
      <w:numPr>
        <w:numId w:val="12"/>
      </w:numPr>
      <w:adjustRightInd w:val="0"/>
      <w:snapToGrid w:val="0"/>
      <w:spacing w:after="0" w:line="280" w:lineRule="atLeast"/>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8bullet">
    <w:name w:val="MDPI_3.8_bullet"/>
    <w:qFormat/>
    <w:rsid w:val="008344EA"/>
    <w:pPr>
      <w:numPr>
        <w:numId w:val="9"/>
      </w:numPr>
      <w:adjustRightInd w:val="0"/>
      <w:snapToGrid w:val="0"/>
      <w:spacing w:after="0" w:line="280" w:lineRule="atLeast"/>
      <w:jc w:val="both"/>
    </w:pPr>
    <w:rPr>
      <w:rFonts w:ascii="Palatino Linotype" w:eastAsia="Times New Roman" w:hAnsi="Palatino Linotype" w:cs="Times New Roman"/>
      <w:color w:val="000000"/>
      <w:kern w:val="0"/>
      <w:sz w:val="20"/>
      <w:szCs w:val="22"/>
      <w:lang w:eastAsia="de-DE" w:bidi="en-US"/>
      <w14:ligatures w14:val="none"/>
    </w:rPr>
  </w:style>
  <w:style w:type="paragraph" w:customStyle="1" w:styleId="MDPI39equation">
    <w:name w:val="MDPI_3.9_equation"/>
    <w:qFormat/>
    <w:rsid w:val="008344EA"/>
    <w:pPr>
      <w:adjustRightInd w:val="0"/>
      <w:snapToGrid w:val="0"/>
      <w:spacing w:before="120" w:after="120" w:line="280" w:lineRule="atLeast"/>
      <w:ind w:left="709"/>
      <w:jc w:val="center"/>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3aequationnumber">
    <w:name w:val="MDPI_3.a_equation_number"/>
    <w:qFormat/>
    <w:rsid w:val="008344EA"/>
    <w:pPr>
      <w:spacing w:before="120" w:after="120" w:line="280" w:lineRule="atLeast"/>
      <w:jc w:val="right"/>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41tablecaption">
    <w:name w:val="MDPI_4.1_table_caption"/>
    <w:qFormat/>
    <w:rsid w:val="008344EA"/>
    <w:pPr>
      <w:adjustRightInd w:val="0"/>
      <w:snapToGrid w:val="0"/>
      <w:spacing w:before="240" w:after="120" w:line="280" w:lineRule="atLeast"/>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42tablebody">
    <w:name w:val="MDPI_4.2_table_body"/>
    <w:qFormat/>
    <w:rsid w:val="008344EA"/>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43tablefooter">
    <w:name w:val="MDPI_4.3_table_footer"/>
    <w:next w:val="MDPI31text"/>
    <w:qFormat/>
    <w:rsid w:val="008344EA"/>
    <w:pPr>
      <w:adjustRightInd w:val="0"/>
      <w:snapToGrid w:val="0"/>
      <w:spacing w:after="0" w:line="280" w:lineRule="atLeast"/>
      <w:ind w:left="2608"/>
      <w:jc w:val="both"/>
    </w:pPr>
    <w:rPr>
      <w:rFonts w:ascii="Palatino Linotype" w:eastAsia="Times New Roman" w:hAnsi="Palatino Linotype" w:cs="Cordia New"/>
      <w:color w:val="000000"/>
      <w:kern w:val="0"/>
      <w:sz w:val="18"/>
      <w:szCs w:val="22"/>
      <w:lang w:eastAsia="de-DE" w:bidi="en-US"/>
      <w14:ligatures w14:val="none"/>
    </w:rPr>
  </w:style>
  <w:style w:type="paragraph" w:customStyle="1" w:styleId="MDPI51figurecaption">
    <w:name w:val="MDPI_5.1_figure_caption"/>
    <w:qFormat/>
    <w:rsid w:val="008344EA"/>
    <w:pPr>
      <w:adjustRightInd w:val="0"/>
      <w:snapToGrid w:val="0"/>
      <w:spacing w:before="120" w:after="240" w:line="280" w:lineRule="atLeast"/>
      <w:ind w:left="2608"/>
      <w:jc w:val="both"/>
    </w:pPr>
    <w:rPr>
      <w:rFonts w:ascii="Palatino Linotype" w:eastAsia="Times New Roman" w:hAnsi="Palatino Linotype" w:cs="Times New Roman"/>
      <w:color w:val="000000"/>
      <w:kern w:val="0"/>
      <w:sz w:val="18"/>
      <w:szCs w:val="20"/>
      <w:lang w:eastAsia="de-DE" w:bidi="en-US"/>
      <w14:ligatures w14:val="none"/>
    </w:rPr>
  </w:style>
  <w:style w:type="paragraph" w:customStyle="1" w:styleId="MDPI52figure">
    <w:name w:val="MDPI_5.2_figure"/>
    <w:qFormat/>
    <w:rsid w:val="008344EA"/>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eastAsia="de-DE" w:bidi="en-US"/>
      <w14:ligatures w14:val="none"/>
    </w:rPr>
  </w:style>
  <w:style w:type="paragraph" w:customStyle="1" w:styleId="MDPI23heading3">
    <w:name w:val="MDPI_2.3_heading3"/>
    <w:qFormat/>
    <w:rsid w:val="008344EA"/>
    <w:pPr>
      <w:adjustRightInd w:val="0"/>
      <w:snapToGrid w:val="0"/>
      <w:spacing w:before="60" w:after="60" w:line="280" w:lineRule="atLeast"/>
      <w:ind w:left="2608"/>
      <w:outlineLvl w:val="2"/>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21heading1">
    <w:name w:val="MDPI_2.1_heading1"/>
    <w:qFormat/>
    <w:rsid w:val="008344EA"/>
    <w:pPr>
      <w:adjustRightInd w:val="0"/>
      <w:snapToGrid w:val="0"/>
      <w:spacing w:before="240" w:after="60" w:line="280" w:lineRule="atLeast"/>
      <w:ind w:left="2608"/>
      <w:outlineLvl w:val="0"/>
    </w:pPr>
    <w:rPr>
      <w:rFonts w:ascii="Palatino Linotype" w:eastAsia="Times New Roman" w:hAnsi="Palatino Linotype" w:cs="Times New Roman"/>
      <w:b/>
      <w:snapToGrid w:val="0"/>
      <w:color w:val="000000"/>
      <w:kern w:val="0"/>
      <w:szCs w:val="22"/>
      <w:lang w:eastAsia="de-DE" w:bidi="en-US"/>
      <w14:ligatures w14:val="none"/>
    </w:rPr>
  </w:style>
  <w:style w:type="paragraph" w:customStyle="1" w:styleId="MDPI22heading2">
    <w:name w:val="MDPI_2.2_heading2"/>
    <w:qFormat/>
    <w:rsid w:val="008344EA"/>
    <w:pPr>
      <w:adjustRightInd w:val="0"/>
      <w:snapToGrid w:val="0"/>
      <w:spacing w:before="60" w:after="60" w:line="280" w:lineRule="atLeast"/>
      <w:ind w:left="2608"/>
      <w:outlineLvl w:val="1"/>
    </w:pPr>
    <w:rPr>
      <w:rFonts w:ascii="Palatino Linotype" w:eastAsia="Times New Roman" w:hAnsi="Palatino Linotype" w:cs="Times New Roman"/>
      <w:i/>
      <w:noProof/>
      <w:snapToGrid w:val="0"/>
      <w:color w:val="000000"/>
      <w:kern w:val="0"/>
      <w:sz w:val="20"/>
      <w:szCs w:val="22"/>
      <w:lang w:eastAsia="de-DE" w:bidi="en-US"/>
      <w14:ligatures w14:val="none"/>
    </w:rPr>
  </w:style>
  <w:style w:type="paragraph" w:customStyle="1" w:styleId="MDPI81references">
    <w:name w:val="MDPI_8.1_references"/>
    <w:qFormat/>
    <w:rsid w:val="008344EA"/>
    <w:pPr>
      <w:numPr>
        <w:numId w:val="13"/>
      </w:numPr>
      <w:adjustRightInd w:val="0"/>
      <w:snapToGrid w:val="0"/>
      <w:spacing w:after="0" w:line="280" w:lineRule="atLeast"/>
      <w:jc w:val="both"/>
    </w:pPr>
    <w:rPr>
      <w:rFonts w:ascii="Palatino Linotype" w:eastAsia="Times New Roman" w:hAnsi="Palatino Linotype" w:cs="Times New Roman"/>
      <w:color w:val="000000"/>
      <w:kern w:val="0"/>
      <w:sz w:val="18"/>
      <w:szCs w:val="20"/>
      <w:lang w:eastAsia="de-DE" w:bidi="en-US"/>
      <w14:ligatures w14:val="none"/>
    </w:rPr>
  </w:style>
  <w:style w:type="paragraph" w:styleId="BalloonText">
    <w:name w:val="Balloon Text"/>
    <w:basedOn w:val="Normal"/>
    <w:link w:val="BalloonTextChar"/>
    <w:uiPriority w:val="99"/>
    <w:rsid w:val="008344EA"/>
    <w:pPr>
      <w:spacing w:after="0" w:line="280" w:lineRule="atLeast"/>
      <w:jc w:val="both"/>
    </w:pPr>
    <w:rPr>
      <w:rFonts w:ascii="Palatino Linotype" w:eastAsia="SimSun" w:hAnsi="Palatino Linotype" w:cs="Tahoma"/>
      <w:color w:val="000000"/>
      <w:kern w:val="0"/>
      <w:sz w:val="20"/>
      <w:szCs w:val="18"/>
      <w:lang w:eastAsia="zh-CN"/>
      <w14:ligatures w14:val="none"/>
    </w:rPr>
  </w:style>
  <w:style w:type="character" w:customStyle="1" w:styleId="BalloonTextChar">
    <w:name w:val="Balloon Text Char"/>
    <w:basedOn w:val="DefaultParagraphFont"/>
    <w:link w:val="BalloonText"/>
    <w:uiPriority w:val="99"/>
    <w:rsid w:val="008344EA"/>
    <w:rPr>
      <w:rFonts w:ascii="Palatino Linotype" w:eastAsia="SimSun" w:hAnsi="Palatino Linotype" w:cs="Tahoma"/>
      <w:color w:val="000000"/>
      <w:kern w:val="0"/>
      <w:sz w:val="20"/>
      <w:szCs w:val="18"/>
      <w:lang w:eastAsia="zh-CN"/>
      <w14:ligatures w14:val="none"/>
    </w:rPr>
  </w:style>
  <w:style w:type="character" w:styleId="LineNumber">
    <w:name w:val="line number"/>
    <w:uiPriority w:val="99"/>
    <w:rsid w:val="008344EA"/>
    <w:rPr>
      <w:rFonts w:ascii="Palatino Linotype" w:hAnsi="Palatino Linotype"/>
      <w:sz w:val="16"/>
    </w:rPr>
  </w:style>
  <w:style w:type="table" w:customStyle="1" w:styleId="MDPI41threelinetable">
    <w:name w:val="MDPI_4.1_three_line_table"/>
    <w:basedOn w:val="TableNormal"/>
    <w:uiPriority w:val="99"/>
    <w:rsid w:val="008344EA"/>
    <w:pPr>
      <w:adjustRightInd w:val="0"/>
      <w:snapToGrid w:val="0"/>
      <w:spacing w:after="0" w:line="280" w:lineRule="atLeast"/>
      <w:jc w:val="center"/>
    </w:pPr>
    <w:rPr>
      <w:rFonts w:ascii="Palatino Linotype" w:eastAsia="SimSun" w:hAnsi="Palatino Linotype" w:cs="Times New Roman"/>
      <w:color w:val="000000"/>
      <w:kern w:val="0"/>
      <w:sz w:val="20"/>
      <w:szCs w:val="20"/>
      <w:lang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UnresolvedMention">
    <w:name w:val="Unresolved Mention"/>
    <w:uiPriority w:val="99"/>
    <w:semiHidden/>
    <w:unhideWhenUsed/>
    <w:rsid w:val="008344EA"/>
    <w:rPr>
      <w:color w:val="605E5C"/>
      <w:shd w:val="clear" w:color="auto" w:fill="E1DFDD"/>
    </w:rPr>
  </w:style>
  <w:style w:type="table" w:styleId="PlainTable4">
    <w:name w:val="Plain Table 4"/>
    <w:basedOn w:val="TableNormal"/>
    <w:uiPriority w:val="44"/>
    <w:rsid w:val="008344EA"/>
    <w:pPr>
      <w:spacing w:after="0" w:line="240" w:lineRule="auto"/>
    </w:pPr>
    <w:rPr>
      <w:rFonts w:ascii="Calibri" w:eastAsia="SimSun" w:hAnsi="Calibri" w:cs="Times New Roman"/>
      <w:kern w:val="0"/>
      <w:sz w:val="20"/>
      <w:szCs w:val="20"/>
      <w:lang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8344EA"/>
    <w:pPr>
      <w:adjustRightInd w:val="0"/>
      <w:snapToGrid w:val="0"/>
      <w:spacing w:before="240" w:after="0" w:line="280" w:lineRule="atLeast"/>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82theorem">
    <w:name w:val="MDPI_8.2_theorem"/>
    <w:qFormat/>
    <w:rsid w:val="008344EA"/>
    <w:pPr>
      <w:adjustRightInd w:val="0"/>
      <w:snapToGrid w:val="0"/>
      <w:spacing w:after="0" w:line="280" w:lineRule="atLeast"/>
      <w:ind w:left="2608"/>
      <w:jc w:val="both"/>
    </w:pPr>
    <w:rPr>
      <w:rFonts w:ascii="Palatino Linotype" w:eastAsia="Times New Roman" w:hAnsi="Palatino Linotype" w:cs="Times New Roman"/>
      <w:i/>
      <w:snapToGrid w:val="0"/>
      <w:color w:val="000000"/>
      <w:kern w:val="0"/>
      <w:sz w:val="20"/>
      <w:szCs w:val="22"/>
      <w:lang w:eastAsia="de-DE" w:bidi="en-US"/>
      <w14:ligatures w14:val="none"/>
    </w:rPr>
  </w:style>
  <w:style w:type="paragraph" w:customStyle="1" w:styleId="MDPI83proof">
    <w:name w:val="MDPI_8.3_proof"/>
    <w:qFormat/>
    <w:rsid w:val="008344EA"/>
    <w:pPr>
      <w:adjustRightInd w:val="0"/>
      <w:snapToGrid w:val="0"/>
      <w:spacing w:after="0" w:line="280" w:lineRule="atLeast"/>
      <w:ind w:left="2608"/>
      <w:jc w:val="both"/>
    </w:pPr>
    <w:rPr>
      <w:rFonts w:ascii="Palatino Linotype" w:eastAsia="Times New Roman" w:hAnsi="Palatino Linotype" w:cs="Times New Roman"/>
      <w:snapToGrid w:val="0"/>
      <w:color w:val="000000"/>
      <w:kern w:val="0"/>
      <w:sz w:val="20"/>
      <w:szCs w:val="22"/>
      <w:lang w:eastAsia="de-DE" w:bidi="en-US"/>
      <w14:ligatures w14:val="none"/>
    </w:rPr>
  </w:style>
  <w:style w:type="paragraph" w:customStyle="1" w:styleId="MDPI61citation">
    <w:name w:val="MDPI_6.1_citation"/>
    <w:qFormat/>
    <w:rsid w:val="008344EA"/>
    <w:pPr>
      <w:adjustRightInd w:val="0"/>
      <w:snapToGrid w:val="0"/>
      <w:spacing w:before="120" w:after="120" w:line="240" w:lineRule="atLeast"/>
      <w:ind w:right="113"/>
    </w:pPr>
    <w:rPr>
      <w:rFonts w:ascii="Palatino Linotype" w:eastAsia="SimSun" w:hAnsi="Palatino Linotype" w:cs="Cordia New"/>
      <w:kern w:val="0"/>
      <w:sz w:val="14"/>
      <w:szCs w:val="22"/>
      <w:lang w:eastAsia="zh-CN"/>
      <w14:ligatures w14:val="none"/>
    </w:rPr>
  </w:style>
  <w:style w:type="paragraph" w:customStyle="1" w:styleId="MDPI62backmatter">
    <w:name w:val="MDPI_6.2_back_matter"/>
    <w:qFormat/>
    <w:rsid w:val="008344EA"/>
    <w:pPr>
      <w:adjustRightInd w:val="0"/>
      <w:snapToGrid w:val="0"/>
      <w:spacing w:after="120" w:line="280" w:lineRule="atLeast"/>
      <w:ind w:left="2608"/>
      <w:jc w:val="both"/>
    </w:pPr>
    <w:rPr>
      <w:rFonts w:ascii="Palatino Linotype" w:eastAsia="Times New Roman" w:hAnsi="Palatino Linotype" w:cs="Times New Roman"/>
      <w:snapToGrid w:val="0"/>
      <w:color w:val="000000"/>
      <w:kern w:val="0"/>
      <w:sz w:val="18"/>
      <w:szCs w:val="20"/>
      <w:lang w:bidi="en-US"/>
      <w14:ligatures w14:val="none"/>
    </w:rPr>
  </w:style>
  <w:style w:type="paragraph" w:customStyle="1" w:styleId="MDPI63notes">
    <w:name w:val="MDPI_6.3_notes"/>
    <w:qFormat/>
    <w:rsid w:val="008344EA"/>
    <w:pPr>
      <w:adjustRightInd w:val="0"/>
      <w:snapToGrid w:val="0"/>
      <w:spacing w:before="240" w:after="0" w:line="280" w:lineRule="atLeast"/>
      <w:jc w:val="both"/>
    </w:pPr>
    <w:rPr>
      <w:rFonts w:ascii="Palatino Linotype" w:eastAsia="SimSun" w:hAnsi="Palatino Linotype" w:cs="Times New Roman"/>
      <w:snapToGrid w:val="0"/>
      <w:color w:val="000000"/>
      <w:kern w:val="0"/>
      <w:sz w:val="18"/>
      <w:szCs w:val="20"/>
      <w:lang w:bidi="en-US"/>
      <w14:ligatures w14:val="none"/>
    </w:rPr>
  </w:style>
  <w:style w:type="paragraph" w:customStyle="1" w:styleId="MDPI15academiceditor">
    <w:name w:val="MDPI_1.5_academic_editor"/>
    <w:qFormat/>
    <w:rsid w:val="008344EA"/>
    <w:pPr>
      <w:adjustRightInd w:val="0"/>
      <w:snapToGrid w:val="0"/>
      <w:spacing w:before="120" w:after="0" w:line="240" w:lineRule="atLeast"/>
      <w:ind w:right="113"/>
    </w:pPr>
    <w:rPr>
      <w:rFonts w:ascii="Palatino Linotype" w:eastAsia="Times New Roman" w:hAnsi="Palatino Linotype" w:cs="Times New Roman"/>
      <w:color w:val="000000"/>
      <w:kern w:val="0"/>
      <w:sz w:val="14"/>
      <w:szCs w:val="22"/>
      <w:lang w:eastAsia="de-DE" w:bidi="en-US"/>
      <w14:ligatures w14:val="none"/>
    </w:rPr>
  </w:style>
  <w:style w:type="paragraph" w:customStyle="1" w:styleId="MDPI411onetablecaption">
    <w:name w:val="MDPI_4.1.1_one_table_caption"/>
    <w:qFormat/>
    <w:rsid w:val="008344EA"/>
    <w:pPr>
      <w:adjustRightInd w:val="0"/>
      <w:snapToGrid w:val="0"/>
      <w:spacing w:before="240" w:after="120" w:line="280" w:lineRule="atLeast"/>
      <w:jc w:val="center"/>
    </w:pPr>
    <w:rPr>
      <w:rFonts w:ascii="Palatino Linotype" w:eastAsia="SimSun" w:hAnsi="Palatino Linotype" w:cs="Cordia New"/>
      <w:noProof/>
      <w:color w:val="000000"/>
      <w:kern w:val="0"/>
      <w:sz w:val="18"/>
      <w:szCs w:val="22"/>
      <w:lang w:eastAsia="zh-CN" w:bidi="en-US"/>
      <w14:ligatures w14:val="none"/>
    </w:rPr>
  </w:style>
  <w:style w:type="paragraph" w:customStyle="1" w:styleId="MDPI511onefigurecaption">
    <w:name w:val="MDPI_5.1.1_one_figure_caption"/>
    <w:qFormat/>
    <w:rsid w:val="008344EA"/>
    <w:pPr>
      <w:adjustRightInd w:val="0"/>
      <w:snapToGrid w:val="0"/>
      <w:spacing w:before="240" w:after="120" w:line="280" w:lineRule="atLeast"/>
      <w:jc w:val="center"/>
    </w:pPr>
    <w:rPr>
      <w:rFonts w:ascii="Palatino Linotype" w:eastAsia="SimSun" w:hAnsi="Palatino Linotype" w:cs="Times New Roman"/>
      <w:noProof/>
      <w:color w:val="000000"/>
      <w:kern w:val="0"/>
      <w:sz w:val="18"/>
      <w:szCs w:val="20"/>
      <w:lang w:eastAsia="zh-CN" w:bidi="en-US"/>
      <w14:ligatures w14:val="none"/>
    </w:rPr>
  </w:style>
  <w:style w:type="paragraph" w:customStyle="1" w:styleId="MDPI72copyright">
    <w:name w:val="MDPI_7.2_copyright"/>
    <w:qFormat/>
    <w:rsid w:val="008344EA"/>
    <w:pPr>
      <w:adjustRightInd w:val="0"/>
      <w:snapToGrid w:val="0"/>
      <w:spacing w:before="120" w:after="0" w:line="240" w:lineRule="atLeast"/>
      <w:ind w:right="113"/>
    </w:pPr>
    <w:rPr>
      <w:rFonts w:ascii="Palatino Linotype" w:eastAsia="Times New Roman" w:hAnsi="Palatino Linotype" w:cs="Times New Roman"/>
      <w:noProof/>
      <w:snapToGrid w:val="0"/>
      <w:color w:val="000000"/>
      <w:kern w:val="0"/>
      <w:sz w:val="14"/>
      <w:szCs w:val="20"/>
      <w:lang w:val="en-GB" w:eastAsia="en-GB"/>
      <w14:ligatures w14:val="none"/>
    </w:rPr>
  </w:style>
  <w:style w:type="table" w:customStyle="1" w:styleId="MDPItable">
    <w:name w:val="MDPI_table"/>
    <w:basedOn w:val="TableNormal"/>
    <w:uiPriority w:val="99"/>
    <w:rsid w:val="008344EA"/>
    <w:pPr>
      <w:spacing w:after="0" w:line="240" w:lineRule="auto"/>
    </w:pPr>
    <w:rPr>
      <w:rFonts w:ascii="Palatino Linotype" w:eastAsia="SimSun" w:hAnsi="Palatino Linotype" w:cs="Times New Roman"/>
      <w:color w:val="000000"/>
      <w:kern w:val="0"/>
      <w:sz w:val="20"/>
      <w:szCs w:val="20"/>
      <w:lang w:val="en-CA"/>
      <w14:ligatures w14:val="none"/>
    </w:rPr>
    <w:tblPr>
      <w:tblCellMar>
        <w:left w:w="0" w:type="dxa"/>
        <w:right w:w="0" w:type="dxa"/>
      </w:tblCellMar>
    </w:tblPr>
  </w:style>
  <w:style w:type="character" w:customStyle="1" w:styleId="apple-converted-space">
    <w:name w:val="apple-converted-space"/>
    <w:rsid w:val="008344EA"/>
  </w:style>
  <w:style w:type="paragraph" w:styleId="Bibliography">
    <w:name w:val="Bibliography"/>
    <w:basedOn w:val="Normal"/>
    <w:next w:val="Normal"/>
    <w:uiPriority w:val="37"/>
    <w:unhideWhenUsed/>
    <w:rsid w:val="008344EA"/>
    <w:pPr>
      <w:tabs>
        <w:tab w:val="left" w:pos="504"/>
      </w:tabs>
      <w:spacing w:after="240" w:line="240" w:lineRule="atLeast"/>
      <w:ind w:left="504" w:hanging="504"/>
      <w:jc w:val="both"/>
    </w:pPr>
    <w:rPr>
      <w:rFonts w:ascii="Palatino Linotype" w:eastAsia="SimSun" w:hAnsi="Palatino Linotype" w:cs="Times New Roman"/>
      <w:color w:val="000000"/>
      <w:kern w:val="0"/>
      <w:sz w:val="20"/>
      <w:szCs w:val="20"/>
      <w:lang w:eastAsia="zh-CN"/>
      <w14:ligatures w14:val="none"/>
    </w:rPr>
  </w:style>
  <w:style w:type="paragraph" w:styleId="BodyText">
    <w:name w:val="Body Text"/>
    <w:link w:val="BodyTextChar"/>
    <w:rsid w:val="008344EA"/>
    <w:pPr>
      <w:spacing w:after="120" w:line="340" w:lineRule="atLeast"/>
      <w:jc w:val="both"/>
    </w:pPr>
    <w:rPr>
      <w:rFonts w:ascii="Palatino Linotype" w:eastAsia="SimSun" w:hAnsi="Palatino Linotype" w:cs="Times New Roman"/>
      <w:color w:val="000000"/>
      <w:kern w:val="0"/>
      <w:szCs w:val="20"/>
      <w:lang w:eastAsia="de-DE"/>
      <w14:ligatures w14:val="none"/>
    </w:rPr>
  </w:style>
  <w:style w:type="character" w:customStyle="1" w:styleId="BodyTextChar">
    <w:name w:val="Body Text Char"/>
    <w:basedOn w:val="DefaultParagraphFont"/>
    <w:link w:val="BodyText"/>
    <w:rsid w:val="008344EA"/>
    <w:rPr>
      <w:rFonts w:ascii="Palatino Linotype" w:eastAsia="SimSun" w:hAnsi="Palatino Linotype" w:cs="Times New Roman"/>
      <w:color w:val="000000"/>
      <w:kern w:val="0"/>
      <w:szCs w:val="20"/>
      <w:lang w:eastAsia="de-DE"/>
      <w14:ligatures w14:val="none"/>
    </w:rPr>
  </w:style>
  <w:style w:type="character" w:styleId="CommentReference">
    <w:name w:val="annotation reference"/>
    <w:uiPriority w:val="99"/>
    <w:rsid w:val="008344EA"/>
    <w:rPr>
      <w:sz w:val="21"/>
      <w:szCs w:val="21"/>
    </w:rPr>
  </w:style>
  <w:style w:type="paragraph" w:styleId="CommentText">
    <w:name w:val="annotation text"/>
    <w:basedOn w:val="Normal"/>
    <w:link w:val="CommentTextChar"/>
    <w:uiPriority w:val="99"/>
    <w:rsid w:val="008344EA"/>
    <w:pPr>
      <w:spacing w:after="0" w:line="280" w:lineRule="atLeast"/>
      <w:jc w:val="both"/>
    </w:pPr>
    <w:rPr>
      <w:rFonts w:ascii="Palatino Linotype" w:eastAsia="SimSun" w:hAnsi="Palatino Linotype" w:cs="Times New Roman"/>
      <w:color w:val="000000"/>
      <w:kern w:val="0"/>
      <w:sz w:val="20"/>
      <w:szCs w:val="20"/>
      <w:lang w:eastAsia="zh-CN"/>
      <w14:ligatures w14:val="none"/>
    </w:rPr>
  </w:style>
  <w:style w:type="character" w:customStyle="1" w:styleId="CommentTextChar">
    <w:name w:val="Comment Text Char"/>
    <w:basedOn w:val="DefaultParagraphFont"/>
    <w:link w:val="CommentText"/>
    <w:uiPriority w:val="99"/>
    <w:rsid w:val="008344EA"/>
    <w:rPr>
      <w:rFonts w:ascii="Palatino Linotype" w:eastAsia="SimSun" w:hAnsi="Palatino Linotype" w:cs="Times New Roman"/>
      <w:color w:val="000000"/>
      <w:kern w:val="0"/>
      <w:sz w:val="20"/>
      <w:szCs w:val="20"/>
      <w:lang w:eastAsia="zh-CN"/>
      <w14:ligatures w14:val="none"/>
    </w:rPr>
  </w:style>
  <w:style w:type="paragraph" w:styleId="CommentSubject">
    <w:name w:val="annotation subject"/>
    <w:basedOn w:val="CommentText"/>
    <w:next w:val="CommentText"/>
    <w:link w:val="CommentSubjectChar"/>
    <w:uiPriority w:val="99"/>
    <w:rsid w:val="008344EA"/>
    <w:rPr>
      <w:b/>
      <w:bCs/>
    </w:rPr>
  </w:style>
  <w:style w:type="character" w:customStyle="1" w:styleId="CommentSubjectChar">
    <w:name w:val="Comment Subject Char"/>
    <w:basedOn w:val="CommentTextChar"/>
    <w:link w:val="CommentSubject"/>
    <w:uiPriority w:val="99"/>
    <w:rsid w:val="008344EA"/>
    <w:rPr>
      <w:rFonts w:ascii="Palatino Linotype" w:eastAsia="SimSun" w:hAnsi="Palatino Linotype" w:cs="Times New Roman"/>
      <w:b/>
      <w:bCs/>
      <w:color w:val="000000"/>
      <w:kern w:val="0"/>
      <w:sz w:val="20"/>
      <w:szCs w:val="20"/>
      <w:lang w:eastAsia="zh-CN"/>
      <w14:ligatures w14:val="none"/>
    </w:rPr>
  </w:style>
  <w:style w:type="character" w:styleId="EndnoteReference">
    <w:name w:val="endnote reference"/>
    <w:rsid w:val="008344EA"/>
    <w:rPr>
      <w:vertAlign w:val="superscript"/>
    </w:rPr>
  </w:style>
  <w:style w:type="paragraph" w:styleId="EndnoteText">
    <w:name w:val="endnote text"/>
    <w:basedOn w:val="Normal"/>
    <w:link w:val="EndnoteTextChar"/>
    <w:semiHidden/>
    <w:unhideWhenUsed/>
    <w:rsid w:val="008344EA"/>
    <w:pPr>
      <w:spacing w:after="0" w:line="240" w:lineRule="auto"/>
      <w:jc w:val="both"/>
    </w:pPr>
    <w:rPr>
      <w:rFonts w:ascii="Palatino Linotype" w:eastAsia="SimSun" w:hAnsi="Palatino Linotype" w:cs="Times New Roman"/>
      <w:color w:val="000000"/>
      <w:kern w:val="0"/>
      <w:sz w:val="20"/>
      <w:szCs w:val="20"/>
      <w:lang w:eastAsia="zh-CN"/>
      <w14:ligatures w14:val="none"/>
    </w:rPr>
  </w:style>
  <w:style w:type="character" w:customStyle="1" w:styleId="EndnoteTextChar">
    <w:name w:val="Endnote Text Char"/>
    <w:basedOn w:val="DefaultParagraphFont"/>
    <w:link w:val="EndnoteText"/>
    <w:semiHidden/>
    <w:rsid w:val="008344EA"/>
    <w:rPr>
      <w:rFonts w:ascii="Palatino Linotype" w:eastAsia="SimSun" w:hAnsi="Palatino Linotype" w:cs="Times New Roman"/>
      <w:color w:val="000000"/>
      <w:kern w:val="0"/>
      <w:sz w:val="20"/>
      <w:szCs w:val="20"/>
      <w:lang w:eastAsia="zh-CN"/>
      <w14:ligatures w14:val="none"/>
    </w:rPr>
  </w:style>
  <w:style w:type="character" w:styleId="FollowedHyperlink">
    <w:name w:val="FollowedHyperlink"/>
    <w:rsid w:val="008344EA"/>
    <w:rPr>
      <w:color w:val="954F72"/>
      <w:u w:val="single"/>
    </w:rPr>
  </w:style>
  <w:style w:type="paragraph" w:styleId="FootnoteText">
    <w:name w:val="footnote text"/>
    <w:basedOn w:val="Normal"/>
    <w:link w:val="FootnoteTextChar"/>
    <w:semiHidden/>
    <w:unhideWhenUsed/>
    <w:rsid w:val="008344EA"/>
    <w:pPr>
      <w:spacing w:after="0" w:line="240" w:lineRule="auto"/>
      <w:jc w:val="both"/>
    </w:pPr>
    <w:rPr>
      <w:rFonts w:ascii="Palatino Linotype" w:eastAsia="SimSun" w:hAnsi="Palatino Linotype" w:cs="Times New Roman"/>
      <w:color w:val="000000"/>
      <w:kern w:val="0"/>
      <w:sz w:val="20"/>
      <w:szCs w:val="20"/>
      <w:lang w:eastAsia="zh-CN"/>
      <w14:ligatures w14:val="none"/>
    </w:rPr>
  </w:style>
  <w:style w:type="character" w:customStyle="1" w:styleId="FootnoteTextChar">
    <w:name w:val="Footnote Text Char"/>
    <w:basedOn w:val="DefaultParagraphFont"/>
    <w:link w:val="FootnoteText"/>
    <w:semiHidden/>
    <w:rsid w:val="008344EA"/>
    <w:rPr>
      <w:rFonts w:ascii="Palatino Linotype" w:eastAsia="SimSun" w:hAnsi="Palatino Linotype" w:cs="Times New Roman"/>
      <w:color w:val="000000"/>
      <w:kern w:val="0"/>
      <w:sz w:val="20"/>
      <w:szCs w:val="20"/>
      <w:lang w:eastAsia="zh-CN"/>
      <w14:ligatures w14:val="none"/>
    </w:rPr>
  </w:style>
  <w:style w:type="paragraph" w:styleId="NormalWeb">
    <w:name w:val="Normal (Web)"/>
    <w:basedOn w:val="Normal"/>
    <w:uiPriority w:val="99"/>
    <w:rsid w:val="008344EA"/>
    <w:pPr>
      <w:spacing w:after="0" w:line="280" w:lineRule="atLeast"/>
      <w:jc w:val="both"/>
    </w:pPr>
    <w:rPr>
      <w:rFonts w:ascii="Palatino Linotype" w:eastAsia="SimSun" w:hAnsi="Palatino Linotype" w:cs="Times New Roman"/>
      <w:color w:val="000000"/>
      <w:kern w:val="0"/>
      <w:sz w:val="20"/>
      <w:lang w:eastAsia="zh-CN"/>
      <w14:ligatures w14:val="none"/>
    </w:rPr>
  </w:style>
  <w:style w:type="paragraph" w:customStyle="1" w:styleId="MsoFootnoteText0">
    <w:name w:val="MsoFootnoteText"/>
    <w:basedOn w:val="NormalWeb"/>
    <w:qFormat/>
    <w:rsid w:val="008344EA"/>
    <w:rPr>
      <w:rFonts w:ascii="Times New Roman" w:hAnsi="Times New Roman"/>
    </w:rPr>
  </w:style>
  <w:style w:type="character" w:styleId="PageNumber">
    <w:name w:val="page number"/>
    <w:rsid w:val="008344EA"/>
  </w:style>
  <w:style w:type="character" w:styleId="PlaceholderText">
    <w:name w:val="Placeholder Text"/>
    <w:uiPriority w:val="99"/>
    <w:semiHidden/>
    <w:rsid w:val="008344EA"/>
    <w:rPr>
      <w:color w:val="808080"/>
    </w:rPr>
  </w:style>
  <w:style w:type="paragraph" w:customStyle="1" w:styleId="MDPI71footnotes">
    <w:name w:val="MDPI_7.1_footnotes"/>
    <w:qFormat/>
    <w:rsid w:val="008344EA"/>
    <w:pPr>
      <w:numPr>
        <w:numId w:val="11"/>
      </w:numPr>
      <w:adjustRightInd w:val="0"/>
      <w:snapToGrid w:val="0"/>
      <w:spacing w:after="0" w:line="280" w:lineRule="atLeast"/>
    </w:pPr>
    <w:rPr>
      <w:rFonts w:ascii="Palatino Linotype" w:eastAsiaTheme="minorEastAsia" w:hAnsi="Palatino Linotype" w:cs="Times New Roman"/>
      <w:noProof/>
      <w:color w:val="000000"/>
      <w:kern w:val="0"/>
      <w:sz w:val="18"/>
      <w:szCs w:val="20"/>
      <w:lang w:eastAsia="zh-CN"/>
      <w14:ligatures w14:val="none"/>
    </w:rPr>
  </w:style>
  <w:style w:type="character" w:customStyle="1" w:styleId="UnresolvedMention1">
    <w:name w:val="Unresolved Mention1"/>
    <w:basedOn w:val="DefaultParagraphFont"/>
    <w:uiPriority w:val="99"/>
    <w:semiHidden/>
    <w:unhideWhenUsed/>
    <w:rsid w:val="008344EA"/>
    <w:rPr>
      <w:color w:val="605E5C"/>
      <w:shd w:val="clear" w:color="auto" w:fill="E1DFDD"/>
    </w:rPr>
  </w:style>
  <w:style w:type="table" w:styleId="GridTable4-Accent1">
    <w:name w:val="Grid Table 4 Accent 1"/>
    <w:basedOn w:val="TableNormal"/>
    <w:uiPriority w:val="49"/>
    <w:rsid w:val="008344EA"/>
    <w:pPr>
      <w:spacing w:after="0" w:line="240" w:lineRule="auto"/>
    </w:pPr>
    <w:rPr>
      <w:sz w:val="22"/>
      <w:szCs w:val="22"/>
      <w:lang w:val="en-ZW"/>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5">
    <w:name w:val="Plain Table 5"/>
    <w:basedOn w:val="TableNormal"/>
    <w:uiPriority w:val="45"/>
    <w:rsid w:val="008344EA"/>
    <w:pPr>
      <w:spacing w:after="0" w:line="240" w:lineRule="auto"/>
    </w:pPr>
    <w:rPr>
      <w:sz w:val="22"/>
      <w:szCs w:val="22"/>
      <w:lang w:val="en-ZW"/>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8344EA"/>
    <w:pPr>
      <w:spacing w:after="0" w:line="240" w:lineRule="auto"/>
    </w:pPr>
    <w:rPr>
      <w:sz w:val="22"/>
      <w:szCs w:val="22"/>
      <w:lang w:val="en-Z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0F2396"/>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61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ven.mashaba@ul.ac.z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aishataba.makwela@ul.ac.za"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nnals.org/aim/fullarticle/2700389/prisma-extension-scoping-reviews-prisma-scr-checklist-explanation" TargetMode="External"/><Relationship Id="rId4" Type="http://schemas.openxmlformats.org/officeDocument/2006/relationships/webSettings" Target="webSettings.xml"/><Relationship Id="rId9" Type="http://schemas.openxmlformats.org/officeDocument/2006/relationships/hyperlink" Target="mailto:given.mashaba@ul.ac.z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E29F2432594EC5B0C76597E8BD6451"/>
        <w:category>
          <w:name w:val="General"/>
          <w:gallery w:val="placeholder"/>
        </w:category>
        <w:types>
          <w:type w:val="bbPlcHdr"/>
        </w:types>
        <w:behaviors>
          <w:behavior w:val="content"/>
        </w:behaviors>
        <w:guid w:val="{2D26C3D1-2764-4093-9475-9CE81B7D4AD3}"/>
      </w:docPartPr>
      <w:docPartBody>
        <w:p w:rsidR="00736F72" w:rsidRDefault="0070595D" w:rsidP="0070595D">
          <w:pPr>
            <w:pStyle w:val="2AE29F2432594EC5B0C76597E8BD6451"/>
          </w:pPr>
          <w:r w:rsidRPr="003A2F5F">
            <w:rPr>
              <w:rStyle w:val="PlaceholderText"/>
            </w:rPr>
            <w:t>Click here to enter text.</w:t>
          </w:r>
        </w:p>
      </w:docPartBody>
    </w:docPart>
    <w:docPart>
      <w:docPartPr>
        <w:name w:val="B36A623F629349239012EC43B3097143"/>
        <w:category>
          <w:name w:val="General"/>
          <w:gallery w:val="placeholder"/>
        </w:category>
        <w:types>
          <w:type w:val="bbPlcHdr"/>
        </w:types>
        <w:behaviors>
          <w:behavior w:val="content"/>
        </w:behaviors>
        <w:guid w:val="{CB061C90-13F9-4272-B58C-E0BE93676E7A}"/>
      </w:docPartPr>
      <w:docPartBody>
        <w:p w:rsidR="00736F72" w:rsidRDefault="0070595D" w:rsidP="0070595D">
          <w:pPr>
            <w:pStyle w:val="B36A623F629349239012EC43B3097143"/>
          </w:pPr>
          <w:r w:rsidRPr="003A2F5F">
            <w:rPr>
              <w:rStyle w:val="PlaceholderText"/>
            </w:rPr>
            <w:t>Click here to enter text.</w:t>
          </w:r>
        </w:p>
      </w:docPartBody>
    </w:docPart>
    <w:docPart>
      <w:docPartPr>
        <w:name w:val="6C96BA1591AA47C1B77D696B656869C4"/>
        <w:category>
          <w:name w:val="General"/>
          <w:gallery w:val="placeholder"/>
        </w:category>
        <w:types>
          <w:type w:val="bbPlcHdr"/>
        </w:types>
        <w:behaviors>
          <w:behavior w:val="content"/>
        </w:behaviors>
        <w:guid w:val="{5070EB92-C073-4044-805E-895227812F14}"/>
      </w:docPartPr>
      <w:docPartBody>
        <w:p w:rsidR="00736F72" w:rsidRDefault="0070595D" w:rsidP="0070595D">
          <w:pPr>
            <w:pStyle w:val="6C96BA1591AA47C1B77D696B656869C4"/>
          </w:pPr>
          <w:r w:rsidRPr="003A2F5F">
            <w:rPr>
              <w:rStyle w:val="PlaceholderText"/>
            </w:rPr>
            <w:t>Click here to enter text.</w:t>
          </w:r>
        </w:p>
      </w:docPartBody>
    </w:docPart>
    <w:docPart>
      <w:docPartPr>
        <w:name w:val="363E1AEFA1774086A2DBDB7EAE3C00E9"/>
        <w:category>
          <w:name w:val="General"/>
          <w:gallery w:val="placeholder"/>
        </w:category>
        <w:types>
          <w:type w:val="bbPlcHdr"/>
        </w:types>
        <w:behaviors>
          <w:behavior w:val="content"/>
        </w:behaviors>
        <w:guid w:val="{AAACEF63-7D36-461B-8C05-39F5E8651277}"/>
      </w:docPartPr>
      <w:docPartBody>
        <w:p w:rsidR="00736F72" w:rsidRDefault="0070595D" w:rsidP="0070595D">
          <w:pPr>
            <w:pStyle w:val="363E1AEFA1774086A2DBDB7EAE3C00E9"/>
          </w:pPr>
          <w:r w:rsidRPr="003A2F5F">
            <w:rPr>
              <w:rStyle w:val="PlaceholderText"/>
            </w:rPr>
            <w:t>Click here to enter text.</w:t>
          </w:r>
        </w:p>
      </w:docPartBody>
    </w:docPart>
    <w:docPart>
      <w:docPartPr>
        <w:name w:val="0A6DF58ED47B426795D2F2C96A5BE59F"/>
        <w:category>
          <w:name w:val="General"/>
          <w:gallery w:val="placeholder"/>
        </w:category>
        <w:types>
          <w:type w:val="bbPlcHdr"/>
        </w:types>
        <w:behaviors>
          <w:behavior w:val="content"/>
        </w:behaviors>
        <w:guid w:val="{D19F4E54-8F63-4609-B764-E8105DD66111}"/>
      </w:docPartPr>
      <w:docPartBody>
        <w:p w:rsidR="00736F72" w:rsidRDefault="0070595D" w:rsidP="0070595D">
          <w:pPr>
            <w:pStyle w:val="0A6DF58ED47B426795D2F2C96A5BE59F"/>
          </w:pPr>
          <w:r w:rsidRPr="003A2F5F">
            <w:rPr>
              <w:rStyle w:val="PlaceholderText"/>
            </w:rPr>
            <w:t>Click here to enter text.</w:t>
          </w:r>
        </w:p>
      </w:docPartBody>
    </w:docPart>
    <w:docPart>
      <w:docPartPr>
        <w:name w:val="2D5ABF1F5D9A408F946FA2E59F5ED96D"/>
        <w:category>
          <w:name w:val="General"/>
          <w:gallery w:val="placeholder"/>
        </w:category>
        <w:types>
          <w:type w:val="bbPlcHdr"/>
        </w:types>
        <w:behaviors>
          <w:behavior w:val="content"/>
        </w:behaviors>
        <w:guid w:val="{47ABEF1B-6F3E-412A-951E-330A723A4BF4}"/>
      </w:docPartPr>
      <w:docPartBody>
        <w:p w:rsidR="00736F72" w:rsidRDefault="0070595D" w:rsidP="0070595D">
          <w:pPr>
            <w:pStyle w:val="2D5ABF1F5D9A408F946FA2E59F5ED96D"/>
          </w:pPr>
          <w:r w:rsidRPr="003A2F5F">
            <w:rPr>
              <w:rStyle w:val="PlaceholderText"/>
            </w:rPr>
            <w:t>Click here to enter text.</w:t>
          </w:r>
        </w:p>
      </w:docPartBody>
    </w:docPart>
    <w:docPart>
      <w:docPartPr>
        <w:name w:val="5A81B968116343B2860301052CC6175E"/>
        <w:category>
          <w:name w:val="General"/>
          <w:gallery w:val="placeholder"/>
        </w:category>
        <w:types>
          <w:type w:val="bbPlcHdr"/>
        </w:types>
        <w:behaviors>
          <w:behavior w:val="content"/>
        </w:behaviors>
        <w:guid w:val="{AE9566B8-66E1-4D26-815C-0DE0DFDCE9B7}"/>
      </w:docPartPr>
      <w:docPartBody>
        <w:p w:rsidR="00736F72" w:rsidRDefault="0070595D" w:rsidP="0070595D">
          <w:pPr>
            <w:pStyle w:val="5A81B968116343B2860301052CC6175E"/>
          </w:pPr>
          <w:r w:rsidRPr="003A2F5F">
            <w:rPr>
              <w:rStyle w:val="PlaceholderText"/>
            </w:rPr>
            <w:t>Click here to enter text.</w:t>
          </w:r>
        </w:p>
      </w:docPartBody>
    </w:docPart>
    <w:docPart>
      <w:docPartPr>
        <w:name w:val="61381A259D194BDB9718824A55091A57"/>
        <w:category>
          <w:name w:val="General"/>
          <w:gallery w:val="placeholder"/>
        </w:category>
        <w:types>
          <w:type w:val="bbPlcHdr"/>
        </w:types>
        <w:behaviors>
          <w:behavior w:val="content"/>
        </w:behaviors>
        <w:guid w:val="{07D404A7-7CDD-4F21-BB31-492C5A624453}"/>
      </w:docPartPr>
      <w:docPartBody>
        <w:p w:rsidR="00736F72" w:rsidRDefault="0070595D" w:rsidP="0070595D">
          <w:pPr>
            <w:pStyle w:val="61381A259D194BDB9718824A55091A57"/>
          </w:pPr>
          <w:r w:rsidRPr="003A2F5F">
            <w:rPr>
              <w:rStyle w:val="PlaceholderText"/>
            </w:rPr>
            <w:t>Click here to enter text.</w:t>
          </w:r>
        </w:p>
      </w:docPartBody>
    </w:docPart>
    <w:docPart>
      <w:docPartPr>
        <w:name w:val="959E6B2486FE4AEBB3EDE7F65476E955"/>
        <w:category>
          <w:name w:val="General"/>
          <w:gallery w:val="placeholder"/>
        </w:category>
        <w:types>
          <w:type w:val="bbPlcHdr"/>
        </w:types>
        <w:behaviors>
          <w:behavior w:val="content"/>
        </w:behaviors>
        <w:guid w:val="{CFDD61FC-43C7-47F4-88EC-E4845C8AFCA5}"/>
      </w:docPartPr>
      <w:docPartBody>
        <w:p w:rsidR="00736F72" w:rsidRDefault="0070595D" w:rsidP="0070595D">
          <w:pPr>
            <w:pStyle w:val="959E6B2486FE4AEBB3EDE7F65476E955"/>
          </w:pPr>
          <w:r w:rsidRPr="003A2F5F">
            <w:rPr>
              <w:rStyle w:val="PlaceholderText"/>
            </w:rPr>
            <w:t>Click here to enter text.</w:t>
          </w:r>
        </w:p>
      </w:docPartBody>
    </w:docPart>
    <w:docPart>
      <w:docPartPr>
        <w:name w:val="0F544C119E8446388D7572039E192200"/>
        <w:category>
          <w:name w:val="General"/>
          <w:gallery w:val="placeholder"/>
        </w:category>
        <w:types>
          <w:type w:val="bbPlcHdr"/>
        </w:types>
        <w:behaviors>
          <w:behavior w:val="content"/>
        </w:behaviors>
        <w:guid w:val="{62EAC68A-F256-4573-9A5A-369DA723ECFA}"/>
      </w:docPartPr>
      <w:docPartBody>
        <w:p w:rsidR="00736F72" w:rsidRDefault="0070595D" w:rsidP="0070595D">
          <w:pPr>
            <w:pStyle w:val="0F544C119E8446388D7572039E192200"/>
          </w:pPr>
          <w:r w:rsidRPr="003A2F5F">
            <w:rPr>
              <w:rStyle w:val="PlaceholderText"/>
            </w:rPr>
            <w:t>Click here to enter text.</w:t>
          </w:r>
        </w:p>
      </w:docPartBody>
    </w:docPart>
    <w:docPart>
      <w:docPartPr>
        <w:name w:val="E07E8C4B9B0C4190B7F5B5B518456B78"/>
        <w:category>
          <w:name w:val="General"/>
          <w:gallery w:val="placeholder"/>
        </w:category>
        <w:types>
          <w:type w:val="bbPlcHdr"/>
        </w:types>
        <w:behaviors>
          <w:behavior w:val="content"/>
        </w:behaviors>
        <w:guid w:val="{C2F9A098-D47B-4C56-B0E9-791F684D8F61}"/>
      </w:docPartPr>
      <w:docPartBody>
        <w:p w:rsidR="00736F72" w:rsidRDefault="0070595D" w:rsidP="0070595D">
          <w:pPr>
            <w:pStyle w:val="E07E8C4B9B0C4190B7F5B5B518456B78"/>
          </w:pPr>
          <w:r w:rsidRPr="003A2F5F">
            <w:rPr>
              <w:rStyle w:val="PlaceholderText"/>
            </w:rPr>
            <w:t>Click here to enter text.</w:t>
          </w:r>
        </w:p>
      </w:docPartBody>
    </w:docPart>
    <w:docPart>
      <w:docPartPr>
        <w:name w:val="467D2BF0A07A434FB6101C28BF47D7CB"/>
        <w:category>
          <w:name w:val="General"/>
          <w:gallery w:val="placeholder"/>
        </w:category>
        <w:types>
          <w:type w:val="bbPlcHdr"/>
        </w:types>
        <w:behaviors>
          <w:behavior w:val="content"/>
        </w:behaviors>
        <w:guid w:val="{820456B4-C675-4026-B987-B7944046C941}"/>
      </w:docPartPr>
      <w:docPartBody>
        <w:p w:rsidR="00736F72" w:rsidRDefault="0070595D" w:rsidP="0070595D">
          <w:pPr>
            <w:pStyle w:val="467D2BF0A07A434FB6101C28BF47D7CB"/>
          </w:pPr>
          <w:r w:rsidRPr="003A2F5F">
            <w:rPr>
              <w:rStyle w:val="PlaceholderText"/>
            </w:rPr>
            <w:t>Click here to enter text.</w:t>
          </w:r>
        </w:p>
      </w:docPartBody>
    </w:docPart>
    <w:docPart>
      <w:docPartPr>
        <w:name w:val="3C229BDF55DD49F99ABAE8B0CE871305"/>
        <w:category>
          <w:name w:val="General"/>
          <w:gallery w:val="placeholder"/>
        </w:category>
        <w:types>
          <w:type w:val="bbPlcHdr"/>
        </w:types>
        <w:behaviors>
          <w:behavior w:val="content"/>
        </w:behaviors>
        <w:guid w:val="{C3750FA1-846A-4D93-B3B9-4B823CCC99F4}"/>
      </w:docPartPr>
      <w:docPartBody>
        <w:p w:rsidR="00736F72" w:rsidRDefault="0070595D" w:rsidP="0070595D">
          <w:pPr>
            <w:pStyle w:val="3C229BDF55DD49F99ABAE8B0CE871305"/>
          </w:pPr>
          <w:r w:rsidRPr="003A2F5F">
            <w:rPr>
              <w:rStyle w:val="PlaceholderText"/>
            </w:rPr>
            <w:t>Click here to enter text.</w:t>
          </w:r>
        </w:p>
      </w:docPartBody>
    </w:docPart>
    <w:docPart>
      <w:docPartPr>
        <w:name w:val="9C67CAC8FA764E9AB6C9193FD1ABC9D8"/>
        <w:category>
          <w:name w:val="General"/>
          <w:gallery w:val="placeholder"/>
        </w:category>
        <w:types>
          <w:type w:val="bbPlcHdr"/>
        </w:types>
        <w:behaviors>
          <w:behavior w:val="content"/>
        </w:behaviors>
        <w:guid w:val="{7EAE3459-7A5B-472B-9263-C4B486FBFDD1}"/>
      </w:docPartPr>
      <w:docPartBody>
        <w:p w:rsidR="00736F72" w:rsidRDefault="0070595D" w:rsidP="0070595D">
          <w:pPr>
            <w:pStyle w:val="9C67CAC8FA764E9AB6C9193FD1ABC9D8"/>
          </w:pPr>
          <w:r w:rsidRPr="003A2F5F">
            <w:rPr>
              <w:rStyle w:val="PlaceholderText"/>
            </w:rPr>
            <w:t>Click here to enter text.</w:t>
          </w:r>
        </w:p>
      </w:docPartBody>
    </w:docPart>
    <w:docPart>
      <w:docPartPr>
        <w:name w:val="DD2E1D3B04F140BF8FB85664B379B387"/>
        <w:category>
          <w:name w:val="General"/>
          <w:gallery w:val="placeholder"/>
        </w:category>
        <w:types>
          <w:type w:val="bbPlcHdr"/>
        </w:types>
        <w:behaviors>
          <w:behavior w:val="content"/>
        </w:behaviors>
        <w:guid w:val="{ECDF1935-A9C9-42EE-A2CB-D8B82FAA4F68}"/>
      </w:docPartPr>
      <w:docPartBody>
        <w:p w:rsidR="00736F72" w:rsidRDefault="0070595D" w:rsidP="0070595D">
          <w:pPr>
            <w:pStyle w:val="DD2E1D3B04F140BF8FB85664B379B387"/>
          </w:pPr>
          <w:r w:rsidRPr="003A2F5F">
            <w:rPr>
              <w:rStyle w:val="PlaceholderText"/>
            </w:rPr>
            <w:t>Click here to enter text.</w:t>
          </w:r>
        </w:p>
      </w:docPartBody>
    </w:docPart>
    <w:docPart>
      <w:docPartPr>
        <w:name w:val="B18B47239C944EA887833BE186807C4C"/>
        <w:category>
          <w:name w:val="General"/>
          <w:gallery w:val="placeholder"/>
        </w:category>
        <w:types>
          <w:type w:val="bbPlcHdr"/>
        </w:types>
        <w:behaviors>
          <w:behavior w:val="content"/>
        </w:behaviors>
        <w:guid w:val="{4F13C93C-47B1-4A36-A56B-7613165E4B5D}"/>
      </w:docPartPr>
      <w:docPartBody>
        <w:p w:rsidR="00736F72" w:rsidRDefault="0070595D" w:rsidP="0070595D">
          <w:pPr>
            <w:pStyle w:val="B18B47239C944EA887833BE186807C4C"/>
          </w:pPr>
          <w:r w:rsidRPr="003A2F5F">
            <w:rPr>
              <w:rStyle w:val="PlaceholderText"/>
            </w:rPr>
            <w:t>Click here to enter text.</w:t>
          </w:r>
        </w:p>
      </w:docPartBody>
    </w:docPart>
    <w:docPart>
      <w:docPartPr>
        <w:name w:val="131544035C0547E4AF68DB9357068208"/>
        <w:category>
          <w:name w:val="General"/>
          <w:gallery w:val="placeholder"/>
        </w:category>
        <w:types>
          <w:type w:val="bbPlcHdr"/>
        </w:types>
        <w:behaviors>
          <w:behavior w:val="content"/>
        </w:behaviors>
        <w:guid w:val="{7F0A491D-C1C6-48DD-AE66-98D2C7189B85}"/>
      </w:docPartPr>
      <w:docPartBody>
        <w:p w:rsidR="00736F72" w:rsidRDefault="0070595D" w:rsidP="0070595D">
          <w:pPr>
            <w:pStyle w:val="131544035C0547E4AF68DB9357068208"/>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5D"/>
    <w:rsid w:val="002925FD"/>
    <w:rsid w:val="0041514C"/>
    <w:rsid w:val="0041761D"/>
    <w:rsid w:val="006B0D85"/>
    <w:rsid w:val="006B4824"/>
    <w:rsid w:val="0070595D"/>
    <w:rsid w:val="00736F72"/>
    <w:rsid w:val="007C4638"/>
    <w:rsid w:val="00943375"/>
    <w:rsid w:val="00BE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95D"/>
    <w:rPr>
      <w:color w:val="808080"/>
    </w:rPr>
  </w:style>
  <w:style w:type="paragraph" w:customStyle="1" w:styleId="2AE29F2432594EC5B0C76597E8BD6451">
    <w:name w:val="2AE29F2432594EC5B0C76597E8BD6451"/>
    <w:rsid w:val="0070595D"/>
  </w:style>
  <w:style w:type="paragraph" w:customStyle="1" w:styleId="B36A623F629349239012EC43B3097143">
    <w:name w:val="B36A623F629349239012EC43B3097143"/>
    <w:rsid w:val="0070595D"/>
  </w:style>
  <w:style w:type="paragraph" w:customStyle="1" w:styleId="6C96BA1591AA47C1B77D696B656869C4">
    <w:name w:val="6C96BA1591AA47C1B77D696B656869C4"/>
    <w:rsid w:val="0070595D"/>
  </w:style>
  <w:style w:type="paragraph" w:customStyle="1" w:styleId="363E1AEFA1774086A2DBDB7EAE3C00E9">
    <w:name w:val="363E1AEFA1774086A2DBDB7EAE3C00E9"/>
    <w:rsid w:val="0070595D"/>
  </w:style>
  <w:style w:type="paragraph" w:customStyle="1" w:styleId="0A6DF58ED47B426795D2F2C96A5BE59F">
    <w:name w:val="0A6DF58ED47B426795D2F2C96A5BE59F"/>
    <w:rsid w:val="0070595D"/>
  </w:style>
  <w:style w:type="paragraph" w:customStyle="1" w:styleId="2D5ABF1F5D9A408F946FA2E59F5ED96D">
    <w:name w:val="2D5ABF1F5D9A408F946FA2E59F5ED96D"/>
    <w:rsid w:val="0070595D"/>
  </w:style>
  <w:style w:type="paragraph" w:customStyle="1" w:styleId="5A81B968116343B2860301052CC6175E">
    <w:name w:val="5A81B968116343B2860301052CC6175E"/>
    <w:rsid w:val="0070595D"/>
  </w:style>
  <w:style w:type="paragraph" w:customStyle="1" w:styleId="61381A259D194BDB9718824A55091A57">
    <w:name w:val="61381A259D194BDB9718824A55091A57"/>
    <w:rsid w:val="0070595D"/>
  </w:style>
  <w:style w:type="paragraph" w:customStyle="1" w:styleId="959E6B2486FE4AEBB3EDE7F65476E955">
    <w:name w:val="959E6B2486FE4AEBB3EDE7F65476E955"/>
    <w:rsid w:val="0070595D"/>
  </w:style>
  <w:style w:type="paragraph" w:customStyle="1" w:styleId="0F544C119E8446388D7572039E192200">
    <w:name w:val="0F544C119E8446388D7572039E192200"/>
    <w:rsid w:val="0070595D"/>
  </w:style>
  <w:style w:type="paragraph" w:customStyle="1" w:styleId="E07E8C4B9B0C4190B7F5B5B518456B78">
    <w:name w:val="E07E8C4B9B0C4190B7F5B5B518456B78"/>
    <w:rsid w:val="0070595D"/>
  </w:style>
  <w:style w:type="paragraph" w:customStyle="1" w:styleId="467D2BF0A07A434FB6101C28BF47D7CB">
    <w:name w:val="467D2BF0A07A434FB6101C28BF47D7CB"/>
    <w:rsid w:val="0070595D"/>
  </w:style>
  <w:style w:type="paragraph" w:customStyle="1" w:styleId="3C229BDF55DD49F99ABAE8B0CE871305">
    <w:name w:val="3C229BDF55DD49F99ABAE8B0CE871305"/>
    <w:rsid w:val="0070595D"/>
  </w:style>
  <w:style w:type="paragraph" w:customStyle="1" w:styleId="9C67CAC8FA764E9AB6C9193FD1ABC9D8">
    <w:name w:val="9C67CAC8FA764E9AB6C9193FD1ABC9D8"/>
    <w:rsid w:val="0070595D"/>
  </w:style>
  <w:style w:type="paragraph" w:customStyle="1" w:styleId="DD2E1D3B04F140BF8FB85664B379B387">
    <w:name w:val="DD2E1D3B04F140BF8FB85664B379B387"/>
    <w:rsid w:val="0070595D"/>
  </w:style>
  <w:style w:type="paragraph" w:customStyle="1" w:styleId="B18B47239C944EA887833BE186807C4C">
    <w:name w:val="B18B47239C944EA887833BE186807C4C"/>
    <w:rsid w:val="0070595D"/>
  </w:style>
  <w:style w:type="paragraph" w:customStyle="1" w:styleId="131544035C0547E4AF68DB9357068208">
    <w:name w:val="131544035C0547E4AF68DB9357068208"/>
    <w:rsid w:val="00705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51894</Words>
  <Characters>295796</Characters>
  <Application>Microsoft Office Word</Application>
  <DocSecurity>0</DocSecurity>
  <Lines>2464</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Given</dc:creator>
  <cp:keywords/>
  <dc:description/>
  <cp:lastModifiedBy>Given</cp:lastModifiedBy>
  <cp:revision>3</cp:revision>
  <dcterms:created xsi:type="dcterms:W3CDTF">2025-08-07T13:51:00Z</dcterms:created>
  <dcterms:modified xsi:type="dcterms:W3CDTF">2025-08-08T07:03:00Z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id="0AQF1gcV"/&gt;&lt;style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 name="delayCitationUpdates" value="true"/&gt;&lt;pref name="dontAskDelayCitationUpdates" value="true"/&gt;&lt;/prefs&gt;&lt;/data&gt;</vt:lpwstr>
  </property>
</Properties>
</file>