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6FA5" w14:textId="7CA7C069" w:rsidR="00611ABF" w:rsidRDefault="00611ABF" w:rsidP="000B3920">
      <w:pPr>
        <w:pStyle w:val="Caption"/>
        <w:keepNext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11ABF">
        <w:rPr>
          <w:rFonts w:ascii="Times New Roman" w:hAnsi="Times New Roman" w:cs="Times New Roman"/>
          <w:b/>
          <w:color w:val="auto"/>
          <w:sz w:val="32"/>
          <w:szCs w:val="32"/>
        </w:rPr>
        <w:t>Supplementary Material</w:t>
      </w:r>
    </w:p>
    <w:p w14:paraId="14D36513" w14:textId="5AE242B4" w:rsidR="000B3920" w:rsidRPr="000B3920" w:rsidRDefault="000B3920" w:rsidP="000B39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GB"/>
        </w:rPr>
      </w:pPr>
      <w:r w:rsidRPr="000B39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GB"/>
        </w:rPr>
        <w:t xml:space="preserve">Quantifying inorganic nitrogen assimilation by </w:t>
      </w:r>
      <w:r w:rsidR="00520C5B" w:rsidRPr="00520C5B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en-GB"/>
        </w:rPr>
        <w:t>Synechococcus</w:t>
      </w:r>
      <w:r w:rsidR="00520C5B" w:rsidRPr="000B39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Pr="000B39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GB"/>
        </w:rPr>
        <w:t>using bulk and single-cell mass spectrometry: a comparative study</w:t>
      </w:r>
    </w:p>
    <w:p w14:paraId="4A8D6E8F" w14:textId="58230890" w:rsidR="000B3920" w:rsidRPr="00520C5B" w:rsidRDefault="000B3920" w:rsidP="000B3920">
      <w:pPr>
        <w:jc w:val="center"/>
        <w:rPr>
          <w:lang w:val="en-GB"/>
        </w:rPr>
      </w:pPr>
    </w:p>
    <w:p w14:paraId="1E2C06FE" w14:textId="6DA16372" w:rsidR="000B3920" w:rsidRPr="001D7B45" w:rsidRDefault="000B3920" w:rsidP="000B39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lang w:val="en-GB"/>
        </w:rPr>
      </w:pPr>
      <w:r w:rsidRPr="001D7B45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lang w:val="en-GB"/>
        </w:rPr>
        <w:t>Marco Giardina, Soshan Cheong, Christopher E. Marjo, Peta L. Clode, Paul Guagliardo, Russell Pickford, Mathieu Pernice</w:t>
      </w:r>
      <w:r w:rsidRPr="001D7B45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vertAlign w:val="superscript"/>
          <w:lang w:val="en-GB"/>
        </w:rPr>
        <w:t>*</w:t>
      </w:r>
      <w:r w:rsidRPr="001D7B45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lang w:val="en-GB"/>
        </w:rPr>
        <w:t>, Justin R. Seymour, Jean-Baptiste Raina</w:t>
      </w:r>
      <w:r w:rsidRPr="001D7B45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vertAlign w:val="superscript"/>
          <w:lang w:val="en-GB"/>
        </w:rPr>
        <w:t>*</w:t>
      </w:r>
    </w:p>
    <w:p w14:paraId="530C692F" w14:textId="6300DA54" w:rsidR="000B3920" w:rsidRDefault="000B3920" w:rsidP="000B3920"/>
    <w:p w14:paraId="063750E0" w14:textId="13265707" w:rsidR="00794BFC" w:rsidRDefault="00794BFC" w:rsidP="00794BF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fr-FR"/>
        </w:rPr>
      </w:pPr>
      <w:r w:rsidRPr="007E2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fr-FR"/>
        </w:rPr>
        <w:t>*</w:t>
      </w:r>
      <w:proofErr w:type="spellStart"/>
      <w:r w:rsidRPr="007E2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fr-FR"/>
        </w:rPr>
        <w:t>Correspondence</w:t>
      </w:r>
      <w:proofErr w:type="spellEnd"/>
      <w:r w:rsidRPr="007E2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fr-FR"/>
        </w:rPr>
        <w:t>:</w:t>
      </w:r>
    </w:p>
    <w:p w14:paraId="703551FE" w14:textId="6309B37B" w:rsidR="00794BFC" w:rsidRPr="007E2761" w:rsidRDefault="00794BFC" w:rsidP="00794B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7E2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48977F93" w14:textId="77777777" w:rsidR="00794BFC" w:rsidRPr="007E2761" w:rsidRDefault="00794BFC" w:rsidP="00794B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7E2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Mathieu Pernice </w:t>
      </w:r>
    </w:p>
    <w:p w14:paraId="7705FF71" w14:textId="77777777" w:rsidR="00794BFC" w:rsidRPr="007E2761" w:rsidRDefault="00452B02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hyperlink r:id="rId6" w:history="1">
        <w:r w:rsidR="00794BFC" w:rsidRPr="007E276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Mathieu.Pernice@uts.edu.au</w:t>
        </w:r>
      </w:hyperlink>
    </w:p>
    <w:p w14:paraId="3C259879" w14:textId="77777777" w:rsidR="00794BFC" w:rsidRPr="007E2761" w:rsidRDefault="00794BFC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09572EB4" w14:textId="77777777" w:rsidR="00794BFC" w:rsidRPr="007E2761" w:rsidRDefault="00794BFC" w:rsidP="00794B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7E2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Jean-Baptiste Raina</w:t>
      </w:r>
    </w:p>
    <w:p w14:paraId="70A77393" w14:textId="3C828657" w:rsidR="00794BFC" w:rsidRDefault="00452B02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hyperlink r:id="rId7" w:history="1">
        <w:r w:rsidR="00794BFC" w:rsidRPr="007E276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Jean-Baptiste.Raina@uts.edu.au</w:t>
        </w:r>
      </w:hyperlink>
    </w:p>
    <w:p w14:paraId="76689590" w14:textId="253EACFA" w:rsidR="00F43EE6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707EA971" w14:textId="4DD87B8F" w:rsidR="00F43EE6" w:rsidRDefault="00F43EE6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br w:type="page"/>
      </w:r>
    </w:p>
    <w:p w14:paraId="774F8328" w14:textId="24F1BA86" w:rsidR="0020258B" w:rsidRDefault="0020258B" w:rsidP="00AE05B4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0258B">
        <w:rPr>
          <w:noProof/>
          <w:lang w:val="en-AU" w:eastAsia="en-AU"/>
        </w:rPr>
        <w:lastRenderedPageBreak/>
        <w:drawing>
          <wp:inline distT="0" distB="0" distL="0" distR="0" wp14:anchorId="5EB13171" wp14:editId="134BBBED">
            <wp:extent cx="3945600" cy="376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12"/>
                    <a:stretch/>
                  </pic:blipFill>
                  <pic:spPr bwMode="auto">
                    <a:xfrm>
                      <a:off x="0" y="0"/>
                      <a:ext cx="3945600" cy="37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B2DBC" w14:textId="1D52FB6E" w:rsidR="00F43EE6" w:rsidRPr="004C4F37" w:rsidRDefault="00F43EE6" w:rsidP="00AE05B4">
      <w:pPr>
        <w:pStyle w:val="Caption"/>
        <w:rPr>
          <w:rStyle w:val="Hyperlink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Supplementary </w:t>
      </w:r>
      <w:r w:rsidRPr="00F43EE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Figure </w:t>
      </w:r>
      <w:r w:rsidRPr="00F43EE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F43EE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Figure \* ARABIC </w:instrText>
      </w:r>
      <w:r w:rsidRPr="00F43EE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F43EE6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F43EE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="004C4F37" w:rsidRPr="000159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Dilution series of </w:t>
      </w:r>
      <w:r w:rsidR="004C4F3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glutamic acid standards 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(with increasing proportion of </w:t>
      </w:r>
      <w:r w:rsidR="00862A8A" w:rsidRPr="00AE05B4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15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>N)</w:t>
      </w:r>
      <w:r w:rsidRPr="00F43E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measured 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>with</w:t>
      </w:r>
      <w:r w:rsidR="00AE05B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EA-IRMS.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37FC3E44" w14:textId="62ED97BC" w:rsidR="00F43EE6" w:rsidRPr="004C4F37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</w:p>
    <w:p w14:paraId="4FE2E9C1" w14:textId="4F2E5E83" w:rsidR="00F43EE6" w:rsidRPr="004C4F37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</w:p>
    <w:p w14:paraId="40ECB9C8" w14:textId="54A0009A" w:rsidR="00F43EE6" w:rsidRPr="004C4F37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</w:p>
    <w:p w14:paraId="1943F0B6" w14:textId="5E7624A5" w:rsidR="00F43EE6" w:rsidRPr="004C4F37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</w:p>
    <w:p w14:paraId="7568C66C" w14:textId="4F91206F" w:rsidR="00F43EE6" w:rsidRPr="004C4F37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</w:p>
    <w:p w14:paraId="0D961E44" w14:textId="1C9C63A9" w:rsidR="00F43EE6" w:rsidRPr="004C4F37" w:rsidRDefault="006E6449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  <w:r w:rsidRPr="006E6449">
        <w:rPr>
          <w:rStyle w:val="Hyperlink"/>
          <w:noProof/>
          <w:color w:val="auto"/>
          <w:u w:val="none"/>
          <w:lang w:val="en-AU" w:eastAsia="en-AU"/>
        </w:rPr>
        <w:lastRenderedPageBreak/>
        <w:drawing>
          <wp:inline distT="0" distB="0" distL="0" distR="0" wp14:anchorId="0BFD621E" wp14:editId="427F593B">
            <wp:extent cx="4086000" cy="416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4" b="27543"/>
                    <a:stretch/>
                  </pic:blipFill>
                  <pic:spPr bwMode="auto">
                    <a:xfrm>
                      <a:off x="0" y="0"/>
                      <a:ext cx="4086000" cy="41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540CA" w14:textId="6B135E18" w:rsidR="00F43EE6" w:rsidRPr="004C4F37" w:rsidRDefault="00F43EE6" w:rsidP="00794BF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</w:pPr>
    </w:p>
    <w:p w14:paraId="5658A065" w14:textId="3D3AEBA3" w:rsidR="009F240A" w:rsidRPr="009F240A" w:rsidRDefault="009F240A" w:rsidP="009F2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9F24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Supplementary Figure 2.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Examples of </w:t>
      </w:r>
      <w:proofErr w:type="spellStart"/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ToF</w:t>
      </w:r>
      <w:proofErr w:type="spellEnd"/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-SIMS spectra showing quality of asymmetric peak fitting for sample T1: (a) typical high-quality fit (standard error 0.993) observed when peak heights have sufficient counts (&gt;20) and, (b) poor quality fit (standard error 0.884) where peak height &lt;20 counts and approaching detection limit of the instrument. Peak masses are shown, along with the accumulated counts beneath each peak. Note 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11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16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</w:t>
      </w:r>
      <w:r w:rsidRPr="009F2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m/z 27.00422 cannot be resolved.</w:t>
      </w:r>
    </w:p>
    <w:p w14:paraId="610DC151" w14:textId="77777777" w:rsidR="00F43EE6" w:rsidRPr="004C4F37" w:rsidRDefault="00F43EE6" w:rsidP="00794B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540F762C" w14:textId="180B0036" w:rsidR="00794BFC" w:rsidRDefault="00794BFC" w:rsidP="000B3920"/>
    <w:p w14:paraId="7913D97A" w14:textId="2844D9BE" w:rsidR="00794BFC" w:rsidRDefault="00794BFC" w:rsidP="000B3920"/>
    <w:p w14:paraId="2335D50B" w14:textId="38EDE896" w:rsidR="006B791F" w:rsidRPr="002B4A57" w:rsidRDefault="00F43EE6" w:rsidP="006B791F">
      <w:pPr>
        <w:keepNext/>
        <w:rPr>
          <w:rFonts w:cs="Times New Roman"/>
          <w:b/>
          <w:szCs w:val="24"/>
        </w:rPr>
      </w:pPr>
      <w:r w:rsidRPr="00F43EE6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instrText xml:space="preserve"> SEQ Table \* ARABIC </w:instrTex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B791F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t>.</w:t>
      </w:r>
      <w:r w:rsidR="006B79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91F" w:rsidRPr="00D53A06">
        <w:rPr>
          <w:rFonts w:ascii="Times New Roman" w:hAnsi="Times New Roman" w:cs="Times New Roman"/>
          <w:sz w:val="24"/>
          <w:szCs w:val="24"/>
        </w:rPr>
        <w:t xml:space="preserve">Pairwise comparison of </w:t>
      </w:r>
      <w:r w:rsidR="00862A8A">
        <w:rPr>
          <w:rFonts w:ascii="Times New Roman" w:hAnsi="Times New Roman" w:cs="Times New Roman"/>
          <w:sz w:val="24"/>
          <w:szCs w:val="24"/>
        </w:rPr>
        <w:t>n</w:t>
      </w:r>
      <w:r w:rsidR="006B791F" w:rsidRPr="00D53A06">
        <w:rPr>
          <w:rFonts w:ascii="Times New Roman" w:hAnsi="Times New Roman" w:cs="Times New Roman"/>
          <w:sz w:val="24"/>
          <w:szCs w:val="24"/>
        </w:rPr>
        <w:t xml:space="preserve">egative </w:t>
      </w:r>
      <w:r w:rsidR="00862A8A">
        <w:rPr>
          <w:rFonts w:ascii="Times New Roman" w:hAnsi="Times New Roman" w:cs="Times New Roman"/>
          <w:sz w:val="24"/>
          <w:szCs w:val="24"/>
        </w:rPr>
        <w:t>c</w:t>
      </w:r>
      <w:r w:rsidR="006B791F" w:rsidRPr="00D53A06">
        <w:rPr>
          <w:rFonts w:ascii="Times New Roman" w:hAnsi="Times New Roman" w:cs="Times New Roman"/>
          <w:sz w:val="24"/>
          <w:szCs w:val="24"/>
        </w:rPr>
        <w:t xml:space="preserve">ontrol </w:t>
      </w:r>
      <w:r w:rsidR="00862A8A">
        <w:rPr>
          <w:rFonts w:ascii="Times New Roman" w:hAnsi="Times New Roman" w:cs="Times New Roman"/>
          <w:sz w:val="24"/>
          <w:szCs w:val="24"/>
        </w:rPr>
        <w:t>(T</w:t>
      </w:r>
      <w:r w:rsidR="00862A8A" w:rsidRPr="000159D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62A8A">
        <w:rPr>
          <w:rFonts w:ascii="Times New Roman" w:hAnsi="Times New Roman" w:cs="Times New Roman"/>
          <w:sz w:val="24"/>
          <w:szCs w:val="24"/>
        </w:rPr>
        <w:t xml:space="preserve">) </w:t>
      </w:r>
      <w:r w:rsidR="006B791F" w:rsidRPr="00D53A06">
        <w:rPr>
          <w:rFonts w:ascii="Times New Roman" w:hAnsi="Times New Roman" w:cs="Times New Roman"/>
          <w:sz w:val="24"/>
          <w:szCs w:val="24"/>
        </w:rPr>
        <w:t>against 15 minutes (</w:t>
      </w:r>
      <w:r w:rsidR="00862A8A">
        <w:rPr>
          <w:rFonts w:ascii="Times New Roman" w:hAnsi="Times New Roman" w:cs="Times New Roman"/>
          <w:sz w:val="24"/>
          <w:szCs w:val="24"/>
        </w:rPr>
        <w:t>T</w:t>
      </w:r>
      <w:r w:rsidR="00862A8A" w:rsidRPr="000159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B791F" w:rsidRPr="00D53A06">
        <w:rPr>
          <w:rFonts w:ascii="Times New Roman" w:hAnsi="Times New Roman" w:cs="Times New Roman"/>
          <w:sz w:val="24"/>
          <w:szCs w:val="24"/>
        </w:rPr>
        <w:t>) of each respective instrument with T-Test (EA-IRMS) and Mann-Whitney U-test (NanoSIMS and ToF-SIMS)</w:t>
      </w:r>
    </w:p>
    <w:tbl>
      <w:tblPr>
        <w:tblStyle w:val="PlainTable2"/>
        <w:tblW w:w="8786" w:type="dxa"/>
        <w:tblLook w:val="04A0" w:firstRow="1" w:lastRow="0" w:firstColumn="1" w:lastColumn="0" w:noHBand="0" w:noVBand="1"/>
      </w:tblPr>
      <w:tblGrid>
        <w:gridCol w:w="1417"/>
        <w:gridCol w:w="1701"/>
        <w:gridCol w:w="1417"/>
        <w:gridCol w:w="1417"/>
        <w:gridCol w:w="1417"/>
        <w:gridCol w:w="1417"/>
      </w:tblGrid>
      <w:tr w:rsidR="000A5AA5" w14:paraId="1692C274" w14:textId="77777777" w:rsidTr="004C4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096D6D2" w14:textId="77777777" w:rsidR="000A5AA5" w:rsidRPr="008E4F31" w:rsidRDefault="000A5AA5" w:rsidP="004C4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</w:p>
        </w:tc>
        <w:tc>
          <w:tcPr>
            <w:tcW w:w="1701" w:type="dxa"/>
            <w:vAlign w:val="center"/>
          </w:tcPr>
          <w:p w14:paraId="25BC0CE8" w14:textId="77777777" w:rsidR="000A5AA5" w:rsidRPr="008E4F31" w:rsidRDefault="000A5AA5" w:rsidP="004C4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Pairwise comparison</w:t>
            </w:r>
          </w:p>
        </w:tc>
        <w:tc>
          <w:tcPr>
            <w:tcW w:w="1417" w:type="dxa"/>
            <w:vAlign w:val="center"/>
          </w:tcPr>
          <w:p w14:paraId="3A47F939" w14:textId="77777777" w:rsidR="000A5AA5" w:rsidRPr="008E4F31" w:rsidRDefault="000A5AA5" w:rsidP="004C4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1417" w:type="dxa"/>
            <w:vAlign w:val="center"/>
          </w:tcPr>
          <w:p w14:paraId="7630CA7C" w14:textId="77777777" w:rsidR="000A5AA5" w:rsidRPr="008E4F31" w:rsidRDefault="000A5AA5" w:rsidP="004C4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1417" w:type="dxa"/>
            <w:vAlign w:val="center"/>
          </w:tcPr>
          <w:p w14:paraId="48D4DB87" w14:textId="77777777" w:rsidR="000A5AA5" w:rsidRPr="00680D6A" w:rsidRDefault="000A5AA5" w:rsidP="004C4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</w:p>
        </w:tc>
        <w:tc>
          <w:tcPr>
            <w:tcW w:w="1417" w:type="dxa"/>
            <w:vAlign w:val="center"/>
          </w:tcPr>
          <w:p w14:paraId="28F693D9" w14:textId="77777777" w:rsidR="000A5AA5" w:rsidRPr="008E4F31" w:rsidRDefault="000A5AA5" w:rsidP="004C4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</w:tr>
      <w:tr w:rsidR="000A5AA5" w14:paraId="45586CD2" w14:textId="77777777" w:rsidTr="004C4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73A8EB8" w14:textId="77777777" w:rsidR="000A5AA5" w:rsidRPr="008E4F31" w:rsidRDefault="000A5AA5" w:rsidP="004C4F3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b w:val="0"/>
                <w:sz w:val="18"/>
                <w:szCs w:val="18"/>
              </w:rPr>
              <w:t>EA-IRMS</w:t>
            </w:r>
          </w:p>
        </w:tc>
        <w:tc>
          <w:tcPr>
            <w:tcW w:w="1701" w:type="dxa"/>
            <w:vAlign w:val="center"/>
          </w:tcPr>
          <w:p w14:paraId="3C81F39F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Neg. Contr./15 min</w:t>
            </w:r>
          </w:p>
        </w:tc>
        <w:tc>
          <w:tcPr>
            <w:tcW w:w="1417" w:type="dxa"/>
            <w:vAlign w:val="center"/>
          </w:tcPr>
          <w:p w14:paraId="606BFF3D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t-test</w:t>
            </w:r>
          </w:p>
        </w:tc>
        <w:tc>
          <w:tcPr>
            <w:tcW w:w="1417" w:type="dxa"/>
            <w:vAlign w:val="center"/>
          </w:tcPr>
          <w:p w14:paraId="2A2BB741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6A220843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-51.42</w:t>
            </w:r>
          </w:p>
        </w:tc>
        <w:tc>
          <w:tcPr>
            <w:tcW w:w="1417" w:type="dxa"/>
            <w:vAlign w:val="center"/>
          </w:tcPr>
          <w:p w14:paraId="36A3CF67" w14:textId="77777777" w:rsidR="000A5AA5" w:rsidRPr="00A7669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69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0A5AA5" w14:paraId="2B8E6E08" w14:textId="77777777" w:rsidTr="004C4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C539C4A" w14:textId="77777777" w:rsidR="000A5AA5" w:rsidRPr="008E4F31" w:rsidRDefault="000A5AA5" w:rsidP="004C4F3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b w:val="0"/>
                <w:sz w:val="18"/>
                <w:szCs w:val="18"/>
              </w:rPr>
              <w:t>ToF-SIMS</w:t>
            </w:r>
          </w:p>
        </w:tc>
        <w:tc>
          <w:tcPr>
            <w:tcW w:w="1701" w:type="dxa"/>
            <w:vAlign w:val="center"/>
          </w:tcPr>
          <w:p w14:paraId="5E9FA137" w14:textId="77777777" w:rsidR="000A5AA5" w:rsidRPr="008E4F31" w:rsidRDefault="000A5AA5" w:rsidP="004C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Neg. Contr./15 min</w:t>
            </w:r>
          </w:p>
        </w:tc>
        <w:tc>
          <w:tcPr>
            <w:tcW w:w="1417" w:type="dxa"/>
            <w:vAlign w:val="center"/>
          </w:tcPr>
          <w:p w14:paraId="2CF8AF32" w14:textId="77777777" w:rsidR="000A5AA5" w:rsidRPr="008E4F31" w:rsidRDefault="000A5AA5" w:rsidP="004C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Mann-Whitney</w:t>
            </w:r>
          </w:p>
        </w:tc>
        <w:tc>
          <w:tcPr>
            <w:tcW w:w="1417" w:type="dxa"/>
            <w:vAlign w:val="center"/>
          </w:tcPr>
          <w:p w14:paraId="5B65E070" w14:textId="77777777" w:rsidR="000A5AA5" w:rsidRPr="008E4F31" w:rsidRDefault="000A5AA5" w:rsidP="004C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7" w:type="dxa"/>
            <w:vAlign w:val="center"/>
          </w:tcPr>
          <w:p w14:paraId="6E600944" w14:textId="77777777" w:rsidR="000A5AA5" w:rsidRPr="008E4F31" w:rsidRDefault="000A5AA5" w:rsidP="004C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5507B13" w14:textId="77777777" w:rsidR="000A5AA5" w:rsidRPr="00A76691" w:rsidRDefault="000A5AA5" w:rsidP="004C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0.002</w:t>
            </w:r>
          </w:p>
        </w:tc>
      </w:tr>
      <w:tr w:rsidR="000A5AA5" w14:paraId="2C7A15A1" w14:textId="77777777" w:rsidTr="004C4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21FF290" w14:textId="77777777" w:rsidR="000A5AA5" w:rsidRPr="008E4F31" w:rsidRDefault="000A5AA5" w:rsidP="004C4F3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b w:val="0"/>
                <w:sz w:val="18"/>
                <w:szCs w:val="18"/>
              </w:rPr>
              <w:t>NanoSIMS</w:t>
            </w:r>
          </w:p>
        </w:tc>
        <w:tc>
          <w:tcPr>
            <w:tcW w:w="1701" w:type="dxa"/>
            <w:vAlign w:val="center"/>
          </w:tcPr>
          <w:p w14:paraId="6EA946FE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Neg. Contr./15 min</w:t>
            </w:r>
          </w:p>
        </w:tc>
        <w:tc>
          <w:tcPr>
            <w:tcW w:w="1417" w:type="dxa"/>
            <w:vAlign w:val="center"/>
          </w:tcPr>
          <w:p w14:paraId="6F155F74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F31">
              <w:rPr>
                <w:rFonts w:ascii="Times New Roman" w:hAnsi="Times New Roman" w:cs="Times New Roman"/>
                <w:sz w:val="18"/>
                <w:szCs w:val="18"/>
              </w:rPr>
              <w:t>Mann-Whitney</w:t>
            </w:r>
          </w:p>
        </w:tc>
        <w:tc>
          <w:tcPr>
            <w:tcW w:w="1417" w:type="dxa"/>
            <w:vAlign w:val="center"/>
          </w:tcPr>
          <w:p w14:paraId="21FBD59C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14:paraId="553E8DDF" w14:textId="77777777" w:rsidR="000A5AA5" w:rsidRPr="008E4F3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BD599CC" w14:textId="77777777" w:rsidR="000A5AA5" w:rsidRPr="00A76691" w:rsidRDefault="000A5AA5" w:rsidP="004C4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</w:tbl>
    <w:p w14:paraId="74621FEB" w14:textId="77777777" w:rsidR="00794BFC" w:rsidRDefault="00794BFC">
      <w:r>
        <w:br w:type="page"/>
      </w:r>
    </w:p>
    <w:p w14:paraId="370725E0" w14:textId="77777777" w:rsidR="00794BFC" w:rsidRPr="000B3920" w:rsidRDefault="00794BFC" w:rsidP="000B3920">
      <w:pPr>
        <w:sectPr w:rsidR="00794BFC" w:rsidRPr="000B3920" w:rsidSect="00611ABF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43FF1BE" w14:textId="22F50D8E" w:rsidR="006B791F" w:rsidRPr="006B791F" w:rsidRDefault="00520C5B" w:rsidP="006B791F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instrText xml:space="preserve"> SEQ Table \* ARABIC </w:instrTex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B791F" w:rsidRPr="006B791F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B791F" w:rsidRPr="006B791F">
        <w:rPr>
          <w:rFonts w:ascii="Times New Roman" w:hAnsi="Times New Roman" w:cs="Times New Roman"/>
          <w:b/>
          <w:sz w:val="24"/>
          <w:szCs w:val="24"/>
        </w:rPr>
        <w:t>.</w:t>
      </w:r>
      <w:r w:rsidR="006B79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91F" w:rsidRPr="00D53A06">
        <w:rPr>
          <w:rFonts w:ascii="Times New Roman" w:hAnsi="Times New Roman" w:cs="Times New Roman"/>
          <w:sz w:val="24"/>
          <w:szCs w:val="24"/>
        </w:rPr>
        <w:t>Summary of K</w:t>
      </w:r>
      <w:r w:rsidR="00862A8A">
        <w:rPr>
          <w:rFonts w:ascii="Times New Roman" w:hAnsi="Times New Roman" w:cs="Times New Roman"/>
          <w:sz w:val="24"/>
          <w:szCs w:val="24"/>
        </w:rPr>
        <w:t>r</w:t>
      </w:r>
      <w:r w:rsidR="006B791F" w:rsidRPr="00D53A06">
        <w:rPr>
          <w:rFonts w:ascii="Times New Roman" w:hAnsi="Times New Roman" w:cs="Times New Roman"/>
          <w:sz w:val="24"/>
          <w:szCs w:val="24"/>
        </w:rPr>
        <w:t xml:space="preserve">uskal-Wallis test and Dunn’s post hoc test with Bonferroni adjustment.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825F3">
        <w:rPr>
          <w:rFonts w:ascii="Times New Roman" w:hAnsi="Times New Roman" w:cs="Times New Roman"/>
          <w:sz w:val="24"/>
          <w:szCs w:val="24"/>
        </w:rPr>
        <w:t xml:space="preserve">eplicate for SIMS correspond to single cells. </w:t>
      </w:r>
      <w:r w:rsidR="006B791F" w:rsidRPr="00D53A06">
        <w:rPr>
          <w:rFonts w:ascii="Times New Roman" w:hAnsi="Times New Roman" w:cs="Times New Roman"/>
          <w:sz w:val="24"/>
          <w:szCs w:val="24"/>
        </w:rPr>
        <w:t xml:space="preserve">*Only two replicates were analyzed </w:t>
      </w:r>
      <w:r w:rsidRPr="00D53A06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20C5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53A06">
        <w:rPr>
          <w:rFonts w:ascii="Times New Roman" w:hAnsi="Times New Roman" w:cs="Times New Roman"/>
          <w:sz w:val="24"/>
          <w:szCs w:val="24"/>
        </w:rPr>
        <w:t xml:space="preserve"> </w:t>
      </w:r>
      <w:r w:rsidR="006B791F" w:rsidRPr="00D53A06">
        <w:rPr>
          <w:rFonts w:ascii="Times New Roman" w:hAnsi="Times New Roman" w:cs="Times New Roman"/>
          <w:sz w:val="24"/>
          <w:szCs w:val="24"/>
        </w:rPr>
        <w:t>with EA-IRMS as one replicate was lost.</w:t>
      </w:r>
    </w:p>
    <w:tbl>
      <w:tblPr>
        <w:tblStyle w:val="PlainTable2"/>
        <w:tblW w:w="12049" w:type="dxa"/>
        <w:jc w:val="center"/>
        <w:tblLook w:val="04A0" w:firstRow="1" w:lastRow="0" w:firstColumn="1" w:lastColumn="0" w:noHBand="0" w:noVBand="1"/>
      </w:tblPr>
      <w:tblGrid>
        <w:gridCol w:w="990"/>
        <w:gridCol w:w="1547"/>
        <w:gridCol w:w="766"/>
        <w:gridCol w:w="1083"/>
        <w:gridCol w:w="1132"/>
        <w:gridCol w:w="2117"/>
        <w:gridCol w:w="905"/>
        <w:gridCol w:w="766"/>
        <w:gridCol w:w="1042"/>
        <w:gridCol w:w="1701"/>
      </w:tblGrid>
      <w:tr w:rsidR="00B33D6B" w14:paraId="12F673AC" w14:textId="77777777" w:rsidTr="00B33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72B987F" w14:textId="77777777" w:rsidR="00686510" w:rsidRPr="00BE1A88" w:rsidRDefault="00686510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</w:p>
        </w:tc>
        <w:tc>
          <w:tcPr>
            <w:tcW w:w="1547" w:type="dxa"/>
            <w:vAlign w:val="center"/>
          </w:tcPr>
          <w:p w14:paraId="327E7D31" w14:textId="08362B7A" w:rsidR="00686510" w:rsidRPr="00BE1A88" w:rsidRDefault="0037224F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Replicates</w:t>
            </w:r>
          </w:p>
        </w:tc>
        <w:tc>
          <w:tcPr>
            <w:tcW w:w="766" w:type="dxa"/>
            <w:vAlign w:val="center"/>
          </w:tcPr>
          <w:p w14:paraId="6740E117" w14:textId="39ED94DA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  <w:p w14:paraId="19C4BBD0" w14:textId="13E7622A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At%</w:t>
            </w:r>
            <w:proofErr w:type="gramEnd"/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3" w:type="dxa"/>
            <w:vAlign w:val="center"/>
          </w:tcPr>
          <w:p w14:paraId="2B65E4BE" w14:textId="77777777" w:rsidR="00686510" w:rsidRPr="00BE1A88" w:rsidRDefault="00686510" w:rsidP="0046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132" w:type="dxa"/>
            <w:vAlign w:val="center"/>
          </w:tcPr>
          <w:p w14:paraId="1F471D33" w14:textId="3344735E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Kr</w:t>
            </w:r>
            <w:r w:rsidR="00862A8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  <w:r w:rsidR="00862A8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-Wallis test</w:t>
            </w:r>
          </w:p>
          <w:p w14:paraId="7A86A26F" w14:textId="0637E0EF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2117" w:type="dxa"/>
            <w:vAlign w:val="center"/>
          </w:tcPr>
          <w:p w14:paraId="2C439483" w14:textId="4B695040" w:rsidR="00686510" w:rsidRPr="00BE1A88" w:rsidRDefault="002A5196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Post hoc p</w:t>
            </w:r>
            <w:r w:rsidR="00686510"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airwise </w:t>
            </w: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86510" w:rsidRPr="00BE1A88">
              <w:rPr>
                <w:rFonts w:ascii="Times New Roman" w:hAnsi="Times New Roman" w:cs="Times New Roman"/>
                <w:sz w:val="20"/>
                <w:szCs w:val="20"/>
              </w:rPr>
              <w:t>omparisons</w:t>
            </w:r>
          </w:p>
        </w:tc>
        <w:tc>
          <w:tcPr>
            <w:tcW w:w="905" w:type="dxa"/>
            <w:vAlign w:val="center"/>
          </w:tcPr>
          <w:p w14:paraId="2E7F9C16" w14:textId="13C01789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Test Statistic</w:t>
            </w:r>
          </w:p>
        </w:tc>
        <w:tc>
          <w:tcPr>
            <w:tcW w:w="766" w:type="dxa"/>
            <w:vAlign w:val="center"/>
          </w:tcPr>
          <w:p w14:paraId="72CF7B24" w14:textId="624C993E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Std. Error</w:t>
            </w:r>
          </w:p>
        </w:tc>
        <w:tc>
          <w:tcPr>
            <w:tcW w:w="1042" w:type="dxa"/>
            <w:vAlign w:val="center"/>
          </w:tcPr>
          <w:p w14:paraId="58230B39" w14:textId="08A5B095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Std. Test Statistic</w:t>
            </w:r>
          </w:p>
        </w:tc>
        <w:tc>
          <w:tcPr>
            <w:tcW w:w="1701" w:type="dxa"/>
            <w:vAlign w:val="center"/>
          </w:tcPr>
          <w:p w14:paraId="02AE099A" w14:textId="20F76EB3" w:rsidR="00686510" w:rsidRPr="00BE1A88" w:rsidRDefault="00686510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Bonferroni Adjusted </w:t>
            </w:r>
            <w:r w:rsidRPr="00BE1A88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</w:p>
        </w:tc>
      </w:tr>
      <w:tr w:rsidR="00B33D6B" w14:paraId="783DBA7F" w14:textId="77777777" w:rsidTr="00B3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13C053EC" w14:textId="212EA211" w:rsidR="00686510" w:rsidRPr="00BE1A88" w:rsidRDefault="0085152D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20C5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47" w:type="dxa"/>
            <w:vAlign w:val="center"/>
          </w:tcPr>
          <w:p w14:paraId="425F9AAF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3</w:t>
            </w:r>
          </w:p>
          <w:p w14:paraId="68BE166B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23</w:t>
            </w:r>
          </w:p>
          <w:p w14:paraId="386EF8E0" w14:textId="5F6F07D2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50</w:t>
            </w:r>
          </w:p>
        </w:tc>
        <w:tc>
          <w:tcPr>
            <w:tcW w:w="766" w:type="dxa"/>
            <w:vAlign w:val="center"/>
          </w:tcPr>
          <w:p w14:paraId="58CEC33D" w14:textId="3CF281A8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  <w:p w14:paraId="21246968" w14:textId="59EAFBD8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0.460</w:t>
            </w:r>
          </w:p>
          <w:p w14:paraId="512129E4" w14:textId="06D025C2" w:rsidR="003D1B58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083" w:type="dxa"/>
            <w:vAlign w:val="center"/>
          </w:tcPr>
          <w:p w14:paraId="0126BD56" w14:textId="39E23303" w:rsidR="00686510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  <w:p w14:paraId="75ACFA2B" w14:textId="087AF822" w:rsidR="00686510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  <w:p w14:paraId="0050E015" w14:textId="6FFEA7E9" w:rsidR="003D1B58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2" w:type="dxa"/>
            <w:vAlign w:val="center"/>
          </w:tcPr>
          <w:p w14:paraId="541A6360" w14:textId="68B9EF13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0.000</w:t>
            </w:r>
          </w:p>
        </w:tc>
        <w:tc>
          <w:tcPr>
            <w:tcW w:w="2117" w:type="dxa"/>
            <w:vAlign w:val="center"/>
          </w:tcPr>
          <w:p w14:paraId="37ED5442" w14:textId="1A1288E4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26C643C4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5507241A" w14:textId="1F227D3D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4CF06610" w14:textId="77777777" w:rsidR="00FD11AD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28.198</w:t>
            </w:r>
          </w:p>
          <w:p w14:paraId="52334B31" w14:textId="14D866E7" w:rsidR="00FD11AD" w:rsidRPr="00BE1A88" w:rsidRDefault="00FD11AD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-36.145</w:t>
            </w:r>
          </w:p>
          <w:p w14:paraId="6ECF2D9D" w14:textId="483BC1BC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-7.947</w:t>
            </w:r>
          </w:p>
        </w:tc>
        <w:tc>
          <w:tcPr>
            <w:tcW w:w="766" w:type="dxa"/>
            <w:vAlign w:val="center"/>
          </w:tcPr>
          <w:p w14:paraId="511408FF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13.556</w:t>
            </w:r>
          </w:p>
          <w:p w14:paraId="5CFE30EE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5.564</w:t>
            </w:r>
          </w:p>
          <w:p w14:paraId="3F89ED39" w14:textId="05C9F131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13.127</w:t>
            </w:r>
          </w:p>
        </w:tc>
        <w:tc>
          <w:tcPr>
            <w:tcW w:w="1042" w:type="dxa"/>
            <w:vAlign w:val="center"/>
          </w:tcPr>
          <w:p w14:paraId="0A9BCB9E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-2.666</w:t>
            </w:r>
          </w:p>
          <w:p w14:paraId="49E3D3FA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5.068</w:t>
            </w:r>
          </w:p>
          <w:p w14:paraId="6AD6F030" w14:textId="749A7B5E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-0.605</w:t>
            </w:r>
          </w:p>
        </w:tc>
        <w:tc>
          <w:tcPr>
            <w:tcW w:w="1701" w:type="dxa"/>
            <w:vAlign w:val="center"/>
          </w:tcPr>
          <w:p w14:paraId="3503183E" w14:textId="5372814B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0.023</w:t>
            </w:r>
          </w:p>
          <w:p w14:paraId="52C5D34C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0.000</w:t>
            </w:r>
          </w:p>
          <w:p w14:paraId="0A47DD1C" w14:textId="5C65C830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D6B" w14:paraId="22DDB1D0" w14:textId="77777777" w:rsidTr="00B33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7328A2CE" w14:textId="5DD14115" w:rsidR="00686510" w:rsidRPr="00BE1A88" w:rsidRDefault="00686510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15 min</w:t>
            </w:r>
          </w:p>
        </w:tc>
        <w:tc>
          <w:tcPr>
            <w:tcW w:w="1547" w:type="dxa"/>
            <w:vAlign w:val="center"/>
          </w:tcPr>
          <w:p w14:paraId="418BF448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3</w:t>
            </w:r>
          </w:p>
          <w:p w14:paraId="312744B3" w14:textId="143E8B5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2</w:t>
            </w:r>
            <w:r w:rsidR="00EB7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293EC16" w14:textId="4A835900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56</w:t>
            </w:r>
          </w:p>
        </w:tc>
        <w:tc>
          <w:tcPr>
            <w:tcW w:w="766" w:type="dxa"/>
            <w:vAlign w:val="center"/>
          </w:tcPr>
          <w:p w14:paraId="02EF5ADA" w14:textId="708DD571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  <w:p w14:paraId="5E07A96C" w14:textId="33178E81" w:rsidR="003A6B42" w:rsidRPr="00BE1A88" w:rsidRDefault="00EB769E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  <w:r w:rsidR="0046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1B58"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3BAB2E" w14:textId="177A2D7A" w:rsidR="00686510" w:rsidRPr="00BE1A88" w:rsidRDefault="003D1B58" w:rsidP="00853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1083" w:type="dxa"/>
            <w:vAlign w:val="center"/>
          </w:tcPr>
          <w:p w14:paraId="32315BDB" w14:textId="0FA85EF8" w:rsidR="00686510" w:rsidRPr="00BE1A88" w:rsidRDefault="00686510" w:rsidP="0046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  <w:p w14:paraId="6ECD4C38" w14:textId="0C423206" w:rsidR="003D1B58" w:rsidRPr="00BE1A88" w:rsidRDefault="00686510" w:rsidP="0046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="00877B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022FE12" w14:textId="333053D1" w:rsidR="00686510" w:rsidRPr="00BE1A88" w:rsidRDefault="003D1B58" w:rsidP="00853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132" w:type="dxa"/>
            <w:vAlign w:val="center"/>
          </w:tcPr>
          <w:p w14:paraId="6147D3B1" w14:textId="03F2A5D4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0.006</w:t>
            </w:r>
          </w:p>
        </w:tc>
        <w:tc>
          <w:tcPr>
            <w:tcW w:w="2117" w:type="dxa"/>
            <w:vAlign w:val="center"/>
          </w:tcPr>
          <w:p w14:paraId="092B4822" w14:textId="13633DD5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5C7AF1F4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54FAB80C" w14:textId="73A100EB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0E13F785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-3.833</w:t>
            </w:r>
          </w:p>
          <w:p w14:paraId="47191DE0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18.321</w:t>
            </w:r>
          </w:p>
          <w:p w14:paraId="689674F1" w14:textId="2BA09E18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14.488</w:t>
            </w:r>
          </w:p>
        </w:tc>
        <w:tc>
          <w:tcPr>
            <w:tcW w:w="766" w:type="dxa"/>
            <w:vAlign w:val="center"/>
          </w:tcPr>
          <w:p w14:paraId="5CD5413D" w14:textId="189F2726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14.761</w:t>
            </w:r>
          </w:p>
          <w:p w14:paraId="3B63D19A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5.881</w:t>
            </w:r>
          </w:p>
          <w:p w14:paraId="273FE9D6" w14:textId="31F32692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14.284</w:t>
            </w:r>
          </w:p>
        </w:tc>
        <w:tc>
          <w:tcPr>
            <w:tcW w:w="1042" w:type="dxa"/>
            <w:vAlign w:val="center"/>
          </w:tcPr>
          <w:p w14:paraId="2B499130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-0.260</w:t>
            </w:r>
          </w:p>
          <w:p w14:paraId="1DE96882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3.115</w:t>
            </w:r>
          </w:p>
          <w:p w14:paraId="0EEAEDFC" w14:textId="3BE25D9F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1701" w:type="dxa"/>
            <w:vAlign w:val="center"/>
          </w:tcPr>
          <w:p w14:paraId="64085828" w14:textId="52C94863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2AE14E" w14:textId="1447F589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0.006</w:t>
            </w:r>
          </w:p>
          <w:p w14:paraId="1B1240F5" w14:textId="2F5E0BAF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0.931</w:t>
            </w:r>
          </w:p>
        </w:tc>
      </w:tr>
      <w:tr w:rsidR="00B33D6B" w14:paraId="0965804B" w14:textId="77777777" w:rsidTr="00B3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2DFB346E" w14:textId="61A6F370" w:rsidR="00686510" w:rsidRPr="00BE1A88" w:rsidRDefault="00686510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30 min</w:t>
            </w:r>
          </w:p>
        </w:tc>
        <w:tc>
          <w:tcPr>
            <w:tcW w:w="1547" w:type="dxa"/>
            <w:vAlign w:val="center"/>
          </w:tcPr>
          <w:p w14:paraId="2BFA23E7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3</w:t>
            </w:r>
          </w:p>
          <w:p w14:paraId="364012A9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29</w:t>
            </w:r>
          </w:p>
          <w:p w14:paraId="42089B29" w14:textId="5318AAA5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58</w:t>
            </w:r>
          </w:p>
        </w:tc>
        <w:tc>
          <w:tcPr>
            <w:tcW w:w="766" w:type="dxa"/>
            <w:vAlign w:val="center"/>
          </w:tcPr>
          <w:p w14:paraId="59405E8A" w14:textId="151FA856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  <w:p w14:paraId="15BCCE2A" w14:textId="5D4D25AC" w:rsidR="003A6B42" w:rsidRPr="00BE1A88" w:rsidRDefault="00463D5B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  <w:r w:rsidR="003D1B58"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B98231" w14:textId="1D99FBE0" w:rsidR="00686510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0.642</w:t>
            </w:r>
          </w:p>
        </w:tc>
        <w:tc>
          <w:tcPr>
            <w:tcW w:w="1083" w:type="dxa"/>
            <w:vAlign w:val="center"/>
          </w:tcPr>
          <w:p w14:paraId="7854643C" w14:textId="4F1A1DCA" w:rsidR="00686510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  <w:p w14:paraId="6ACD5D17" w14:textId="1D46B888" w:rsidR="003D1B58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  <w:p w14:paraId="08C457CA" w14:textId="4BD257F2" w:rsidR="00686510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132" w:type="dxa"/>
            <w:vAlign w:val="center"/>
          </w:tcPr>
          <w:p w14:paraId="2897818D" w14:textId="452E984F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0.010</w:t>
            </w:r>
          </w:p>
        </w:tc>
        <w:tc>
          <w:tcPr>
            <w:tcW w:w="2117" w:type="dxa"/>
            <w:vAlign w:val="center"/>
          </w:tcPr>
          <w:p w14:paraId="02AD2B10" w14:textId="1B9119CD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4859C9AC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37B47114" w14:textId="379AA28E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5C67BE9F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-7.310</w:t>
            </w:r>
          </w:p>
          <w:p w14:paraId="4A71E181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17.948</w:t>
            </w:r>
          </w:p>
          <w:p w14:paraId="03CC7E06" w14:textId="239D3D00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10.638</w:t>
            </w:r>
          </w:p>
        </w:tc>
        <w:tc>
          <w:tcPr>
            <w:tcW w:w="766" w:type="dxa"/>
            <w:vAlign w:val="center"/>
          </w:tcPr>
          <w:p w14:paraId="38703844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15.844</w:t>
            </w:r>
          </w:p>
          <w:p w14:paraId="5EB86D3C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5.942</w:t>
            </w:r>
          </w:p>
          <w:p w14:paraId="7BB1DF7F" w14:textId="60EA51E8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15.468</w:t>
            </w:r>
          </w:p>
        </w:tc>
        <w:tc>
          <w:tcPr>
            <w:tcW w:w="1042" w:type="dxa"/>
            <w:vAlign w:val="center"/>
          </w:tcPr>
          <w:p w14:paraId="2585F932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-0.461</w:t>
            </w:r>
          </w:p>
          <w:p w14:paraId="64229043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3.021</w:t>
            </w:r>
          </w:p>
          <w:p w14:paraId="77A78340" w14:textId="5D8AE1E9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0.688</w:t>
            </w:r>
          </w:p>
        </w:tc>
        <w:tc>
          <w:tcPr>
            <w:tcW w:w="1701" w:type="dxa"/>
            <w:vAlign w:val="center"/>
          </w:tcPr>
          <w:p w14:paraId="1A003ACF" w14:textId="65B8A53A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DCC9C7" w14:textId="72E7A7AF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0.008</w:t>
            </w:r>
          </w:p>
          <w:p w14:paraId="5235A212" w14:textId="3BA5D690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D6B" w14:paraId="20E0D8C0" w14:textId="77777777" w:rsidTr="00B33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15F7614A" w14:textId="150C293D" w:rsidR="00686510" w:rsidRPr="00BE1A88" w:rsidRDefault="00B825F3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minutes</w:t>
            </w:r>
          </w:p>
        </w:tc>
        <w:tc>
          <w:tcPr>
            <w:tcW w:w="1547" w:type="dxa"/>
            <w:vAlign w:val="center"/>
          </w:tcPr>
          <w:p w14:paraId="74576031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3</w:t>
            </w:r>
          </w:p>
          <w:p w14:paraId="5712395A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18</w:t>
            </w:r>
          </w:p>
          <w:p w14:paraId="1802D8DB" w14:textId="712F0DC8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59</w:t>
            </w:r>
          </w:p>
        </w:tc>
        <w:tc>
          <w:tcPr>
            <w:tcW w:w="766" w:type="dxa"/>
            <w:vAlign w:val="center"/>
          </w:tcPr>
          <w:p w14:paraId="3F866EB3" w14:textId="32F93592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1.273</w:t>
            </w:r>
          </w:p>
          <w:p w14:paraId="685434A2" w14:textId="3F2AC8E6" w:rsidR="003A6B42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  <w:r w:rsidR="00463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1B58"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E476B9" w14:textId="7A74A7BF" w:rsidR="00686510" w:rsidRPr="00BE1A88" w:rsidRDefault="003D1B58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0.920</w:t>
            </w:r>
          </w:p>
        </w:tc>
        <w:tc>
          <w:tcPr>
            <w:tcW w:w="1083" w:type="dxa"/>
            <w:vAlign w:val="center"/>
          </w:tcPr>
          <w:p w14:paraId="3C5C36C5" w14:textId="6043FE8A" w:rsidR="00686510" w:rsidRPr="00BE1A88" w:rsidRDefault="00686510" w:rsidP="0046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14:paraId="187559BC" w14:textId="0B57DC76" w:rsidR="003D1B58" w:rsidRPr="00BE1A88" w:rsidRDefault="00686510" w:rsidP="0046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  <w:p w14:paraId="3EAB558D" w14:textId="202E7FC2" w:rsidR="00686510" w:rsidRPr="00BE1A88" w:rsidRDefault="003D1B58" w:rsidP="00853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1132" w:type="dxa"/>
            <w:vAlign w:val="center"/>
          </w:tcPr>
          <w:p w14:paraId="757C81CA" w14:textId="162BAE1E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0.000</w:t>
            </w:r>
          </w:p>
        </w:tc>
        <w:tc>
          <w:tcPr>
            <w:tcW w:w="2117" w:type="dxa"/>
            <w:vAlign w:val="center"/>
          </w:tcPr>
          <w:p w14:paraId="425AEE9D" w14:textId="5751BAEA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3580CC63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0BB27C0A" w14:textId="292DB32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30FE8269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2.278</w:t>
            </w:r>
          </w:p>
          <w:p w14:paraId="055884D1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24.824</w:t>
            </w:r>
          </w:p>
          <w:p w14:paraId="6884572B" w14:textId="05711A90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27.102</w:t>
            </w:r>
          </w:p>
        </w:tc>
        <w:tc>
          <w:tcPr>
            <w:tcW w:w="766" w:type="dxa"/>
            <w:vAlign w:val="center"/>
          </w:tcPr>
          <w:p w14:paraId="6AA4E36F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14.491</w:t>
            </w:r>
          </w:p>
          <w:p w14:paraId="272BF162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6.257</w:t>
            </w:r>
          </w:p>
          <w:p w14:paraId="0879F775" w14:textId="3FEF97D3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13.753</w:t>
            </w:r>
          </w:p>
        </w:tc>
        <w:tc>
          <w:tcPr>
            <w:tcW w:w="1042" w:type="dxa"/>
            <w:vAlign w:val="center"/>
          </w:tcPr>
          <w:p w14:paraId="4FDE220F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  <w:p w14:paraId="687C8DB0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3.967</w:t>
            </w:r>
          </w:p>
          <w:p w14:paraId="259B651A" w14:textId="33558720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1.971</w:t>
            </w:r>
          </w:p>
        </w:tc>
        <w:tc>
          <w:tcPr>
            <w:tcW w:w="1701" w:type="dxa"/>
            <w:vAlign w:val="center"/>
          </w:tcPr>
          <w:p w14:paraId="7D17F924" w14:textId="70631EA4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BDCDB2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0.000</w:t>
            </w:r>
          </w:p>
          <w:p w14:paraId="5B88E3A1" w14:textId="260C6A43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</w:tr>
      <w:tr w:rsidR="00B33D6B" w14:paraId="5ACF4E0A" w14:textId="77777777" w:rsidTr="00B3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6CE8024F" w14:textId="0E96D272" w:rsidR="00686510" w:rsidRPr="00BE1A88" w:rsidRDefault="00B825F3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minutes</w:t>
            </w:r>
          </w:p>
        </w:tc>
        <w:tc>
          <w:tcPr>
            <w:tcW w:w="1547" w:type="dxa"/>
            <w:vAlign w:val="center"/>
          </w:tcPr>
          <w:p w14:paraId="35309490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3</w:t>
            </w:r>
          </w:p>
          <w:p w14:paraId="23C0292A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19</w:t>
            </w:r>
          </w:p>
          <w:p w14:paraId="58CC8B25" w14:textId="1DF7E35C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59</w:t>
            </w:r>
          </w:p>
        </w:tc>
        <w:tc>
          <w:tcPr>
            <w:tcW w:w="766" w:type="dxa"/>
            <w:vAlign w:val="center"/>
          </w:tcPr>
          <w:p w14:paraId="010FEBB0" w14:textId="00443586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2.995</w:t>
            </w:r>
          </w:p>
          <w:p w14:paraId="4E4E755C" w14:textId="6285C381" w:rsidR="003A6B42" w:rsidRPr="00BE1A88" w:rsidRDefault="00463D5B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2.869</w:t>
            </w:r>
          </w:p>
          <w:p w14:paraId="53CB38F6" w14:textId="785083B5" w:rsidR="00686510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1.965</w:t>
            </w:r>
          </w:p>
        </w:tc>
        <w:tc>
          <w:tcPr>
            <w:tcW w:w="1083" w:type="dxa"/>
            <w:vAlign w:val="center"/>
          </w:tcPr>
          <w:p w14:paraId="534A738D" w14:textId="40AA15F6" w:rsidR="00686510" w:rsidRPr="00BE1A88" w:rsidRDefault="00463D5B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  <w:p w14:paraId="4A8EFA04" w14:textId="58195FFF" w:rsidR="003D1B58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  <w:p w14:paraId="365516C6" w14:textId="6084AD79" w:rsidR="00686510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32" w:type="dxa"/>
            <w:vAlign w:val="center"/>
          </w:tcPr>
          <w:p w14:paraId="4DCD1509" w14:textId="06D0A8DC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0.000</w:t>
            </w:r>
          </w:p>
        </w:tc>
        <w:tc>
          <w:tcPr>
            <w:tcW w:w="2117" w:type="dxa"/>
            <w:vAlign w:val="center"/>
          </w:tcPr>
          <w:p w14:paraId="593EBA0E" w14:textId="448C19F8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56749196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01F9B82D" w14:textId="510213EA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486BC724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7.368</w:t>
            </w:r>
          </w:p>
          <w:p w14:paraId="492F4EBC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23.208</w:t>
            </w:r>
          </w:p>
          <w:p w14:paraId="001D583A" w14:textId="556529AE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30.576</w:t>
            </w:r>
          </w:p>
        </w:tc>
        <w:tc>
          <w:tcPr>
            <w:tcW w:w="766" w:type="dxa"/>
            <w:vAlign w:val="center"/>
          </w:tcPr>
          <w:p w14:paraId="724E3103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14.616</w:t>
            </w:r>
          </w:p>
          <w:p w14:paraId="7EE76748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6.206</w:t>
            </w:r>
          </w:p>
          <w:p w14:paraId="6D61549D" w14:textId="4DD819DB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13.924</w:t>
            </w:r>
          </w:p>
        </w:tc>
        <w:tc>
          <w:tcPr>
            <w:tcW w:w="1042" w:type="dxa"/>
            <w:vAlign w:val="center"/>
          </w:tcPr>
          <w:p w14:paraId="0A14E315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0.504</w:t>
            </w:r>
          </w:p>
          <w:p w14:paraId="70519DDD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3.740</w:t>
            </w:r>
          </w:p>
          <w:p w14:paraId="062088F5" w14:textId="433225F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2.196</w:t>
            </w:r>
          </w:p>
        </w:tc>
        <w:tc>
          <w:tcPr>
            <w:tcW w:w="1701" w:type="dxa"/>
            <w:vAlign w:val="center"/>
          </w:tcPr>
          <w:p w14:paraId="4B7EC3FA" w14:textId="55826319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312E67" w14:textId="13D2FBE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0.001</w:t>
            </w:r>
          </w:p>
          <w:p w14:paraId="4ECE046D" w14:textId="021930A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</w:tr>
      <w:tr w:rsidR="00B33D6B" w14:paraId="7154084E" w14:textId="77777777" w:rsidTr="00B33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DF1C5A6" w14:textId="4B140541" w:rsidR="00686510" w:rsidRPr="00BE1A88" w:rsidRDefault="00B825F3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minutes</w:t>
            </w:r>
          </w:p>
        </w:tc>
        <w:tc>
          <w:tcPr>
            <w:tcW w:w="1547" w:type="dxa"/>
            <w:vAlign w:val="center"/>
          </w:tcPr>
          <w:p w14:paraId="49DA159D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2*</w:t>
            </w:r>
          </w:p>
          <w:p w14:paraId="4E7C1608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20</w:t>
            </w:r>
          </w:p>
          <w:p w14:paraId="1FEA8291" w14:textId="0965FD43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53</w:t>
            </w:r>
          </w:p>
        </w:tc>
        <w:tc>
          <w:tcPr>
            <w:tcW w:w="766" w:type="dxa"/>
            <w:vAlign w:val="center"/>
          </w:tcPr>
          <w:p w14:paraId="2CFBE519" w14:textId="33507EAF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7.460</w:t>
            </w:r>
          </w:p>
          <w:p w14:paraId="2181030C" w14:textId="5CFFF41D" w:rsidR="003A6B42" w:rsidRPr="00BE1A88" w:rsidRDefault="00463D5B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5.898</w:t>
            </w:r>
            <w:r w:rsidR="003D1B58"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D744B5" w14:textId="727B8165" w:rsidR="00686510" w:rsidRPr="00BE1A88" w:rsidRDefault="003D1B58" w:rsidP="00853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5.225</w:t>
            </w:r>
          </w:p>
        </w:tc>
        <w:tc>
          <w:tcPr>
            <w:tcW w:w="1083" w:type="dxa"/>
            <w:vAlign w:val="center"/>
          </w:tcPr>
          <w:p w14:paraId="6F7C9227" w14:textId="6244F1B9" w:rsidR="00686510" w:rsidRPr="00BE1A88" w:rsidRDefault="00686510" w:rsidP="0046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14:paraId="353CD9E9" w14:textId="181E5BBA" w:rsidR="003D1B58" w:rsidRPr="00BE1A88" w:rsidRDefault="00686510" w:rsidP="0046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0.383</w:t>
            </w:r>
          </w:p>
          <w:p w14:paraId="0673A056" w14:textId="09FA2359" w:rsidR="00686510" w:rsidRPr="00BE1A88" w:rsidRDefault="003D1B58" w:rsidP="00853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32" w:type="dxa"/>
            <w:vAlign w:val="center"/>
          </w:tcPr>
          <w:p w14:paraId="36491136" w14:textId="33F6331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2117" w:type="dxa"/>
            <w:vAlign w:val="center"/>
          </w:tcPr>
          <w:p w14:paraId="57C2CB7A" w14:textId="4FACE138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6704EE7F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081F5BFB" w14:textId="433E5C8C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62C34D8D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06AE8489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07038112" w14:textId="701F1F48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66" w:type="dxa"/>
            <w:vAlign w:val="center"/>
          </w:tcPr>
          <w:p w14:paraId="0A238497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50EBDB7B" w14:textId="7777777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48925A69" w14:textId="034FECBB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42" w:type="dxa"/>
            <w:vAlign w:val="center"/>
          </w:tcPr>
          <w:p w14:paraId="57EBE19A" w14:textId="507843BD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30CB854C" w14:textId="58CE39C0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1D265157" w14:textId="25FFC353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701" w:type="dxa"/>
            <w:vAlign w:val="center"/>
          </w:tcPr>
          <w:p w14:paraId="17255565" w14:textId="7D85D5C7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21465BB4" w14:textId="55E1BEE9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00C9A0C1" w14:textId="306088BE" w:rsidR="00686510" w:rsidRPr="00BE1A88" w:rsidRDefault="00686510" w:rsidP="002A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33D6B" w14:paraId="102484A9" w14:textId="77777777" w:rsidTr="00B3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FCF8DE6" w14:textId="5A1A5E09" w:rsidR="00686510" w:rsidRPr="00BE1A88" w:rsidRDefault="00B825F3" w:rsidP="002A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 minutes</w:t>
            </w:r>
          </w:p>
        </w:tc>
        <w:tc>
          <w:tcPr>
            <w:tcW w:w="1547" w:type="dxa"/>
            <w:vAlign w:val="center"/>
          </w:tcPr>
          <w:p w14:paraId="28B1AA57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 = 3</w:t>
            </w:r>
          </w:p>
          <w:p w14:paraId="42E08B85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 = 52</w:t>
            </w:r>
          </w:p>
          <w:p w14:paraId="444197FA" w14:textId="3B5544D5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NanoSIMS = 71</w:t>
            </w:r>
          </w:p>
        </w:tc>
        <w:tc>
          <w:tcPr>
            <w:tcW w:w="766" w:type="dxa"/>
            <w:vAlign w:val="center"/>
          </w:tcPr>
          <w:p w14:paraId="7258FF78" w14:textId="5C2AB85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12.887</w:t>
            </w:r>
          </w:p>
          <w:p w14:paraId="38961A06" w14:textId="6DEEC57B" w:rsidR="003A6B42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463D5B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3D1B58" w:rsidRPr="00B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84372A" w14:textId="7C1B04C1" w:rsidR="00686510" w:rsidRPr="00BE1A88" w:rsidRDefault="003D1B58" w:rsidP="0085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9.219</w:t>
            </w:r>
          </w:p>
        </w:tc>
        <w:tc>
          <w:tcPr>
            <w:tcW w:w="1083" w:type="dxa"/>
            <w:vAlign w:val="center"/>
          </w:tcPr>
          <w:p w14:paraId="3D80C770" w14:textId="339250BB" w:rsidR="00686510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  <w:p w14:paraId="3ADB859D" w14:textId="0F2FF013" w:rsidR="003D1B58" w:rsidRPr="00BE1A88" w:rsidRDefault="00686510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63D5B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  <w:p w14:paraId="7A453F6A" w14:textId="7B3CDAF5" w:rsidR="00686510" w:rsidRPr="00BE1A88" w:rsidRDefault="003D1B58" w:rsidP="00463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132" w:type="dxa"/>
            <w:vAlign w:val="center"/>
          </w:tcPr>
          <w:p w14:paraId="4E8213A1" w14:textId="0BECD346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0.000</w:t>
            </w:r>
          </w:p>
        </w:tc>
        <w:tc>
          <w:tcPr>
            <w:tcW w:w="2117" w:type="dxa"/>
            <w:vAlign w:val="center"/>
          </w:tcPr>
          <w:p w14:paraId="4A713B9A" w14:textId="2C2625BA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EA-IRMS/ToF-SIMS</w:t>
            </w:r>
          </w:p>
          <w:p w14:paraId="75086D7E" w14:textId="77777777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ToF-SIMS/NanoSIMS</w:t>
            </w:r>
          </w:p>
          <w:p w14:paraId="632B64C2" w14:textId="5F5D5FDA" w:rsidR="00686510" w:rsidRPr="00BE1A88" w:rsidRDefault="00686510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EA-IRMS/NanoSIMS</w:t>
            </w:r>
          </w:p>
        </w:tc>
        <w:tc>
          <w:tcPr>
            <w:tcW w:w="905" w:type="dxa"/>
            <w:vAlign w:val="center"/>
          </w:tcPr>
          <w:p w14:paraId="3CCD52D2" w14:textId="77777777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26.513</w:t>
            </w:r>
          </w:p>
          <w:p w14:paraId="30F5600B" w14:textId="77777777" w:rsidR="001728E6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23.576</w:t>
            </w:r>
          </w:p>
          <w:p w14:paraId="126125A5" w14:textId="36DF7CE6" w:rsidR="001728E6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50.089</w:t>
            </w:r>
          </w:p>
        </w:tc>
        <w:tc>
          <w:tcPr>
            <w:tcW w:w="766" w:type="dxa"/>
            <w:vAlign w:val="center"/>
          </w:tcPr>
          <w:p w14:paraId="680CC2F5" w14:textId="77777777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21.683</w:t>
            </w:r>
          </w:p>
          <w:p w14:paraId="3E1DD909" w14:textId="77777777" w:rsidR="001728E6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6.665</w:t>
            </w:r>
          </w:p>
          <w:p w14:paraId="61E7AAE1" w14:textId="08CA8D36" w:rsidR="001728E6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21.524</w:t>
            </w:r>
          </w:p>
        </w:tc>
        <w:tc>
          <w:tcPr>
            <w:tcW w:w="1042" w:type="dxa"/>
            <w:vAlign w:val="center"/>
          </w:tcPr>
          <w:p w14:paraId="760EF387" w14:textId="77777777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1.223</w:t>
            </w:r>
          </w:p>
          <w:p w14:paraId="6AF65E8C" w14:textId="77777777" w:rsidR="001728E6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3.537</w:t>
            </w:r>
          </w:p>
          <w:p w14:paraId="65E3850D" w14:textId="7035101A" w:rsidR="001728E6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2.327</w:t>
            </w:r>
          </w:p>
        </w:tc>
        <w:tc>
          <w:tcPr>
            <w:tcW w:w="1701" w:type="dxa"/>
            <w:vAlign w:val="center"/>
          </w:tcPr>
          <w:p w14:paraId="7CED3A58" w14:textId="32204504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0.664</w:t>
            </w:r>
          </w:p>
          <w:p w14:paraId="33E4470B" w14:textId="07C89300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0.001</w:t>
            </w:r>
          </w:p>
          <w:p w14:paraId="57863B40" w14:textId="381998DB" w:rsidR="00686510" w:rsidRPr="00BE1A88" w:rsidRDefault="001728E6" w:rsidP="002A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88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</w:tr>
    </w:tbl>
    <w:p w14:paraId="640208A8" w14:textId="399AF6CA" w:rsidR="0019259E" w:rsidRDefault="0019259E"/>
    <w:p w14:paraId="08FA8265" w14:textId="0D691C75" w:rsidR="002408A9" w:rsidRDefault="002408A9"/>
    <w:p w14:paraId="223085B2" w14:textId="1BB6F352" w:rsidR="00BB2263" w:rsidRDefault="00BB2263"/>
    <w:p w14:paraId="54A14A42" w14:textId="77777777" w:rsidR="00BB2263" w:rsidRDefault="00BB2263">
      <w:r>
        <w:br w:type="page"/>
      </w:r>
    </w:p>
    <w:p w14:paraId="62F99430" w14:textId="77777777" w:rsidR="002408A9" w:rsidRDefault="002408A9">
      <w:pPr>
        <w:sectPr w:rsidR="002408A9" w:rsidSect="002408A9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AF8D83B" w14:textId="7A89C67C" w:rsidR="001D7759" w:rsidRPr="00D53A06" w:rsidRDefault="00452B02" w:rsidP="001D7759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ins w:id="0" w:author="Marco Giardina" w:date="2018-11-16T10:47:00Z">
        <w:r>
          <w:rPr>
            <w:rFonts w:ascii="Times New Roman" w:hAnsi="Times New Roman" w:cs="Times New Roman"/>
            <w:b/>
            <w:i w:val="0"/>
            <w:color w:val="auto"/>
            <w:sz w:val="24"/>
            <w:szCs w:val="24"/>
          </w:rPr>
          <w:lastRenderedPageBreak/>
          <w:t xml:space="preserve">Supplementary </w:t>
        </w:r>
      </w:ins>
      <w:r w:rsidR="001D7759" w:rsidRPr="00D53A0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Table </w:t>
      </w:r>
      <w:r w:rsidR="001D7759" w:rsidRPr="00D53A0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1D7759" w:rsidRPr="00D53A0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="001D7759" w:rsidRPr="00D53A0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6B791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="001D7759" w:rsidRPr="00D53A0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1D7759" w:rsidRPr="00D53A0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1D7759" w:rsidRPr="00D53A0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Raw </w:t>
      </w:r>
      <w:r w:rsidR="006D3247" w:rsidRPr="00D53A0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NanoSIMS 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>data</w:t>
      </w:r>
      <w:r w:rsidR="006D3247" w:rsidRPr="00D53A06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W w:w="13841" w:type="dxa"/>
        <w:tblLook w:val="04A0" w:firstRow="1" w:lastRow="0" w:firstColumn="1" w:lastColumn="0" w:noHBand="0" w:noVBand="1"/>
      </w:tblPr>
      <w:tblGrid>
        <w:gridCol w:w="1843"/>
        <w:gridCol w:w="2783"/>
        <w:gridCol w:w="1843"/>
        <w:gridCol w:w="1843"/>
        <w:gridCol w:w="1843"/>
        <w:gridCol w:w="1843"/>
        <w:gridCol w:w="1843"/>
      </w:tblGrid>
      <w:tr w:rsidR="00CA6EFB" w:rsidRPr="00CA6EFB" w14:paraId="3152CD8C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D7D35" w14:textId="77777777" w:rsidR="00CA6EFB" w:rsidRPr="00CA6EFB" w:rsidRDefault="00CA6EFB" w:rsidP="0084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Time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44BB" w14:textId="77777777" w:rsidR="00CA6EFB" w:rsidRPr="00CA6EFB" w:rsidRDefault="00CA6EFB" w:rsidP="0084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File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71C1" w14:textId="765A619D" w:rsidR="00CA6EFB" w:rsidRPr="00CA6EFB" w:rsidRDefault="00CA6EFB" w:rsidP="001D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R</w:t>
            </w:r>
            <w:r w:rsidR="001D7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OI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 xml:space="preserve">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DF5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AU" w:eastAsia="en-AU"/>
              </w:rPr>
              <w:t>12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C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AU" w:eastAsia="en-AU"/>
              </w:rPr>
              <w:t>14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N sum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F6F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AU" w:eastAsia="en-AU"/>
              </w:rPr>
              <w:t>12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C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AU" w:eastAsia="en-AU"/>
              </w:rPr>
              <w:t>15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N sum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927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Ratio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8BC4" w14:textId="3D86226F" w:rsidR="00CA6EFB" w:rsidRPr="00CA6EFB" w:rsidRDefault="00CA6EFB" w:rsidP="00D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A</w:t>
            </w:r>
            <w:r w:rsidR="00DA0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T</w:t>
            </w:r>
            <w:r w:rsidRPr="00CA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en-AU"/>
              </w:rPr>
              <w:t>%</w:t>
            </w:r>
          </w:p>
        </w:tc>
      </w:tr>
      <w:tr w:rsidR="00CA6EFB" w:rsidRPr="00CA6EFB" w14:paraId="5F526B51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A8D" w14:textId="40966DCA" w:rsidR="00CA6EFB" w:rsidRPr="00CA6EFB" w:rsidRDefault="0037224F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520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E32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560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6F9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443740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6D5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5DA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0.003788254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88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0.377395767</w:t>
            </w:r>
          </w:p>
        </w:tc>
      </w:tr>
      <w:tr w:rsidR="0037224F" w:rsidRPr="00CA6EFB" w14:paraId="1EB0A613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BF67D" w14:textId="65FEB526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011D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780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FE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803093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F15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493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0.003790346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80F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0.377603311</w:t>
            </w:r>
          </w:p>
        </w:tc>
      </w:tr>
      <w:tr w:rsidR="0037224F" w:rsidRPr="00CA6EFB" w14:paraId="0E3216C5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FD86D" w14:textId="777859AE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D046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DEE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223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871776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BF7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50F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0.003744081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7B7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0.373011519</w:t>
            </w:r>
          </w:p>
        </w:tc>
      </w:tr>
      <w:tr w:rsidR="0037224F" w:rsidRPr="00CA6EFB" w14:paraId="7B38D164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4B6C" w14:textId="5F15511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4F7E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65C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1DF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806267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800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14B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0.003771703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825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0.375753113</w:t>
            </w:r>
          </w:p>
        </w:tc>
      </w:tr>
      <w:tr w:rsidR="0037224F" w:rsidRPr="00CA6EFB" w14:paraId="0B321C7B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D35A" w14:textId="4FD58466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FE6F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C0E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B92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423367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F9B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2F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0.003878432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6BB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0.38634476</w:t>
            </w:r>
          </w:p>
        </w:tc>
      </w:tr>
      <w:tr w:rsidR="0037224F" w:rsidRPr="00CA6EFB" w14:paraId="74C180DA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5BB9" w14:textId="4D45261B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9529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0E4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7F1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411521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E2F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B0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0.003788385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D63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0.377408734</w:t>
            </w:r>
          </w:p>
        </w:tc>
      </w:tr>
      <w:tr w:rsidR="0037224F" w:rsidRPr="00CA6EFB" w14:paraId="3FBC9E4E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9149F" w14:textId="70D3A69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E11E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0F1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F0D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433481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570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6E3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0.003670288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92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0.365686599</w:t>
            </w:r>
          </w:p>
        </w:tc>
      </w:tr>
      <w:tr w:rsidR="0037224F" w:rsidRPr="00CA6EFB" w14:paraId="43F4935A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1E9F5" w14:textId="02AB8F7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2AC1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044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13A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785447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AAC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A96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0.003814388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BFE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0.379989422</w:t>
            </w:r>
          </w:p>
        </w:tc>
      </w:tr>
      <w:tr w:rsidR="0037224F" w:rsidRPr="00CA6EFB" w14:paraId="3D471485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B18C" w14:textId="0AAC2F3D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1721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53E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D6E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405248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6F7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819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0.003573121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C0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0.356039892</w:t>
            </w:r>
          </w:p>
        </w:tc>
      </w:tr>
      <w:tr w:rsidR="0037224F" w:rsidRPr="00CA6EFB" w14:paraId="0AF9951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0A34" w14:textId="0A9CEA91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6F91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DF1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931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363295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73E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8A3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0.003815081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07E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0.380058188</w:t>
            </w:r>
          </w:p>
        </w:tc>
      </w:tr>
      <w:tr w:rsidR="0037224F" w:rsidRPr="00CA6EFB" w14:paraId="3F204B9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98194" w14:textId="40DF7803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C5A8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B56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6A4B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361647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66E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DAD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0.003710801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7C2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0.369708173</w:t>
            </w:r>
          </w:p>
        </w:tc>
      </w:tr>
      <w:tr w:rsidR="0037224F" w:rsidRPr="00CA6EFB" w14:paraId="3C873E66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C9E1" w14:textId="580BD04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9767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1C0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97E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676901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3EB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0A9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0.003848421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BF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0.38336674</w:t>
            </w:r>
          </w:p>
        </w:tc>
      </w:tr>
      <w:tr w:rsidR="0037224F" w:rsidRPr="00CA6EFB" w14:paraId="7700DA92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A1B4" w14:textId="584207C9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3747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842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5C9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498122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913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65F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0.003856485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87C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0.384166962</w:t>
            </w:r>
          </w:p>
        </w:tc>
      </w:tr>
      <w:tr w:rsidR="0037224F" w:rsidRPr="00CA6EFB" w14:paraId="6FF43A3D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07D9" w14:textId="78319B9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16ED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6F1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B6C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678514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D05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BB3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0.003750844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C1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0.37368275</w:t>
            </w:r>
          </w:p>
        </w:tc>
      </w:tr>
      <w:tr w:rsidR="0037224F" w:rsidRPr="00CA6EFB" w14:paraId="1A2BA8A6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B2A3A" w14:textId="222B9799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B47C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C27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9C7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516249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220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15A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0.003754002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913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0.37399626</w:t>
            </w:r>
          </w:p>
        </w:tc>
      </w:tr>
      <w:tr w:rsidR="0037224F" w:rsidRPr="00CA6EFB" w14:paraId="6436186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1AE97" w14:textId="7D63A005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98DE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577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296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792947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1E9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6A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0.003775788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259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0.376158534</w:t>
            </w:r>
          </w:p>
        </w:tc>
      </w:tr>
      <w:tr w:rsidR="0037224F" w:rsidRPr="00CA6EFB" w14:paraId="0151720F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365B" w14:textId="71FEDF0B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F0DE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23C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6CC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763535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B05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87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0.003821698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256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0.380714799</w:t>
            </w:r>
          </w:p>
        </w:tc>
      </w:tr>
      <w:tr w:rsidR="0037224F" w:rsidRPr="00CA6EFB" w14:paraId="7CB10FD3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6A6A" w14:textId="59BF9351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2A7E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FBC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D4E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554061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E3C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2131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5FA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0.003846147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127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0.383141074</w:t>
            </w:r>
          </w:p>
        </w:tc>
      </w:tr>
      <w:tr w:rsidR="0037224F" w:rsidRPr="00CA6EFB" w14:paraId="40534FA7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1A3F" w14:textId="2583810A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C1D2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747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2DA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522771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48C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416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0.003716733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AB3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0.370296962</w:t>
            </w:r>
          </w:p>
        </w:tc>
      </w:tr>
      <w:tr w:rsidR="0037224F" w:rsidRPr="00CA6EFB" w14:paraId="6D16D0C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833F" w14:textId="40FA24B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EFF7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95A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B12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497076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7AC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5A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0.003860577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2E6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0.384572992</w:t>
            </w:r>
          </w:p>
        </w:tc>
      </w:tr>
      <w:tr w:rsidR="0037224F" w:rsidRPr="00CA6EFB" w14:paraId="30F43CE4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6F21" w14:textId="575F504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17EF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089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376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393206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A31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5FD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0.003822424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23E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0.380786858</w:t>
            </w:r>
          </w:p>
        </w:tc>
      </w:tr>
      <w:tr w:rsidR="0037224F" w:rsidRPr="00CA6EFB" w14:paraId="23C1410B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BB9D" w14:textId="7E979EC9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4621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66D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DDF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505725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109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1879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469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0.003715458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6D8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0.370170448</w:t>
            </w:r>
          </w:p>
        </w:tc>
      </w:tr>
      <w:tr w:rsidR="0037224F" w:rsidRPr="00CA6EFB" w14:paraId="285823A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0AC7" w14:textId="19B393E9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5A15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BB6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691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466190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7F8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1734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1DE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0.003719514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5DB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0.370572999</w:t>
            </w:r>
          </w:p>
        </w:tc>
      </w:tr>
      <w:tr w:rsidR="0037224F" w:rsidRPr="00CA6EFB" w14:paraId="7D891D62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B182" w14:textId="193E141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9B05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040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778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553694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3AD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60E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0.003704212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E98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0.369054153</w:t>
            </w:r>
          </w:p>
        </w:tc>
      </w:tr>
      <w:tr w:rsidR="0037224F" w:rsidRPr="00CA6EFB" w14:paraId="20C39E1F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3908" w14:textId="7D962E11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A844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3A0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0C2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855039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772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3167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1EF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0.003703925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5B0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0.369025619</w:t>
            </w:r>
          </w:p>
        </w:tc>
      </w:tr>
      <w:tr w:rsidR="0037224F" w:rsidRPr="00CA6EFB" w14:paraId="510EB46E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DF1C" w14:textId="05722F5A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F277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E890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F4E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685042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816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3D8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0.003818744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7B9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0.380421663</w:t>
            </w:r>
          </w:p>
        </w:tc>
      </w:tr>
      <w:tr w:rsidR="0037224F" w:rsidRPr="00CA6EFB" w14:paraId="50BB5BD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CDBB" w14:textId="088F35D6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5CBF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CEB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5A8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999455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423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08E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0.003663997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665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0.365062101</w:t>
            </w:r>
          </w:p>
        </w:tc>
      </w:tr>
      <w:tr w:rsidR="0037224F" w:rsidRPr="00CA6EFB" w14:paraId="51417609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F3C72" w14:textId="791117A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A620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E2C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EAB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911569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52B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17B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0.003904257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589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0.388907344</w:t>
            </w:r>
          </w:p>
        </w:tc>
      </w:tr>
      <w:tr w:rsidR="0037224F" w:rsidRPr="00CA6EFB" w14:paraId="6AEFA4C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1C7F" w14:textId="1FC625E3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1D30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873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0FF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539484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6AA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15B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0.003725782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8B9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0.371195249</w:t>
            </w:r>
          </w:p>
        </w:tc>
      </w:tr>
      <w:tr w:rsidR="0037224F" w:rsidRPr="00CA6EFB" w14:paraId="6D72F1D6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6C17" w14:textId="0FA82772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5817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4AD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D85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948301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D26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82A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0.003736156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96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0.37222486</w:t>
            </w:r>
          </w:p>
        </w:tc>
      </w:tr>
      <w:tr w:rsidR="0037224F" w:rsidRPr="00CA6EFB" w14:paraId="38508085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49FC4" w14:textId="40FDF9CF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1A50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4F7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8C3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540284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BBA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B20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0.003803555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ACA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0.378914295</w:t>
            </w:r>
          </w:p>
        </w:tc>
      </w:tr>
      <w:tr w:rsidR="0037224F" w:rsidRPr="00CA6EFB" w14:paraId="5206F840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34AE" w14:textId="6A655948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99D3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30B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6FB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535694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735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782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0.003649472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261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0.363620131</w:t>
            </w:r>
          </w:p>
        </w:tc>
      </w:tr>
      <w:tr w:rsidR="0037224F" w:rsidRPr="00CA6EFB" w14:paraId="0F9BCB75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9C6B" w14:textId="4D1F0C40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A7A9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E2B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B55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193188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88A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312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0.003659648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C35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0.364630341</w:t>
            </w:r>
          </w:p>
        </w:tc>
      </w:tr>
      <w:tr w:rsidR="0037224F" w:rsidRPr="00CA6EFB" w14:paraId="5E4CFA3A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FBBA" w14:textId="3B25DF13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FF90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0DD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5C8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281063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9C4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407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0.003753607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FC4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0.373956997</w:t>
            </w:r>
          </w:p>
        </w:tc>
      </w:tr>
      <w:tr w:rsidR="0037224F" w:rsidRPr="00CA6EFB" w14:paraId="771E7C8A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5E42" w14:textId="36EB9DFD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E5FE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F6D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B7C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463707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0CB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88C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0.003661795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C19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0.364843523</w:t>
            </w:r>
          </w:p>
        </w:tc>
      </w:tr>
      <w:tr w:rsidR="0037224F" w:rsidRPr="00CA6EFB" w14:paraId="30CE7424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A20E" w14:textId="0818D4B2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F0E3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33B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F7A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485036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854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1873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9C1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0.003861569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CBF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0.384671468</w:t>
            </w:r>
          </w:p>
        </w:tc>
      </w:tr>
      <w:tr w:rsidR="0037224F" w:rsidRPr="00CA6EFB" w14:paraId="7BFF2520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A4AA3" w14:textId="3BA465B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5872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EDF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2EB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295359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35F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240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0.003815695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492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0.380119129</w:t>
            </w:r>
          </w:p>
        </w:tc>
      </w:tr>
      <w:tr w:rsidR="0037224F" w:rsidRPr="00CA6EFB" w14:paraId="58F5070A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3E7B" w14:textId="2CDEE809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9FEA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CCC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5A1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461839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161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8CB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0.003659284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BEF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0.364594233</w:t>
            </w:r>
          </w:p>
        </w:tc>
      </w:tr>
      <w:tr w:rsidR="0037224F" w:rsidRPr="00CA6EFB" w14:paraId="2A406519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F2A2" w14:textId="7E7870D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0F31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723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704A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404315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853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BA5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0.003724819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9C4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0.371099573</w:t>
            </w:r>
          </w:p>
        </w:tc>
      </w:tr>
      <w:tr w:rsidR="0037224F" w:rsidRPr="00CA6EFB" w14:paraId="7A45D2D7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30C0" w14:textId="6D8DE48F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DFDB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D7E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C92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444881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D04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4DD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0.00373583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1CA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0.3721926</w:t>
            </w:r>
          </w:p>
        </w:tc>
      </w:tr>
      <w:tr w:rsidR="0037224F" w:rsidRPr="00CA6EFB" w14:paraId="10D8253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7292" w14:textId="778636E9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3D9A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32B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1E7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475237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1EE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1756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912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0.003694998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46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0.368139574</w:t>
            </w:r>
          </w:p>
        </w:tc>
      </w:tr>
      <w:tr w:rsidR="0037224F" w:rsidRPr="00CA6EFB" w14:paraId="1E25679F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8B7D" w14:textId="72F57750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0736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836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BA2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1478083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1D9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34B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0.003770424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3A8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0.375626156</w:t>
            </w:r>
          </w:p>
        </w:tc>
      </w:tr>
      <w:tr w:rsidR="0037224F" w:rsidRPr="00CA6EFB" w14:paraId="585079E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0E0A" w14:textId="4DEF1CD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4FDB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3D3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DA0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1772625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BB6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F9C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0.003713701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B98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0.369996088</w:t>
            </w:r>
          </w:p>
        </w:tc>
      </w:tr>
      <w:tr w:rsidR="0037224F" w:rsidRPr="00CA6EFB" w14:paraId="4A43E09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9BC9" w14:textId="693249C8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28D6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8A2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25DF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1414467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CEF3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32B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0.003780223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982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0.376598625</w:t>
            </w:r>
          </w:p>
        </w:tc>
      </w:tr>
      <w:tr w:rsidR="0037224F" w:rsidRPr="00CA6EFB" w14:paraId="0B2E650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F0B2" w14:textId="49456A2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A439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E41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27D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1641877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22A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EEF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0.003709169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155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0.369546235</w:t>
            </w:r>
          </w:p>
        </w:tc>
      </w:tr>
      <w:tr w:rsidR="0037224F" w:rsidRPr="00CA6EFB" w14:paraId="59E27055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8DA5" w14:textId="0706349C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AD16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FD08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062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377023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F5B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18F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0.003806134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BC9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0.379170212</w:t>
            </w:r>
          </w:p>
        </w:tc>
      </w:tr>
      <w:tr w:rsidR="0037224F" w:rsidRPr="00CA6EFB" w14:paraId="0C2130A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478A" w14:textId="141D015E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7119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782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CF6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615952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53F9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6D5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0.003649635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1E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0.363636364</w:t>
            </w:r>
          </w:p>
        </w:tc>
      </w:tr>
      <w:tr w:rsidR="0037224F" w:rsidRPr="00CA6EFB" w14:paraId="76FC39C8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5DEB" w14:textId="37CA2B92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E5BF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C77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526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626084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37B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579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0.003849324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720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0.383456326</w:t>
            </w:r>
          </w:p>
        </w:tc>
      </w:tr>
      <w:tr w:rsidR="0037224F" w:rsidRPr="00CA6EFB" w14:paraId="0AA67DE1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9E6C" w14:textId="61F65142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7D50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2500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6104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591072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D11D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0647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0.003771114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82DE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0.375694631</w:t>
            </w:r>
          </w:p>
        </w:tc>
      </w:tr>
      <w:tr w:rsidR="0037224F" w:rsidRPr="00CA6EFB" w14:paraId="7B9DE13D" w14:textId="77777777" w:rsidTr="00520C5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E4B3" w14:textId="41984D48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</w:t>
            </w:r>
            <w:r w:rsidRPr="00DA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AU" w:eastAsia="en-AU"/>
              </w:rPr>
              <w:t>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7733" w14:textId="77777777" w:rsidR="0037224F" w:rsidRPr="00CA6EFB" w:rsidRDefault="0037224F" w:rsidP="0037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030517_neg_8.nrrd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C702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455C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512217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A5A6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B93B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0.003664463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E3E1" w14:textId="77777777" w:rsidR="0037224F" w:rsidRPr="00CA6EFB" w:rsidRDefault="0037224F" w:rsidP="0037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0.365108326</w:t>
            </w:r>
          </w:p>
        </w:tc>
      </w:tr>
      <w:tr w:rsidR="00CA6EFB" w:rsidRPr="00CA6EFB" w14:paraId="3816C8B4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CB5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648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6B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789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691703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1A3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52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0.006828075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73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0.678176863</w:t>
            </w:r>
          </w:p>
        </w:tc>
      </w:tr>
      <w:tr w:rsidR="00CA6EFB" w:rsidRPr="00CA6EFB" w14:paraId="3451ECE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C6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560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7B7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BF1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834195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FCB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6E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0.006843724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D49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0.679720539</w:t>
            </w:r>
          </w:p>
        </w:tc>
      </w:tr>
      <w:tr w:rsidR="00CA6EFB" w:rsidRPr="00CA6EFB" w14:paraId="70DECD5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800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816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1A7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37F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787861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5FD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668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0.005075768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11D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0.505013512</w:t>
            </w:r>
          </w:p>
        </w:tc>
      </w:tr>
      <w:tr w:rsidR="00CA6EFB" w:rsidRPr="00CA6EFB" w14:paraId="34F9E42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DFA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890C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52A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80C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555381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1D0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663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0.004665266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240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0.464360219</w:t>
            </w:r>
          </w:p>
        </w:tc>
      </w:tr>
      <w:tr w:rsidR="00CA6EFB" w:rsidRPr="00CA6EFB" w14:paraId="7A9F27D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BFC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08A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283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D5E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917883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6F9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B7D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0.004097472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B4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0.408075135</w:t>
            </w:r>
          </w:p>
        </w:tc>
      </w:tr>
      <w:tr w:rsidR="00CA6EFB" w:rsidRPr="00CA6EFB" w14:paraId="367E0F28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D14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619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F04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37B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677739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7D1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6B2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0.004324674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109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0.430605139</w:t>
            </w:r>
          </w:p>
        </w:tc>
      </w:tr>
      <w:tr w:rsidR="00CA6EFB" w:rsidRPr="00CA6EFB" w14:paraId="7A84E07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4D3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29F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34B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C18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496461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188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E87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0.004203754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C24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0.41861566</w:t>
            </w:r>
          </w:p>
        </w:tc>
      </w:tr>
      <w:tr w:rsidR="00CA6EFB" w:rsidRPr="00CA6EFB" w14:paraId="74E0A8E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9B7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C4E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B2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1CD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715672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BC1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BEB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0.004057725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055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0.404132618</w:t>
            </w:r>
          </w:p>
        </w:tc>
      </w:tr>
      <w:tr w:rsidR="00CA6EFB" w:rsidRPr="00CA6EFB" w14:paraId="2D59F0A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C51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15B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F75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04B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556824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D68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36B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0.004101835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CD8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0.408507837</w:t>
            </w:r>
          </w:p>
        </w:tc>
      </w:tr>
      <w:tr w:rsidR="00CA6EFB" w:rsidRPr="00CA6EFB" w14:paraId="32F24F0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381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FEB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47A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EDE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668449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5F8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CF3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0.004505953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16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0.44857408</w:t>
            </w:r>
          </w:p>
        </w:tc>
      </w:tr>
      <w:tr w:rsidR="00CA6EFB" w:rsidRPr="00CA6EFB" w14:paraId="2070B90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7D8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C66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75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3F1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618051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007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B38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0.004527134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695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0.450673191</w:t>
            </w:r>
          </w:p>
        </w:tc>
      </w:tr>
      <w:tr w:rsidR="00CA6EFB" w:rsidRPr="00CA6EFB" w14:paraId="6897C55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FE4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48A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E3C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FA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564094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810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A76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0.003892968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28A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0.387787176</w:t>
            </w:r>
          </w:p>
        </w:tc>
      </w:tr>
      <w:tr w:rsidR="00CA6EFB" w:rsidRPr="00CA6EFB" w14:paraId="78E0350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94A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137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015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491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785578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DE4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463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0.005312012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1A0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0.528394393</w:t>
            </w:r>
          </w:p>
        </w:tc>
      </w:tr>
      <w:tr w:rsidR="00CA6EFB" w:rsidRPr="00CA6EFB" w14:paraId="21AF7C6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701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151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30E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CDD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717831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3BE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A00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0.003970294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EC3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0.395459295</w:t>
            </w:r>
          </w:p>
        </w:tc>
      </w:tr>
      <w:tr w:rsidR="00CA6EFB" w:rsidRPr="00CA6EFB" w14:paraId="558130D0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8DF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94C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56E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9F6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539904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51F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32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0.005378734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9A8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0.5349958</w:t>
            </w:r>
          </w:p>
        </w:tc>
      </w:tr>
      <w:tr w:rsidR="00CA6EFB" w:rsidRPr="00CA6EFB" w14:paraId="4871342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6F4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0CB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DAB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4DF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952044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9C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DB0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0.004575419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A2A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0.455457967</w:t>
            </w:r>
          </w:p>
        </w:tc>
      </w:tr>
      <w:tr w:rsidR="00CA6EFB" w:rsidRPr="00CA6EFB" w14:paraId="7B9A9E8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E6E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10B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885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14A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531011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2AD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8FD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0.004536629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F54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0.451614113</w:t>
            </w:r>
          </w:p>
        </w:tc>
      </w:tr>
      <w:tr w:rsidR="00CA6EFB" w:rsidRPr="00CA6EFB" w14:paraId="0347E93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415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652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16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E02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773961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0DC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89B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0.003821898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5BE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0.380734671</w:t>
            </w:r>
          </w:p>
        </w:tc>
      </w:tr>
      <w:tr w:rsidR="00CA6EFB" w:rsidRPr="00CA6EFB" w14:paraId="0EA1F322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A83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198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2ED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4C3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762262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961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4A6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0.005689645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F48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0.565745585</w:t>
            </w:r>
          </w:p>
        </w:tc>
      </w:tr>
      <w:tr w:rsidR="00CA6EFB" w:rsidRPr="00CA6EFB" w14:paraId="52A390E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296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59C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5A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66B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770877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7D9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783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0.007156784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350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0.710592818</w:t>
            </w:r>
          </w:p>
        </w:tc>
      </w:tr>
      <w:tr w:rsidR="00CA6EFB" w:rsidRPr="00CA6EFB" w14:paraId="3B7692C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FF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3E5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795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96C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677839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969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4AD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0.004099794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089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0.408305393</w:t>
            </w:r>
          </w:p>
        </w:tc>
      </w:tr>
      <w:tr w:rsidR="00CA6EFB" w:rsidRPr="00CA6EFB" w14:paraId="30EBA0DB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854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027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5B4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9AE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560919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D5C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0EA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0.004301869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46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0.428344209</w:t>
            </w:r>
          </w:p>
        </w:tc>
      </w:tr>
      <w:tr w:rsidR="00CA6EFB" w:rsidRPr="00CA6EFB" w14:paraId="584FD3B0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B60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9E9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AB1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9AC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534388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A2D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AE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0.004517317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D92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0.449700262</w:t>
            </w:r>
          </w:p>
        </w:tc>
      </w:tr>
      <w:tr w:rsidR="00CA6EFB" w:rsidRPr="00CA6EFB" w14:paraId="43EB6F5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EB4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71D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DCD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F3F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1074291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89B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20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0.007326693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118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0.727340269</w:t>
            </w:r>
          </w:p>
        </w:tc>
      </w:tr>
      <w:tr w:rsidR="00CA6EFB" w:rsidRPr="00CA6EFB" w14:paraId="22262C9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F84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B06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252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53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889214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5B8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283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0.004203712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F92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0.418611527</w:t>
            </w:r>
          </w:p>
        </w:tc>
      </w:tr>
      <w:tr w:rsidR="00CA6EFB" w:rsidRPr="00CA6EFB" w14:paraId="41719BE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25E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A7C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427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E2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777940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F7B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9ED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0.006650899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626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0.660695633</w:t>
            </w:r>
          </w:p>
        </w:tc>
      </w:tr>
      <w:tr w:rsidR="00CA6EFB" w:rsidRPr="00CA6EFB" w14:paraId="4E3BE83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A7D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CDA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64B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CE7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553651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D98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89A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0.004143404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C10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0.412630746</w:t>
            </w:r>
          </w:p>
        </w:tc>
      </w:tr>
      <w:tr w:rsidR="00CA6EFB" w:rsidRPr="00CA6EFB" w14:paraId="63B8429B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4D4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CCE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A7D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A8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885380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A4E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A4B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0.003909056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74F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0.389383478</w:t>
            </w:r>
          </w:p>
        </w:tc>
      </w:tr>
      <w:tr w:rsidR="00CA6EFB" w:rsidRPr="00CA6EFB" w14:paraId="3AD6F9A2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1F7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9B9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437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912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453531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7BF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559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0.004511268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ADB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0.449100811</w:t>
            </w:r>
          </w:p>
        </w:tc>
      </w:tr>
      <w:tr w:rsidR="00CA6EFB" w:rsidRPr="00CA6EFB" w14:paraId="53038CB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7F8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F9F4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523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B40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827493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B5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29A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0.004638106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28A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0.461669299</w:t>
            </w:r>
          </w:p>
        </w:tc>
      </w:tr>
      <w:tr w:rsidR="00CA6EFB" w:rsidRPr="00CA6EFB" w14:paraId="652DE19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9C8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C28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ACE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F1E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477678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747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375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0.0040655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3E3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0.404903882</w:t>
            </w:r>
          </w:p>
        </w:tc>
      </w:tr>
      <w:tr w:rsidR="00CA6EFB" w:rsidRPr="00CA6EFB" w14:paraId="3847F1E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042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D24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1CD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D69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528944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972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6D2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0.003996642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AE5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0.39807328</w:t>
            </w:r>
          </w:p>
        </w:tc>
      </w:tr>
      <w:tr w:rsidR="00CA6EFB" w:rsidRPr="00CA6EFB" w14:paraId="673F02DC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67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AF8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E49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6BC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374297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483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1856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A29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0.004958629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E8C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0.493416243</w:t>
            </w:r>
          </w:p>
        </w:tc>
      </w:tr>
      <w:tr w:rsidR="00CA6EFB" w:rsidRPr="00CA6EFB" w14:paraId="3C73C38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AE8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4D8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2D6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6C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588454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0CE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718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0.00597158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14B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0.593613168</w:t>
            </w:r>
          </w:p>
        </w:tc>
      </w:tr>
      <w:tr w:rsidR="00CA6EFB" w:rsidRPr="00CA6EFB" w14:paraId="67F2ED3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34B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111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A90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EC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727501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8AE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564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0.004129204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77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0.411222374</w:t>
            </w:r>
          </w:p>
        </w:tc>
      </w:tr>
      <w:tr w:rsidR="00CA6EFB" w:rsidRPr="00CA6EFB" w14:paraId="3201A9F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9B5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1BF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B7F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1B0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1005091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B4E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94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0.006207398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CFF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0.616910405</w:t>
            </w:r>
          </w:p>
        </w:tc>
      </w:tr>
      <w:tr w:rsidR="00CA6EFB" w:rsidRPr="00CA6EFB" w14:paraId="748B464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99F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0FB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020517_T1_chain_12.nrrd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ED8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B03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836621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81A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C2C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0.005139723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2CD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0.51134411</w:t>
            </w:r>
          </w:p>
        </w:tc>
      </w:tr>
      <w:tr w:rsidR="00CA6EFB" w:rsidRPr="00CA6EFB" w14:paraId="3B7421C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6D5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37D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E98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88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729187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C01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27C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0.006370108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7C5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0.632978665</w:t>
            </w:r>
          </w:p>
        </w:tc>
      </w:tr>
      <w:tr w:rsidR="00CA6EFB" w:rsidRPr="00CA6EFB" w14:paraId="3B69E9F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D1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498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FC3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4D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819560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EF5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A27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0.005449265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ADB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0.54197319</w:t>
            </w:r>
          </w:p>
        </w:tc>
      </w:tr>
      <w:tr w:rsidR="00CA6EFB" w:rsidRPr="00CA6EFB" w14:paraId="306833D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BA9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0BF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41B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301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698868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EDE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8C3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0.005377267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DC0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0.534850689</w:t>
            </w:r>
          </w:p>
        </w:tc>
      </w:tr>
      <w:tr w:rsidR="00CA6EFB" w:rsidRPr="00CA6EFB" w14:paraId="4B069B08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30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399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7F5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01C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563600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B70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BCC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0.004811923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A6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0.478887963</w:t>
            </w:r>
          </w:p>
        </w:tc>
      </w:tr>
      <w:tr w:rsidR="00CA6EFB" w:rsidRPr="00CA6EFB" w14:paraId="68FA8F1C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650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F00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E34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178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1293540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405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DAF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0.004289005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FB2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0.427068836</w:t>
            </w:r>
          </w:p>
        </w:tc>
      </w:tr>
      <w:tr w:rsidR="00CA6EFB" w:rsidRPr="00CA6EFB" w14:paraId="14BCD5A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08C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96F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C30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490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562442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131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89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0.005138308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F39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0.511204036</w:t>
            </w:r>
          </w:p>
        </w:tc>
      </w:tr>
      <w:tr w:rsidR="00CA6EFB" w:rsidRPr="00CA6EFB" w14:paraId="48EDCED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5F0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76F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EED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830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1146761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8F3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0B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0.004350514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CAC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0.43316692</w:t>
            </w:r>
          </w:p>
        </w:tc>
      </w:tr>
      <w:tr w:rsidR="00CA6EFB" w:rsidRPr="00CA6EFB" w14:paraId="1C3417D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36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9E5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DBC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4F8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699166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35D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96D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0.003755903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A6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0.374184944</w:t>
            </w:r>
          </w:p>
        </w:tc>
      </w:tr>
      <w:tr w:rsidR="00CA6EFB" w:rsidRPr="00CA6EFB" w14:paraId="18AB05A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C20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989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404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CDD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1099588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A59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637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0.003865084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2B9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0.385020266</w:t>
            </w:r>
          </w:p>
        </w:tc>
      </w:tr>
      <w:tr w:rsidR="00CA6EFB" w:rsidRPr="00CA6EFB" w14:paraId="5B034871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EFC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4E6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A12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7B9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870793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ED3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ABB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0.005627055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E5D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0.559556831</w:t>
            </w:r>
          </w:p>
        </w:tc>
      </w:tr>
      <w:tr w:rsidR="00CA6EFB" w:rsidRPr="00CA6EFB" w14:paraId="56CB87C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0C3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5D4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FD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6A3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1143819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864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A0B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0.004681685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674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0.465986874</w:t>
            </w:r>
          </w:p>
        </w:tc>
      </w:tr>
      <w:tr w:rsidR="00CA6EFB" w:rsidRPr="00CA6EFB" w14:paraId="59045CE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CDD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5DD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C57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4CB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858830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684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A82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0.003909971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F95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0.389474221</w:t>
            </w:r>
          </w:p>
        </w:tc>
      </w:tr>
      <w:tr w:rsidR="00CA6EFB" w:rsidRPr="00CA6EFB" w14:paraId="16C7CD60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9D8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F45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6A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B06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953473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055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644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0.004446901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957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0.442721358</w:t>
            </w:r>
          </w:p>
        </w:tc>
      </w:tr>
      <w:tr w:rsidR="00CA6EFB" w:rsidRPr="00CA6EFB" w14:paraId="4D025E4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98D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50F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14A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221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831237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650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F49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0.004441573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3B6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0.442193288</w:t>
            </w:r>
          </w:p>
        </w:tc>
      </w:tr>
      <w:tr w:rsidR="00CA6EFB" w:rsidRPr="00CA6EFB" w14:paraId="6FF6A2E2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48F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2C0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215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E86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930679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1F9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ECE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0.005644266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3C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0.561258724</w:t>
            </w:r>
          </w:p>
        </w:tc>
      </w:tr>
      <w:tr w:rsidR="00CA6EFB" w:rsidRPr="00CA6EFB" w14:paraId="2C84B19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B89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D99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5F8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6FD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931636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D60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C03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0.004353632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AB7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0.433475973</w:t>
            </w:r>
          </w:p>
        </w:tc>
      </w:tr>
      <w:tr w:rsidR="00CA6EFB" w:rsidRPr="00CA6EFB" w14:paraId="6C32B57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0B5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748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44F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F90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710617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0D1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D8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0.005476931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CB7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0.544709724</w:t>
            </w:r>
          </w:p>
        </w:tc>
      </w:tr>
      <w:tr w:rsidR="00CA6EFB" w:rsidRPr="00CA6EFB" w14:paraId="018383A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DEF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8BD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7B9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045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969736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D4A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C9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0.003838158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8EA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0.382348288</w:t>
            </w:r>
          </w:p>
        </w:tc>
      </w:tr>
      <w:tr w:rsidR="00CA6EFB" w:rsidRPr="00CA6EFB" w14:paraId="68B69C38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5A5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5A3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050517_T1_chain_6.nrrd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7FF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7E6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768388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698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3437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ECD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0.004473001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AFF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0.445308198</w:t>
            </w:r>
          </w:p>
        </w:tc>
      </w:tr>
      <w:tr w:rsidR="00CA6EFB" w:rsidRPr="00CA6EFB" w14:paraId="2CBDD133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113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7B5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050517_T2_chain_1.nrrd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9FD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C02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917437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B75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70C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0.004991078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27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0.496629126</w:t>
            </w:r>
          </w:p>
        </w:tc>
      </w:tr>
      <w:tr w:rsidR="00CA6EFB" w:rsidRPr="00CA6EFB" w14:paraId="2997460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60A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B95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195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F77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790274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7AA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036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0.005418374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8E6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0.538917332</w:t>
            </w:r>
          </w:p>
        </w:tc>
      </w:tr>
      <w:tr w:rsidR="00CA6EFB" w:rsidRPr="00CA6EFB" w14:paraId="101E6F8E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873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13A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FE1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5FD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812123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B0B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499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0.004936444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9E5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0.491219558</w:t>
            </w:r>
          </w:p>
        </w:tc>
      </w:tr>
      <w:tr w:rsidR="00CA6EFB" w:rsidRPr="00CA6EFB" w14:paraId="1C87DFD2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642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875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AD4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8DA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958716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F16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E4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0.00993412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B53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0.98364042</w:t>
            </w:r>
          </w:p>
        </w:tc>
      </w:tr>
      <w:tr w:rsidR="00CA6EFB" w:rsidRPr="00CA6EFB" w14:paraId="7E830ED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3C0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AFF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2F6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B95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623019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410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72E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0.008486098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B4B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0.841468966</w:t>
            </w:r>
          </w:p>
        </w:tc>
      </w:tr>
      <w:tr w:rsidR="00CA6EFB" w:rsidRPr="00CA6EFB" w14:paraId="31AF3675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FE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019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677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C12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867700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15E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970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0.006140371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DC0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0.610289704</w:t>
            </w:r>
          </w:p>
        </w:tc>
      </w:tr>
      <w:tr w:rsidR="00CA6EFB" w:rsidRPr="00CA6EFB" w14:paraId="7E0AC2C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86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4F5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F18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C7D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823528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D16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326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0.005040509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007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0.501522933</w:t>
            </w:r>
          </w:p>
        </w:tc>
      </w:tr>
      <w:tr w:rsidR="00CA6EFB" w:rsidRPr="00CA6EFB" w14:paraId="1347FE02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153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155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FC3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064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791392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970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BB1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0.005763263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292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0.573023784</w:t>
            </w:r>
          </w:p>
        </w:tc>
      </w:tr>
      <w:tr w:rsidR="00CA6EFB" w:rsidRPr="00CA6EFB" w14:paraId="36CC6D8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417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F2B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009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7DD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1032165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8AE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AC0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0.004671734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D99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0.465001008</w:t>
            </w:r>
          </w:p>
        </w:tc>
      </w:tr>
      <w:tr w:rsidR="00CA6EFB" w:rsidRPr="00CA6EFB" w14:paraId="362603D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3DF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09F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F4A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221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672522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50E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710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0.004356735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3C8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0.4337836</w:t>
            </w:r>
          </w:p>
        </w:tc>
      </w:tr>
      <w:tr w:rsidR="00CA6EFB" w:rsidRPr="00CA6EFB" w14:paraId="38B7FE5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B9C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DD8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874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EB3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855900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565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C65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0.00745531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815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0.740013986</w:t>
            </w:r>
          </w:p>
        </w:tc>
      </w:tr>
      <w:tr w:rsidR="00CA6EFB" w:rsidRPr="00CA6EFB" w14:paraId="755A714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FC4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E7A1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D55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308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810689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B74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72F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0.005834543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17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0.580069878</w:t>
            </w:r>
          </w:p>
        </w:tc>
      </w:tr>
      <w:tr w:rsidR="00CA6EFB" w:rsidRPr="00CA6EFB" w14:paraId="33B11FBB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7CC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729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3A0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5F0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786014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A8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9A0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0.006272153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DB4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0.623305822</w:t>
            </w:r>
          </w:p>
        </w:tc>
      </w:tr>
      <w:tr w:rsidR="00CA6EFB" w:rsidRPr="00CA6EFB" w14:paraId="15A6A06C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29D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0B7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EA0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0C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878528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710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1F8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0.010007649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DC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0.990848848</w:t>
            </w:r>
          </w:p>
        </w:tc>
      </w:tr>
      <w:tr w:rsidR="00CA6EFB" w:rsidRPr="00CA6EFB" w14:paraId="44DCB8D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13F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F40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2EA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87C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1438264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3E2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13277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3B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0.009231268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DB0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0.914683085</w:t>
            </w:r>
          </w:p>
        </w:tc>
      </w:tr>
      <w:tr w:rsidR="00CA6EFB" w:rsidRPr="00CA6EFB" w14:paraId="546BCBB8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C7A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5BE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D85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E55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1016265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082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9A3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0.004571642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89E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0.455083744</w:t>
            </w:r>
          </w:p>
        </w:tc>
      </w:tr>
      <w:tr w:rsidR="00CA6EFB" w:rsidRPr="00CA6EFB" w14:paraId="32954090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396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B29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BE4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232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644635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561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BDE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0.008437333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D8A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0.836673979</w:t>
            </w:r>
          </w:p>
        </w:tc>
      </w:tr>
      <w:tr w:rsidR="00CA6EFB" w:rsidRPr="00CA6EFB" w14:paraId="270E220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946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0C5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CA1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549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590597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C69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B4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0.005709477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4E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0.567706395</w:t>
            </w:r>
          </w:p>
        </w:tc>
      </w:tr>
      <w:tr w:rsidR="00CA6EFB" w:rsidRPr="00CA6EFB" w14:paraId="3E067D50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687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C22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23B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2ED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1040671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0EF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661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0.005605998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342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0.557474642</w:t>
            </w:r>
          </w:p>
        </w:tc>
      </w:tr>
      <w:tr w:rsidR="00CA6EFB" w:rsidRPr="00CA6EFB" w14:paraId="5308D5A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2D2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BB2E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DB9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A06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1180827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190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7290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6B3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0.006173639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4F3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0.613575936</w:t>
            </w:r>
          </w:p>
        </w:tc>
      </w:tr>
      <w:tr w:rsidR="00CA6EFB" w:rsidRPr="00CA6EFB" w14:paraId="7B49B83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531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6B8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2A3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B2C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714628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CB9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5D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0.004567411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C2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0.45466449</w:t>
            </w:r>
          </w:p>
        </w:tc>
      </w:tr>
      <w:tr w:rsidR="00CA6EFB" w:rsidRPr="00CA6EFB" w14:paraId="289FAC3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710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77D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E3A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4D8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884776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8A0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4C6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0.004212366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4DC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0.419469602</w:t>
            </w:r>
          </w:p>
        </w:tc>
      </w:tr>
      <w:tr w:rsidR="00CA6EFB" w:rsidRPr="00CA6EFB" w14:paraId="67BB526B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C8A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35C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43A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0DA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748021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964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477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0.006680294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44A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0.663596355</w:t>
            </w:r>
          </w:p>
        </w:tc>
      </w:tr>
      <w:tr w:rsidR="00CA6EFB" w:rsidRPr="00CA6EFB" w14:paraId="5F73207F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C2F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4D61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5F4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D76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827144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65E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20B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0.006316917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B3E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0.627726405</w:t>
            </w:r>
          </w:p>
        </w:tc>
      </w:tr>
      <w:tr w:rsidR="00CA6EFB" w:rsidRPr="00CA6EFB" w14:paraId="34161D1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8CD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F2B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A26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82E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846400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15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3F2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0.004799149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AC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0.477622751</w:t>
            </w:r>
          </w:p>
        </w:tc>
      </w:tr>
      <w:tr w:rsidR="00CA6EFB" w:rsidRPr="00CA6EFB" w14:paraId="1712519B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C17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B2D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11E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103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957788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387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8985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4FE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0.00938099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19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0.929380527</w:t>
            </w:r>
          </w:p>
        </w:tc>
      </w:tr>
      <w:tr w:rsidR="00CA6EFB" w:rsidRPr="00CA6EFB" w14:paraId="303305A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5DE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5D4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991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320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767450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A14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972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0.007897583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BC5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0.783569982</w:t>
            </w:r>
          </w:p>
        </w:tc>
      </w:tr>
      <w:tr w:rsidR="00CA6EFB" w:rsidRPr="00CA6EFB" w14:paraId="0DDE84F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287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4C8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C05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C52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730817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7DC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C9C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0.005003989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F33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0.497907346</w:t>
            </w:r>
          </w:p>
        </w:tc>
      </w:tr>
      <w:tr w:rsidR="00CA6EFB" w:rsidRPr="00CA6EFB" w14:paraId="15D8A48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8E2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941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9CE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6CF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1055033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0B2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7271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E08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0.006891728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FF8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0.684455674</w:t>
            </w:r>
          </w:p>
        </w:tc>
      </w:tr>
      <w:tr w:rsidR="00CA6EFB" w:rsidRPr="00CA6EFB" w14:paraId="6D193E9C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660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AB2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09D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A32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791467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B01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25A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0.008814012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9C8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0.873700439</w:t>
            </w:r>
          </w:p>
        </w:tc>
      </w:tr>
      <w:tr w:rsidR="00CA6EFB" w:rsidRPr="00CA6EFB" w14:paraId="1961B34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D6D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CCC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8E1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FC5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1015595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9CB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6BF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0.005200892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0D5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0.517398276</w:t>
            </w:r>
          </w:p>
        </w:tc>
      </w:tr>
      <w:tr w:rsidR="00CA6EFB" w:rsidRPr="00CA6EFB" w14:paraId="67048A5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4BA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B50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E7A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7D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1571988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390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DE9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0.004378532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62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0.435944419</w:t>
            </w:r>
          </w:p>
        </w:tc>
      </w:tr>
      <w:tr w:rsidR="00CA6EFB" w:rsidRPr="00CA6EFB" w14:paraId="5F0F917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559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6DB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946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9FC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822180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CB9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5D7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0.008959109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55A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0.887955581</w:t>
            </w:r>
          </w:p>
        </w:tc>
      </w:tr>
      <w:tr w:rsidR="00CA6EFB" w:rsidRPr="00CA6EFB" w14:paraId="05CFC2C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DCC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520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C12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54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732271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0B5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6AE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0.008722181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2F5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0.86467621</w:t>
            </w:r>
          </w:p>
        </w:tc>
      </w:tr>
      <w:tr w:rsidR="00CA6EFB" w:rsidRPr="00CA6EFB" w14:paraId="19877FF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046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323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74C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8F1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1085764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6A4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7946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089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0.007318349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AC0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0.726517998</w:t>
            </w:r>
          </w:p>
        </w:tc>
      </w:tr>
      <w:tr w:rsidR="00CA6EFB" w:rsidRPr="00CA6EFB" w14:paraId="51AAE5E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621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243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F2D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917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772178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9C5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414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0.00439277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073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0.437355751</w:t>
            </w:r>
          </w:p>
        </w:tc>
      </w:tr>
      <w:tr w:rsidR="00CA6EFB" w:rsidRPr="00CA6EFB" w14:paraId="3A8C623E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89F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A76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AA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D8E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1430749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70A4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495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0.004443826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737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0.442416605</w:t>
            </w:r>
          </w:p>
        </w:tc>
      </w:tr>
      <w:tr w:rsidR="00CA6EFB" w:rsidRPr="00CA6EFB" w14:paraId="1D6E9881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CA9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26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191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AC7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1244105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44C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8432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6D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0.006777563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88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0.673193686</w:t>
            </w:r>
          </w:p>
        </w:tc>
      </w:tr>
      <w:tr w:rsidR="00CA6EFB" w:rsidRPr="00CA6EFB" w14:paraId="3908F6C7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45F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B193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51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F48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950515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EF6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038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0.004754265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4C5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0.473176871</w:t>
            </w:r>
          </w:p>
        </w:tc>
      </w:tr>
      <w:tr w:rsidR="00CA6EFB" w:rsidRPr="00CA6EFB" w14:paraId="5748CBE1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F5F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4ED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56F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B7B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532775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F43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00A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0.005071559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BC0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0.504596836</w:t>
            </w:r>
          </w:p>
        </w:tc>
      </w:tr>
      <w:tr w:rsidR="00CA6EFB" w:rsidRPr="00CA6EFB" w14:paraId="473C28A1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5C3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9B6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322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FDE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835353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09B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C08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0.0055701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7EA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0.553924615</w:t>
            </w:r>
          </w:p>
        </w:tc>
      </w:tr>
      <w:tr w:rsidR="00CA6EFB" w:rsidRPr="00CA6EFB" w14:paraId="03C7F39E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742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5AA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B7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30E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1007888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808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E79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0.004472719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E4F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0.445280305</w:t>
            </w:r>
          </w:p>
        </w:tc>
      </w:tr>
      <w:tr w:rsidR="00CA6EFB" w:rsidRPr="00CA6EFB" w14:paraId="653FB87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93D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909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4AF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DCD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961443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DD0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175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0.005634239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03E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0.560267257</w:t>
            </w:r>
          </w:p>
        </w:tc>
      </w:tr>
      <w:tr w:rsidR="00CA6EFB" w:rsidRPr="00CA6EFB" w14:paraId="05B5D68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6C0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DDE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917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D5C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785979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1E2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DF7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0.004496303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E15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0.447617709</w:t>
            </w:r>
          </w:p>
        </w:tc>
      </w:tr>
      <w:tr w:rsidR="00CA6EFB" w:rsidRPr="00CA6EFB" w14:paraId="27371CDD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439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F10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1B5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E65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1229300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DDB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733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0.009220695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F8D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0.913645029</w:t>
            </w:r>
          </w:p>
        </w:tc>
      </w:tr>
      <w:tr w:rsidR="00CA6EFB" w:rsidRPr="00CA6EFB" w14:paraId="01272F1C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176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074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389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ADC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532287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A81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788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0.007201002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F51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0.714951876</w:t>
            </w:r>
          </w:p>
        </w:tc>
      </w:tr>
      <w:tr w:rsidR="00CA6EFB" w:rsidRPr="00CA6EFB" w14:paraId="6C66B9CA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E2E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2F7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6C6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B84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322694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687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32F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0.012733425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FAD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1.257332399</w:t>
            </w:r>
          </w:p>
        </w:tc>
      </w:tr>
      <w:tr w:rsidR="00CA6EFB" w:rsidRPr="00CA6EFB" w14:paraId="3B3F32C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B7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B3D5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E20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CC6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427296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F9B0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23B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0.00714493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60C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0.709424212</w:t>
            </w:r>
          </w:p>
        </w:tc>
      </w:tr>
      <w:tr w:rsidR="00CA6EFB" w:rsidRPr="00CA6EFB" w14:paraId="665E517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A66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9A6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F4B3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801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914885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60B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AB8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0.005911125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9D6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0.587638937</w:t>
            </w:r>
          </w:p>
        </w:tc>
      </w:tr>
      <w:tr w:rsidR="00CA6EFB" w:rsidRPr="00CA6EFB" w14:paraId="5450421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072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B44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798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6F8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748075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7F3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128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0.005520837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9B5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0.549052452</w:t>
            </w:r>
          </w:p>
        </w:tc>
      </w:tr>
      <w:tr w:rsidR="00CA6EFB" w:rsidRPr="00CA6EFB" w14:paraId="582ADB2E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B00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4100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A7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D44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543671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AC00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328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0.005591617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07B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0.556052466</w:t>
            </w:r>
          </w:p>
        </w:tc>
      </w:tr>
      <w:tr w:rsidR="00CA6EFB" w:rsidRPr="00CA6EFB" w14:paraId="6DA7D320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514B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A56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381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917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572185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6A4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5DD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0.006712864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2B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0.666810179</w:t>
            </w:r>
          </w:p>
        </w:tc>
      </w:tr>
      <w:tr w:rsidR="00CA6EFB" w:rsidRPr="00CA6EFB" w14:paraId="488CD26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63F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DA5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050517_T2_chain_19.nrrd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32D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7B7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915498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16E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8184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0B2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0.008939397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2EB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0.886019214</w:t>
            </w:r>
          </w:p>
        </w:tc>
      </w:tr>
      <w:tr w:rsidR="00CA6EFB" w:rsidRPr="00CA6EFB" w14:paraId="363C3864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15FA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F4E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4C8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D8D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893040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749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C58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0.007606602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076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0.754917857</w:t>
            </w:r>
          </w:p>
        </w:tc>
      </w:tr>
      <w:tr w:rsidR="00CA6EFB" w:rsidRPr="00CA6EFB" w14:paraId="3823C0C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32F7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F104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04A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C76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702388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246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00E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0.007555653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644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0.749899321</w:t>
            </w:r>
          </w:p>
        </w:tc>
      </w:tr>
      <w:tr w:rsidR="00CA6EFB" w:rsidRPr="00CA6EFB" w14:paraId="7FA2810B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429F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ADA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662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57E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933397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490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B69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0.00572211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5E6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0.568955342</w:t>
            </w:r>
          </w:p>
        </w:tc>
      </w:tr>
      <w:tr w:rsidR="00CA6EFB" w:rsidRPr="00CA6EFB" w14:paraId="525B6E59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7018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0E2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BCC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BFE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609063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693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3A13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0.007700353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E0D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0.764151051</w:t>
            </w:r>
          </w:p>
        </w:tc>
      </w:tr>
      <w:tr w:rsidR="00CA6EFB" w:rsidRPr="00CA6EFB" w14:paraId="3B688753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28C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D322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050517_T2_chain_20.nrrd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7B99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518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699915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9E8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C176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0.003924762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C7F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0.390941875</w:t>
            </w:r>
          </w:p>
        </w:tc>
      </w:tr>
      <w:tr w:rsidR="00CA6EFB" w:rsidRPr="00CA6EFB" w14:paraId="4C4E6851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5119" w14:textId="0A9F1623" w:rsidR="00CA6EFB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ECA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010517_T3_chain_1.nrrd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4BF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0A0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647924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24E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950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0.010325285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AD0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1.02197631</w:t>
            </w:r>
          </w:p>
        </w:tc>
      </w:tr>
      <w:tr w:rsidR="003B3D93" w:rsidRPr="00CA6EFB" w14:paraId="76D902F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BA8C" w14:textId="7AE9A7F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85D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7C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48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689915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D35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9530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58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0.013813296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0D2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1.362508846</w:t>
            </w:r>
          </w:p>
        </w:tc>
      </w:tr>
      <w:tr w:rsidR="003B3D93" w:rsidRPr="00CA6EFB" w14:paraId="769DF1E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3771F" w14:textId="07CB67B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E5D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FDA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4D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572716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8E6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539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0.003874521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CF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0.385956673</w:t>
            </w:r>
          </w:p>
        </w:tc>
      </w:tr>
      <w:tr w:rsidR="003B3D93" w:rsidRPr="00CA6EFB" w14:paraId="1FAD8F7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B2F0" w14:textId="6B2114A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657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6B2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2FD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578893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E05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46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0.012117956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B9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1.197286946</w:t>
            </w:r>
          </w:p>
        </w:tc>
      </w:tr>
      <w:tr w:rsidR="003B3D93" w:rsidRPr="00CA6EFB" w14:paraId="0D205BB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E433" w14:textId="2D6C5E8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65E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F01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94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677687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0C5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F2B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0.009312559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749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0.922663517</w:t>
            </w:r>
          </w:p>
        </w:tc>
      </w:tr>
      <w:tr w:rsidR="003B3D93" w:rsidRPr="00CA6EFB" w14:paraId="38DB26C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C3E0C" w14:textId="4A84E9C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2AC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D4A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0BF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713957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FCE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D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0.016353926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0C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1.609077867</w:t>
            </w:r>
          </w:p>
        </w:tc>
      </w:tr>
      <w:tr w:rsidR="003B3D93" w:rsidRPr="00CA6EFB" w14:paraId="78ED9D1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B43A9" w14:textId="38A54D6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7A0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D50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6A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635943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15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FD8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0.007634332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E5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0.757649056</w:t>
            </w:r>
          </w:p>
        </w:tc>
      </w:tr>
      <w:tr w:rsidR="003B3D93" w:rsidRPr="00CA6EFB" w14:paraId="2387EA5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ACC9" w14:textId="7272A35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79A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E5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32C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493373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30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5B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0.008800644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0F1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0.872386808</w:t>
            </w:r>
          </w:p>
        </w:tc>
      </w:tr>
      <w:tr w:rsidR="003B3D93" w:rsidRPr="00CA6EFB" w14:paraId="2A754E5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6858" w14:textId="0970877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D62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7C5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190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665701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387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10426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8CF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0.015661686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C8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1.542017994</w:t>
            </w:r>
          </w:p>
        </w:tc>
      </w:tr>
      <w:tr w:rsidR="003B3D93" w:rsidRPr="00CA6EFB" w14:paraId="1ADC2E2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1D13" w14:textId="47AD4F8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533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713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32D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772056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E5C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8981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D9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0.011632576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99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1.149881504</w:t>
            </w:r>
          </w:p>
        </w:tc>
      </w:tr>
      <w:tr w:rsidR="003B3D93" w:rsidRPr="00CA6EFB" w14:paraId="7D3B887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22ED" w14:textId="70D1C35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9DA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51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F8B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370036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5C1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9263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BF1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0.0250327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C20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2.442136678</w:t>
            </w:r>
          </w:p>
        </w:tc>
      </w:tr>
      <w:tr w:rsidR="003B3D93" w:rsidRPr="00CA6EFB" w14:paraId="6264B71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3C3B" w14:textId="1925521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9F2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FDB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6D4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808225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63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11A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0.007796096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038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0.773578744</w:t>
            </w:r>
          </w:p>
        </w:tc>
      </w:tr>
      <w:tr w:rsidR="003B3D93" w:rsidRPr="00CA6EFB" w14:paraId="45DEE1E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1E7C" w14:textId="3915B0C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642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BFC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2B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453817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25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904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0.01072018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901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1.060647682</w:t>
            </w:r>
          </w:p>
        </w:tc>
      </w:tr>
      <w:tr w:rsidR="003B3D93" w:rsidRPr="00CA6EFB" w14:paraId="6146A16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FD58" w14:textId="5E57704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CDF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807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825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533476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4DB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9C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0.017146038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36F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1.685700754</w:t>
            </w:r>
          </w:p>
        </w:tc>
      </w:tr>
      <w:tr w:rsidR="003B3D93" w:rsidRPr="00CA6EFB" w14:paraId="5E0FE11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0066" w14:textId="13359FE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3F4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EBF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87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592647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62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27A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0.008072259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FF3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0.800761929</w:t>
            </w:r>
          </w:p>
        </w:tc>
      </w:tr>
      <w:tr w:rsidR="003B3D93" w:rsidRPr="00CA6EFB" w14:paraId="4C478F1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B9E1" w14:textId="608CC08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A3E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09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7B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712567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AE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75C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0.010568831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5A3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1.045829873</w:t>
            </w:r>
          </w:p>
        </w:tc>
      </w:tr>
      <w:tr w:rsidR="003B3D93" w:rsidRPr="00CA6EFB" w14:paraId="3D6262E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B45A" w14:textId="4A366BF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C27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9D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DFB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659773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87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10701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34D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0.016219215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CD4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1.596035044</w:t>
            </w:r>
          </w:p>
        </w:tc>
      </w:tr>
      <w:tr w:rsidR="003B3D93" w:rsidRPr="00CA6EFB" w14:paraId="0450F07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1BA7" w14:textId="4EB5355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801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51C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962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600738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61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59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0.010480442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A6D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1.037174195</w:t>
            </w:r>
          </w:p>
        </w:tc>
      </w:tr>
      <w:tr w:rsidR="003B3D93" w:rsidRPr="00CA6EFB" w14:paraId="5B59786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5906" w14:textId="0583655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0E9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FD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2C3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606076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9B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10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0.005195718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CC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0.516886208</w:t>
            </w:r>
          </w:p>
        </w:tc>
      </w:tr>
      <w:tr w:rsidR="003B3D93" w:rsidRPr="00CA6EFB" w14:paraId="4308806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A432" w14:textId="0B8B577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BC0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06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DCC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641757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DDA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AA0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0.006952787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F41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0.690477996</w:t>
            </w:r>
          </w:p>
        </w:tc>
      </w:tr>
      <w:tr w:rsidR="003B3D93" w:rsidRPr="00CA6EFB" w14:paraId="0AA0FCB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E6E2" w14:textId="494D5B7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4DA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12E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FED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668813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26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067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0.008205582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9C7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0.813879855</w:t>
            </w:r>
          </w:p>
        </w:tc>
      </w:tr>
      <w:tr w:rsidR="003B3D93" w:rsidRPr="00CA6EFB" w14:paraId="07BF346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DC41" w14:textId="1897FF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8E2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D8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8D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699899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39D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A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0.004837841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37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0.481454887</w:t>
            </w:r>
          </w:p>
        </w:tc>
      </w:tr>
      <w:tr w:rsidR="003B3D93" w:rsidRPr="00CA6EFB" w14:paraId="10F3EFC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2DB5" w14:textId="4474172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4DE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4B0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8F1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524012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DBF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A44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0.009713518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68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0.962007326</w:t>
            </w:r>
          </w:p>
        </w:tc>
      </w:tr>
      <w:tr w:rsidR="003B3D93" w:rsidRPr="00CA6EFB" w14:paraId="11436C7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FC74" w14:textId="51F2339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EE9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17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A5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829071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479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DCF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0.004003276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04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0.398731364</w:t>
            </w:r>
          </w:p>
        </w:tc>
      </w:tr>
      <w:tr w:rsidR="003B3D93" w:rsidRPr="00CA6EFB" w14:paraId="0DC1623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5AC9C" w14:textId="714DC06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B52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D39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1EB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668130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809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BF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0.008544744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B5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0.847235022</w:t>
            </w:r>
          </w:p>
        </w:tc>
      </w:tr>
      <w:tr w:rsidR="003B3D93" w:rsidRPr="00CA6EFB" w14:paraId="49F24B8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FBFF" w14:textId="75B17E5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56E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B48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ED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601951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D8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89C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0.011819899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1EA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1.168182102</w:t>
            </w:r>
          </w:p>
        </w:tc>
      </w:tr>
      <w:tr w:rsidR="003B3D93" w:rsidRPr="00CA6EFB" w14:paraId="4643F74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757E" w14:textId="2CBF053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569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97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54F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692036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9C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9617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835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0.013896676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D4A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1.37062052</w:t>
            </w:r>
          </w:p>
        </w:tc>
      </w:tr>
      <w:tr w:rsidR="003B3D93" w:rsidRPr="00CA6EFB" w14:paraId="227F162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7A58" w14:textId="046D966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5F1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602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A89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415003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87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3182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8FE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0.007667414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779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0.760907254</w:t>
            </w:r>
          </w:p>
        </w:tc>
      </w:tr>
      <w:tr w:rsidR="003B3D93" w:rsidRPr="00CA6EFB" w14:paraId="331336A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B8E6" w14:textId="54DBBBA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F8E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0D0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0A6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445559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0B9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B6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0.012312623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4A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1.216286623</w:t>
            </w:r>
          </w:p>
        </w:tc>
      </w:tr>
      <w:tr w:rsidR="003B3D93" w:rsidRPr="00CA6EFB" w14:paraId="0B903BD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B135" w14:textId="5463FFB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F54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7E8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EF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337676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E21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2344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8B1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0.006941565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57F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0.689371213</w:t>
            </w:r>
          </w:p>
        </w:tc>
      </w:tr>
      <w:tr w:rsidR="003B3D93" w:rsidRPr="00CA6EFB" w14:paraId="5EBA5D9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39B0" w14:textId="6B54FF5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F09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16D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DF7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522154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E2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7537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60E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0.014434439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D6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1.422905052</w:t>
            </w:r>
          </w:p>
        </w:tc>
      </w:tr>
      <w:tr w:rsidR="003B3D93" w:rsidRPr="00CA6EFB" w14:paraId="16AB8CC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3A41" w14:textId="0175D61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A5A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FF6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248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473870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308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6A9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0.006071285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B12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0.603464731</w:t>
            </w:r>
          </w:p>
        </w:tc>
      </w:tr>
      <w:tr w:rsidR="003B3D93" w:rsidRPr="00CA6EFB" w14:paraId="245944F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4CCA" w14:textId="4ED5E73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B87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F02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53A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600588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D43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F6A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0.006974831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591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0.692652002</w:t>
            </w:r>
          </w:p>
        </w:tc>
      </w:tr>
      <w:tr w:rsidR="003B3D93" w:rsidRPr="00CA6EFB" w14:paraId="336E96E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7222" w14:textId="1AB0479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3C1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4CD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13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524996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39C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6419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37C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0.01222676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6E6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1.207907191</w:t>
            </w:r>
          </w:p>
        </w:tc>
      </w:tr>
      <w:tr w:rsidR="003B3D93" w:rsidRPr="00CA6EFB" w14:paraId="20447C6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C157" w14:textId="70B9F38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E5C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952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CF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733565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C5A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0A6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0.008618187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0B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0.854454802</w:t>
            </w:r>
          </w:p>
        </w:tc>
      </w:tr>
      <w:tr w:rsidR="003B3D93" w:rsidRPr="00CA6EFB" w14:paraId="15F558D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EC21" w14:textId="2A15ED8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AC1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E3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C94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801492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9A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A9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0.004630115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6D8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0.460877568</w:t>
            </w:r>
          </w:p>
        </w:tc>
      </w:tr>
      <w:tr w:rsidR="003B3D93" w:rsidRPr="00CA6EFB" w14:paraId="4E9881D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DFB90" w14:textId="46F1633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736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9A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64C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466786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2B9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1F0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0.009460438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AA2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0.937177686</w:t>
            </w:r>
          </w:p>
        </w:tc>
      </w:tr>
      <w:tr w:rsidR="003B3D93" w:rsidRPr="00CA6EFB" w14:paraId="2BA17A4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B0A79" w14:textId="3FDEEB5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A23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052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759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631135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2C8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D90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0.010869307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465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1.075243536</w:t>
            </w:r>
          </w:p>
        </w:tc>
      </w:tr>
      <w:tr w:rsidR="003B3D93" w:rsidRPr="00CA6EFB" w14:paraId="0F0BC21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ED9A" w14:textId="6916504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17C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A17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EA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733118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373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BA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0.009224982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2BC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0.914065911</w:t>
            </w:r>
          </w:p>
        </w:tc>
      </w:tr>
      <w:tr w:rsidR="003B3D93" w:rsidRPr="00CA6EFB" w14:paraId="4BE97C0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2DBA7" w14:textId="3860DD0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7EF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C54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49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679385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82F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D3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0.006523547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E8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0.648126619</w:t>
            </w:r>
          </w:p>
        </w:tc>
      </w:tr>
      <w:tr w:rsidR="003B3D93" w:rsidRPr="00CA6EFB" w14:paraId="73E477F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4E78" w14:textId="0D9B75A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2C5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917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90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456968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8F3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85B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0.011644141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D1A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1.151011597</w:t>
            </w:r>
          </w:p>
        </w:tc>
      </w:tr>
      <w:tr w:rsidR="003B3D93" w:rsidRPr="00CA6EFB" w14:paraId="601E960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1997" w14:textId="5071108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82C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079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A4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613281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373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89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0.00821157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C0E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0.814468954</w:t>
            </w:r>
          </w:p>
        </w:tc>
      </w:tr>
      <w:tr w:rsidR="003B3D93" w:rsidRPr="00CA6EFB" w14:paraId="3A1165D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B63D" w14:textId="57B0A46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EE2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CCD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863C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522412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0B8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4C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0.00838993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EE4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0.832012453</w:t>
            </w:r>
          </w:p>
        </w:tc>
      </w:tr>
      <w:tr w:rsidR="003B3D93" w:rsidRPr="00CA6EFB" w14:paraId="5BA833C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D435" w14:textId="6CCBFF7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D7F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CE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ADD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357517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FEF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4ED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0.009342213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254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0.925574397</w:t>
            </w:r>
          </w:p>
        </w:tc>
      </w:tr>
      <w:tr w:rsidR="003B3D93" w:rsidRPr="00CA6EFB" w14:paraId="57ECCC8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9110" w14:textId="26617B2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E8C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1B1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24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719710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08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2160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F4D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0.003001209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187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0.299222852</w:t>
            </w:r>
          </w:p>
        </w:tc>
      </w:tr>
      <w:tr w:rsidR="003B3D93" w:rsidRPr="00CA6EFB" w14:paraId="2547A90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001B" w14:textId="764E6F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DF6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4DB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154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880324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672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815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0.007216661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A3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0.716495409</w:t>
            </w:r>
          </w:p>
        </w:tc>
      </w:tr>
      <w:tr w:rsidR="003B3D93" w:rsidRPr="00CA6EFB" w14:paraId="516922C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DC25" w14:textId="25B3594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466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3B9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8C4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588844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4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6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0.009231647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0F1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0.914720334</w:t>
            </w:r>
          </w:p>
        </w:tc>
      </w:tr>
      <w:tr w:rsidR="003B3D93" w:rsidRPr="00CA6EFB" w14:paraId="02E42C3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7E6F6" w14:textId="5CF7520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4DD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65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95E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594284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04F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E1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0.008930074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01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0.885103345</w:t>
            </w:r>
          </w:p>
        </w:tc>
      </w:tr>
      <w:tr w:rsidR="003B3D93" w:rsidRPr="00CA6EFB" w14:paraId="19EFFD9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FE3EA" w14:textId="415644A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3D8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893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14B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786738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95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6A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0.00755906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BC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0.750234961</w:t>
            </w:r>
          </w:p>
        </w:tc>
      </w:tr>
      <w:tr w:rsidR="003B3D93" w:rsidRPr="00CA6EFB" w14:paraId="7947ECC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6AFF" w14:textId="6D663F19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6EE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C1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269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387806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97A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3148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5E0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0.008117461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036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0.80520982</w:t>
            </w:r>
          </w:p>
        </w:tc>
      </w:tr>
      <w:tr w:rsidR="003B3D93" w:rsidRPr="00CA6EFB" w14:paraId="0E9A77A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FCF0" w14:textId="4BE203D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714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C44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70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587485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1B7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380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0.006235053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C93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0.619641782</w:t>
            </w:r>
          </w:p>
        </w:tc>
      </w:tr>
      <w:tr w:rsidR="003B3D93" w:rsidRPr="00CA6EFB" w14:paraId="701A077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5938" w14:textId="58FDFAD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8B3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917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F75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538773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9E0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33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0.003847632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07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0.383288404</w:t>
            </w:r>
          </w:p>
        </w:tc>
      </w:tr>
      <w:tr w:rsidR="003B3D93" w:rsidRPr="00CA6EFB" w14:paraId="397D2FB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276A" w14:textId="3E85AC9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D68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2FF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3F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496883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DA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2135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5EA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0.004296786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539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0.427840278</w:t>
            </w:r>
          </w:p>
        </w:tc>
      </w:tr>
      <w:tr w:rsidR="003B3D93" w:rsidRPr="00CA6EFB" w14:paraId="09B2BCC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CE00B" w14:textId="4EA5121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C7E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EFA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56C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377297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DA1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C7C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0.006827513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6D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0.678121372</w:t>
            </w:r>
          </w:p>
        </w:tc>
      </w:tr>
      <w:tr w:rsidR="003B3D93" w:rsidRPr="00CA6EFB" w14:paraId="232FEF6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69B2" w14:textId="572166A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97E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27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12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418248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480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CF5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0.006383772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FD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0.634327826</w:t>
            </w:r>
          </w:p>
        </w:tc>
      </w:tr>
      <w:tr w:rsidR="003B3D93" w:rsidRPr="00CA6EFB" w14:paraId="5D032F4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1437" w14:textId="3441C8D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296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D00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59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411044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0A7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DD1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0.013458413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396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1.327968966</w:t>
            </w:r>
          </w:p>
        </w:tc>
      </w:tr>
      <w:tr w:rsidR="003B3D93" w:rsidRPr="00CA6EFB" w14:paraId="13B96BB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8E711" w14:textId="634E7FF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6D3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A78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A3E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321094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BCE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61B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0.009283886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2A8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0.9198488</w:t>
            </w:r>
          </w:p>
        </w:tc>
      </w:tr>
      <w:tr w:rsidR="003B3D93" w:rsidRPr="00CA6EFB" w14:paraId="3E5CA45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09D2" w14:textId="3549EA6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9BE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966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0BC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364491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043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1748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CF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0.004795729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D49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0.477283959</w:t>
            </w:r>
          </w:p>
        </w:tc>
      </w:tr>
      <w:tr w:rsidR="003B3D93" w:rsidRPr="00CA6EFB" w14:paraId="4517E98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9FD32" w14:textId="17D537B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B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1B3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010517_T3_chain_16.nrrd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D63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F1C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290464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DAB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C1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0.006981932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547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0.693352297</w:t>
            </w:r>
          </w:p>
        </w:tc>
      </w:tr>
      <w:tr w:rsidR="00CA6EFB" w:rsidRPr="00CA6EFB" w14:paraId="1F98D876" w14:textId="77777777" w:rsidTr="001D77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704D" w14:textId="08186851" w:rsidR="00CA6EFB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</w:t>
            </w:r>
            <w:r w:rsidR="00CA6EFB"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</w:t>
            </w:r>
            <w:r w:rsidR="00CA6EFB"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minutes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23C6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28B1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C5E7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494297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D9DA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5D1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0.005891195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B7A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0.585669206</w:t>
            </w:r>
          </w:p>
        </w:tc>
      </w:tr>
      <w:tr w:rsidR="003B3D93" w:rsidRPr="00CA6EFB" w14:paraId="4E3704C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4DE17" w14:textId="235550C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ED2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A28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E97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405868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08F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C9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0.020484492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629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2.007330111</w:t>
            </w:r>
          </w:p>
        </w:tc>
      </w:tr>
      <w:tr w:rsidR="003B3D93" w:rsidRPr="00CA6EFB" w14:paraId="53C2680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F37A9" w14:textId="0EA35FA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216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C33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CB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373145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62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BD1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0.014048158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7C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1.385354148</w:t>
            </w:r>
          </w:p>
        </w:tc>
      </w:tr>
      <w:tr w:rsidR="003B3D93" w:rsidRPr="00CA6EFB" w14:paraId="172CA41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8653" w14:textId="11BF589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028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EA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1BE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439679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C72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0E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0.025254788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E9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2.463269467</w:t>
            </w:r>
          </w:p>
        </w:tc>
      </w:tr>
      <w:tr w:rsidR="003B3D93" w:rsidRPr="00CA6EFB" w14:paraId="0605A01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6BAF" w14:textId="175D9CB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D8F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4A2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81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179190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42B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D3C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0.021234444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5C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2.079291784</w:t>
            </w:r>
          </w:p>
        </w:tc>
      </w:tr>
      <w:tr w:rsidR="003B3D93" w:rsidRPr="00CA6EFB" w14:paraId="03009E6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1C40" w14:textId="30E2BB5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75D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10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203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263354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1A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FA1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0.023447527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54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2.291033618</w:t>
            </w:r>
          </w:p>
        </w:tc>
      </w:tr>
      <w:tr w:rsidR="003B3D93" w:rsidRPr="00CA6EFB" w14:paraId="3DC74E2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9F7A" w14:textId="0174211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EA0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162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1A6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206608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D6C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953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0.019466816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1BA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1.909509567</w:t>
            </w:r>
          </w:p>
        </w:tc>
      </w:tr>
      <w:tr w:rsidR="003B3D93" w:rsidRPr="00CA6EFB" w14:paraId="6785C9C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E7E5" w14:textId="7F67EF7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03F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41C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118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303522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68E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11048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C3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0.036399338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D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3.512095877</w:t>
            </w:r>
          </w:p>
        </w:tc>
      </w:tr>
      <w:tr w:rsidR="003B3D93" w:rsidRPr="00CA6EFB" w14:paraId="6DF6EFB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A999" w14:textId="423E3A6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0A2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58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21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254601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2CE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8902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F92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0.034964513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44F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3.378329658</w:t>
            </w:r>
          </w:p>
        </w:tc>
      </w:tr>
      <w:tr w:rsidR="003B3D93" w:rsidRPr="00CA6EFB" w14:paraId="36EAC4F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770E" w14:textId="6195DC8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2ED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2D3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8B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459626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CB6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146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0.024250151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48B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2.367600452</w:t>
            </w:r>
          </w:p>
        </w:tc>
      </w:tr>
      <w:tr w:rsidR="003B3D93" w:rsidRPr="00CA6EFB" w14:paraId="54E1F71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B5BC" w14:textId="1E4750A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E45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68F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0F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390703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A6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F1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0.011888826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5BD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1.174914253</w:t>
            </w:r>
          </w:p>
        </w:tc>
      </w:tr>
      <w:tr w:rsidR="003B3D93" w:rsidRPr="00CA6EFB" w14:paraId="7D290C0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97A7" w14:textId="4392603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E17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9A7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364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290872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31F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DA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0.018045738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4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1.772586206</w:t>
            </w:r>
          </w:p>
        </w:tc>
      </w:tr>
      <w:tr w:rsidR="003B3D93" w:rsidRPr="00CA6EFB" w14:paraId="7A9C5B7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0A565" w14:textId="4DCB95F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D69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B3A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E21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232907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414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63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0.026499848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2C6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2.581573455</w:t>
            </w:r>
          </w:p>
        </w:tc>
      </w:tr>
      <w:tr w:rsidR="003B3D93" w:rsidRPr="00CA6EFB" w14:paraId="7549568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C676" w14:textId="7F6E65D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897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6F1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CA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359197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47D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5DB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0.010517905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1D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1.040843033</w:t>
            </w:r>
          </w:p>
        </w:tc>
      </w:tr>
      <w:tr w:rsidR="003B3D93" w:rsidRPr="00CA6EFB" w14:paraId="38CF6AD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A41B" w14:textId="28038CE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96DA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BBA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6FB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385488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2B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AE2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0.022815237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F46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2.230631298</w:t>
            </w:r>
          </w:p>
        </w:tc>
      </w:tr>
      <w:tr w:rsidR="003B3D93" w:rsidRPr="00CA6EFB" w14:paraId="3A83000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275E7" w14:textId="5FDE4DC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D07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81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8E0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131667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1A4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D68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0.018721472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1D0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1.837741926</w:t>
            </w:r>
          </w:p>
        </w:tc>
      </w:tr>
      <w:tr w:rsidR="003B3D93" w:rsidRPr="00CA6EFB" w14:paraId="1792467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5487" w14:textId="24D74E09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912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D51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D59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167645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832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66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0.016821259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8AD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1.654298536</w:t>
            </w:r>
          </w:p>
        </w:tc>
      </w:tr>
      <w:tr w:rsidR="003B3D93" w:rsidRPr="00CA6EFB" w14:paraId="52EB9AD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C2BC" w14:textId="1D2BD75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8F4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364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8D4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563294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5D3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16932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F0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0.030058904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148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2.918173264</w:t>
            </w:r>
          </w:p>
        </w:tc>
      </w:tr>
      <w:tr w:rsidR="003B3D93" w:rsidRPr="00CA6EFB" w14:paraId="4887BF0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EFBF" w14:textId="6841722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359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05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4D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389390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6B7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CEC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0.015508873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F0B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1.527202102</w:t>
            </w:r>
          </w:p>
        </w:tc>
      </w:tr>
      <w:tr w:rsidR="003B3D93" w:rsidRPr="00CA6EFB" w14:paraId="7898B8A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8F5CB" w14:textId="1853CED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3CB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4B3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1D1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524523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71C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12828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3C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0.024456506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F63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2.387266424</w:t>
            </w:r>
          </w:p>
        </w:tc>
      </w:tr>
      <w:tr w:rsidR="003B3D93" w:rsidRPr="00CA6EFB" w14:paraId="2732417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0D79B" w14:textId="2B08EF2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0F6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CD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3E1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419759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015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24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0.012974111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B2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1.28079397</w:t>
            </w:r>
          </w:p>
        </w:tc>
      </w:tr>
      <w:tr w:rsidR="003B3D93" w:rsidRPr="00CA6EFB" w14:paraId="0005DA2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5E34" w14:textId="46E8CBF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C0E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AA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990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561962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3E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13643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D91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0.024277442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9B4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2.370201788</w:t>
            </w:r>
          </w:p>
        </w:tc>
      </w:tr>
      <w:tr w:rsidR="003B3D93" w:rsidRPr="00CA6EFB" w14:paraId="4CE9B63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5705" w14:textId="49C6FDD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4BE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087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EE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500632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278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8484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A5C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0.01694658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BC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1.666417869</w:t>
            </w:r>
          </w:p>
        </w:tc>
      </w:tr>
      <w:tr w:rsidR="003B3D93" w:rsidRPr="00CA6EFB" w14:paraId="306496A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99ED" w14:textId="1E8F980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DE2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76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E79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531357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B21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21209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2B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0.039914784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B84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3.838274523</w:t>
            </w:r>
          </w:p>
        </w:tc>
      </w:tr>
      <w:tr w:rsidR="003B3D93" w:rsidRPr="00CA6EFB" w14:paraId="427B8E7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E354" w14:textId="0CF74C0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C78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B6B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96C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464334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B23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41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0.01145727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50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1.13274879</w:t>
            </w:r>
          </w:p>
        </w:tc>
      </w:tr>
      <w:tr w:rsidR="003B3D93" w:rsidRPr="00CA6EFB" w14:paraId="066A56A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288E" w14:textId="658CA84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E8C9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DE0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CC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533195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2BA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8986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0EE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0.016853121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385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1.6573801</w:t>
            </w:r>
          </w:p>
        </w:tc>
      </w:tr>
      <w:tr w:rsidR="003B3D93" w:rsidRPr="00CA6EFB" w14:paraId="74B752C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ED3C" w14:textId="0CD3283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EE1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B34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C39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465735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9FE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BE3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0.010493092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8D2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1.038412994</w:t>
            </w:r>
          </w:p>
        </w:tc>
      </w:tr>
      <w:tr w:rsidR="003B3D93" w:rsidRPr="00CA6EFB" w14:paraId="5FF865C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AA48" w14:textId="5E72F0E9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6E1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2B5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914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448831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55D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EFE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0.028984183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4AF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2.816776373</w:t>
            </w:r>
          </w:p>
        </w:tc>
      </w:tr>
      <w:tr w:rsidR="003B3D93" w:rsidRPr="00CA6EFB" w14:paraId="30D7A6F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B6DD" w14:textId="2AE5525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31F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EB3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6B5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421665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35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341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0.017006391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355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1.672201028</w:t>
            </w:r>
          </w:p>
        </w:tc>
      </w:tr>
      <w:tr w:rsidR="003B3D93" w:rsidRPr="00CA6EFB" w14:paraId="46E9E51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A3A4" w14:textId="6A353A2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B27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665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A2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516431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FC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7C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0.023273196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2CB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2.274387359</w:t>
            </w:r>
          </w:p>
        </w:tc>
      </w:tr>
      <w:tr w:rsidR="003B3D93" w:rsidRPr="00CA6EFB" w14:paraId="4868FD7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3658" w14:textId="4623EF6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994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DA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E29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404146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73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621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0.010919321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9F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1.080137752</w:t>
            </w:r>
          </w:p>
        </w:tc>
      </w:tr>
      <w:tr w:rsidR="003B3D93" w:rsidRPr="00CA6EFB" w14:paraId="49B6EA3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1C74D" w14:textId="24C587D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DC4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04E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31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365230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248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FFE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0.023982148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EA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2.342047493</w:t>
            </w:r>
          </w:p>
        </w:tc>
      </w:tr>
      <w:tr w:rsidR="003B3D93" w:rsidRPr="00CA6EFB" w14:paraId="6643686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EC44" w14:textId="3AE0AE1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AD9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5F3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51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317891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60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2D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0.0099877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CF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0.988893249</w:t>
            </w:r>
          </w:p>
        </w:tc>
      </w:tr>
      <w:tr w:rsidR="003B3D93" w:rsidRPr="00CA6EFB" w14:paraId="4A4BE6F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6C6A" w14:textId="472F54F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FF2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D43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E3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756632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1FC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14901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6C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0.019693854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03E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1.931349664</w:t>
            </w:r>
          </w:p>
        </w:tc>
      </w:tr>
      <w:tr w:rsidR="003B3D93" w:rsidRPr="00CA6EFB" w14:paraId="7C42623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7BB5" w14:textId="5A08E52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BC0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1F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45E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438698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6B1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9613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65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0.021912569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76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2.144270384</w:t>
            </w:r>
          </w:p>
        </w:tc>
      </w:tr>
      <w:tr w:rsidR="003B3D93" w:rsidRPr="00CA6EFB" w14:paraId="0B92857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835E" w14:textId="405F7B1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673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A06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F0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428461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1B09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14512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99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0.033870061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E8E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3.27604617</w:t>
            </w:r>
          </w:p>
        </w:tc>
      </w:tr>
      <w:tr w:rsidR="003B3D93" w:rsidRPr="00CA6EFB" w14:paraId="35F4D5C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6EBC4" w14:textId="1C3BD28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874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CCA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652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542866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5E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13247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D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0.02440197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F7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2.382069831</w:t>
            </w:r>
          </w:p>
        </w:tc>
      </w:tr>
      <w:tr w:rsidR="003B3D93" w:rsidRPr="00CA6EFB" w14:paraId="69BDD2D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93EEF" w14:textId="603E6C0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06E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A37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DF4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657271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7D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11982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6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0.018229923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478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1.79035432</w:t>
            </w:r>
          </w:p>
        </w:tc>
      </w:tr>
      <w:tr w:rsidR="003B3D93" w:rsidRPr="00CA6EFB" w14:paraId="7072CDA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632F" w14:textId="2B77C32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D1F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22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F6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472101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AC3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A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0.017570393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A21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1.726700472</w:t>
            </w:r>
          </w:p>
        </w:tc>
      </w:tr>
      <w:tr w:rsidR="003B3D93" w:rsidRPr="00CA6EFB" w14:paraId="762C0F1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76B2" w14:textId="2BB0D05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895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BA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15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541282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67A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7295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E6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0.013477263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79F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1.329804203</w:t>
            </w:r>
          </w:p>
        </w:tc>
      </w:tr>
      <w:tr w:rsidR="003B3D93" w:rsidRPr="00CA6EFB" w14:paraId="04A7DDF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9438" w14:textId="3A5F852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E34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34C0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8BF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465300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AA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37D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0.011031593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717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1.091122434</w:t>
            </w:r>
          </w:p>
        </w:tc>
      </w:tr>
      <w:tr w:rsidR="003B3D93" w:rsidRPr="00CA6EFB" w14:paraId="767EF85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15C2" w14:textId="6813774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779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939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5A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437983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6B6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4BD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0.011007277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7A1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1.088743552</w:t>
            </w:r>
          </w:p>
        </w:tc>
      </w:tr>
      <w:tr w:rsidR="003B3D93" w:rsidRPr="00CA6EFB" w14:paraId="2A346E4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E06E" w14:textId="30194D3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8AF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151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180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365440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E52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12806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26F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0.035042688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C01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3.385627343</w:t>
            </w:r>
          </w:p>
        </w:tc>
      </w:tr>
      <w:tr w:rsidR="003B3D93" w:rsidRPr="00CA6EFB" w14:paraId="4175A53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628D" w14:textId="4D67C41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7D0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A20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9F8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339580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13D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63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0.010436421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CFD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1.032862755</w:t>
            </w:r>
          </w:p>
        </w:tc>
      </w:tr>
      <w:tr w:rsidR="003B3D93" w:rsidRPr="00CA6EFB" w14:paraId="174F0A0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8367" w14:textId="11203F3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DE6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38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03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309944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635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96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0.017509615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34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1.720830387</w:t>
            </w:r>
          </w:p>
        </w:tc>
      </w:tr>
      <w:tr w:rsidR="003B3D93" w:rsidRPr="00CA6EFB" w14:paraId="56056E0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9C91" w14:textId="5833380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4C9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A4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40E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652244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0ED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13494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88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0.020688577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B3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2.026923504</w:t>
            </w:r>
          </w:p>
        </w:tc>
      </w:tr>
      <w:tr w:rsidR="003B3D93" w:rsidRPr="00CA6EFB" w14:paraId="2ED21A6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F4DB" w14:textId="3BD44A1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3CE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CDA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070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578631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F66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9975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C8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0.017238966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20C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1.694682011</w:t>
            </w:r>
          </w:p>
        </w:tc>
      </w:tr>
      <w:tr w:rsidR="003B3D93" w:rsidRPr="00CA6EFB" w14:paraId="10505E1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95AD" w14:textId="29800969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E2A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85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AF6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488751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44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10116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E7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0.020697656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303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2.027794983</w:t>
            </w:r>
          </w:p>
        </w:tc>
      </w:tr>
      <w:tr w:rsidR="003B3D93" w:rsidRPr="00CA6EFB" w14:paraId="6E1741C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63D24" w14:textId="047A574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956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45B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76C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405698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2DA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8575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B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0.021136412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108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2.06989111</w:t>
            </w:r>
          </w:p>
        </w:tc>
      </w:tr>
      <w:tr w:rsidR="003B3D93" w:rsidRPr="00CA6EFB" w14:paraId="6E65CC9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BD52" w14:textId="0DCC896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A06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1A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08C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605029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2B1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27453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C99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0.045374685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2EF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4.340518782</w:t>
            </w:r>
          </w:p>
        </w:tc>
      </w:tr>
      <w:tr w:rsidR="003B3D93" w:rsidRPr="00CA6EFB" w14:paraId="5CF0D14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BD63" w14:textId="128857E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5FB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1C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6AB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351481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7A0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EA9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0.025443765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1F8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2.481244312</w:t>
            </w:r>
          </w:p>
        </w:tc>
      </w:tr>
      <w:tr w:rsidR="003B3D93" w:rsidRPr="00CA6EFB" w14:paraId="03CF8CA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AB30C" w14:textId="261CE55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83B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D6D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097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642843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E54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27E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0.017273269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F70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1.697996932</w:t>
            </w:r>
          </w:p>
        </w:tc>
      </w:tr>
      <w:tr w:rsidR="003B3D93" w:rsidRPr="00CA6EFB" w14:paraId="42BD3D2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E844" w14:textId="7D25772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24D5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19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708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664954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D2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92B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0.023183559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6B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2.265825948</w:t>
            </w:r>
          </w:p>
        </w:tc>
      </w:tr>
      <w:tr w:rsidR="003B3D93" w:rsidRPr="00CA6EFB" w14:paraId="1AA3552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03C1D" w14:textId="1046905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05C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0DE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D9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604199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0B7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9905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44C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0.016393605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56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1.612918984</w:t>
            </w:r>
          </w:p>
        </w:tc>
      </w:tr>
      <w:tr w:rsidR="003B3D93" w:rsidRPr="00CA6EFB" w14:paraId="723B9C3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B9B8" w14:textId="7C60EDF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7C7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E88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1E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432525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7E3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7436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11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0.01719207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56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1.690149809</w:t>
            </w:r>
          </w:p>
        </w:tc>
      </w:tr>
      <w:tr w:rsidR="003B3D93" w:rsidRPr="00CA6EFB" w14:paraId="36870E2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DD90" w14:textId="05C3B50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CE8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FC9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134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791552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708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11062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51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0.013975077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8A4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1.378246579</w:t>
            </w:r>
          </w:p>
        </w:tc>
      </w:tr>
      <w:tr w:rsidR="003B3D93" w:rsidRPr="00CA6EFB" w14:paraId="3A412AD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6BCC4" w14:textId="2760E33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99C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04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B53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441138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34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62F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0.018966854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793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1.861380852</w:t>
            </w:r>
          </w:p>
        </w:tc>
      </w:tr>
      <w:tr w:rsidR="003B3D93" w:rsidRPr="00CA6EFB" w14:paraId="789A100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5219" w14:textId="5E8AB24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85E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2D2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5E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366681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BB1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6E5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0.018179289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E06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1.785470353</w:t>
            </w:r>
          </w:p>
        </w:tc>
      </w:tr>
      <w:tr w:rsidR="003B3D93" w:rsidRPr="00CA6EFB" w14:paraId="4B78F9D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E937" w14:textId="50C136D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41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ADD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010517_T4_chain_15.nrrd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AFD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1DA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475744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532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B25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0.01107108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B6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1.094985354</w:t>
            </w:r>
          </w:p>
        </w:tc>
      </w:tr>
      <w:tr w:rsidR="00CA6EFB" w:rsidRPr="00CA6EFB" w14:paraId="75697848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6002" w14:textId="76DA6A10" w:rsidR="00CA6EFB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</w:t>
            </w:r>
            <w:r w:rsidR="00CA6EFB"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</w:t>
            </w:r>
            <w:r w:rsidR="00CA6EFB"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minutes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2CEE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260417_T5_chain_1.nrrd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783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699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829095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762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0F48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0.051296896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0C94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4.87939194</w:t>
            </w:r>
          </w:p>
        </w:tc>
      </w:tr>
      <w:tr w:rsidR="003B3D93" w:rsidRPr="00CA6EFB" w14:paraId="218C5E2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85F5C" w14:textId="2544693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3A5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075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E92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532935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494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49764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F74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0.093377241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9FF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8.54025835</w:t>
            </w:r>
          </w:p>
        </w:tc>
      </w:tr>
      <w:tr w:rsidR="003B3D93" w:rsidRPr="00CA6EFB" w14:paraId="6B774E1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6054C" w14:textId="5A8A9A7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EE6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DA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C31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818011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04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216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0.004913137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8DE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0.488911597</w:t>
            </w:r>
          </w:p>
        </w:tc>
      </w:tr>
      <w:tr w:rsidR="003B3D93" w:rsidRPr="00CA6EFB" w14:paraId="713AF6A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4490" w14:textId="731ED75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F31B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E8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31C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589301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88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BE2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0.024951595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148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2.434416934</w:t>
            </w:r>
          </w:p>
        </w:tc>
      </w:tr>
      <w:tr w:rsidR="003B3D93" w:rsidRPr="00CA6EFB" w14:paraId="1E127CC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577C" w14:textId="7595085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2E0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9C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264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676314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30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44249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861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0.06542671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A06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6.140892608</w:t>
            </w:r>
          </w:p>
        </w:tc>
      </w:tr>
      <w:tr w:rsidR="003B3D93" w:rsidRPr="00CA6EFB" w14:paraId="0C104D8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5F1E" w14:textId="4430045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DBA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D3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336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651228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DE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32987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E7A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0.050653535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EC1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4.8211454</w:t>
            </w:r>
          </w:p>
        </w:tc>
      </w:tr>
      <w:tr w:rsidR="003B3D93" w:rsidRPr="00CA6EFB" w14:paraId="41BDE8D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D9FC" w14:textId="25E95B2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887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0B7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79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634132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1B3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27443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E4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0.043276479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F8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4.148131353</w:t>
            </w:r>
          </w:p>
        </w:tc>
      </w:tr>
      <w:tr w:rsidR="003B3D93" w:rsidRPr="00CA6EFB" w14:paraId="43AB958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AA3C0" w14:textId="03D12F5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CB3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442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A50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517232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C5B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18230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60E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0.035245306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C90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3.404536643</w:t>
            </w:r>
          </w:p>
        </w:tc>
      </w:tr>
      <w:tr w:rsidR="003B3D93" w:rsidRPr="00CA6EFB" w14:paraId="2EF9C8B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B47C" w14:textId="563ED56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B01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5C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CAD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581876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53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57142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73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0.098203054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A09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8.942158124</w:t>
            </w:r>
          </w:p>
        </w:tc>
      </w:tr>
      <w:tr w:rsidR="003B3D93" w:rsidRPr="00CA6EFB" w14:paraId="1943090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71AB5" w14:textId="06E57C1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6AF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78E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F01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475297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93F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92D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0.092811442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19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8.492905412</w:t>
            </w:r>
          </w:p>
        </w:tc>
      </w:tr>
      <w:tr w:rsidR="003B3D93" w:rsidRPr="00CA6EFB" w14:paraId="0C9319C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413B" w14:textId="3F0F1F9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546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5A7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9A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734557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239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34144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5C1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0.046482438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422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4.441779053</w:t>
            </w:r>
          </w:p>
        </w:tc>
      </w:tr>
      <w:tr w:rsidR="003B3D93" w:rsidRPr="00CA6EFB" w14:paraId="178E1C7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96D9" w14:textId="16BE880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A9D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9B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71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619709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F9C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37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0.0735329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6BC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6.849617754</w:t>
            </w:r>
          </w:p>
        </w:tc>
      </w:tr>
      <w:tr w:rsidR="003B3D93" w:rsidRPr="00CA6EFB" w14:paraId="4846447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7EE22" w14:textId="5E82F9E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587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4CA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AB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431798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C1F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24690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A3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0.057179514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84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5.408685442</w:t>
            </w:r>
          </w:p>
        </w:tc>
      </w:tr>
      <w:tr w:rsidR="003B3D93" w:rsidRPr="00CA6EFB" w14:paraId="74747E5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6877" w14:textId="1B17478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71E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682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C9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542244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00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25856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5E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0.047683331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02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4.551311389</w:t>
            </w:r>
          </w:p>
        </w:tc>
      </w:tr>
      <w:tr w:rsidR="003B3D93" w:rsidRPr="00CA6EFB" w14:paraId="5B2383C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E430" w14:textId="4ED0DC4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E6C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EB8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A3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376229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644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19911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55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0.052922555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2C9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5.026253345</w:t>
            </w:r>
          </w:p>
        </w:tc>
      </w:tr>
      <w:tr w:rsidR="003B3D93" w:rsidRPr="00CA6EFB" w14:paraId="54658D0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3F9B" w14:textId="1DD9AE4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271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EBC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419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484460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AB0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25761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32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0.053174669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3F0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5.048988576</w:t>
            </w:r>
          </w:p>
        </w:tc>
      </w:tr>
      <w:tr w:rsidR="003B3D93" w:rsidRPr="00CA6EFB" w14:paraId="6E7E7D9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D49A" w14:textId="0165AAF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055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BB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BE2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485883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C19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42361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E5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0.08718354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72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8.019210819</w:t>
            </w:r>
          </w:p>
        </w:tc>
      </w:tr>
      <w:tr w:rsidR="003B3D93" w:rsidRPr="00CA6EFB" w14:paraId="107CDA8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0591" w14:textId="4D4BD19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3AF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941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C3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802326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64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50352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71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0.062757532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6D5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5.905159978</w:t>
            </w:r>
          </w:p>
        </w:tc>
      </w:tr>
      <w:tr w:rsidR="003B3D93" w:rsidRPr="00CA6EFB" w14:paraId="39CE571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50BB" w14:textId="30F10CF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AD2E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A2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BD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505036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FC6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28557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D44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0.056544484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B85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5.351831827</w:t>
            </w:r>
          </w:p>
        </w:tc>
      </w:tr>
      <w:tr w:rsidR="003B3D93" w:rsidRPr="00CA6EFB" w14:paraId="41F2E3D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E341" w14:textId="0DD7E64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07C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75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B9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756236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41D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7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0.071317684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3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6.657006131</w:t>
            </w:r>
          </w:p>
        </w:tc>
      </w:tr>
      <w:tr w:rsidR="003B3D93" w:rsidRPr="00CA6EFB" w14:paraId="37A0DE8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0AC5" w14:textId="5E508AE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D76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2D0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62D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687915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C0E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26570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56A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0.038623958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E3B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3.718762465</w:t>
            </w:r>
          </w:p>
        </w:tc>
      </w:tr>
      <w:tr w:rsidR="003B3D93" w:rsidRPr="00CA6EFB" w14:paraId="7222AD6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2B2C" w14:textId="28B3A68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F9D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C80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8D1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767143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39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46767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A9A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0.060962558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401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5.745966999</w:t>
            </w:r>
          </w:p>
        </w:tc>
      </w:tr>
      <w:tr w:rsidR="003B3D93" w:rsidRPr="00CA6EFB" w14:paraId="0F9A7B4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4C53" w14:textId="636127F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CD4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7D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276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715412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AC6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30456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852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0.042571274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93E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4.08329624</w:t>
            </w:r>
          </w:p>
        </w:tc>
      </w:tr>
      <w:tr w:rsidR="003B3D93" w:rsidRPr="00CA6EFB" w14:paraId="4F44BC1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5BFD" w14:textId="4558BC0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DC2C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9CF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AAE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1156179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9E2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51510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6B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0.044551925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65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4.265170917</w:t>
            </w:r>
          </w:p>
        </w:tc>
      </w:tr>
      <w:tr w:rsidR="003B3D93" w:rsidRPr="00CA6EFB" w14:paraId="5C96179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D68A" w14:textId="51CDCAE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1C3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1B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ED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885333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A08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39668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05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0.04480574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5A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4.288427796</w:t>
            </w:r>
          </w:p>
        </w:tc>
      </w:tr>
      <w:tr w:rsidR="003B3D93" w:rsidRPr="00CA6EFB" w14:paraId="56AE182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638A" w14:textId="400D6BA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4A8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C2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88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439405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B04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34031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147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0.077447913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B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7.188088781</w:t>
            </w:r>
          </w:p>
        </w:tc>
      </w:tr>
      <w:tr w:rsidR="003B3D93" w:rsidRPr="00CA6EFB" w14:paraId="59EDDEE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296C4" w14:textId="4C3B631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D94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979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6B8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760358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937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A3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0.066191189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EE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6.208191324</w:t>
            </w:r>
          </w:p>
        </w:tc>
      </w:tr>
      <w:tr w:rsidR="003B3D93" w:rsidRPr="00CA6EFB" w14:paraId="00A4189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482B" w14:textId="7126DFF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63F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42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B32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802221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D2E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61109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E6B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0.07617477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47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7.078289878</w:t>
            </w:r>
          </w:p>
        </w:tc>
      </w:tr>
      <w:tr w:rsidR="003B3D93" w:rsidRPr="00CA6EFB" w14:paraId="427771B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F0299" w14:textId="4EE84AC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853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12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06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521223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732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32633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FF2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0.062608519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6BE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5.891964698</w:t>
            </w:r>
          </w:p>
        </w:tc>
      </w:tr>
      <w:tr w:rsidR="003B3D93" w:rsidRPr="00CA6EFB" w14:paraId="1EC77A0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F396" w14:textId="69D064C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CDD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46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EDC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582663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3ED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A8F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0.062047873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2D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5.842285914</w:t>
            </w:r>
          </w:p>
        </w:tc>
      </w:tr>
      <w:tr w:rsidR="003B3D93" w:rsidRPr="00CA6EFB" w14:paraId="64844BF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0F8EA" w14:textId="64266FF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26C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D2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89E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451870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F2E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5E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0.014136809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C73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1.393974573</w:t>
            </w:r>
          </w:p>
        </w:tc>
      </w:tr>
      <w:tr w:rsidR="003B3D93" w:rsidRPr="00CA6EFB" w14:paraId="2515A1D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2B68" w14:textId="114E4B6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051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ABD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E2A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396045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D2D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1818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C98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0.004590387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784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0.456941208</w:t>
            </w:r>
          </w:p>
        </w:tc>
      </w:tr>
      <w:tr w:rsidR="003B3D93" w:rsidRPr="00CA6EFB" w14:paraId="3CD38F0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E78E" w14:textId="15AB649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0C8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63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315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865922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F1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56911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260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0.06572301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C4D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6.16698796</w:t>
            </w:r>
          </w:p>
        </w:tc>
      </w:tr>
      <w:tr w:rsidR="003B3D93" w:rsidRPr="00CA6EFB" w14:paraId="1BE5C91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8246" w14:textId="4197DB6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72C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EA5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338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526677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7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43937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43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0.083423047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BE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7.699951281</w:t>
            </w:r>
          </w:p>
        </w:tc>
      </w:tr>
      <w:tr w:rsidR="003B3D93" w:rsidRPr="00CA6EFB" w14:paraId="254B349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775D" w14:textId="3F2AAFA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011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25E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DDA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550824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993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22873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EA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0.041525061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748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3.986947814</w:t>
            </w:r>
          </w:p>
        </w:tc>
      </w:tr>
      <w:tr w:rsidR="003B3D93" w:rsidRPr="00CA6EFB" w14:paraId="18DBE77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2F25" w14:textId="43F012D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7C8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0C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B94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755710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90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25364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D76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0.033563139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658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3.247323557</w:t>
            </w:r>
          </w:p>
        </w:tc>
      </w:tr>
      <w:tr w:rsidR="003B3D93" w:rsidRPr="00CA6EFB" w14:paraId="4EA95D4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B06D6" w14:textId="511A8EC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145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03D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AF8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717170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35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37358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206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0.052090857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2E6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4.951174774</w:t>
            </w:r>
          </w:p>
        </w:tc>
      </w:tr>
      <w:tr w:rsidR="003B3D93" w:rsidRPr="00CA6EFB" w14:paraId="51B9460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B040" w14:textId="7235739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6A1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718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65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818934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B16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52839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C7C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0.064521683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181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6.06109618</w:t>
            </w:r>
          </w:p>
        </w:tc>
      </w:tr>
      <w:tr w:rsidR="003B3D93" w:rsidRPr="00CA6EFB" w14:paraId="41F55CF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04C11" w14:textId="4451437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F3A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3D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AB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494011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3EB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34192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091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0.069213034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94A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6.4732688</w:t>
            </w:r>
          </w:p>
        </w:tc>
      </w:tr>
      <w:tr w:rsidR="003B3D93" w:rsidRPr="00CA6EFB" w14:paraId="58B62F5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E27F" w14:textId="17EE4B6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0FC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556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092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837820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96E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38750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056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0.046250985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AA1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4.420639538</w:t>
            </w:r>
          </w:p>
        </w:tc>
      </w:tr>
      <w:tr w:rsidR="003B3D93" w:rsidRPr="00CA6EFB" w14:paraId="39A0E7B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12C4" w14:textId="4060BBD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D43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91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88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680662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614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52423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9F2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0.077017668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73C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7.151012502</w:t>
            </w:r>
          </w:p>
        </w:tc>
      </w:tr>
      <w:tr w:rsidR="003B3D93" w:rsidRPr="00CA6EFB" w14:paraId="3B6AF96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558B3" w14:textId="17F2388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BE5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FE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67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694523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D2C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34963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939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0.050341025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521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4.79282673</w:t>
            </w:r>
          </w:p>
        </w:tc>
      </w:tr>
      <w:tr w:rsidR="003B3D93" w:rsidRPr="00CA6EFB" w14:paraId="6127378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7F80" w14:textId="552490D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0E1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6CB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7DD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746404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DD3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97D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0.058964046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0B0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5.56808765</w:t>
            </w:r>
          </w:p>
        </w:tc>
      </w:tr>
      <w:tr w:rsidR="003B3D93" w:rsidRPr="00CA6EFB" w14:paraId="3D11B06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2488" w14:textId="74D03EE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58F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A4B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0E2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413576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C89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9F4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0.033974409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FB2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3.285807491</w:t>
            </w:r>
          </w:p>
        </w:tc>
      </w:tr>
      <w:tr w:rsidR="003B3D93" w:rsidRPr="00CA6EFB" w14:paraId="6C2CD55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756C" w14:textId="64A893F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A2C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61E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7CB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534787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3FE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46228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C5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0.086441892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F82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7.956421091</w:t>
            </w:r>
          </w:p>
        </w:tc>
      </w:tr>
      <w:tr w:rsidR="003B3D93" w:rsidRPr="00CA6EFB" w14:paraId="168BDB4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8CE0" w14:textId="0AEAFDF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180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EC2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7AF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594521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380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36958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10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0.062164331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09E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5.852609509</w:t>
            </w:r>
          </w:p>
        </w:tc>
      </w:tr>
      <w:tr w:rsidR="003B3D93" w:rsidRPr="00CA6EFB" w14:paraId="4A99EC0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1B84" w14:textId="59B33DF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54B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FDE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DE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497609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8B8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62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0.064838056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52E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6.089006234</w:t>
            </w:r>
          </w:p>
        </w:tc>
      </w:tr>
      <w:tr w:rsidR="003B3D93" w:rsidRPr="00CA6EFB" w14:paraId="7BD8E6B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151A" w14:textId="17789D0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354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AC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9DF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632426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50A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637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0.024028108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B04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2.34643048</w:t>
            </w:r>
          </w:p>
        </w:tc>
      </w:tr>
      <w:tr w:rsidR="003B3D93" w:rsidRPr="00CA6EFB" w14:paraId="76D02FA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E088" w14:textId="016E453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AA8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F7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562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546295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24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12315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93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0.022542765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E3A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2.204579223</w:t>
            </w:r>
          </w:p>
        </w:tc>
      </w:tr>
      <w:tr w:rsidR="003B3D93" w:rsidRPr="00CA6EFB" w14:paraId="425B24D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ACC7" w14:textId="23EDBA6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0E0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1F0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37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766176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8DB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43143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FC0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0.056309516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2F8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5.330778099</w:t>
            </w:r>
          </w:p>
        </w:tc>
      </w:tr>
      <w:tr w:rsidR="003B3D93" w:rsidRPr="00CA6EFB" w14:paraId="1CB80BD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B9DA" w14:textId="162BF16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C74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860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799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623900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5680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53350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E69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0.085510498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96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7.877445552</w:t>
            </w:r>
          </w:p>
        </w:tc>
      </w:tr>
      <w:tr w:rsidR="003B3D93" w:rsidRPr="00CA6EFB" w14:paraId="61C499A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2B96" w14:textId="750A44B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117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618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A3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681732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55C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41823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5C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0.061348154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7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5.780210212</w:t>
            </w:r>
          </w:p>
        </w:tc>
      </w:tr>
      <w:tr w:rsidR="003B3D93" w:rsidRPr="00CA6EFB" w14:paraId="649E75C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E977" w14:textId="4576DE9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F6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5F9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260417_T5_chain_18.nrrd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B44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8C2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468861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2F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19427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BE3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0.041434455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1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3.9785946</w:t>
            </w:r>
          </w:p>
        </w:tc>
      </w:tr>
      <w:tr w:rsidR="00CA6EFB" w:rsidRPr="00CA6EFB" w14:paraId="41A3CDC0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A71E" w14:textId="24FA91CB" w:rsidR="00CA6EFB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</w:t>
            </w:r>
            <w:r w:rsidR="00CA6EFB"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</w:t>
            </w:r>
            <w:r w:rsidR="00CA6EFB"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minutes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F07C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7C92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B75F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746785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722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100096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312B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0.134035901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0C2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11.81937014</w:t>
            </w:r>
          </w:p>
        </w:tc>
      </w:tr>
      <w:tr w:rsidR="003B3D93" w:rsidRPr="00CA6EFB" w14:paraId="6EB7585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0974" w14:textId="0F2F073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4A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C88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659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594592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327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68897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D1B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0.115872733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7FC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10.38404555</w:t>
            </w:r>
          </w:p>
        </w:tc>
      </w:tr>
      <w:tr w:rsidR="003B3D93" w:rsidRPr="00CA6EFB" w14:paraId="2A1E10CA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503B" w14:textId="6CB6ADB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A67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5A6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E5F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444069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896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14C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0.107003641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BA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9.666060466</w:t>
            </w:r>
          </w:p>
        </w:tc>
      </w:tr>
      <w:tr w:rsidR="003B3D93" w:rsidRPr="00CA6EFB" w14:paraId="0B616B0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CFAD" w14:textId="5A35485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115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8DD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788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595772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A8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41430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8C6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0.069540025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3D9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6.501862832</w:t>
            </w:r>
          </w:p>
        </w:tc>
      </w:tr>
      <w:tr w:rsidR="003B3D93" w:rsidRPr="00CA6EFB" w14:paraId="3C15A59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DD55" w14:textId="47EB526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C2C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D9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628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619513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6BE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100759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3F7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0.162642269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50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13.98902081</w:t>
            </w:r>
          </w:p>
        </w:tc>
      </w:tr>
      <w:tr w:rsidR="003B3D93" w:rsidRPr="00CA6EFB" w14:paraId="541C3BA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932F" w14:textId="21FAD73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392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82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80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590604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348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98138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FC5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0.166165485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27E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14.24887694</w:t>
            </w:r>
          </w:p>
        </w:tc>
      </w:tr>
      <w:tr w:rsidR="003B3D93" w:rsidRPr="00CA6EFB" w14:paraId="74D5E9C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9631" w14:textId="50DB07F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CC0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673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4D3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440701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86A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57785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88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0.131120646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0D6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11.59210088</w:t>
            </w:r>
          </w:p>
        </w:tc>
      </w:tr>
      <w:tr w:rsidR="003B3D93" w:rsidRPr="00CA6EFB" w14:paraId="6C2F698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33B7" w14:textId="4E2E43D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D00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0F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30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493545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553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60440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09B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0.122460971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4AF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10.91004269</w:t>
            </w:r>
          </w:p>
        </w:tc>
      </w:tr>
      <w:tr w:rsidR="003B3D93" w:rsidRPr="00CA6EFB" w14:paraId="0770B28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2A2D" w14:textId="14FEAA3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E62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207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5A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590728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88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35741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AB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0.060503311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DB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5.705150614</w:t>
            </w:r>
          </w:p>
        </w:tc>
      </w:tr>
      <w:tr w:rsidR="003B3D93" w:rsidRPr="00CA6EFB" w14:paraId="49ADBF8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EB733" w14:textId="648D8EC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C93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0FF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C5F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502157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183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30714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83E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0.061164138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9FF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5.763871556</w:t>
            </w:r>
          </w:p>
        </w:tc>
      </w:tr>
      <w:tr w:rsidR="003B3D93" w:rsidRPr="00CA6EFB" w14:paraId="1C45D25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8FD4D" w14:textId="684BA1A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3E5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D23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975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569818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A47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A00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0.096871282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1AB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8.83159978</w:t>
            </w:r>
          </w:p>
        </w:tc>
      </w:tr>
      <w:tr w:rsidR="003B3D93" w:rsidRPr="00CA6EFB" w14:paraId="11D65BD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6696" w14:textId="154F210A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575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9B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B4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599920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81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D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0.11105314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FE7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9.995304129</w:t>
            </w:r>
          </w:p>
        </w:tc>
      </w:tr>
      <w:tr w:rsidR="003B3D93" w:rsidRPr="00CA6EFB" w14:paraId="482C642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2DAE" w14:textId="50F5EC1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5F9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664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32C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654075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970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4797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9B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0.007334021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7A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0.728062507</w:t>
            </w:r>
          </w:p>
        </w:tc>
      </w:tr>
      <w:tr w:rsidR="003B3D93" w:rsidRPr="00CA6EFB" w14:paraId="0F277C4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C4666" w14:textId="0739D85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A36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72E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8CB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707596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3A0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88081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F2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0.124479223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231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11.06994421</w:t>
            </w:r>
          </w:p>
        </w:tc>
      </w:tr>
      <w:tr w:rsidR="003B3D93" w:rsidRPr="00CA6EFB" w14:paraId="1614C21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95D8" w14:textId="2C93BD5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C687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A35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6C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913891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707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61993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0E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0.067834129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92E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6.352496813</w:t>
            </w:r>
          </w:p>
        </w:tc>
      </w:tr>
      <w:tr w:rsidR="003B3D93" w:rsidRPr="00CA6EFB" w14:paraId="6C4E8D8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CC0A" w14:textId="39284B1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73C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579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9A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423774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BDA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42558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8BF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0.100426171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8F2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9.126116158</w:t>
            </w:r>
          </w:p>
        </w:tc>
      </w:tr>
      <w:tr w:rsidR="003B3D93" w:rsidRPr="00CA6EFB" w14:paraId="72E5617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9E1A" w14:textId="6EE55ED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83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09B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BF3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513050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7AB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60311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BC1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0.117553845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9BD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10.51885287</w:t>
            </w:r>
          </w:p>
        </w:tc>
      </w:tr>
      <w:tr w:rsidR="003B3D93" w:rsidRPr="00CA6EFB" w14:paraId="3444F8D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3AC6" w14:textId="65572A8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9EA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A65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57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760855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ED1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15525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DF7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0.020404676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2DC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1.999665112</w:t>
            </w:r>
          </w:p>
        </w:tc>
      </w:tr>
      <w:tr w:rsidR="003B3D93" w:rsidRPr="00CA6EFB" w14:paraId="202624E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504F" w14:textId="05036BA9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B85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EDE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85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750449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A8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80976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52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0.107903402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0F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9.739423279</w:t>
            </w:r>
          </w:p>
        </w:tc>
      </w:tr>
      <w:tr w:rsidR="003B3D93" w:rsidRPr="00CA6EFB" w14:paraId="401DD1E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EE1B" w14:textId="67BE6B9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734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38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1B8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603189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397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84486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CD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0.140065552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B7F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12.28574545</w:t>
            </w:r>
          </w:p>
        </w:tc>
      </w:tr>
      <w:tr w:rsidR="003B3D93" w:rsidRPr="00CA6EFB" w14:paraId="5A71BD1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331C" w14:textId="3DB8B3F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93F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0A1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91E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485278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653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50605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C2B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0.104280433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62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9.443292659</w:t>
            </w:r>
          </w:p>
        </w:tc>
      </w:tr>
      <w:tr w:rsidR="003B3D93" w:rsidRPr="00CA6EFB" w14:paraId="7E92827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10BED" w14:textId="1F70575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6FB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B4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87D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414504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2F2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38041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E84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0.091774748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D8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8.406014871</w:t>
            </w:r>
          </w:p>
        </w:tc>
      </w:tr>
      <w:tr w:rsidR="003B3D93" w:rsidRPr="00CA6EFB" w14:paraId="6FD0DC6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68CB" w14:textId="74E32E4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06B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910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E7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352774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9C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44554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2DF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0.126296156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45E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11.21340555</w:t>
            </w:r>
          </w:p>
        </w:tc>
      </w:tr>
      <w:tr w:rsidR="003B3D93" w:rsidRPr="00CA6EFB" w14:paraId="29305FB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F599" w14:textId="466D1C1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CAD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A4C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E22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371393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8C3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48090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4EA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0.129485478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2DF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11.46411178</w:t>
            </w:r>
          </w:p>
        </w:tc>
      </w:tr>
      <w:tr w:rsidR="003B3D93" w:rsidRPr="00CA6EFB" w14:paraId="514D171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8FCE" w14:textId="192BC18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A9E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E09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237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717389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F8E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83529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94B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0.116434738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B4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10.42915754</w:t>
            </w:r>
          </w:p>
        </w:tc>
      </w:tr>
      <w:tr w:rsidR="003B3D93" w:rsidRPr="00CA6EFB" w14:paraId="1CEE992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A069" w14:textId="452EFE8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8CB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7D7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91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876056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09F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88095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78D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0.10055864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51A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9.137054258</w:t>
            </w:r>
          </w:p>
        </w:tc>
      </w:tr>
      <w:tr w:rsidR="003B3D93" w:rsidRPr="00CA6EFB" w14:paraId="28AD8FC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D31" w14:textId="4E5DC1B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C31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371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EAA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490549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1A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53825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86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0.109724003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C52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9.887503812</w:t>
            </w:r>
          </w:p>
        </w:tc>
      </w:tr>
      <w:tr w:rsidR="003B3D93" w:rsidRPr="00CA6EFB" w14:paraId="4931AF7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D0D7" w14:textId="290890B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9D6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3A7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228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422366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58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67531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91C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0.159887396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A8C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13.78473434</w:t>
            </w:r>
          </w:p>
        </w:tc>
      </w:tr>
      <w:tr w:rsidR="003B3D93" w:rsidRPr="00CA6EFB" w14:paraId="548C3D0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EFF4" w14:textId="1160B84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0BF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5E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37B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660704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70F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103692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E64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0.156941686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529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13.56522012</w:t>
            </w:r>
          </w:p>
        </w:tc>
      </w:tr>
      <w:tr w:rsidR="003B3D93" w:rsidRPr="00CA6EFB" w14:paraId="7A2645E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FF9B" w14:textId="2414E95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95A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184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829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650957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74B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69126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10C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0.106191346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8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9.599726698</w:t>
            </w:r>
          </w:p>
        </w:tc>
      </w:tr>
      <w:tr w:rsidR="003B3D93" w:rsidRPr="00CA6EFB" w14:paraId="458C9A1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FCE6" w14:textId="5282771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CF4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D5A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2EB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562780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907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60214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87C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0.106993852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F51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9.665261624</w:t>
            </w:r>
          </w:p>
        </w:tc>
      </w:tr>
      <w:tr w:rsidR="003B3D93" w:rsidRPr="00CA6EFB" w14:paraId="1868CDA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8426" w14:textId="485CEA1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76F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3D9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9B1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489564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4A6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62739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30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0.128152805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658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11.35952548</w:t>
            </w:r>
          </w:p>
        </w:tc>
      </w:tr>
      <w:tr w:rsidR="003B3D93" w:rsidRPr="00CA6EFB" w14:paraId="6D779FC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0D3C" w14:textId="3496E02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658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B93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9C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466660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425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46588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FB5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0.099832855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1C7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9.077093335</w:t>
            </w:r>
          </w:p>
        </w:tc>
      </w:tr>
      <w:tr w:rsidR="003B3D93" w:rsidRPr="00CA6EFB" w14:paraId="3188CE3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9FBC" w14:textId="64BD5D1D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A31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D71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2FE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494248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A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57542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39D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0.116423334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19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10.42824263</w:t>
            </w:r>
          </w:p>
        </w:tc>
      </w:tr>
      <w:tr w:rsidR="003B3D93" w:rsidRPr="00CA6EFB" w14:paraId="2545C31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5557" w14:textId="4A703D4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CA2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914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641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F13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59129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7D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0.127980139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678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11.3459568</w:t>
            </w:r>
          </w:p>
        </w:tc>
      </w:tr>
      <w:tr w:rsidR="003B3D93" w:rsidRPr="00CA6EFB" w14:paraId="550555E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18AE" w14:textId="313EE07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72D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CC0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A8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868879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9C2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52817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0B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0.06078752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59A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5.730414367</w:t>
            </w:r>
          </w:p>
        </w:tc>
      </w:tr>
      <w:tr w:rsidR="003B3D93" w:rsidRPr="00CA6EFB" w14:paraId="1CFC978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5608" w14:textId="63D1892F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3AB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2EB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BB3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364831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DD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38097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24D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0.104423692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3DA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9.455039114</w:t>
            </w:r>
          </w:p>
        </w:tc>
      </w:tr>
      <w:tr w:rsidR="003B3D93" w:rsidRPr="00CA6EFB" w14:paraId="346D7A1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BCD4" w14:textId="31945D8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D4C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AB6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9C1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353029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7E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37674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FAA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0.106716445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1C5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9.642618562</w:t>
            </w:r>
          </w:p>
        </w:tc>
      </w:tr>
      <w:tr w:rsidR="003B3D93" w:rsidRPr="00CA6EFB" w14:paraId="798C0FD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C20E" w14:textId="2CA37F4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71C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695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EE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716296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E18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104978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05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0.146556731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88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12.78233574</w:t>
            </w:r>
          </w:p>
        </w:tc>
      </w:tr>
      <w:tr w:rsidR="003B3D93" w:rsidRPr="00CA6EFB" w14:paraId="2C542BE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9E689" w14:textId="69EE4E2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C77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4A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24F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710006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DD0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92652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3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0.130494672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AC7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11.54314789</w:t>
            </w:r>
          </w:p>
        </w:tc>
      </w:tr>
      <w:tr w:rsidR="003B3D93" w:rsidRPr="00CA6EFB" w14:paraId="027929C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C1CA" w14:textId="6E8B888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34C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020517_T6_chain_9.nrrd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95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F77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392583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F8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42911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CAC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0.109304275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5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9.853407854</w:t>
            </w:r>
          </w:p>
        </w:tc>
      </w:tr>
      <w:tr w:rsidR="003B3D93" w:rsidRPr="00CA6EFB" w14:paraId="0DB80AE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6484" w14:textId="2E365EB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1DE2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304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0BE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638051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A35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3287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3B4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0.005151626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868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0.512522258</w:t>
            </w:r>
          </w:p>
        </w:tc>
      </w:tr>
      <w:tr w:rsidR="003B3D93" w:rsidRPr="00CA6EFB" w14:paraId="2E57A84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8D7D" w14:textId="1CF617C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EB40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020517_T6_chain_10.nrrd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AC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D0D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557552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81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74069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04C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0.132846802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0B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11.72681086</w:t>
            </w:r>
          </w:p>
        </w:tc>
      </w:tr>
      <w:tr w:rsidR="003B3D93" w:rsidRPr="00CA6EFB" w14:paraId="19F50506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41E5" w14:textId="559D9E2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DE6F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260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F03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635193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E42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114560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00F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0.180354632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D8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15.27969878</w:t>
            </w:r>
          </w:p>
        </w:tc>
      </w:tr>
      <w:tr w:rsidR="003B3D93" w:rsidRPr="00CA6EFB" w14:paraId="535DDA4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8660" w14:textId="5AC3260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10D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020517_T6_chain_11.nrrd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5E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7BF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607590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205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87843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FA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0.144576112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65E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12.63141093</w:t>
            </w:r>
          </w:p>
        </w:tc>
      </w:tr>
      <w:tr w:rsidR="003B3D93" w:rsidRPr="00CA6EFB" w14:paraId="5AC9177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D38D" w14:textId="4A9CADDB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B3A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931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CFD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571197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9657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72746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2B5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0.127357111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790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11.29696262</w:t>
            </w:r>
          </w:p>
        </w:tc>
      </w:tr>
      <w:tr w:rsidR="003B3D93" w:rsidRPr="00CA6EFB" w14:paraId="4498713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6688D" w14:textId="17A3B9C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E32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573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6D9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636322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EB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CAC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0.00641342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4E5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0.637254979</w:t>
            </w:r>
          </w:p>
        </w:tc>
      </w:tr>
      <w:tr w:rsidR="003B3D93" w:rsidRPr="00CA6EFB" w14:paraId="16DCEEB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3BDF" w14:textId="42DA427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900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020517_T6_chain_12.nrrd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681A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FD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448547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4DF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36283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B74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0.080890074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A0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7.483654064</w:t>
            </w:r>
          </w:p>
        </w:tc>
      </w:tr>
      <w:tr w:rsidR="003B3D93" w:rsidRPr="00CA6EFB" w14:paraId="62FCF11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530C" w14:textId="3D6F860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BD2B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CAD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CC5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772028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0A4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102500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313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0.132767205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DD4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11.72060815</w:t>
            </w:r>
          </w:p>
        </w:tc>
      </w:tr>
      <w:tr w:rsidR="003B3D93" w:rsidRPr="00CA6EFB" w14:paraId="18AF57AE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DD33" w14:textId="7F9891B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A413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4FB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92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699461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00E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42476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A5A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0.06072676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761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5.725014388</w:t>
            </w:r>
          </w:p>
        </w:tc>
      </w:tr>
      <w:tr w:rsidR="003B3D93" w:rsidRPr="00CA6EFB" w14:paraId="5D81DE9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637D" w14:textId="7D6F756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6B81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020517_T6_chain_13.nrrd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1D6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28F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392724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F02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35047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347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0.08924079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503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8.192935005</w:t>
            </w:r>
          </w:p>
        </w:tc>
      </w:tr>
      <w:tr w:rsidR="003B3D93" w:rsidRPr="00CA6EFB" w14:paraId="4065226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6513" w14:textId="1E40E16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622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E46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735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624513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0A0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22621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841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0.036221824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570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3.495566606</w:t>
            </w:r>
          </w:p>
        </w:tc>
      </w:tr>
      <w:tr w:rsidR="003B3D93" w:rsidRPr="00CA6EFB" w14:paraId="32DDE1B1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48243" w14:textId="080DB01C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FF76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020517_T6_chain_14.nrrd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116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B4D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416044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C7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41964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836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0.100864332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B43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9.162285375</w:t>
            </w:r>
          </w:p>
        </w:tc>
      </w:tr>
      <w:tr w:rsidR="003B3D93" w:rsidRPr="00CA6EFB" w14:paraId="03237B85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22FE" w14:textId="2F40FB2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0CA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BDE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59B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512029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21D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56242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DC1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0.109841435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897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9.897038561</w:t>
            </w:r>
          </w:p>
        </w:tc>
      </w:tr>
      <w:tr w:rsidR="003B3D93" w:rsidRPr="00CA6EFB" w14:paraId="54B8718C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66195" w14:textId="65F25B1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307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99C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DF4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458259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6FE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955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0.088129202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E87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8.099148693</w:t>
            </w:r>
          </w:p>
        </w:tc>
      </w:tr>
      <w:tr w:rsidR="003B3D93" w:rsidRPr="00CA6EFB" w14:paraId="50B169C0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E5AB" w14:textId="18A9107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BAD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020517_T6_chain_15.nrrd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D5A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16F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645814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ED2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45193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098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0.069978353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EB5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6.540165295</w:t>
            </w:r>
          </w:p>
        </w:tc>
      </w:tr>
      <w:tr w:rsidR="003B3D93" w:rsidRPr="00CA6EFB" w14:paraId="4464BECD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D719" w14:textId="09BDB013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A695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8D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6CA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506829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5B1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54542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66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0.107614205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512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9.715856359</w:t>
            </w:r>
          </w:p>
        </w:tc>
      </w:tr>
      <w:tr w:rsidR="003B3D93" w:rsidRPr="00CA6EFB" w14:paraId="26F537E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8774" w14:textId="3F5727B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4F4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EE8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80CF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468016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7D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50505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A09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0.107912977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01F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9.740203386</w:t>
            </w:r>
          </w:p>
        </w:tc>
      </w:tr>
      <w:tr w:rsidR="003B3D93" w:rsidRPr="00CA6EFB" w14:paraId="4CB7BCB4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6F76" w14:textId="74FC9046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D3D7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AE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407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403359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08D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46905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2AB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0.116285988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D66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10.4172219</w:t>
            </w:r>
          </w:p>
        </w:tc>
      </w:tr>
      <w:tr w:rsidR="003B3D93" w:rsidRPr="00CA6EFB" w14:paraId="46C7DC18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F2154" w14:textId="30E6C571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687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020517_T6_chain_16.nrrd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362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B56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573161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19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69686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840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0.121581894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95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10.84021548</w:t>
            </w:r>
          </w:p>
        </w:tc>
      </w:tr>
      <w:tr w:rsidR="003B3D93" w:rsidRPr="00CA6EFB" w14:paraId="48B435F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52DE" w14:textId="20BCACB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F9C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D75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AC8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769941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A0A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62204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5E6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0.080790606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0AD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7.475139549</w:t>
            </w:r>
          </w:p>
        </w:tc>
      </w:tr>
      <w:tr w:rsidR="003B3D93" w:rsidRPr="00CA6EFB" w14:paraId="483F623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5C35" w14:textId="4651B48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282E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020517_T6_chain_17.nrrd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5F2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368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544149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969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73166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F0C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0.134459495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E40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11.85229583</w:t>
            </w:r>
          </w:p>
        </w:tc>
      </w:tr>
      <w:tr w:rsidR="003B3D93" w:rsidRPr="00CA6EFB" w14:paraId="21AD673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F195" w14:textId="5CCF541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C8E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35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614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381180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E82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51260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35C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0.13447715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C9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11.85366756</w:t>
            </w:r>
          </w:p>
        </w:tc>
      </w:tr>
      <w:tr w:rsidR="003B3D93" w:rsidRPr="00CA6EFB" w14:paraId="483E2E8F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AF73" w14:textId="70133088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90C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703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0DB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389010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563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46153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025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0.118642194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FB0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10.60591089</w:t>
            </w:r>
          </w:p>
        </w:tc>
      </w:tr>
      <w:tr w:rsidR="003B3D93" w:rsidRPr="00CA6EFB" w14:paraId="06208322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F6D3" w14:textId="6447DE2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AC14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7AA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DDB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411690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894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44805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F2B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0.108831888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229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9.81500345</w:t>
            </w:r>
          </w:p>
        </w:tc>
      </w:tr>
      <w:tr w:rsidR="003B3D93" w:rsidRPr="00CA6EFB" w14:paraId="337DC1EB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35544" w14:textId="7CE5BF90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E819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CB1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150A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530035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0411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45738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B51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0.086292415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7CE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7.943755612</w:t>
            </w:r>
          </w:p>
        </w:tc>
      </w:tr>
      <w:tr w:rsidR="003B3D93" w:rsidRPr="00CA6EFB" w14:paraId="3A3FA043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29B6" w14:textId="4679070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270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E1F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463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534687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1C6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11532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570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0.021567758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10F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2.111241096</w:t>
            </w:r>
          </w:p>
        </w:tc>
      </w:tr>
      <w:tr w:rsidR="003B3D93" w:rsidRPr="00CA6EFB" w14:paraId="1A3843B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08D3" w14:textId="4D9BD85E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625D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7037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AD2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423742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430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29564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39D4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0.069768869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6A4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6.521863818</w:t>
            </w:r>
          </w:p>
        </w:tc>
      </w:tr>
      <w:tr w:rsidR="003B3D93" w:rsidRPr="00CA6EFB" w14:paraId="0977992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7FDF" w14:textId="1CB6DF24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774A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0D4D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1E6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416175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868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28753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6BF8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0.069088725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BFC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6.462393915</w:t>
            </w:r>
          </w:p>
        </w:tc>
      </w:tr>
      <w:tr w:rsidR="003B3D93" w:rsidRPr="00CA6EFB" w14:paraId="03EF7069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2ECE" w14:textId="10CA5942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732C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2CC2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FD26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309386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5925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29670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BF1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0.095899621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258C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8.750766835</w:t>
            </w:r>
          </w:p>
        </w:tc>
      </w:tr>
      <w:tr w:rsidR="003B3D93" w:rsidRPr="00CA6EFB" w14:paraId="430F9817" w14:textId="77777777" w:rsidTr="004C4F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82C10" w14:textId="495A0CE5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5E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F12F8" w14:textId="77777777" w:rsidR="003B3D93" w:rsidRPr="00CA6EFB" w:rsidRDefault="003B3D93" w:rsidP="003B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020517_T6_chain_18.nrrd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76D90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Synech_9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3135E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247585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ABFE9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24683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216B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0.099695054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BC33" w14:textId="77777777" w:rsidR="003B3D93" w:rsidRPr="00CA6EFB" w:rsidRDefault="003B3D93" w:rsidP="003B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C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9.065699972</w:t>
            </w:r>
          </w:p>
        </w:tc>
      </w:tr>
      <w:tr w:rsidR="00CA6EFB" w:rsidRPr="00CA6EFB" w14:paraId="2518FC3A" w14:textId="77777777" w:rsidTr="001D775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8099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586D" w14:textId="77777777" w:rsidR="00CA6EFB" w:rsidRPr="00CA6EFB" w:rsidRDefault="00CA6EFB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4E8E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41ED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FE9C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748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7F5" w14:textId="77777777" w:rsidR="00CA6EFB" w:rsidRPr="00CA6EFB" w:rsidRDefault="00CA6EFB" w:rsidP="00C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</w:tbl>
    <w:p w14:paraId="43ACEA84" w14:textId="77777777" w:rsidR="00846F04" w:rsidRDefault="00846F04">
      <w:pPr>
        <w:sectPr w:rsidR="00846F04" w:rsidSect="00CA6EFB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F20BF5F" w14:textId="15F775ED" w:rsidR="00DE03B5" w:rsidRPr="00DE03B5" w:rsidRDefault="00452B02" w:rsidP="00DE03B5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ins w:id="1" w:author="Marco Giardina" w:date="2018-11-16T10:47:00Z">
        <w:r>
          <w:rPr>
            <w:rFonts w:ascii="Times New Roman" w:hAnsi="Times New Roman" w:cs="Times New Roman"/>
            <w:b/>
            <w:i w:val="0"/>
            <w:color w:val="auto"/>
            <w:sz w:val="24"/>
            <w:szCs w:val="24"/>
          </w:rPr>
          <w:lastRenderedPageBreak/>
          <w:t xml:space="preserve">Supplementary </w:t>
        </w:r>
      </w:ins>
      <w:bookmarkStart w:id="2" w:name="_GoBack"/>
      <w:bookmarkEnd w:id="2"/>
      <w:r w:rsidR="00DE03B5" w:rsidRP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Table </w:t>
      </w:r>
      <w:r w:rsidR="00DE03B5" w:rsidRP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DE03B5" w:rsidRP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="00DE03B5" w:rsidRP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6B791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="00DE03B5" w:rsidRP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DE03B5" w:rsidRP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DE03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Total nitrogen quantification with </w:t>
      </w:r>
      <w:r w:rsidR="00DE03B5">
        <w:rPr>
          <w:rFonts w:ascii="Times New Roman" w:hAnsi="Times New Roman" w:cs="Times New Roman"/>
          <w:i w:val="0"/>
          <w:color w:val="auto"/>
          <w:sz w:val="24"/>
          <w:szCs w:val="24"/>
        </w:rPr>
        <w:t>ToF-SIMS</w:t>
      </w:r>
      <w:r w:rsidR="00862A8A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1993"/>
        <w:gridCol w:w="1993"/>
      </w:tblGrid>
      <w:tr w:rsidR="002F2629" w14:paraId="101E5F36" w14:textId="77777777" w:rsidTr="00E83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076242FB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Time</w:t>
            </w:r>
          </w:p>
        </w:tc>
        <w:tc>
          <w:tcPr>
            <w:tcW w:w="1993" w:type="dxa"/>
            <w:vAlign w:val="center"/>
          </w:tcPr>
          <w:p w14:paraId="5FB05CCA" w14:textId="77777777" w:rsidR="002F2629" w:rsidRPr="00E8328D" w:rsidRDefault="002F2629" w:rsidP="00E83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File name</w:t>
            </w:r>
          </w:p>
        </w:tc>
        <w:tc>
          <w:tcPr>
            <w:tcW w:w="1993" w:type="dxa"/>
            <w:vAlign w:val="center"/>
          </w:tcPr>
          <w:p w14:paraId="0BE4A7C6" w14:textId="77777777" w:rsidR="002F2629" w:rsidRPr="00E8328D" w:rsidRDefault="002F2629" w:rsidP="00E83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ROI name</w:t>
            </w:r>
          </w:p>
        </w:tc>
        <w:tc>
          <w:tcPr>
            <w:tcW w:w="1993" w:type="dxa"/>
            <w:vAlign w:val="center"/>
          </w:tcPr>
          <w:p w14:paraId="5E050A1B" w14:textId="77777777" w:rsidR="002F2629" w:rsidRPr="00E8328D" w:rsidRDefault="002F2629" w:rsidP="00E83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 w:eastAsia="en-AU"/>
              </w:rPr>
              <w:t>12</w:t>
            </w: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C</w:t>
            </w: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 w:eastAsia="en-AU"/>
              </w:rPr>
              <w:t>14</w:t>
            </w: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N counts</w:t>
            </w:r>
          </w:p>
        </w:tc>
        <w:tc>
          <w:tcPr>
            <w:tcW w:w="1993" w:type="dxa"/>
            <w:vAlign w:val="center"/>
          </w:tcPr>
          <w:p w14:paraId="026189F9" w14:textId="77777777" w:rsidR="002F2629" w:rsidRPr="00E8328D" w:rsidRDefault="002F2629" w:rsidP="00E83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 w:eastAsia="en-AU"/>
              </w:rPr>
              <w:t>12</w:t>
            </w: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C</w:t>
            </w: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 w:eastAsia="en-AU"/>
              </w:rPr>
              <w:t>15</w:t>
            </w: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N counts</w:t>
            </w:r>
          </w:p>
        </w:tc>
        <w:tc>
          <w:tcPr>
            <w:tcW w:w="1993" w:type="dxa"/>
            <w:vAlign w:val="center"/>
          </w:tcPr>
          <w:p w14:paraId="72F6D8F7" w14:textId="77777777" w:rsidR="002F2629" w:rsidRPr="00E8328D" w:rsidRDefault="002F2629" w:rsidP="00E83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Ratio</w:t>
            </w:r>
          </w:p>
        </w:tc>
        <w:tc>
          <w:tcPr>
            <w:tcW w:w="1993" w:type="dxa"/>
            <w:vAlign w:val="center"/>
          </w:tcPr>
          <w:p w14:paraId="02EE6ED4" w14:textId="77777777" w:rsidR="002F2629" w:rsidRPr="00E8328D" w:rsidRDefault="002F2629" w:rsidP="00E83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AT%</w:t>
            </w:r>
          </w:p>
        </w:tc>
      </w:tr>
      <w:tr w:rsidR="002F2629" w14:paraId="20B5999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bottom w:val="nil"/>
            </w:tcBorders>
            <w:vAlign w:val="center"/>
          </w:tcPr>
          <w:p w14:paraId="783743D4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7B32091C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499462FE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5CA692CC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141370.7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7D5A84DB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633.7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14A7C337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0.00448254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02F8DFFD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0.44625378</w:t>
            </w:r>
          </w:p>
        </w:tc>
      </w:tr>
      <w:tr w:rsidR="002F2629" w14:paraId="330669ED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1D13368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AE0490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F1AB75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4B6240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050B4E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8F86A0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0.00568618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2C996A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0.56540334</w:t>
            </w:r>
          </w:p>
        </w:tc>
      </w:tr>
      <w:tr w:rsidR="002F2629" w14:paraId="6AB3DFD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81A6AAA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7AACC3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54286BD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37C898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B173114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C2BF81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0.00448628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1399FCB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0.44662458</w:t>
            </w:r>
          </w:p>
        </w:tc>
      </w:tr>
      <w:tr w:rsidR="002F2629" w14:paraId="5143489D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19E7A85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CF0421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DE283A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BA026E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165262.7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FBE2C4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0376ADE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0.00526374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0BB59D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0.52361788</w:t>
            </w:r>
          </w:p>
        </w:tc>
      </w:tr>
      <w:tr w:rsidR="002F2629" w14:paraId="48543EC8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D457D30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E05F3A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B1DDCD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9970859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56602.8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27F003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2F66F9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0.00502449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8E4E08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0.49993672</w:t>
            </w:r>
          </w:p>
        </w:tc>
      </w:tr>
      <w:tr w:rsidR="002F2629" w14:paraId="65A62796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2F94922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778C53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4F0000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BFF483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109308.4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91430BD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9E92C3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0.00533719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C70FCFD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0.53088583</w:t>
            </w:r>
          </w:p>
        </w:tc>
      </w:tr>
      <w:tr w:rsidR="002F2629" w14:paraId="02BB7C4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2498FBE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1C353A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32DDAC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6EBCAA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34004.2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48B3E6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52A7F5A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0.00543168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64A92F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0.54023382</w:t>
            </w:r>
          </w:p>
        </w:tc>
      </w:tr>
      <w:tr w:rsidR="002F2629" w14:paraId="151FEC3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D9B10D8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E22DFF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0B8666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52FCD26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32941.4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DDF954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FB2F324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0.00452318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268DEF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0.45028165</w:t>
            </w:r>
          </w:p>
        </w:tc>
      </w:tr>
      <w:tr w:rsidR="002F2629" w14:paraId="34AB972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4B573B1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23F6E3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neg-ArDP1-Bi3-Ar10keV_100-128-r340_neg2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C33509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D67A8D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22408.6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285CB8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379F575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0.00438225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CA51A8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0.43631258</w:t>
            </w:r>
          </w:p>
        </w:tc>
      </w:tr>
      <w:tr w:rsidR="002F2629" w14:paraId="5AB56DD1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5D2E6C6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EBFC77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neg-ArDP2-Bi3-Ar10keV_100-128-r340_neg5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414675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38DFA1" w14:textId="0B51943C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83069.2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E7F743" w14:textId="53B07220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057BA9" w14:textId="33171589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0.00419771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65F6AF" w14:textId="17A1EF6E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0.4180158</w:t>
            </w:r>
          </w:p>
        </w:tc>
      </w:tr>
      <w:tr w:rsidR="002F2629" w14:paraId="0CB3747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D42C762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5E8005A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neg-ArDP2-Bi3-Ar10keV_100-128-r340_neg5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623904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320A65" w14:textId="3B4DD598" w:rsidR="002F2629" w:rsidRPr="00E8328D" w:rsidRDefault="003267EA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56042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1C5AA84" w14:textId="08A4F4BE" w:rsidR="002F2629" w:rsidRPr="00E8328D" w:rsidRDefault="003267EA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2B8463" w14:textId="37EFE159" w:rsidR="002F2629" w:rsidRPr="00E8328D" w:rsidRDefault="003267EA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0.00397024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B829C4F" w14:textId="3A6B0D74" w:rsidR="002F2629" w:rsidRPr="00E8328D" w:rsidRDefault="003267EA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0.39545362</w:t>
            </w:r>
          </w:p>
        </w:tc>
      </w:tr>
      <w:tr w:rsidR="002F2629" w14:paraId="14C81A92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B86E2B3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B3CA16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neg-ArDP2-Bi3-Ar10keV_100-128-r340_neg5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C5C9EC2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43607A" w14:textId="34080761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41103.8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D906A9" w14:textId="330FE1F1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E128CF" w14:textId="035B9BE4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0.00507009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E75582" w14:textId="6C783C4A" w:rsidR="002F2629" w:rsidRPr="00E8328D" w:rsidRDefault="003267EA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0.50445147</w:t>
            </w:r>
          </w:p>
        </w:tc>
      </w:tr>
      <w:tr w:rsidR="002F2629" w14:paraId="5B4EAD50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BB00B4F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AEBF5A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neg-ArDP2-Bi3-Ar10keV_100-128-r340_neg5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EF9784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948929" w14:textId="5BADC124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309893.4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5E9414" w14:textId="33D76F66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63A739" w14:textId="6AD9766A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0.00408624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12F505" w14:textId="33A0C2F6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0.40696144</w:t>
            </w:r>
          </w:p>
        </w:tc>
      </w:tr>
      <w:tr w:rsidR="002F2629" w14:paraId="1328A8ED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45BB080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8F018D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neg-ArDP2-Bi3-Ar10keV_100-128-r340_neg5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3B8386" w14:textId="77777777" w:rsidR="002F2629" w:rsidRPr="00E8328D" w:rsidRDefault="002F262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31648D" w14:textId="40006A8F" w:rsidR="002F2629" w:rsidRPr="00E8328D" w:rsidRDefault="00A8692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16105.7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EB49E5" w14:textId="1E18FF22" w:rsidR="002F2629" w:rsidRPr="00E8328D" w:rsidRDefault="00A8692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7E9368" w14:textId="4F5F825D" w:rsidR="002F2629" w:rsidRPr="00E8328D" w:rsidRDefault="00A8692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0.00616552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E9E5FA" w14:textId="396413FC" w:rsidR="002F2629" w:rsidRPr="00E8328D" w:rsidRDefault="00A8692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0.61277384</w:t>
            </w:r>
          </w:p>
        </w:tc>
      </w:tr>
      <w:tr w:rsidR="002F2629" w14:paraId="10D245C6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9E53E4D" w14:textId="77777777" w:rsidR="002F2629" w:rsidRPr="00E8328D" w:rsidRDefault="002F2629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A93DE47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neg-ArDP2-Bi3-Ar10keV_100-128-r340_neg5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C2F626" w14:textId="77777777" w:rsidR="002F2629" w:rsidRPr="00E8328D" w:rsidRDefault="002F262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69FE07" w14:textId="6B04B40F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58808.4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430D71" w14:textId="2E7C8190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B6752AF" w14:textId="79832A2E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0.00433612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5DBEAF9" w14:textId="37F621BE" w:rsidR="002F2629" w:rsidRPr="00E8328D" w:rsidRDefault="00A8692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0.43173945</w:t>
            </w:r>
          </w:p>
        </w:tc>
      </w:tr>
      <w:tr w:rsidR="0075341B" w14:paraId="33836A3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90D973C" w14:textId="412BBAC6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6FE12B" w14:textId="21C7F3AB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neg-ArDP3-Bi3-Ar10keV_100-128-r340_neg6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41DF893" w14:textId="7160D0CA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CD603F5" w14:textId="1689A8FD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629ED9" w14:textId="3A24C29C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74EAA9" w14:textId="2F4AA633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0.00361043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5B2ABD" w14:textId="5DD6CFF6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0.35974431</w:t>
            </w:r>
          </w:p>
        </w:tc>
      </w:tr>
      <w:tr w:rsidR="0075341B" w14:paraId="60ABC00F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6C01886" w14:textId="45A902F0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79A1F4" w14:textId="0C830D94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neg-ArDP3-Bi3-Ar10keV_100-128-r340_neg6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46B5E1" w14:textId="187972C2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BC40F9" w14:textId="71D35B26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155ED6" w14:textId="72D1B32B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1E3EB12" w14:textId="15B2436F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0.00370481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BDD546" w14:textId="14F4FD9E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0.36911387</w:t>
            </w:r>
          </w:p>
        </w:tc>
      </w:tr>
      <w:tr w:rsidR="0075341B" w14:paraId="7AA82444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794519C" w14:textId="7FE29630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00B8DE4" w14:textId="1AAC97FF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neg-ArDP3-Bi3-Ar10keV_100-128-r340_neg6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4F0A7D" w14:textId="44383B41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525320" w14:textId="545CBB9C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22324.9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4BC173" w14:textId="049644CA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4935E9" w14:textId="13D9A931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0.00440763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A62361" w14:textId="203C6BEF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0.43882925</w:t>
            </w:r>
          </w:p>
        </w:tc>
      </w:tr>
      <w:tr w:rsidR="0075341B" w14:paraId="406E11A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C3B9FD1" w14:textId="32A8A9F2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6EEB05" w14:textId="6A4FD213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neg-ArDP3-Bi3-Ar10keV_100-128-r340_neg6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3AED58" w14:textId="682442C6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B00A3B" w14:textId="49056CF7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19154.9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855B4B" w14:textId="703221F5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0C0843" w14:textId="4E4DB93A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0.00571133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A5DF23" w14:textId="16C7BE6A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0.56788983</w:t>
            </w:r>
          </w:p>
        </w:tc>
      </w:tr>
      <w:tr w:rsidR="0075341B" w14:paraId="7ECDA1D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1016B6B" w14:textId="0B8C8228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82AA54" w14:textId="133B04D6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neg-ArDP3-Bi3-Ar10keV_100-128-r340_neg6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5CD5D23" w14:textId="11BD2C88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7AF509" w14:textId="5CADE78A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45752.6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1734B6" w14:textId="2D16BF19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4DE6CE" w14:textId="4FAFFA00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0.00405004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9C71FC" w14:textId="07E0A1E8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0.40337064</w:t>
            </w:r>
          </w:p>
        </w:tc>
      </w:tr>
      <w:tr w:rsidR="0075341B" w14:paraId="7A203150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535FF9B" w14:textId="2869F8D2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9BAAB5" w14:textId="5A3548BA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neg-ArDP3-Bi3-Ar10keV_100-128-r340_neg6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F0D3F3" w14:textId="4DA3D7F1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FFBDDC" w14:textId="16988196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33719.6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237DAF" w14:textId="73B012E8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997778" w14:textId="44D2500F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0.00385532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8908B7" w14:textId="53561A01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0.38405181</w:t>
            </w:r>
          </w:p>
        </w:tc>
      </w:tr>
      <w:tr w:rsidR="0075341B" w14:paraId="5754C86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0C6ED13" w14:textId="61718E83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81E6B8" w14:textId="5229CA9A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neg-DP1_Bi3-Ar20keV_146-256-r340_neg2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7CDB38" w14:textId="6CC20396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F29390" w14:textId="66E0E403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913D933" w14:textId="5C983083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8043DA" w14:textId="558A013B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0.00539969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B80997" w14:textId="2A5E2700" w:rsidR="0075341B" w:rsidRPr="00E8328D" w:rsidRDefault="0075341B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0.53706918</w:t>
            </w:r>
          </w:p>
        </w:tc>
      </w:tr>
      <w:tr w:rsidR="0075341B" w14:paraId="5E77306C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190FA3EC" w14:textId="5C751B05" w:rsidR="0075341B" w:rsidRPr="00E8328D" w:rsidRDefault="0075341B" w:rsidP="00E8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Negative control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081045BE" w14:textId="284E56C1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neg-DP1_Bi3-Ar20keV_146-256-r340_neg2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7350358E" w14:textId="45E69CB4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672376E1" w14:textId="15F49F7D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17337.8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6947DF6" w14:textId="713B95F4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19B1399C" w14:textId="3535EFC1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0.00318956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EFBD716" w14:textId="790AFA6C" w:rsidR="0075341B" w:rsidRPr="00E8328D" w:rsidRDefault="0075341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0.31794217</w:t>
            </w:r>
          </w:p>
        </w:tc>
      </w:tr>
      <w:tr w:rsidR="00515FB2" w14:paraId="635A98B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7D0F4710" w14:textId="39A3B306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4E261EBB" w14:textId="77DB2B2C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2775D7C2" w14:textId="3EFF212D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EE2EF90" w14:textId="61BCF7BC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41332.9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130D4919" w14:textId="2978E16F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222.6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BB6D574" w14:textId="77777777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0.00538554</w:t>
            </w:r>
          </w:p>
          <w:p w14:paraId="7FB9F934" w14:textId="77777777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298B3284" w14:textId="77777777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0.53566917</w:t>
            </w:r>
          </w:p>
          <w:p w14:paraId="1C9A37C7" w14:textId="77777777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FB2" w14:paraId="2A6AEB2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D8487D3" w14:textId="5817B290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5B9C5E" w14:textId="2E143F6E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8A9F83" w14:textId="5CA88287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162482" w14:textId="7CE44F3A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834062" w14:textId="1D6D15A6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49A914" w14:textId="0A929C82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0.00582945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E81498" w14:textId="358AE6FE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0.57956615</w:t>
            </w:r>
          </w:p>
        </w:tc>
      </w:tr>
      <w:tr w:rsidR="00515FB2" w14:paraId="0F6F98D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36B9A5F" w14:textId="202A1FCC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0E17CA" w14:textId="59D22FF5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B35BB9" w14:textId="47A46450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D2C304" w14:textId="5DC060AD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44397.3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903F22" w14:textId="3849A963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D2A431" w14:textId="2A15B0D1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0.00611749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F19F0D" w14:textId="1D2D0A16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0.6080293</w:t>
            </w:r>
          </w:p>
        </w:tc>
      </w:tr>
      <w:tr w:rsidR="00515FB2" w14:paraId="3CB375A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DB12D1E" w14:textId="0B1294A7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1CD04F" w14:textId="6F86B167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9703CA5" w14:textId="08A920CA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D34688" w14:textId="36EF4120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20151.9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14598EA" w14:textId="7CF3FAF3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60803C1" w14:textId="632C1F49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0.00582575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C84C62C" w14:textId="2EB92496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0.57920106</w:t>
            </w:r>
          </w:p>
        </w:tc>
      </w:tr>
      <w:tr w:rsidR="00515FB2" w14:paraId="3961F9E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8C7A124" w14:textId="62DD7F57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D7DA0A5" w14:textId="1D50AFBC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88A71F" w14:textId="5B5BA30C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80072E" w14:textId="13A2446A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40796.1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A07561" w14:textId="53275D8A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C40C3C" w14:textId="02661C03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0.00532894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165FB2" w14:textId="224D5929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0.53006937</w:t>
            </w:r>
          </w:p>
        </w:tc>
      </w:tr>
      <w:tr w:rsidR="00515FB2" w14:paraId="1C8D4BB9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67C2383" w14:textId="666B210B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6B2DF0" w14:textId="3B7287C1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CDFF64" w14:textId="658AF001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CB89CE" w14:textId="2E1AA533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17047.5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725B96" w14:textId="283C5877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30425D" w14:textId="02990499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0.00603608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6EBE73" w14:textId="4352040D" w:rsidR="00515FB2" w:rsidRPr="00E8328D" w:rsidRDefault="00515FB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0.59998601</w:t>
            </w:r>
          </w:p>
        </w:tc>
      </w:tr>
      <w:tr w:rsidR="00515FB2" w14:paraId="4666850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6AE86F9" w14:textId="36DF872D" w:rsidR="00515FB2" w:rsidRPr="00E8328D" w:rsidRDefault="00515FB2" w:rsidP="00E8328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07CDF45" w14:textId="33CEC364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T1-ArDP1-Bi3-Ar10keV_100-128-r340_neg55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8E0141" w14:textId="1E263EBE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D2F461" w14:textId="4F405272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F60367" w14:textId="71A7ACBD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ED8245" w14:textId="3DE91085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0.00526904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AB9B03" w14:textId="312BA532" w:rsidR="00515FB2" w:rsidRPr="00E8328D" w:rsidRDefault="00515FB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0.52414198</w:t>
            </w:r>
          </w:p>
        </w:tc>
      </w:tr>
      <w:tr w:rsidR="006205EC" w14:paraId="21F910E4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FF6CEDE" w14:textId="49AFF600" w:rsidR="006205EC" w:rsidRPr="00E8328D" w:rsidRDefault="006205E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A6AEC05" w14:textId="7C17E394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ED5FB2" w14:textId="309AEFE8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719C7D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11562.3</w:t>
            </w:r>
          </w:p>
          <w:p w14:paraId="777D0E5F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117F8B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14:paraId="139D4322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252321" w14:textId="6E7A59E9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0.00700553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2C1702C" w14:textId="66D8423E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0.69567906</w:t>
            </w:r>
          </w:p>
        </w:tc>
      </w:tr>
      <w:tr w:rsidR="006205EC" w14:paraId="0DDC144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FEE9E4B" w14:textId="22BD5CD6" w:rsidR="006205EC" w:rsidRPr="00E8328D" w:rsidRDefault="006205E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3B77B1" w14:textId="1F66DF9A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6B8FFA" w14:textId="42F25F5D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2E79470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19207</w:t>
            </w:r>
          </w:p>
          <w:p w14:paraId="4D7F3905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36B996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14:paraId="24BB4E6F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BCB517" w14:textId="1135A926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0.00442547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7C191C" w14:textId="52A6E208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0.44059714</w:t>
            </w:r>
          </w:p>
        </w:tc>
      </w:tr>
      <w:tr w:rsidR="006205EC" w14:paraId="4B8C061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AB3558E" w14:textId="57020515" w:rsidR="006205EC" w:rsidRPr="00E8328D" w:rsidRDefault="006205E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E5DC37" w14:textId="45475DCA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3DE33A" w14:textId="67414295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82656F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45331.1</w:t>
            </w:r>
          </w:p>
          <w:p w14:paraId="1642F938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1A1FF9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225.8</w:t>
            </w:r>
          </w:p>
          <w:p w14:paraId="225FA852" w14:textId="7777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C9167F" w14:textId="053463FC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0.00498113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70F5A2" w14:textId="45EC777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0.49564391</w:t>
            </w:r>
          </w:p>
        </w:tc>
      </w:tr>
      <w:tr w:rsidR="006205EC" w14:paraId="326273EC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D9AD703" w14:textId="5D1FEE73" w:rsidR="006205EC" w:rsidRPr="00E8328D" w:rsidRDefault="006205E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375B0B" w14:textId="58F379E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AC7D61" w14:textId="4DA43920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24A337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22434.5</w:t>
            </w:r>
          </w:p>
          <w:p w14:paraId="0A52B78D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B0D888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106.3</w:t>
            </w:r>
          </w:p>
          <w:p w14:paraId="22585060" w14:textId="7777777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103689" w14:textId="584F5BF7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0.00473824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09006F" w14:textId="7787EBF8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0.4715893</w:t>
            </w:r>
          </w:p>
        </w:tc>
      </w:tr>
      <w:tr w:rsidR="006205EC" w14:paraId="62CE6D0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F6D8D13" w14:textId="2F8D7759" w:rsidR="006205EC" w:rsidRPr="00E8328D" w:rsidRDefault="006205E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CA08F7" w14:textId="6737AD23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C6B755" w14:textId="30306927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741C49" w14:textId="099BAF9B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8206.4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C6DDF49" w14:textId="34AC7685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1BA0EC" w14:textId="2763DC61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0.00644619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4F980C9" w14:textId="3D0A40C4" w:rsidR="006205EC" w:rsidRPr="00E8328D" w:rsidRDefault="006205E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0.64049011</w:t>
            </w:r>
          </w:p>
        </w:tc>
      </w:tr>
      <w:tr w:rsidR="006205EC" w14:paraId="24451662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8974CD2" w14:textId="6334B03A" w:rsidR="006205EC" w:rsidRPr="00E8328D" w:rsidRDefault="006205E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F6AECA1" w14:textId="59D6F932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04BC40" w14:textId="4C3EBF8E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B69BF9" w14:textId="0BA264AC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30848.1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8A6631" w14:textId="574BA268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7F2B42" w14:textId="6A95CF1F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0.00535203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AB6B6E" w14:textId="1037C37D" w:rsidR="006205EC" w:rsidRPr="00E8328D" w:rsidRDefault="006205E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0.53235397</w:t>
            </w:r>
          </w:p>
        </w:tc>
      </w:tr>
      <w:tr w:rsidR="008260BF" w14:paraId="0655F64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BD696A3" w14:textId="782D431B" w:rsidR="008260BF" w:rsidRPr="00E8328D" w:rsidRDefault="008260BF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5DC4C1" w14:textId="38014304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51FC46" w14:textId="39C2AC24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47F34E" w14:textId="6FFCDBBF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67278.8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4DC423" w14:textId="5287103E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6A5385" w14:textId="6C4EE8EC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0.00511602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513093B" w14:textId="2A4A923B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0.50899842</w:t>
            </w:r>
          </w:p>
        </w:tc>
      </w:tr>
      <w:tr w:rsidR="008260BF" w14:paraId="7381943F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A3BB674" w14:textId="3B2F7A07" w:rsidR="008260BF" w:rsidRPr="00E8328D" w:rsidRDefault="008260BF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D324DB" w14:textId="532B0949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39BF8C" w14:textId="012ED784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C763D79" w14:textId="2286FD0E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20F5BE" w14:textId="2FA6D675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E804900" w14:textId="0DB7D049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0.00646358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7D49B6" w14:textId="5FBE3A10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0.64220666</w:t>
            </w:r>
          </w:p>
        </w:tc>
      </w:tr>
      <w:tr w:rsidR="008260BF" w14:paraId="7900D23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F641DF3" w14:textId="08BC2F43" w:rsidR="008260BF" w:rsidRPr="00E8328D" w:rsidRDefault="008260BF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DDBE94" w14:textId="47E74307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E522A9" w14:textId="2E791DB2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6F80A4" w14:textId="0FD4D06E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5858.5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A6E5DA" w14:textId="2E7E0E36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CCA09A" w14:textId="199294D9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0.0062644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3A2DED" w14:textId="27651B7B" w:rsidR="008260BF" w:rsidRPr="00E8328D" w:rsidRDefault="008260BF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0.62254037</w:t>
            </w:r>
          </w:p>
        </w:tc>
      </w:tr>
      <w:tr w:rsidR="008260BF" w14:paraId="725EC0E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12DA0D2" w14:textId="0D8832DB" w:rsidR="008260BF" w:rsidRPr="00E8328D" w:rsidRDefault="008260BF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7F54C2" w14:textId="2E95BBEB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T1-ArDP2-Bi3-Ar10keV_100-128-r340_neg56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E3605B" w14:textId="1581E8BC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F460A4" w14:textId="724CCC3F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17419.2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2C6EC3" w14:textId="34F400F0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3A1F9FE" w14:textId="6106D43A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0.00601061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00663B" w14:textId="5E08907B" w:rsidR="008260BF" w:rsidRPr="00E8328D" w:rsidRDefault="008260BF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0.59746974</w:t>
            </w:r>
          </w:p>
        </w:tc>
      </w:tr>
      <w:tr w:rsidR="00B878B9" w14:paraId="22B294A8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5B0AB5B" w14:textId="748DFE8D" w:rsidR="00B878B9" w:rsidRPr="00E8328D" w:rsidRDefault="00B878B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AA7A41" w14:textId="467190B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20F24B" w14:textId="271C37E6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3A285E" w14:textId="7777777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148888.1</w:t>
            </w:r>
          </w:p>
          <w:p w14:paraId="02FC098E" w14:textId="7777777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F6E86C" w14:textId="7777777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774.5</w:t>
            </w:r>
          </w:p>
          <w:p w14:paraId="1A074C0E" w14:textId="7777777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FD62CC" w14:textId="66E56681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0.00520189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C3EEF2" w14:textId="099A41E0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0.51749736</w:t>
            </w:r>
          </w:p>
        </w:tc>
      </w:tr>
      <w:tr w:rsidR="00B878B9" w14:paraId="046F97C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CE94AE4" w14:textId="066B53CC" w:rsidR="00B878B9" w:rsidRPr="00E8328D" w:rsidRDefault="00B878B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CEAB5BD" w14:textId="0DC9A42F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4AF43F" w14:textId="0099273C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88CD9B" w14:textId="04E2CA0C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90795.6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444A068" w14:textId="0B6DE044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CA9251" w14:textId="44D715E2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0.00495509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5C13C7" w14:textId="0A6F4949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0.49306541</w:t>
            </w:r>
          </w:p>
        </w:tc>
      </w:tr>
      <w:tr w:rsidR="00B878B9" w14:paraId="7355BE5D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7ACA447" w14:textId="5E7A743A" w:rsidR="00B878B9" w:rsidRPr="00E8328D" w:rsidRDefault="00B878B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526E1C2" w14:textId="0BAC618A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FAF782A" w14:textId="0E82D083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A1AEEF" w14:textId="0FB92C32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99626.9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AC0F232" w14:textId="11414322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184D2B" w14:textId="79711F51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0.00468448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553EC4" w14:textId="03CB4E21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0.46626358</w:t>
            </w:r>
          </w:p>
        </w:tc>
      </w:tr>
      <w:tr w:rsidR="00B878B9" w14:paraId="162ECFA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3192E85" w14:textId="1AC9BAFA" w:rsidR="00B878B9" w:rsidRPr="00E8328D" w:rsidRDefault="00B878B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1A790F" w14:textId="6F26A307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AA31EFF" w14:textId="4B85EF68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E901B7" w14:textId="4DE14085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F3A499" w14:textId="55751DA9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FE3044" w14:textId="45056280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0.00586267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8E5A65" w14:textId="7AA0A4A9" w:rsidR="00B878B9" w:rsidRPr="00E8328D" w:rsidRDefault="00B878B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0.58285005</w:t>
            </w:r>
          </w:p>
        </w:tc>
      </w:tr>
      <w:tr w:rsidR="00B878B9" w14:paraId="0AA2D0E6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797B956" w14:textId="4816BD7F" w:rsidR="00B878B9" w:rsidRPr="00E8328D" w:rsidRDefault="00B878B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ADDD06" w14:textId="384930B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0525A4" w14:textId="6C3E4880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81E516" w14:textId="548632E6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9099.7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3E5509" w14:textId="08FFB317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50FE28" w14:textId="2D716E43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0.0039342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D330DBC" w14:textId="739FDE86" w:rsidR="00B878B9" w:rsidRPr="00E8328D" w:rsidRDefault="00B878B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0.39187784</w:t>
            </w:r>
          </w:p>
        </w:tc>
      </w:tr>
      <w:tr w:rsidR="00CE2D01" w14:paraId="694FAE1C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DD63F86" w14:textId="2B707F37" w:rsidR="00CE2D01" w:rsidRPr="00E8328D" w:rsidRDefault="00CE2D0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15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4FBD71" w14:textId="6ADEA8FB" w:rsidR="00CE2D01" w:rsidRPr="00E8328D" w:rsidRDefault="00CE2D0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234FA7" w14:textId="2C70453F" w:rsidR="00CE2D01" w:rsidRPr="00E8328D" w:rsidRDefault="00CE2D0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B3649A" w14:textId="3B5B8E93" w:rsidR="00CE2D01" w:rsidRPr="00E8328D" w:rsidRDefault="00CE2D0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5682.5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2744DB" w14:textId="42798242" w:rsidR="00CE2D01" w:rsidRPr="00E8328D" w:rsidRDefault="00CE2D0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8973DB" w14:textId="06CB7286" w:rsidR="00CE2D01" w:rsidRPr="00E8328D" w:rsidRDefault="00CE2D0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0.00300924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C2E5A6D" w14:textId="45F52F75" w:rsidR="00CE2D01" w:rsidRPr="00E8328D" w:rsidRDefault="00CE2D0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0.30002105</w:t>
            </w:r>
          </w:p>
        </w:tc>
      </w:tr>
      <w:tr w:rsidR="00CE2D01" w14:paraId="0496E2D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4EDB2859" w14:textId="15CD1ECD" w:rsidR="00CE2D01" w:rsidRPr="00E8328D" w:rsidRDefault="00CE2D0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15 minutes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48A7C6DB" w14:textId="7B05907A" w:rsidR="00CE2D01" w:rsidRPr="00E8328D" w:rsidRDefault="00CE2D0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T1-ArDP3-Bi3-Ar10keV_100-128-r340_neg57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6784A84E" w14:textId="6A1D4758" w:rsidR="00CE2D01" w:rsidRPr="00E8328D" w:rsidRDefault="00CE2D0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6739B5FD" w14:textId="33ECC07B" w:rsidR="00CE2D01" w:rsidRPr="00E8328D" w:rsidRDefault="00CE2D0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9197.2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2C079C34" w14:textId="4A86E42F" w:rsidR="00CE2D01" w:rsidRPr="00E8328D" w:rsidRDefault="00CE2D0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B0042F2" w14:textId="2893C7BE" w:rsidR="00CE2D01" w:rsidRPr="00E8328D" w:rsidRDefault="00CE2D0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0.00606706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1414FF68" w14:textId="48627F24" w:rsidR="00CE2D01" w:rsidRPr="00E8328D" w:rsidRDefault="00CE2D0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0.60304766</w:t>
            </w:r>
          </w:p>
        </w:tc>
      </w:tr>
      <w:tr w:rsidR="00626B34" w14:paraId="193899D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7E71E3A4" w14:textId="54191C98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7236FFFD" w14:textId="392F28C1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43077F07" w14:textId="421EE454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11A0FB99" w14:textId="744CC2A7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24366.3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7E0DE11" w14:textId="3FD4836B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246.3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38B428F0" w14:textId="2E5A10B7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0.010108223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72935534" w14:textId="50400CCE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1.000706955</w:t>
            </w:r>
          </w:p>
        </w:tc>
      </w:tr>
      <w:tr w:rsidR="00626B34" w14:paraId="21D5BED3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ABFE5C5" w14:textId="017E3B60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DE9E31" w14:textId="62B877F0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679FA9" w14:textId="362A3A04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64D26A" w14:textId="7D904F1D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26950.6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E8F2F0" w14:textId="56C2785C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BCD77F" w14:textId="0E44C7B7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0.006660334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A41C12" w14:textId="7FAE700C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0.661626754</w:t>
            </w:r>
          </w:p>
        </w:tc>
      </w:tr>
      <w:tr w:rsidR="00626B34" w14:paraId="5DD3A46D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0F3C40B" w14:textId="59DE1684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B4A4EC" w14:textId="3812B393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27E427" w14:textId="0D007A95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686DBA" w14:textId="243808BE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9070.4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146764C" w14:textId="14B42895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353A05" w14:textId="10193663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0.004795819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FFA7C3" w14:textId="32483321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0.477292926</w:t>
            </w:r>
          </w:p>
        </w:tc>
      </w:tr>
      <w:tr w:rsidR="00626B34" w14:paraId="15C8A52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B6E6FBB" w14:textId="407FDE47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C13672" w14:textId="047F1566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528145" w14:textId="666B5269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35DCFA" w14:textId="47920012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111742.8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6B4366" w14:textId="5E85A183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005A56E" w14:textId="7DD264E4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0.010202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A82CB9" w14:textId="0B756BDA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1.009896991</w:t>
            </w:r>
          </w:p>
        </w:tc>
      </w:tr>
      <w:tr w:rsidR="00626B34" w14:paraId="495882B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57B4D08" w14:textId="1A64A819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46E42E" w14:textId="229189D8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AC7BFF" w14:textId="3E456D65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C1DC3D2" w14:textId="47199871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60205.2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EE357D" w14:textId="3BFA0217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86F352" w14:textId="5F7D2092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0.007907955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93174BF" w14:textId="5E57685D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0.78459097</w:t>
            </w:r>
          </w:p>
        </w:tc>
      </w:tr>
      <w:tr w:rsidR="00626B34" w14:paraId="5422041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222D178" w14:textId="4461F73D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CAC9B4" w14:textId="7D56BBD8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A8C174" w14:textId="0882A113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12486C" w14:textId="024A3225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33468.3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712371" w14:textId="012EFA6F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694F1D" w14:textId="3F54461C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0.007147062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0CD3B1" w14:textId="1F1281BB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0.709634354</w:t>
            </w:r>
          </w:p>
        </w:tc>
      </w:tr>
      <w:tr w:rsidR="00626B34" w14:paraId="3A4E8C4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E1AD45A" w14:textId="037141C3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5171C3" w14:textId="2AF485B8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D86236C" w14:textId="166A002A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09E16A" w14:textId="7372634C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28013.6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199106" w14:textId="0658463F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DD7436" w14:textId="661AD8D2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0.006607505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C01E12" w14:textId="2EFCE3AE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0.656413239</w:t>
            </w:r>
          </w:p>
        </w:tc>
      </w:tr>
      <w:tr w:rsidR="00626B34" w14:paraId="0AC820BF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2906463" w14:textId="01BAC04F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67E2AF" w14:textId="74704FB7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T2-ArDP1-Bi3-Ar10keV_100-128-r340_neg53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7040AC" w14:textId="5C0A433E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6DE306" w14:textId="038B8BC6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39412.2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AB1D2C" w14:textId="1B7DD6D7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8AD91B" w14:textId="6CA7BD6D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0.006008292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B7BC86" w14:textId="7A1AE193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0.597240788</w:t>
            </w:r>
          </w:p>
        </w:tc>
      </w:tr>
      <w:tr w:rsidR="00626B34" w14:paraId="2B222F1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95CBA53" w14:textId="401468FB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64E150" w14:textId="687301E9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2487C3" w14:textId="4ADFB7EE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792B8A" w14:textId="3BAA687D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544696.5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8835F5" w14:textId="13774AAC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4021.5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18AD643" w14:textId="43D63120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0.007383011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4AB582" w14:textId="0B277BD5" w:rsidR="00626B34" w:rsidRPr="00E8328D" w:rsidRDefault="00626B34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0.732890118</w:t>
            </w:r>
          </w:p>
        </w:tc>
      </w:tr>
      <w:tr w:rsidR="00626B34" w14:paraId="3974CA4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0457A97" w14:textId="48333459" w:rsidR="00626B34" w:rsidRPr="00E8328D" w:rsidRDefault="00626B34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7CBF6F" w14:textId="6F6C2122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C8D13A" w14:textId="4854A088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0F77FD" w14:textId="3CEE6F3D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66814.1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7AD730" w14:textId="627851FE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9E21B5" w14:textId="31AF2282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0.007564272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7FEB5B" w14:textId="26CB90F2" w:rsidR="00626B34" w:rsidRPr="00E8328D" w:rsidRDefault="00626B34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0.750748297</w:t>
            </w:r>
          </w:p>
        </w:tc>
      </w:tr>
      <w:tr w:rsidR="007238CC" w14:paraId="3B46B96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808977A" w14:textId="223FF749" w:rsidR="007238CC" w:rsidRPr="00E8328D" w:rsidRDefault="007238C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CA7E077" w14:textId="0AFE6E95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F5B0817" w14:textId="719F4E6E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52473A" w14:textId="222E5B91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8352FC" w14:textId="677B8C6F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13825C" w14:textId="234B1F7D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0.006582146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7CE413" w14:textId="1403BC61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0.653910423</w:t>
            </w:r>
          </w:p>
        </w:tc>
      </w:tr>
      <w:tr w:rsidR="007238CC" w14:paraId="3DE7DECC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FC8B837" w14:textId="5DE51368" w:rsidR="007238CC" w:rsidRPr="00E8328D" w:rsidRDefault="007238C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4FD6A4" w14:textId="38266F59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EA4869" w14:textId="0790C7AD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E8E7A4" w14:textId="4464FD31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121026.6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30B7664" w14:textId="09C77876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C99ED0" w14:textId="74E306A2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0.007694176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DE6C27" w14:textId="44826BEA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0.763542799</w:t>
            </w:r>
          </w:p>
        </w:tc>
      </w:tr>
      <w:tr w:rsidR="007238CC" w14:paraId="65CD5AB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8C0EAB9" w14:textId="358A78C2" w:rsidR="007238CC" w:rsidRPr="00E8328D" w:rsidRDefault="007238C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F99725" w14:textId="1C4772A3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1283B6A" w14:textId="5848F91C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7C043C" w14:textId="71520EB9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40675.2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3BB4A83" w14:textId="740BCBCF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265FD4" w14:textId="622BB389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0.007085398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237127F" w14:textId="41937858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0.703554881</w:t>
            </w:r>
          </w:p>
        </w:tc>
      </w:tr>
      <w:tr w:rsidR="007238CC" w14:paraId="0546AA5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3CA2727" w14:textId="7C05879D" w:rsidR="007238CC" w:rsidRPr="00E8328D" w:rsidRDefault="007238C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4CC866" w14:textId="7B309F46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B0EAF7" w14:textId="02898908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F32CD96" w14:textId="4A60F082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8251.9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05D4C0" w14:textId="0396C71A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BF9ABF" w14:textId="4050D7D6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0.004629237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A078C9" w14:textId="7874FFFC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0.460790582</w:t>
            </w:r>
          </w:p>
        </w:tc>
      </w:tr>
      <w:tr w:rsidR="007238CC" w14:paraId="4679F9EF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374A540" w14:textId="135B2968" w:rsidR="007238CC" w:rsidRPr="00E8328D" w:rsidRDefault="007238C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CF463D1" w14:textId="2B5040B1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A5FB0E" w14:textId="715AB3EC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9D0F6A" w14:textId="03F790AF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47517.7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C6552B7" w14:textId="4B763ACD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22FE0A" w14:textId="69A49EA1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0.008975603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788B04" w14:textId="6B6668CB" w:rsidR="007238CC" w:rsidRPr="00E8328D" w:rsidRDefault="007238C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0.889575799</w:t>
            </w:r>
          </w:p>
        </w:tc>
      </w:tr>
      <w:tr w:rsidR="007238CC" w14:paraId="36019968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B41FCF9" w14:textId="40CE8BD6" w:rsidR="007238CC" w:rsidRPr="00E8328D" w:rsidRDefault="007238C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92A3CB" w14:textId="4ED759CC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A2533A" w14:textId="3FB55188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5F9F8D" w14:textId="422FAC5C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25679.5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78C901" w14:textId="11BAB147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C3EAAD" w14:textId="6D13DD90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0.008356861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0EDB58" w14:textId="2E27C2B1" w:rsidR="007238CC" w:rsidRPr="00E8328D" w:rsidRDefault="007238C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0.82876022</w:t>
            </w:r>
          </w:p>
        </w:tc>
      </w:tr>
      <w:tr w:rsidR="00DE3A47" w14:paraId="7E88562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88561EF" w14:textId="369CC4C5" w:rsidR="00DE3A47" w:rsidRPr="00E8328D" w:rsidRDefault="00DE3A4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0B0DA6" w14:textId="3735955B" w:rsidR="00DE3A47" w:rsidRPr="00E8328D" w:rsidRDefault="00DE3A4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T2-ArDP2-Bi3-Ar10keV_100-128-r340_neg54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1794DD" w14:textId="2A05B56F" w:rsidR="00DE3A47" w:rsidRPr="00E8328D" w:rsidRDefault="00DE3A4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AB6A9EA" w14:textId="39F42EC6" w:rsidR="00DE3A47" w:rsidRPr="00E8328D" w:rsidRDefault="00DE3A4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138815.1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A168B9" w14:textId="67B3243D" w:rsidR="00DE3A47" w:rsidRPr="00E8328D" w:rsidRDefault="00DE3A4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3B5E91" w14:textId="45512541" w:rsidR="00DE3A47" w:rsidRPr="00E8328D" w:rsidRDefault="00DE3A4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0.006953854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A7C6F4" w14:textId="550F011C" w:rsidR="00DE3A47" w:rsidRPr="00E8328D" w:rsidRDefault="00DE3A4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0.690583229</w:t>
            </w:r>
          </w:p>
        </w:tc>
      </w:tr>
      <w:tr w:rsidR="00DC56F7" w14:paraId="237BE03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CED14A2" w14:textId="0F581C42" w:rsidR="00DC56F7" w:rsidRPr="00E8328D" w:rsidRDefault="00DC56F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3D68F7" w14:textId="15B5795D" w:rsidR="00DC56F7" w:rsidRPr="00E8328D" w:rsidRDefault="00DC56F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F08499" w14:textId="3FEF19CF" w:rsidR="00DC56F7" w:rsidRPr="00E8328D" w:rsidRDefault="00DC56F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1BDC9C" w14:textId="306124D2" w:rsidR="00DC56F7" w:rsidRPr="00E8328D" w:rsidRDefault="00DC56F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177275.9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EB569E" w14:textId="19CE478F" w:rsidR="00DC56F7" w:rsidRPr="00E8328D" w:rsidRDefault="00DC56F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466AE4E" w14:textId="2DAFF90D" w:rsidR="00DC56F7" w:rsidRPr="00E8328D" w:rsidRDefault="00DC56F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0.006630343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39EE68" w14:textId="52F233ED" w:rsidR="00DC56F7" w:rsidRPr="00E8328D" w:rsidRDefault="00DC56F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0.658667099</w:t>
            </w:r>
          </w:p>
        </w:tc>
      </w:tr>
      <w:tr w:rsidR="00DC56F7" w14:paraId="54ED3B4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5EE7C0E" w14:textId="4F7C2B75" w:rsidR="00DC56F7" w:rsidRPr="00E8328D" w:rsidRDefault="00DC56F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919DEDB" w14:textId="699C0995" w:rsidR="00DC56F7" w:rsidRPr="00E8328D" w:rsidRDefault="00DC56F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87531F" w14:textId="52BDEB33" w:rsidR="00DC56F7" w:rsidRPr="00E8328D" w:rsidRDefault="00DC56F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8CA4C1" w14:textId="11AF5666" w:rsidR="00DC56F7" w:rsidRPr="00E8328D" w:rsidRDefault="00DC56F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20853.9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994772" w14:textId="199C066E" w:rsidR="00DC56F7" w:rsidRPr="00E8328D" w:rsidRDefault="00DC56F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56B742" w14:textId="77E9182A" w:rsidR="00DC56F7" w:rsidRPr="00E8328D" w:rsidRDefault="00DC56F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0.009652871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C12675" w14:textId="4450FD3E" w:rsidR="00DC56F7" w:rsidRPr="00E8328D" w:rsidRDefault="00DC56F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0.956058361</w:t>
            </w:r>
          </w:p>
        </w:tc>
      </w:tr>
      <w:tr w:rsidR="007C4E82" w14:paraId="71609A08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3937A40" w14:textId="2228906B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C5CD0E" w14:textId="093912F2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5869D4" w14:textId="5AF4DB91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E0B864" w14:textId="0E922F85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10194.2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0EAE05" w14:textId="1935B817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36B98E" w14:textId="763CA7F8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0.008524455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7937DB" w14:textId="1004B9CD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0.845240295</w:t>
            </w:r>
          </w:p>
        </w:tc>
      </w:tr>
      <w:tr w:rsidR="007C4E82" w14:paraId="748635D2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2E41E16" w14:textId="6D98789F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6306F6" w14:textId="0D585A22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0EE475" w14:textId="7E9833EC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5F3539" w14:textId="16089274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898194" w14:textId="3CE41BBA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3CFB9B" w14:textId="4FB4DE6F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0.008083886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8D586E" w14:textId="68C6175F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0.801906083</w:t>
            </w:r>
          </w:p>
        </w:tc>
      </w:tr>
      <w:tr w:rsidR="007C4E82" w14:paraId="4873D740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975EB5A" w14:textId="11869343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BD2CB7C" w14:textId="72CC1AB3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D5548D" w14:textId="300CD44E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3196C7A" w14:textId="61E7247C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50396.2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637A8E" w14:textId="7B6F99A9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618B8D" w14:textId="59BD5BF4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0.004432874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3384A0" w14:textId="507D9102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0.441331026</w:t>
            </w:r>
          </w:p>
        </w:tc>
      </w:tr>
      <w:tr w:rsidR="007C4E82" w14:paraId="1F95629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289BA72" w14:textId="1B29290F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C27711" w14:textId="1518EACF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5E7DE0" w14:textId="773979A4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0FC4C7" w14:textId="1DFEA705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59816.3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FCEE4B" w14:textId="0366E8D3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4E9194" w14:textId="1A91922C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0.007942651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33CEE8" w14:textId="5DA164F8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0.78800625</w:t>
            </w:r>
          </w:p>
        </w:tc>
      </w:tr>
      <w:tr w:rsidR="007C4E82" w14:paraId="54C2279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FE2C719" w14:textId="77F4D02D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FCF29B" w14:textId="05E34B68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F40D0E" w14:textId="72FC8974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A5CFE3" w14:textId="4D5A1F6A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43470.9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C2536C5" w14:textId="157412FB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B2EE57" w14:textId="47F5E12B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0.006652726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D6E8A73" w14:textId="3ECBFC66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0.660876003</w:t>
            </w:r>
          </w:p>
        </w:tc>
      </w:tr>
      <w:tr w:rsidR="007C4E82" w14:paraId="50245CA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562F60F" w14:textId="7BD08E66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865F16" w14:textId="0AF3D30C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FAAD54" w14:textId="5D32112A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D83D4C" w14:textId="6DE41E1B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62507.9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B42E8D" w14:textId="2108E91F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96ABBEC" w14:textId="7F2B8E02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0.007555845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B851BC" w14:textId="44F3EEC4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0.749918228</w:t>
            </w:r>
          </w:p>
        </w:tc>
      </w:tr>
      <w:tr w:rsidR="007C4E82" w14:paraId="57B8D98C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D6A6A16" w14:textId="46F42DBA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74B625" w14:textId="208B2585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67C6F59" w14:textId="5FE27C89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EC8953B" w14:textId="6363D576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11C17D" w14:textId="08010030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38B613" w14:textId="7580C46C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0.009421286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EADAC54" w14:textId="67FC586C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0.933335421</w:t>
            </w:r>
          </w:p>
        </w:tc>
      </w:tr>
      <w:tr w:rsidR="007C4E82" w14:paraId="16B26816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E51E266" w14:textId="152B16D7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6749C8" w14:textId="31180070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8658B1" w14:textId="587C720B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0572BD" w14:textId="6CA5C42F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0FA0D7" w14:textId="2970EFA1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9A2C53" w14:textId="15EBA62E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0.007902053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FA34C49" w14:textId="0C52F3D4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0.784010024</w:t>
            </w:r>
          </w:p>
        </w:tc>
      </w:tr>
      <w:tr w:rsidR="007C4E82" w14:paraId="01858A3C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B904101" w14:textId="00D5835C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1A9183" w14:textId="1A1D1C84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4D39BE" w14:textId="3E59655A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ACD7C2" w14:textId="2E6430F7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DE0DFC" w14:textId="54B7512A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CB5496" w14:textId="4241BABB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0.008231457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78E8BD" w14:textId="6EA57FC8" w:rsidR="007C4E82" w:rsidRPr="00E8328D" w:rsidRDefault="007C4E8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0.816425305</w:t>
            </w:r>
          </w:p>
        </w:tc>
      </w:tr>
      <w:tr w:rsidR="007C4E82" w14:paraId="5282019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6CEBDCCA" w14:textId="69DBC15A" w:rsidR="007C4E82" w:rsidRPr="00E8328D" w:rsidRDefault="007C4E8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30 minutes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2F8230FD" w14:textId="2E959764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T2-ArDP3-Bi3-Ar10keV_100-128-r340_neg58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09E1A46" w14:textId="52516AEF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C62CA65" w14:textId="15271943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4FB4BCD" w14:textId="17B1A582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2797B969" w14:textId="5AB81B88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0.010010443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02B0C4FE" w14:textId="64050A18" w:rsidR="007C4E82" w:rsidRPr="00E8328D" w:rsidRDefault="007C4E8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0.991122731</w:t>
            </w:r>
          </w:p>
        </w:tc>
      </w:tr>
      <w:tr w:rsidR="000579BC" w14:paraId="307D30E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4FAD28E4" w14:textId="6B6490CB" w:rsidR="000579BC" w:rsidRPr="00E8328D" w:rsidRDefault="000579B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41068AB8" w14:textId="0C931C98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33049128" w14:textId="43D8E3DE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51417CFA" w14:textId="751227CD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157641.8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58646DAB" w14:textId="548DDDD4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2098.3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1FD013B6" w14:textId="6207FAF1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0.01331056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0C90F7C0" w14:textId="6732DD3E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1.31357123</w:t>
            </w:r>
          </w:p>
        </w:tc>
      </w:tr>
      <w:tr w:rsidR="000579BC" w14:paraId="201D2FE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F0EEDAC" w14:textId="5CA1A03C" w:rsidR="000579BC" w:rsidRPr="00E8328D" w:rsidRDefault="000579B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C089F8" w14:textId="3F8D0FC3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79C88F" w14:textId="72AA8CF1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0FEB24" w14:textId="1FF4A51B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62745.5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BCB212" w14:textId="6183FFAE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1084F40" w14:textId="2AAE6EF5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0.01135221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D54DF9" w14:textId="00E3661A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1.12247825</w:t>
            </w:r>
          </w:p>
        </w:tc>
      </w:tr>
      <w:tr w:rsidR="000579BC" w14:paraId="7C6E647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C88E542" w14:textId="21A2903F" w:rsidR="000579BC" w:rsidRPr="00E8328D" w:rsidRDefault="000579B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CFE0A8" w14:textId="748483A5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3EA520B" w14:textId="13EDFCD4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F5A2EA3" w14:textId="076ED00F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20029.7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BBF75D" w14:textId="41307B5C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0D5D97" w14:textId="7C19D36D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0.01367969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CC232D" w14:textId="05D0F5E9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1.34950773</w:t>
            </w:r>
          </w:p>
        </w:tc>
      </w:tr>
      <w:tr w:rsidR="000579BC" w14:paraId="15A4AD4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7266074" w14:textId="1ABB4B14" w:rsidR="000579BC" w:rsidRPr="00E8328D" w:rsidRDefault="000579B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64EF9BD" w14:textId="1E3BF4BE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CF98F6" w14:textId="2C090D7C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D2BCBEA" w14:textId="239F8B00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32840.1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3AB2D7" w14:textId="7BF93CD4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EBABFB" w14:textId="784EECB1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0.01416256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31C022" w14:textId="06DB4787" w:rsidR="000579BC" w:rsidRPr="00E8328D" w:rsidRDefault="000579BC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1.39647863</w:t>
            </w:r>
          </w:p>
        </w:tc>
      </w:tr>
      <w:tr w:rsidR="000579BC" w14:paraId="4E40E42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B0DEEBD" w14:textId="7D28D285" w:rsidR="000579BC" w:rsidRPr="00E8328D" w:rsidRDefault="000579BC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08C76F8" w14:textId="22212CAF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BCC550" w14:textId="725717EC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EA50E7" w14:textId="3AA44DC0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2E6DCC" w14:textId="4C4794EB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36EBF6" w14:textId="230F2F0F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0.01651086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070B14" w14:textId="188D0554" w:rsidR="000579BC" w:rsidRPr="00E8328D" w:rsidRDefault="000579BC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1.62426817</w:t>
            </w:r>
          </w:p>
        </w:tc>
      </w:tr>
      <w:tr w:rsidR="00C241C1" w14:paraId="2A43140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B5B926B" w14:textId="75A493F8" w:rsidR="00C241C1" w:rsidRPr="00E8328D" w:rsidRDefault="00C241C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30D14DF" w14:textId="45CD951E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E68E8C" w14:textId="7ADE7BD5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F75B0B" w14:textId="642569B7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22713.3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6C61BA" w14:textId="0A556FBE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EE0745" w14:textId="42C06438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0.01470504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99C5B8" w14:textId="69D19660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1.44919361</w:t>
            </w:r>
          </w:p>
        </w:tc>
      </w:tr>
      <w:tr w:rsidR="00C241C1" w14:paraId="4AA7FEB9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732773C" w14:textId="444195B6" w:rsidR="00C241C1" w:rsidRPr="00E8328D" w:rsidRDefault="00C241C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1520CB" w14:textId="2319405C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981072" w14:textId="1AC6C9B7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BBB344" w14:textId="1989C1CF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18243.9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AD906FB" w14:textId="0AAC92D6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ED8567" w14:textId="16AE2CBB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0.01189439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239F6E" w14:textId="32F6C093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1.17545732</w:t>
            </w:r>
          </w:p>
        </w:tc>
      </w:tr>
      <w:tr w:rsidR="00C241C1" w14:paraId="4E19AE4A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738C7A3" w14:textId="57351F1C" w:rsidR="00C241C1" w:rsidRPr="00E8328D" w:rsidRDefault="00C241C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4F937B" w14:textId="2BF766C4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D9924C" w14:textId="4D2E2EC4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CE6BCB" w14:textId="54DCE02A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42492.1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09F9B9" w14:textId="38908D6A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BE2A24" w14:textId="3807C9C9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0.01433208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636B57" w14:textId="1DD4F971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1.41295698</w:t>
            </w:r>
          </w:p>
        </w:tc>
      </w:tr>
      <w:tr w:rsidR="00C241C1" w14:paraId="201F319F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80C02B1" w14:textId="7FC4EC91" w:rsidR="00C241C1" w:rsidRPr="00E8328D" w:rsidRDefault="00C241C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D0089C" w14:textId="40B46EF0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AE70704" w14:textId="6510B531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04DCB9" w14:textId="0CBF6C5F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503581.8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948EDB" w14:textId="1C8DF367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6654.1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3945BD" w14:textId="30B314D3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0.01321354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F357039" w14:textId="61329CDF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1.30412227</w:t>
            </w:r>
          </w:p>
        </w:tc>
      </w:tr>
      <w:tr w:rsidR="00C241C1" w14:paraId="22C8A4D9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0651A07" w14:textId="4D0407FE" w:rsidR="00C241C1" w:rsidRPr="00E8328D" w:rsidRDefault="00C241C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A4657F" w14:textId="2EB38A65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D682A4" w14:textId="38D1067B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5EAEAF" w14:textId="26AD2399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63384.7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605900" w14:textId="5B3B6911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431E48" w14:textId="6B2C7C70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0.01136867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5ED7C5C" w14:textId="24AEB68C" w:rsidR="00C241C1" w:rsidRPr="00E8328D" w:rsidRDefault="00C241C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1.12408802</w:t>
            </w:r>
          </w:p>
        </w:tc>
      </w:tr>
      <w:tr w:rsidR="00C241C1" w14:paraId="13FB7C6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2A7759F" w14:textId="45F26297" w:rsidR="00C241C1" w:rsidRPr="00E8328D" w:rsidRDefault="00C241C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5845C0" w14:textId="7EBD26C0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78D3A8" w14:textId="099A13D1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C5CA614" w14:textId="0E10A8D6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23409.6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5C2322" w14:textId="113A8BC4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BCAF55" w14:textId="027A31AC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0.01466065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9F43DE" w14:textId="24D03F9E" w:rsidR="00C241C1" w:rsidRPr="00E8328D" w:rsidRDefault="00C241C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1.44488229</w:t>
            </w:r>
          </w:p>
        </w:tc>
      </w:tr>
      <w:tr w:rsidR="005B2361" w14:paraId="66700D84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F9F8737" w14:textId="1CA589E9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132239" w14:textId="15A8734F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14A4FF" w14:textId="7A5C51FF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0A9EA1" w14:textId="29C8B448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112943.1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747814" w14:textId="13B8EBC0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2F7F32" w14:textId="14128C5B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0.01094356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2F522B" w14:textId="269F3D2D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1.08250985</w:t>
            </w:r>
          </w:p>
        </w:tc>
      </w:tr>
      <w:tr w:rsidR="005B2361" w14:paraId="2FD6133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E9906F9" w14:textId="42C29B99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AD6D6D" w14:textId="3ED80F14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4BC8D0" w14:textId="01C74B96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63A1B7" w14:textId="7992264E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40259.9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3FAE44" w14:textId="3838E411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0D36CD" w14:textId="31DD6238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0.00894438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DFC36FB" w14:textId="150DC634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0.88650911</w:t>
            </w:r>
          </w:p>
        </w:tc>
      </w:tr>
      <w:tr w:rsidR="005B2361" w14:paraId="6AF7D90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5CB820C" w14:textId="55AB5A62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48FD32" w14:textId="29B757D8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264426" w14:textId="79B1B5B5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114F9B" w14:textId="76D47F22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27B311" w14:textId="511E44D8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0D7123" w14:textId="5EA459B2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0.01181921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BA1D03" w14:textId="6211EF48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1.16811458</w:t>
            </w:r>
          </w:p>
        </w:tc>
      </w:tr>
      <w:tr w:rsidR="005B2361" w14:paraId="1CEA404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41CACF8" w14:textId="3194E275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248661" w14:textId="37C0662A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43FA61" w14:textId="6B1C33EB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E9051F" w14:textId="15A9F911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149774.4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7664B5" w14:textId="1143F84D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025A8F" w14:textId="0473614F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0.01305096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58DB84" w14:textId="5968CDEB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1.28828287</w:t>
            </w:r>
          </w:p>
        </w:tc>
      </w:tr>
      <w:tr w:rsidR="005B2361" w14:paraId="05F04482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BD0639C" w14:textId="3400B655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8A491E" w14:textId="1A5FAD61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23B7AC" w14:textId="638B1530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4A2F08" w14:textId="34C4B4E1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202948.8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FB0ED0" w14:textId="795BDBF3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741149" w14:textId="4964A434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0.00980986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C8018D" w14:textId="34FC3CC7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0.97145648</w:t>
            </w:r>
          </w:p>
        </w:tc>
      </w:tr>
      <w:tr w:rsidR="005B2361" w14:paraId="3339DD8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9A2A704" w14:textId="69B8C00E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EE1681" w14:textId="6FACCF52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E2025E" w14:textId="539A6EC1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81B021" w14:textId="4EB12B78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88419.6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4ED5FA" w14:textId="5411ECAA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73B88E" w14:textId="626397BC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0.0108856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37BE62B" w14:textId="21C0E93B" w:rsidR="005B2361" w:rsidRPr="00E8328D" w:rsidRDefault="005B236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1.07683753</w:t>
            </w:r>
          </w:p>
        </w:tc>
      </w:tr>
      <w:tr w:rsidR="005B2361" w14:paraId="3DBEB11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7FD2E0EB" w14:textId="6697C697" w:rsidR="005B2361" w:rsidRPr="00E8328D" w:rsidRDefault="005B236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60 minutes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80B8C55" w14:textId="67AA7EF2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T3-ArDP1-Bi3-Ar10keV_100-128-r340_neg51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4E13878C" w14:textId="226D429D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E43EA90" w14:textId="7DDD8224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394708.7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6E8A74F2" w14:textId="35D6A055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4696.6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0B55190" w14:textId="74F5D39F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0.0118989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706DFA5" w14:textId="15C460F8" w:rsidR="005B2361" w:rsidRPr="00E8328D" w:rsidRDefault="005B236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1.17589827</w:t>
            </w:r>
          </w:p>
        </w:tc>
      </w:tr>
      <w:tr w:rsidR="00BA592E" w14:paraId="23F9A48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0CE78DC0" w14:textId="2C9C3F01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2A35BC58" w14:textId="09C50B58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A873B48" w14:textId="04026233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0FA25A7" w14:textId="7AFAE1F4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99983.2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7783521A" w14:textId="05BB41B5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3493.4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03F1B8DE" w14:textId="427057F7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0.03493987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B4DD538" w14:textId="6AEB7425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3.37602898</w:t>
            </w:r>
          </w:p>
        </w:tc>
      </w:tr>
      <w:tr w:rsidR="00BA592E" w14:paraId="271D82E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C919E7A" w14:textId="0873965A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7977F9" w14:textId="555BC267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FC7A80" w14:textId="6A7E0170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F461AF" w14:textId="21F9010E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162044.9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54409B" w14:textId="7BD47E2A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5394.9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3F3F77" w14:textId="626E0C8B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0.03329262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72AB2D" w14:textId="32E416D9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3.22199382</w:t>
            </w:r>
          </w:p>
        </w:tc>
      </w:tr>
      <w:tr w:rsidR="00BA592E" w14:paraId="52402A1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CF56DFD" w14:textId="3C3DBCBD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897E51" w14:textId="277E77E7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BFC98F" w14:textId="7F0A0764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A44E95" w14:textId="68AA29DC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29198.8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567AFF3" w14:textId="6314CA77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5D5E701" w14:textId="29B81496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0.02739496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0BD03B" w14:textId="15FA75A4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2.66644888</w:t>
            </w:r>
          </w:p>
        </w:tc>
      </w:tr>
      <w:tr w:rsidR="00BA592E" w14:paraId="4C1CE39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5A0A813" w14:textId="39CA9935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5C9B1F" w14:textId="2C645A40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EB7D346" w14:textId="3ECA8223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D30E431" w14:textId="60D9CC39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63167.7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AF1BBF" w14:textId="2FA82680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C83019" w14:textId="7FFD5D41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0.01788414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EA1463" w14:textId="35EF944E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1.75699173</w:t>
            </w:r>
          </w:p>
        </w:tc>
      </w:tr>
      <w:tr w:rsidR="00BA592E" w14:paraId="70756F96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3A420F8" w14:textId="20E7147B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91B4C1" w14:textId="5C09743F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D02C6D" w14:textId="79EF4776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45230B" w14:textId="1E7C8ABD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45877.5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5E47D8" w14:textId="2AE33AF2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F70434" w14:textId="1668814E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0.01853632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0693DD2" w14:textId="42353E7D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1.81989775</w:t>
            </w:r>
          </w:p>
        </w:tc>
      </w:tr>
      <w:tr w:rsidR="00BA592E" w14:paraId="0FFE713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D67CF4F" w14:textId="71BD6C40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890A93" w14:textId="0AEECB83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E67936E" w14:textId="6B957665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8F9744" w14:textId="76F7B9E8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59827.5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DAAB6F0" w14:textId="6A5917EC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938E79C" w14:textId="4C70E390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0.02425975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1A1E06" w14:textId="21D6D63E" w:rsidR="00BA592E" w:rsidRPr="00E8328D" w:rsidRDefault="00BA592E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2.3685151</w:t>
            </w:r>
          </w:p>
        </w:tc>
      </w:tr>
      <w:tr w:rsidR="00BA592E" w14:paraId="5DC91B56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42D8E2D" w14:textId="0602289A" w:rsidR="00BA592E" w:rsidRPr="00E8328D" w:rsidRDefault="00BA592E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B421D3" w14:textId="1BDC3E6A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T4-ArDP1-Bi3-Ar10keV_100-128-r340_neg30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826E73" w14:textId="5FEBFCB2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D40099" w14:textId="18A3FF2E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11322.1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27F115" w14:textId="668151F6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588414" w14:textId="31F6B4B1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0.0291377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ACFB7C1" w14:textId="607EC93C" w:rsidR="00BA592E" w:rsidRPr="00E8328D" w:rsidRDefault="00BA592E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2.8312736</w:t>
            </w:r>
          </w:p>
        </w:tc>
      </w:tr>
      <w:tr w:rsidR="00A50E86" w14:paraId="6C23B3A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701CDF7" w14:textId="49706BEE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4761CF" w14:textId="0DA5F21F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C801D51" w14:textId="1B2A5B22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9F15B1C" w14:textId="4AC1B8EB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166620.5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40FADE" w14:textId="04DFF37B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7663.8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E4EB3D" w14:textId="3056AC72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0.04599554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218622" w14:textId="082259E0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4.39729798</w:t>
            </w:r>
          </w:p>
        </w:tc>
      </w:tr>
      <w:tr w:rsidR="00A50E86" w14:paraId="360FD55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7740F30" w14:textId="0286100B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778CE4" w14:textId="6C222EDD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64C23E" w14:textId="42F6F008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7CC64C" w14:textId="09C8314C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43244.2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D04287" w14:textId="1E8C5C93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9504B0" w14:textId="5CC1542A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0.03412943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E1D75D" w14:textId="7FC6AE43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3.30030568</w:t>
            </w:r>
          </w:p>
        </w:tc>
      </w:tr>
      <w:tr w:rsidR="00A50E86" w14:paraId="0BCDA9B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8896E4B" w14:textId="766CCF51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5905D1" w14:textId="475A5115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410336" w14:textId="16634417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624F1C1" w14:textId="6017E56F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60519.1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5B495D" w14:textId="0FC9AF57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1A4855" w14:textId="5D9E796F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0.02287377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55ACA9" w14:textId="23A5913C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2.23622612</w:t>
            </w:r>
          </w:p>
        </w:tc>
      </w:tr>
      <w:tr w:rsidR="00A50E86" w14:paraId="001E49A4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C3D5038" w14:textId="6EE579CD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3B64E3" w14:textId="747EB23E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9A2B8F" w14:textId="7937F062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85F7A6" w14:textId="225583AF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60541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7A67F5" w14:textId="4758522E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F2F4E0" w14:textId="586A134B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0.02038123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0A90B2B" w14:textId="78730161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1.99741319</w:t>
            </w:r>
          </w:p>
        </w:tc>
      </w:tr>
      <w:tr w:rsidR="00A50E86" w14:paraId="76DB2EE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DA576E4" w14:textId="3B88EFA2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CF14B8" w14:textId="0F5DDE1D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5AB57A" w14:textId="720DCB1F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F0F2F7" w14:textId="45A9834D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42521.4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A5F247" w14:textId="131EF9B1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4C7413" w14:textId="50B6F56F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0.02077072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0DAE0F" w14:textId="15F27779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2.03480737</w:t>
            </w:r>
          </w:p>
        </w:tc>
      </w:tr>
      <w:tr w:rsidR="00A50E86" w14:paraId="7C005A9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900A98F" w14:textId="1F1EC439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75920A" w14:textId="7A5A6F55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706139" w14:textId="16365748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4EAE81" w14:textId="65DB4F8B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77199.8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899328" w14:textId="29876E00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DF4EF5" w14:textId="03E79C77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0.0460623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E4D65D" w14:textId="676A280B" w:rsidR="00A50E86" w:rsidRPr="00E8328D" w:rsidRDefault="00A50E8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4.40339889</w:t>
            </w:r>
          </w:p>
        </w:tc>
      </w:tr>
      <w:tr w:rsidR="00A50E86" w14:paraId="76C3D8A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C6C53B6" w14:textId="7A6E0BA8" w:rsidR="00A50E86" w:rsidRPr="00E8328D" w:rsidRDefault="00A50E8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D43100" w14:textId="6AC22EEE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68BC92" w14:textId="3DBF11BD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16F247" w14:textId="50421ED3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57934.7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D593AF9" w14:textId="13A561CB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338509A" w14:textId="405F5010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0.03125243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78FE63" w14:textId="238F47C9" w:rsidR="00A50E86" w:rsidRPr="00E8328D" w:rsidRDefault="00A50E8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3.03053127</w:t>
            </w:r>
          </w:p>
        </w:tc>
      </w:tr>
      <w:tr w:rsidR="00F20525" w14:paraId="601EEE96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13DE939" w14:textId="368F46E4" w:rsidR="00F20525" w:rsidRPr="00E8328D" w:rsidRDefault="00F20525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28FBEA" w14:textId="319F57EB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54E912" w14:textId="2C892839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7E1FB1" w14:textId="7F7DBAA6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16018.3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92C66E" w14:textId="156E627A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D350FC" w14:textId="715AAF33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0.03631472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D6CA63" w14:textId="3F00303D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3.50421687</w:t>
            </w:r>
          </w:p>
        </w:tc>
      </w:tr>
      <w:tr w:rsidR="00F20525" w14:paraId="4B3AF559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0AAE201" w14:textId="48FCA9F6" w:rsidR="00F20525" w:rsidRPr="00E8328D" w:rsidRDefault="00F20525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6ACEED2" w14:textId="2011292C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52B972" w14:textId="2BFB41F4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A11079" w14:textId="46C492A6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12759.5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01C56E" w14:textId="7E3ACA36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FFCDC7" w14:textId="5448E423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0.04033073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860357" w14:textId="0B64EF8E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3.87672234</w:t>
            </w:r>
          </w:p>
        </w:tc>
      </w:tr>
      <w:tr w:rsidR="00F20525" w14:paraId="0563046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8676BDD" w14:textId="4D65388D" w:rsidR="00F20525" w:rsidRPr="00E8328D" w:rsidRDefault="00F20525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A1FE03" w14:textId="3F376292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9A952C" w14:textId="5640204E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459C240" w14:textId="49AA6025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7E0876" w14:textId="306C66A4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177069" w14:textId="10C87CD0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0.01232986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64021F2" w14:textId="7668FFCA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1.2179686</w:t>
            </w:r>
          </w:p>
        </w:tc>
      </w:tr>
      <w:tr w:rsidR="00F20525" w14:paraId="3C8A675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FE6F00D" w14:textId="4ACD63B7" w:rsidR="00F20525" w:rsidRPr="00E8328D" w:rsidRDefault="00F20525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93F73F" w14:textId="447733CE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80DB2A" w14:textId="09B1B828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64CBB3" w14:textId="2837389F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26716.7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E76C03" w14:textId="6983E2AF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27B511" w14:textId="569D591F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0.02606235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59F7F5" w14:textId="6D70E5A2" w:rsidR="00F20525" w:rsidRPr="00E8328D" w:rsidRDefault="00F20525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2.54003575</w:t>
            </w:r>
          </w:p>
        </w:tc>
      </w:tr>
      <w:tr w:rsidR="00F20525" w14:paraId="623570CC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2AE0C78E" w14:textId="2C0B34E3" w:rsidR="00F20525" w:rsidRPr="00E8328D" w:rsidRDefault="00F20525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120 minutes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0C544E4F" w14:textId="44F8B424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T4-ArDP2-Bi3-Ar10keV_100-128-r340_neg31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194CD743" w14:textId="53909EC6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3EADF69" w14:textId="1A58E3BE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10414.3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4899037" w14:textId="039C32E3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427.6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C6E7C5A" w14:textId="5C1097F8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0.04105893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75A55186" w14:textId="03A2DD83" w:rsidR="00F20525" w:rsidRPr="00E8328D" w:rsidRDefault="00F20525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3.94395816</w:t>
            </w:r>
          </w:p>
        </w:tc>
      </w:tr>
      <w:tr w:rsidR="00F04F87" w14:paraId="3F7C1F8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48967AFC" w14:textId="1AA1B861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4FF8F1E5" w14:textId="16926D77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1C64C658" w14:textId="655F402C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119E3E0" w14:textId="1D65A613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44279.3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3947F446" w14:textId="5FA0F5F3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3271.2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1872EA7D" w14:textId="7ACDBD3D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0.07387651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0B9A74B6" w14:textId="41E1D934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6.87942293</w:t>
            </w:r>
          </w:p>
        </w:tc>
      </w:tr>
      <w:tr w:rsidR="00F04F87" w14:paraId="691B9B73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F58F7C3" w14:textId="39CB02B2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25CC41" w14:textId="3C334B38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C19C056" w14:textId="122DC4DC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F4A492" w14:textId="3D085D52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34852.6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E5A3C4B" w14:textId="04F0D7CD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C7FF7C" w14:textId="7AA8AF6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0.07641037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1A103CD" w14:textId="345F1CA7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7.09862804</w:t>
            </w:r>
          </w:p>
        </w:tc>
      </w:tr>
      <w:tr w:rsidR="00F04F87" w14:paraId="3882B6F6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AE6D6B5" w14:textId="16D9740B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C7D710" w14:textId="2F459586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925D92" w14:textId="00E5DC7B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1CA54C" w14:textId="065936AF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25921.4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0FE26BB" w14:textId="2693921D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20B0C6" w14:textId="7B8D4E29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0.06333377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2A516D" w14:textId="76FC856F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5.95615152</w:t>
            </w:r>
          </w:p>
        </w:tc>
      </w:tr>
      <w:tr w:rsidR="00F04F87" w14:paraId="13E2A06B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AA323AF" w14:textId="1B86131E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F9CA9AB" w14:textId="01982CC9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25EEB2" w14:textId="0D4802C6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42F9F5" w14:textId="27938A61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33204.8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7BF6EE" w14:textId="6230648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4BCFAE0" w14:textId="04B40EC1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0.04561991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F14B4E" w14:textId="0AA6BB10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4.36295349</w:t>
            </w:r>
          </w:p>
        </w:tc>
      </w:tr>
      <w:tr w:rsidR="00F04F87" w14:paraId="3DF4787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E691742" w14:textId="45FAC80D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AE0B08" w14:textId="40D97AEF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FE9F364" w14:textId="1E9F203A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D2B3A17" w14:textId="7AB94907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6485.4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605A74" w14:textId="758E9A10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7ABC4E" w14:textId="2972C608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0.0172233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96BD98" w14:textId="3323E864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1.69316821</w:t>
            </w:r>
          </w:p>
        </w:tc>
      </w:tr>
      <w:tr w:rsidR="00F04F87" w14:paraId="403F1CF3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21FFE90" w14:textId="724DEA74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759BDF" w14:textId="322856DB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E9B7BD" w14:textId="59A41C2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3AC612" w14:textId="31337D11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48020.8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CD767C" w14:textId="1F51C1D4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54733A4" w14:textId="6D7394BB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0.05823102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94BDB9" w14:textId="061DC7F8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5.50267528</w:t>
            </w:r>
          </w:p>
        </w:tc>
      </w:tr>
      <w:tr w:rsidR="00F04F87" w14:paraId="33941AE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4538BC3" w14:textId="5098ECFE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259D71" w14:textId="15C8B986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T5-ArDP1-Bi3-Ar10keV_100-128-r340_neg17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15DD93" w14:textId="07DA27BC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E25553" w14:textId="0A793E43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22276.8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F033FC" w14:textId="1E85B4E4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07146D" w14:textId="68D9F9A6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0.07052629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0A77730" w14:textId="0D4B50C1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6.58800146</w:t>
            </w:r>
          </w:p>
        </w:tc>
      </w:tr>
      <w:tr w:rsidR="00F04F87" w14:paraId="424401FF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3348898" w14:textId="35C18245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68FD11" w14:textId="5054DC05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C16AD1" w14:textId="2CA4C4C3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2B8E24" w14:textId="00AEF213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51437.8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F90073" w14:textId="528985AA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3934.3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9321E7" w14:textId="74C992DE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0.07648655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888ADC" w14:textId="74143A9E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7.1052028</w:t>
            </w:r>
          </w:p>
        </w:tc>
      </w:tr>
      <w:tr w:rsidR="00F04F87" w14:paraId="3865B9E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13127A6" w14:textId="2DDC1931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CAE538" w14:textId="6FBF3CE6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C86DFC" w14:textId="481D3E49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3031D0" w14:textId="37A38932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145964.4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F3ED88" w14:textId="00D99E88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EC1C59" w14:textId="0797624D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0.07264785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08670A" w14:textId="55A2D2F4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6.77275874</w:t>
            </w:r>
          </w:p>
        </w:tc>
      </w:tr>
      <w:tr w:rsidR="00F04F87" w14:paraId="4B515D00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458B266" w14:textId="16902411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C0CE04" w14:textId="32C451DB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AC5CED" w14:textId="24EB615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75B20A" w14:textId="17D30913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80484.2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3BD71D" w14:textId="160FEEE7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B85730" w14:textId="7CC19025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0.08696365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F5BC9C" w14:textId="28C3D38E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8.00060354</w:t>
            </w:r>
          </w:p>
        </w:tc>
      </w:tr>
      <w:tr w:rsidR="00F04F87" w14:paraId="79087B0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DD6BF79" w14:textId="30850272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7C5774" w14:textId="79BB989E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33D675" w14:textId="75032DBC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B70DC2" w14:textId="2A9287F5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73791.7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97C1B8" w14:textId="7C4CD4F4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6039.7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EF5515" w14:textId="2BED1A0C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0.08184796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9FEB09" w14:textId="420D0445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7.56556944</w:t>
            </w:r>
          </w:p>
        </w:tc>
      </w:tr>
      <w:tr w:rsidR="00F04F87" w14:paraId="061F1D2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DD74E9D" w14:textId="2CDAD0FF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EFA3C4" w14:textId="61909A2E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6A8206" w14:textId="15FE764B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0B08A1" w14:textId="52768A75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31936.8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56EA6C" w14:textId="28AA9D25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6BF439" w14:textId="653D8A5D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0.06923361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84F106" w14:textId="04F20FAB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6.47506875</w:t>
            </w:r>
          </w:p>
        </w:tc>
      </w:tr>
      <w:tr w:rsidR="00F04F87" w14:paraId="0EDEAEA9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35E5992" w14:textId="0377C4DC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9F1022" w14:textId="24C7DFD9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3ADDFE" w14:textId="5E0CCB6C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763137E" w14:textId="321E57C7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27442.7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EFA7C8" w14:textId="345B6AD6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0489C9" w14:textId="63830E57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0.08219308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26AD99" w14:textId="35C9FB3E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7.59504753</w:t>
            </w:r>
          </w:p>
        </w:tc>
      </w:tr>
      <w:tr w:rsidR="00F04F87" w14:paraId="7DEE4C2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DE755F0" w14:textId="22E35CF4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D88BCF" w14:textId="0771BD4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788A2C" w14:textId="2BE4E692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598B22" w14:textId="511A446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26581.1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3B6654" w14:textId="77C039AD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D1693A" w14:textId="048908A3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0.07045608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BE9F32" w14:textId="181D114F" w:rsidR="00F04F87" w:rsidRPr="00E8328D" w:rsidRDefault="00F04F8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6.58187454</w:t>
            </w:r>
          </w:p>
        </w:tc>
      </w:tr>
      <w:tr w:rsidR="00F04F87" w14:paraId="2CEC0A2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D59AE9A" w14:textId="317829CF" w:rsidR="00F04F87" w:rsidRPr="00E8328D" w:rsidRDefault="00F04F8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8C3CA9" w14:textId="69E8C72F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T5-ArDP2-Bi3-Ar10keV_100-128-r340_neg22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FFFCC2" w14:textId="6D9581AA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905E64" w14:textId="358DE80A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81F9D9" w14:textId="24719C82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5AB34D" w14:textId="50964CE4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0.05354574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D9D7706" w14:textId="3110A5CD" w:rsidR="00F04F87" w:rsidRPr="00E8328D" w:rsidRDefault="00F04F87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5.08243174</w:t>
            </w:r>
          </w:p>
        </w:tc>
      </w:tr>
      <w:tr w:rsidR="00E7037B" w14:paraId="5DDB878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BB070A3" w14:textId="1561D005" w:rsidR="00E7037B" w:rsidRPr="00E8328D" w:rsidRDefault="00E7037B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ADDF675" w14:textId="2DB31C48" w:rsidR="00E7037B" w:rsidRPr="00E8328D" w:rsidRDefault="00E7037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T5-ArDP3-Bi3-Ar10keV_100-128-r340_neg23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44A6CB" w14:textId="5D359DED" w:rsidR="00E7037B" w:rsidRPr="00E8328D" w:rsidRDefault="00E7037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4BF8DBF" w14:textId="753929C3" w:rsidR="00E7037B" w:rsidRPr="00E8328D" w:rsidRDefault="00E7037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18638.6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AD7D40" w14:textId="2D040205" w:rsidR="00E7037B" w:rsidRPr="00E8328D" w:rsidRDefault="00E7037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1AAE82C" w14:textId="7E6E5FAF" w:rsidR="00E7037B" w:rsidRPr="00E8328D" w:rsidRDefault="00E7037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0.01598833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99DDB7" w14:textId="6B59C730" w:rsidR="00E7037B" w:rsidRPr="00E8328D" w:rsidRDefault="00E7037B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1.57367215</w:t>
            </w:r>
          </w:p>
        </w:tc>
      </w:tr>
      <w:tr w:rsidR="007566F1" w14:paraId="0AD80729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1D1BC06" w14:textId="46BBAACA" w:rsidR="007566F1" w:rsidRPr="00E8328D" w:rsidRDefault="007566F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626EE46" w14:textId="2893E040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T5-ArDP3-Bi3-Ar10keV_100-128-r340_neg23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E8FC0D5" w14:textId="6CF86B21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E57735" w14:textId="3E976F46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21450.7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1AFF32" w14:textId="0DCE4E1D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FBD244A" w14:textId="72D094F2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0.06099102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25FFED" w14:textId="46EF0FFC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5.7484951</w:t>
            </w:r>
          </w:p>
        </w:tc>
      </w:tr>
      <w:tr w:rsidR="007566F1" w14:paraId="2EA2993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0DD33F3" w14:textId="4C0EBB0F" w:rsidR="007566F1" w:rsidRPr="00E8328D" w:rsidRDefault="007566F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1ED83A" w14:textId="6C2B170C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T5-ArDP3-Bi3-Ar10keV_100-128-r340_neg23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75A18F1" w14:textId="1132CF9F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67B904B" w14:textId="5294A7DF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56143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5B76AC" w14:textId="2BF8EEE1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E46DC5" w14:textId="5C272216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0.03290704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53C468" w14:textId="64537FE7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3.18586665</w:t>
            </w:r>
          </w:p>
        </w:tc>
      </w:tr>
      <w:tr w:rsidR="007566F1" w14:paraId="3B405AE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5380D85" w14:textId="4C201714" w:rsidR="007566F1" w:rsidRPr="00E8328D" w:rsidRDefault="007566F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6B9B3B" w14:textId="06222D84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T5-ArDP3-Bi3-Ar10keV_100-128-r340_neg23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2F0032" w14:textId="6553B956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276F3B" w14:textId="416F7076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EE307F2" w14:textId="07F0F18D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B49CC5" w14:textId="2A00C840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0.07629597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EEDA7A" w14:textId="7B0F1258" w:rsidR="007566F1" w:rsidRPr="00E8328D" w:rsidRDefault="007566F1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7.08875409</w:t>
            </w:r>
          </w:p>
        </w:tc>
      </w:tr>
      <w:tr w:rsidR="007566F1" w14:paraId="42B67DFB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426C1404" w14:textId="6838CCDC" w:rsidR="007566F1" w:rsidRPr="00E8328D" w:rsidRDefault="007566F1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240 minutes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4748A77B" w14:textId="6617FEB1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T5-ArDP3-Bi3-Ar10keV_100-128-r340_neg23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494E0535" w14:textId="57FA0962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12A8ED4" w14:textId="6B3A2838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78621.6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68B64D47" w14:textId="3125E5E1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6018.8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4BF9D12" w14:textId="652E539E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0.07655403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35F9942E" w14:textId="3D4AAF70" w:rsidR="007566F1" w:rsidRPr="00E8328D" w:rsidRDefault="007566F1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7.111025</w:t>
            </w:r>
          </w:p>
        </w:tc>
      </w:tr>
      <w:tr w:rsidR="008861D2" w14:paraId="6D04D30B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1F36A662" w14:textId="173929FF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0E99B101" w14:textId="7BE676EC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39283E11" w14:textId="2E46D915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57E1EFAF" w14:textId="5555AAC6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6980.5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11B500CB" w14:textId="528552EF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731.1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7EC14A8" w14:textId="1321F0EC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0.10473462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vAlign w:val="center"/>
          </w:tcPr>
          <w:p w14:paraId="66E1519D" w14:textId="18245405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9.48052285</w:t>
            </w:r>
          </w:p>
        </w:tc>
      </w:tr>
      <w:tr w:rsidR="008861D2" w14:paraId="10E19A10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D1CD5B8" w14:textId="53D27F78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400055" w14:textId="4D7105B2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59ACE5" w14:textId="05AAF843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4ABC3C" w14:textId="1A6CF943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13070.3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D242B21" w14:textId="5FCB6EF8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9768F5" w14:textId="5A00F4BF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0.14690558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A23BEB" w14:textId="71BA191A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12.8088643</w:t>
            </w:r>
          </w:p>
        </w:tc>
      </w:tr>
      <w:tr w:rsidR="008861D2" w14:paraId="245BCA21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201A6A3" w14:textId="03F4551C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628F0F" w14:textId="4F71C5AC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17161A" w14:textId="0B02CE54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B7D39C" w14:textId="61A338A9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3E04A6" w14:textId="4DC18382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45539C" w14:textId="112AF2FE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0.13579061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A55287" w14:textId="37B8BE89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11.9556027</w:t>
            </w:r>
          </w:p>
        </w:tc>
      </w:tr>
      <w:tr w:rsidR="008861D2" w14:paraId="3A031A1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C6C5825" w14:textId="5AB941A8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7E5855" w14:textId="1018B2A2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0FAD5D" w14:textId="05B21189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7AA59F" w14:textId="6D93F17F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6369.3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30A0A0" w14:textId="13DF0372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98EE821" w14:textId="0E4BEEB8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0.17709952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6BF0D7" w14:textId="1211B9ED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15.0454163</w:t>
            </w:r>
          </w:p>
        </w:tc>
      </w:tr>
      <w:tr w:rsidR="008861D2" w14:paraId="3405BE21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05CB4F5" w14:textId="1E89BA35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96EB54" w14:textId="24B9566D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CEC490" w14:textId="1B575DE8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657BA5A" w14:textId="5FA4811B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57964.6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E94FA38" w14:textId="44F9DF45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6940.3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5002EC" w14:textId="0CCA2E8D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0.11973342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8CE3A3" w14:textId="436892DE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10.6930293</w:t>
            </w:r>
          </w:p>
        </w:tc>
      </w:tr>
      <w:tr w:rsidR="008861D2" w14:paraId="3CCC631D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1DED865" w14:textId="75355EE6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D2080F8" w14:textId="1B868C73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00819D" w14:textId="01BA5C69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5791D81" w14:textId="678EF171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6DC3EA" w14:textId="40F73A93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01D0FB" w14:textId="32B461CF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0.13253097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BB1974" w14:textId="4D1906FC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11.7021935</w:t>
            </w:r>
          </w:p>
        </w:tc>
      </w:tr>
      <w:tr w:rsidR="008861D2" w14:paraId="61C15996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4A51984" w14:textId="13C6EB07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D0C4E0" w14:textId="51331773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01DC32D" w14:textId="6577D46D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D594A7" w14:textId="71D1664C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B49585" w14:textId="094E612E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D8FAC4" w14:textId="0BCC31B2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0.19635702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18F6D0" w14:textId="339B3B27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16.4129117</w:t>
            </w:r>
          </w:p>
        </w:tc>
      </w:tr>
      <w:tr w:rsidR="008861D2" w14:paraId="2C99B7A5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4CE98B0" w14:textId="3017818D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4C463B1" w14:textId="10D1D1D9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314948" w14:textId="411D40DA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D509AE" w14:textId="67958554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5135.4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E1065E" w14:textId="1EF2E706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BE19CB" w14:textId="3D4EF0ED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0.19145539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F04BD3" w14:textId="187D9475" w:rsidR="008861D2" w:rsidRPr="00E8328D" w:rsidRDefault="008861D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16.0690354</w:t>
            </w:r>
          </w:p>
        </w:tc>
      </w:tr>
      <w:tr w:rsidR="008861D2" w14:paraId="1FFFFFF6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4C5A0C5" w14:textId="1E4CBA21" w:rsidR="008861D2" w:rsidRPr="00E8328D" w:rsidRDefault="008861D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B5A039" w14:textId="008D5930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T6-ArDP1-Bi3-Ar10keV_100-128-r340_0109neg10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D091E2" w14:textId="5FC1D81C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796982" w14:textId="0DEDE08F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3632.1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D19B55" w14:textId="3F3430A2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240F66E" w14:textId="45D7657C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0.09473858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3A98AD" w14:textId="735D1EE9" w:rsidR="008861D2" w:rsidRPr="00E8328D" w:rsidRDefault="008861D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8.65399125</w:t>
            </w:r>
          </w:p>
        </w:tc>
      </w:tr>
      <w:tr w:rsidR="00A979F6" w14:paraId="492F802D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FCA0564" w14:textId="224A2DAA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3D9808" w14:textId="300A582F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9FE486C" w14:textId="14DB9F8B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2CFEB8" w14:textId="5CA7AA8B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42298.2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34CE7C" w14:textId="572A8410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6054.4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CE2256A" w14:textId="23611DD9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0.14313611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C24074" w14:textId="5FC2C7E6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12.5213536</w:t>
            </w:r>
          </w:p>
        </w:tc>
      </w:tr>
      <w:tr w:rsidR="00A979F6" w14:paraId="634319F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5A59DBE" w14:textId="24E3F4BB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A14144" w14:textId="583064AD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E518CDF" w14:textId="276CF2ED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95FF35" w14:textId="10D09EB8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12420.1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6C76EF" w14:textId="2E65B098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1B9121" w14:textId="28EB78A1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0.10966095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9B84D1" w14:textId="6C7F7B79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9.88238367</w:t>
            </w:r>
          </w:p>
        </w:tc>
      </w:tr>
      <w:tr w:rsidR="00A979F6" w14:paraId="3F49B2B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53B98D9" w14:textId="53932A45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A6371A8" w14:textId="4FC988B5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40C160B" w14:textId="19B02998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B67FEF" w14:textId="0E347018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56C8CB" w14:textId="0CBCF707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E61ECD5" w14:textId="068B5E26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0.13595944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C7A676" w14:textId="2BA77ADF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11.9686879</w:t>
            </w:r>
          </w:p>
        </w:tc>
      </w:tr>
      <w:tr w:rsidR="00A979F6" w14:paraId="1DF18109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B3E4B84" w14:textId="018E7A53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FE40069" w14:textId="51F76B36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F0A6D7" w14:textId="1638683D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3D791E" w14:textId="28927E79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6213.7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85C6D23" w14:textId="485D84C2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D3874C" w14:textId="090154AC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0.12834543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9FA2F33" w14:textId="131A07B4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11.3746577</w:t>
            </w:r>
          </w:p>
        </w:tc>
      </w:tr>
      <w:tr w:rsidR="00A979F6" w14:paraId="7E607352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230DC27" w14:textId="1BD8E524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7AAC04" w14:textId="6ADB51F2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260C36" w14:textId="0D03B299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AF7000" w14:textId="170AAFD1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5508.4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368778E" w14:textId="10079FD3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9BF6E55" w14:textId="4E68B3BE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0.17771041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FF8945B" w14:textId="21C44CFA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15.0894825</w:t>
            </w:r>
          </w:p>
        </w:tc>
      </w:tr>
      <w:tr w:rsidR="00A979F6" w14:paraId="769514E8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498FA68" w14:textId="7AE38FC5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CB2779" w14:textId="070F7746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BB60F91" w14:textId="61E7412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8019DF" w14:textId="646333EB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17353.4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6D64F1" w14:textId="0F8B0C4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C63ECC" w14:textId="0BC46843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0.13880277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26422BB" w14:textId="08E08884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12.188482</w:t>
            </w:r>
          </w:p>
        </w:tc>
      </w:tr>
      <w:tr w:rsidR="00A979F6" w14:paraId="3B2A7B5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E1905BA" w14:textId="775F71E6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FD7A4D" w14:textId="23A16A9C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749AB9F" w14:textId="7FBBE130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049CFD3" w14:textId="4CCBB1AF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5145.8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B69C0E" w14:textId="3D6C7552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8DAD15" w14:textId="399C5468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0.22637879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360354" w14:textId="3D5EF1AC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18.459125</w:t>
            </w:r>
          </w:p>
        </w:tc>
      </w:tr>
      <w:tr w:rsidR="00A979F6" w14:paraId="61E7D3F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2DE5D34" w14:textId="0283A570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7AA7F6B" w14:textId="0F6E6719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E6D216" w14:textId="65BAF515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1661E5" w14:textId="42EDE998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B6681B" w14:textId="04DD901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C4AC73" w14:textId="13B20227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0.23688978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188D0B" w14:textId="2F095D06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19.1520527</w:t>
            </w:r>
          </w:p>
        </w:tc>
      </w:tr>
      <w:tr w:rsidR="00A979F6" w14:paraId="30B9029C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F8D32BF" w14:textId="1975E069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E0AF11" w14:textId="5A2EDAB5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A8E562" w14:textId="50591034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E74C203" w14:textId="3C27563E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043A5AA" w14:textId="4C246330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37238E" w14:textId="5475F5E4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0.10090452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5BCC49" w14:textId="4C671E3E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9.16560161</w:t>
            </w:r>
          </w:p>
        </w:tc>
      </w:tr>
      <w:tr w:rsidR="00A979F6" w14:paraId="74DE6973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F7BAE11" w14:textId="5289454B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6D18ED4" w14:textId="77342B87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612DE3" w14:textId="2A433467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2A3342" w14:textId="6C6DFDB0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FD43FE" w14:textId="2AFDFA09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263906" w14:textId="1068360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0.14305172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66552C" w14:textId="08EDD0BD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12.5148949</w:t>
            </w:r>
          </w:p>
        </w:tc>
      </w:tr>
      <w:tr w:rsidR="00A979F6" w14:paraId="554E9BF9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9B0FA12" w14:textId="2776DFB8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764547" w14:textId="16714B1F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4C8C3D" w14:textId="78799597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4ACB2AA" w14:textId="52AA41A5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4EE791" w14:textId="68A548C1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168E46" w14:textId="006BB824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0.13619224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5D0326" w14:textId="3F83FC2B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11.9867254</w:t>
            </w:r>
          </w:p>
        </w:tc>
      </w:tr>
      <w:tr w:rsidR="00A979F6" w14:paraId="5A7A55D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BCB622F" w14:textId="135B9D5C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82A0EE" w14:textId="3CB095A2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264AE0A" w14:textId="1780B300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B759ED5" w14:textId="27E510F2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5B2C1D" w14:textId="19C7DEEC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B85377" w14:textId="4375F2C8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0.03379435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866CAAE" w14:textId="1EEFAA4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3.26896231</w:t>
            </w:r>
          </w:p>
        </w:tc>
      </w:tr>
      <w:tr w:rsidR="00A979F6" w14:paraId="1CF1603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F342334" w14:textId="5D693F11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E375549" w14:textId="29A55980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CFB1BA" w14:textId="2E1CA816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9E20F1A" w14:textId="0BDED010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6A2CD0" w14:textId="23BFB065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4615A1" w14:textId="2DF3C2F4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0.04941655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FB8BB2B" w14:textId="7B8AE6F3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4.7089546</w:t>
            </w:r>
          </w:p>
        </w:tc>
      </w:tr>
      <w:tr w:rsidR="00A979F6" w14:paraId="20DE1AAC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DF36A3F" w14:textId="476753AC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E3FC708" w14:textId="6201D4F5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C35712" w14:textId="61A7CA2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F02D38" w14:textId="7DE0A038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03BBD2" w14:textId="2D6F7D34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A495882" w14:textId="78321FC0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0.08499778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D53850" w14:textId="35F8FB8B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7.83391287</w:t>
            </w:r>
          </w:p>
        </w:tc>
      </w:tr>
      <w:tr w:rsidR="00A979F6" w14:paraId="10C13FB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26ADCE4A" w14:textId="7B53B549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4CFBB1B" w14:textId="555E9C24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49ECEC" w14:textId="6C484FDA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F130C27" w14:textId="40C15162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C5F5A7" w14:textId="29230D48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6DFE6F" w14:textId="5230AB62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0.05168967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C697FA" w14:textId="302BC238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4.91491673</w:t>
            </w:r>
          </w:p>
        </w:tc>
      </w:tr>
      <w:tr w:rsidR="00A979F6" w14:paraId="3EF01ACC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DABB3CF" w14:textId="2998FD34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F1DC4D8" w14:textId="6D366B7C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157899" w14:textId="5865E3CD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6C04F2A" w14:textId="535BE85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A9BFF8" w14:textId="07EDB70A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367266" w14:textId="48950194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0.09980112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CF7CB5" w14:textId="176A68F4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9.07446983</w:t>
            </w:r>
          </w:p>
        </w:tc>
      </w:tr>
      <w:tr w:rsidR="00A979F6" w14:paraId="296F2B7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EFBDAAC" w14:textId="5BC66BB5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F00EBDA" w14:textId="661EDBBD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16507C6" w14:textId="4C3F7F3B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E82140" w14:textId="4E996DB0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508ACA" w14:textId="4593B527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3E928A6" w14:textId="68AEDE88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0.19391716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C923CC" w14:textId="179BEDD6" w:rsidR="00A979F6" w:rsidRPr="00E8328D" w:rsidRDefault="00A979F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16.2420953</w:t>
            </w:r>
          </w:p>
        </w:tc>
      </w:tr>
      <w:tr w:rsidR="00A979F6" w14:paraId="02AC57B2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A55C91F" w14:textId="48E0CB75" w:rsidR="00A979F6" w:rsidRPr="00E8328D" w:rsidRDefault="00A979F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11A153" w14:textId="72EA339F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T6-ArDP2-Bi3-Ar10keV_100-128-r310_neg9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66B8C1" w14:textId="186AB755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CAA884" w14:textId="6F11CE94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34189.6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AFB913" w14:textId="192EF536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5C081D" w14:textId="64DDC888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0.13242623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AFFDE7" w14:textId="2B630557" w:rsidR="00A979F6" w:rsidRPr="00E8328D" w:rsidRDefault="00A979F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11.6940275</w:t>
            </w:r>
          </w:p>
        </w:tc>
      </w:tr>
      <w:tr w:rsidR="00886752" w14:paraId="5CB6D90A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EEC9F02" w14:textId="52CD0BFC" w:rsidR="00886752" w:rsidRPr="00E8328D" w:rsidRDefault="0088675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9CE298" w14:textId="70EFC16A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ADDD60" w14:textId="7CD78966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1284E4" w14:textId="30BEC98A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80001.3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980F094" w14:textId="22467A2B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11993.6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29A17C3" w14:textId="0CDF6F78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0.14991756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C8E5DF1" w14:textId="72C41253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13.0372445</w:t>
            </w:r>
          </w:p>
        </w:tc>
      </w:tr>
      <w:tr w:rsidR="00886752" w14:paraId="25E2917F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323E6C8" w14:textId="66571C42" w:rsidR="00886752" w:rsidRPr="00E8328D" w:rsidRDefault="0088675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3595734" w14:textId="36E4040B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57349D9" w14:textId="73BEFD65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E4C925" w14:textId="410A3ED2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59042.3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E057CF0" w14:textId="04C97E98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396DDA1" w14:textId="4CF7AA8D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0.14806842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C1262D" w14:textId="5456BCE9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12.8971772</w:t>
            </w:r>
          </w:p>
        </w:tc>
      </w:tr>
      <w:tr w:rsidR="00886752" w14:paraId="18492164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96A7692" w14:textId="647BDB55" w:rsidR="00886752" w:rsidRPr="00E8328D" w:rsidRDefault="0088675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4539AE6" w14:textId="7E9A34B3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6A5DEA" w14:textId="010C08E7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A1DD94" w14:textId="4118E192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BE7579" w14:textId="72926B5D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2AD5C5B" w14:textId="20FC32D2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0.26366815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BCC7C8" w14:textId="06365578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20.8653</w:t>
            </w:r>
          </w:p>
        </w:tc>
      </w:tr>
      <w:tr w:rsidR="00886752" w14:paraId="5A30317F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25667FF" w14:textId="7CE4BBA6" w:rsidR="00886752" w:rsidRPr="00E8328D" w:rsidRDefault="0088675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7E0848A" w14:textId="6DFFBC9F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B499957" w14:textId="45BE271C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8C9E82" w14:textId="5345B5DE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15633.5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AA9BD77" w14:textId="762DBA01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D648B5" w14:textId="1F858CE7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0.12594748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3B036B9" w14:textId="617B2E71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11.1859111</w:t>
            </w:r>
          </w:p>
        </w:tc>
      </w:tr>
      <w:tr w:rsidR="00886752" w14:paraId="10A13D7E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63151FC2" w14:textId="06F42091" w:rsidR="00886752" w:rsidRPr="00E8328D" w:rsidRDefault="0088675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C703263" w14:textId="5E921771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749E2CC" w14:textId="2AEF48EC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8E75FE" w14:textId="345EE914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C51487E" w14:textId="38207F87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5704F4" w14:textId="708BC192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0.12817053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65F629" w14:textId="3C8DECEF" w:rsidR="00886752" w:rsidRPr="00E8328D" w:rsidRDefault="00886752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11.3609184</w:t>
            </w:r>
          </w:p>
        </w:tc>
      </w:tr>
      <w:tr w:rsidR="00886752" w14:paraId="6AB74091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BCE64F6" w14:textId="259A2FCE" w:rsidR="00886752" w:rsidRPr="00E8328D" w:rsidRDefault="00886752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8042A3B" w14:textId="2728BEF0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D4CC62" w14:textId="38CD4C51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B1B938" w14:textId="30D05AFF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14509.6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51B8FA9" w14:textId="51C94106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D62F29B" w14:textId="793C9F39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0.18742074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01DE3B" w14:textId="25B5570D" w:rsidR="00886752" w:rsidRPr="00E8328D" w:rsidRDefault="00886752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15.7838528</w:t>
            </w:r>
          </w:p>
        </w:tc>
      </w:tr>
      <w:tr w:rsidR="00441026" w14:paraId="7DD064A7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24AE25A" w14:textId="6131D381" w:rsidR="00441026" w:rsidRPr="00E8328D" w:rsidRDefault="0044102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DDA77F4" w14:textId="4F8BDF4B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1389CA3" w14:textId="36F59D50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DE009F" w14:textId="443FBDFB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6CA7A59" w14:textId="5C681BC0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0C49713" w14:textId="3EDEC7A4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0.04937816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E49FBA" w14:textId="039DA384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4.7054682</w:t>
            </w:r>
          </w:p>
        </w:tc>
      </w:tr>
      <w:tr w:rsidR="00441026" w14:paraId="58798251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EAECCB4" w14:textId="44021B82" w:rsidR="00441026" w:rsidRPr="00E8328D" w:rsidRDefault="0044102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2EFE62A" w14:textId="1FE62D36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5DABC1" w14:textId="07A0D065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92E46E" w14:textId="20FD7F3A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7690.6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521738" w14:textId="38068BD1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518F38" w14:textId="3D95A37B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0.22777157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5F022F3" w14:textId="30AD758F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18.5516241</w:t>
            </w:r>
          </w:p>
        </w:tc>
      </w:tr>
      <w:tr w:rsidR="00441026" w14:paraId="1A501479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BBD7E4B" w14:textId="5C612212" w:rsidR="00441026" w:rsidRPr="00E8328D" w:rsidRDefault="0044102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A304F3" w14:textId="1564E1E3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C01A1F1" w14:textId="3F676D5C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5AE4EDB" w14:textId="1028E991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13D2CC" w14:textId="6E2EB028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28A882C" w14:textId="621F3AF1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0.0983028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96ABF7" w14:textId="63251A79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8.95042754</w:t>
            </w:r>
          </w:p>
        </w:tc>
      </w:tr>
      <w:tr w:rsidR="00441026" w14:paraId="227E7BD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569685E6" w14:textId="5A3A70AB" w:rsidR="00441026" w:rsidRPr="00E8328D" w:rsidRDefault="0044102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79BA623" w14:textId="0F013A99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4187E5" w14:textId="7DDB44E0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074DB5" w14:textId="0C951D0C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3CF9B6" w14:textId="4F87FFC5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744969C" w14:textId="24B5F2B8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0.15957275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D5289D5" w14:textId="732D3304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13.7613404</w:t>
            </w:r>
          </w:p>
        </w:tc>
      </w:tr>
      <w:tr w:rsidR="00832657" w14:paraId="66EB8010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D581EEA" w14:textId="03EACA6C" w:rsidR="00832657" w:rsidRPr="00E8328D" w:rsidRDefault="00832657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A6D21F" w14:textId="61644E73" w:rsidR="00832657" w:rsidRPr="00E8328D" w:rsidRDefault="0083265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D7C44E" w14:textId="5112E5FB" w:rsidR="00832657" w:rsidRPr="00E8328D" w:rsidRDefault="0083265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A92C464" w14:textId="5C8B6E20" w:rsidR="00832657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B852B4A" w14:textId="2F6BFB10" w:rsidR="00832657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14BBBE8" w14:textId="77777777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0.00563034</w:t>
            </w:r>
          </w:p>
          <w:p w14:paraId="5EDA6C21" w14:textId="77777777" w:rsidR="00832657" w:rsidRPr="00E8328D" w:rsidRDefault="0083265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67EBC75" w14:textId="77777777" w:rsidR="00441026" w:rsidRPr="00E8328D" w:rsidRDefault="00441026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0.55988192</w:t>
            </w:r>
          </w:p>
          <w:p w14:paraId="7C731B4E" w14:textId="77777777" w:rsidR="00832657" w:rsidRPr="00E8328D" w:rsidRDefault="00832657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026" w14:paraId="1E05F10F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A329275" w14:textId="60227AFA" w:rsidR="00441026" w:rsidRPr="00E8328D" w:rsidRDefault="00441026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296E4B" w14:textId="25D4A38F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T6-ArDP3-Bi3-Ar10keV_100-128-r310_neg10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78FA47" w14:textId="5D0DA819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265720" w14:textId="6C0CAF3E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E93EAB" w14:textId="3DABD3C3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15EA02" w14:textId="6F686713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0.07255985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BF17EE" w14:textId="134748C1" w:rsidR="00441026" w:rsidRPr="00E8328D" w:rsidRDefault="00441026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6.76510989</w:t>
            </w:r>
          </w:p>
        </w:tc>
      </w:tr>
      <w:tr w:rsidR="00DE2349" w14:paraId="7C1AFE1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A4CBED3" w14:textId="0677A06D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417C52" w14:textId="4A8F7745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4B1D32" w14:textId="74174159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ABE4FA" w14:textId="1A6B1AF1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D7C0E2F" w14:textId="19F54820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B38DFDE" w14:textId="21B12FF5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0.15255261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F1035E" w14:textId="2589893F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13.2360648</w:t>
            </w:r>
          </w:p>
        </w:tc>
      </w:tr>
      <w:tr w:rsidR="00DE2349" w14:paraId="2C3F2A30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516DFF5" w14:textId="44DE9FD4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9A6DEE" w14:textId="2BA66EBE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781895" w14:textId="3B32E872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E53CCCA" w14:textId="39CF78F0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E45838" w14:textId="71DCAC6B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193955" w14:textId="7B947994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0.16992086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B93551" w14:textId="0A091808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14.5241328</w:t>
            </w:r>
          </w:p>
        </w:tc>
      </w:tr>
      <w:tr w:rsidR="00DE2349" w14:paraId="0AD6FFC6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EBDBB5E" w14:textId="2AF349FD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FCA0C8B" w14:textId="526A3604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501308" w14:textId="2B0C33A8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F6C7EA" w14:textId="675F5099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6158.8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56023B8" w14:textId="4EA3ED60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912.7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446F6CD" w14:textId="108E5373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0.14819445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176EFB6" w14:textId="3F2418BA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12.9067383</w:t>
            </w:r>
          </w:p>
        </w:tc>
      </w:tr>
      <w:tr w:rsidR="00DE2349" w14:paraId="2FEC9317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472C7F0" w14:textId="4FA71FC1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26D03C0" w14:textId="597A02F5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B35B41D" w14:textId="0E26907F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64BB4CD" w14:textId="01D65605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11142.2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63BE1E" w14:textId="16AE9EA3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1389.9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A814DBB" w14:textId="09EF073E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0.12474197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D8FC7B1" w14:textId="31F599A2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11.090719</w:t>
            </w:r>
          </w:p>
        </w:tc>
      </w:tr>
      <w:tr w:rsidR="00DE2349" w14:paraId="49F2091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13788822" w14:textId="38D054A9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20B4BA8" w14:textId="2B4CA133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6623490" w14:textId="78821127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874B90" w14:textId="195A37FE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5432.5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16A7F39" w14:textId="44089C1F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D9F721D" w14:textId="6AF5F3BC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0.10722503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8E9BC85" w14:textId="78946B1B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9.68412303</w:t>
            </w:r>
          </w:p>
        </w:tc>
      </w:tr>
      <w:tr w:rsidR="00DE2349" w14:paraId="3DC2ADCE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7CAA7B4" w14:textId="35D0F825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4908D37" w14:textId="2CCC7C62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865551" w14:textId="30D90E23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483D234" w14:textId="3522BFE0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23DD33" w14:textId="1127BB7C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AE9ABDE" w14:textId="492440B3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0.10068065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734249" w14:textId="0ED2EE98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9.14712596</w:t>
            </w:r>
          </w:p>
        </w:tc>
      </w:tr>
      <w:tr w:rsidR="00DE2349" w14:paraId="675312B9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5C4CBAD" w14:textId="3BCC8661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9C683E3" w14:textId="304C1BB8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BE85B7" w14:textId="1200300E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B1C86B0" w14:textId="6E99A864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5289.8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067D32C" w14:textId="3C5045FC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3A1D1288" w14:textId="55AB9FFC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0.06820674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5CB331" w14:textId="342571FF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6.38516264</w:t>
            </w:r>
          </w:p>
        </w:tc>
      </w:tr>
      <w:tr w:rsidR="00DE2349" w14:paraId="60608A99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4EF7D0C5" w14:textId="72D02B92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lastRenderedPageBreak/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410F45B" w14:textId="3724760D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97AF1EA" w14:textId="2C404CAC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C9F9A51" w14:textId="17DDE7FC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1EFD605" w14:textId="37197881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8F220F5" w14:textId="4D62D008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0.16435175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E7381D" w14:textId="62D39D58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14.1153007</w:t>
            </w:r>
          </w:p>
        </w:tc>
      </w:tr>
      <w:tr w:rsidR="00DE2349" w14:paraId="0EA76911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03F97C32" w14:textId="0CD1ADDD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1E4B21" w14:textId="6307A24B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634F6F9" w14:textId="39CA362E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8F37AF5" w14:textId="6730AB0D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FC0F44D" w14:textId="511F08C8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8690C03" w14:textId="113C1E81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0.10900126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0FE80FF" w14:textId="4A6AE306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9.82877684</w:t>
            </w:r>
          </w:p>
        </w:tc>
      </w:tr>
      <w:tr w:rsidR="00DE2349" w14:paraId="61149C32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32A280B5" w14:textId="0B06FC57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3073D3" w14:textId="260B4C74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0D837DA" w14:textId="64DD023F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1E363A4" w14:textId="6ABA224B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1602.3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B723BF5" w14:textId="2EA0D28C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872F461" w14:textId="2B86C692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0.06752793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4D1606ED" w14:textId="6C7C9206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6.32563578</w:t>
            </w:r>
          </w:p>
        </w:tc>
      </w:tr>
      <w:tr w:rsidR="00DE2349" w14:paraId="7B0F2D2D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8DD677D" w14:textId="36E9FB20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D82E2E" w14:textId="4953D956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07079A5" w14:textId="1D8D586E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55F78E19" w14:textId="01C2847F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1365.5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5134926" w14:textId="1E61A92C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335.6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1FE9F825" w14:textId="66D69DB1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0.24577078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6DE165E6" w14:textId="526C8FBA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19.728411</w:t>
            </w:r>
          </w:p>
        </w:tc>
      </w:tr>
      <w:tr w:rsidR="00DE2349" w14:paraId="3BCF0EA5" w14:textId="77777777" w:rsidTr="00E8328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nil"/>
            </w:tcBorders>
            <w:vAlign w:val="center"/>
          </w:tcPr>
          <w:p w14:paraId="75062680" w14:textId="30C5827F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80003F9" w14:textId="242C1C34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03A52A86" w14:textId="52864602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25CF998" w14:textId="5AA9DC8C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3E02EC8" w14:textId="23A3B6D5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222.4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7A6FA484" w14:textId="3E6B93E4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0.13557669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14:paraId="28075184" w14:textId="40155C3B" w:rsidR="00DE2349" w:rsidRPr="00E8328D" w:rsidRDefault="00DE2349" w:rsidP="00E8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11.9390165</w:t>
            </w:r>
          </w:p>
        </w:tc>
      </w:tr>
      <w:tr w:rsidR="00DE2349" w14:paraId="1185FD6F" w14:textId="77777777" w:rsidTr="00E83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3A2A4897" w14:textId="4B42B71B" w:rsidR="00DE2349" w:rsidRPr="00E8328D" w:rsidRDefault="00DE2349" w:rsidP="00E8328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</w:pPr>
            <w:r w:rsidRPr="00E832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AU" w:eastAsia="en-AU"/>
              </w:rPr>
              <w:t>360 minutes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032FA46C" w14:textId="597753D5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T6-ArDP6-Bi3-Ar10keV_100-128-r340_neg14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5C3755C" w14:textId="213A2134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8328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467A381F" w14:textId="417ED887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2399.4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9C7C4BE" w14:textId="3A457B93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309.7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FD391CD" w14:textId="52781F8E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0.12907394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vAlign w:val="center"/>
          </w:tcPr>
          <w:p w14:paraId="528D4B13" w14:textId="655F7728" w:rsidR="00DE2349" w:rsidRPr="00E8328D" w:rsidRDefault="00DE2349" w:rsidP="00E8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11.4318408</w:t>
            </w:r>
          </w:p>
        </w:tc>
      </w:tr>
    </w:tbl>
    <w:p w14:paraId="7C0BF318" w14:textId="4481D3F3" w:rsidR="005C5E95" w:rsidRDefault="005C5E95"/>
    <w:p w14:paraId="2FE010FE" w14:textId="77777777" w:rsidR="002408A9" w:rsidRDefault="002408A9"/>
    <w:sectPr w:rsidR="002408A9" w:rsidSect="00C91070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5B46"/>
    <w:multiLevelType w:val="hybridMultilevel"/>
    <w:tmpl w:val="288010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Giardina">
    <w15:presenceInfo w15:providerId="AD" w15:userId="S-1-5-21-3588706629-3798168970-822321252-440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D8"/>
    <w:rsid w:val="000159DB"/>
    <w:rsid w:val="00027AEA"/>
    <w:rsid w:val="000579BC"/>
    <w:rsid w:val="000727FE"/>
    <w:rsid w:val="0007352C"/>
    <w:rsid w:val="000864ED"/>
    <w:rsid w:val="000A5AA5"/>
    <w:rsid w:val="000B3920"/>
    <w:rsid w:val="0010273A"/>
    <w:rsid w:val="00130684"/>
    <w:rsid w:val="001728E6"/>
    <w:rsid w:val="0019259E"/>
    <w:rsid w:val="001A6AF3"/>
    <w:rsid w:val="001D7759"/>
    <w:rsid w:val="0020258B"/>
    <w:rsid w:val="002075ED"/>
    <w:rsid w:val="002100CE"/>
    <w:rsid w:val="002135EC"/>
    <w:rsid w:val="00220AD9"/>
    <w:rsid w:val="002408A9"/>
    <w:rsid w:val="002A3361"/>
    <w:rsid w:val="002A5196"/>
    <w:rsid w:val="002B5CDF"/>
    <w:rsid w:val="002D24CF"/>
    <w:rsid w:val="002F2629"/>
    <w:rsid w:val="003267EA"/>
    <w:rsid w:val="00331132"/>
    <w:rsid w:val="00345B68"/>
    <w:rsid w:val="0037224F"/>
    <w:rsid w:val="003A6B42"/>
    <w:rsid w:val="003B032B"/>
    <w:rsid w:val="003B3D93"/>
    <w:rsid w:val="003D1B58"/>
    <w:rsid w:val="00434F5A"/>
    <w:rsid w:val="00441026"/>
    <w:rsid w:val="00446D4C"/>
    <w:rsid w:val="00452B02"/>
    <w:rsid w:val="00463D5B"/>
    <w:rsid w:val="004C4F37"/>
    <w:rsid w:val="00515FB2"/>
    <w:rsid w:val="00520C5B"/>
    <w:rsid w:val="00582885"/>
    <w:rsid w:val="00594C25"/>
    <w:rsid w:val="005B2361"/>
    <w:rsid w:val="005C5E95"/>
    <w:rsid w:val="005E7C31"/>
    <w:rsid w:val="00611ABF"/>
    <w:rsid w:val="006205EC"/>
    <w:rsid w:val="00626B34"/>
    <w:rsid w:val="00665349"/>
    <w:rsid w:val="00680D6A"/>
    <w:rsid w:val="00686510"/>
    <w:rsid w:val="006B791F"/>
    <w:rsid w:val="006C6217"/>
    <w:rsid w:val="006D2CB6"/>
    <w:rsid w:val="006D3247"/>
    <w:rsid w:val="006E6449"/>
    <w:rsid w:val="00714E65"/>
    <w:rsid w:val="007238CC"/>
    <w:rsid w:val="0075341B"/>
    <w:rsid w:val="007566F1"/>
    <w:rsid w:val="00780C0F"/>
    <w:rsid w:val="00794BFC"/>
    <w:rsid w:val="007C4E82"/>
    <w:rsid w:val="007E2642"/>
    <w:rsid w:val="008013F6"/>
    <w:rsid w:val="00806F75"/>
    <w:rsid w:val="00815789"/>
    <w:rsid w:val="008260BF"/>
    <w:rsid w:val="00832657"/>
    <w:rsid w:val="0083597C"/>
    <w:rsid w:val="008465EE"/>
    <w:rsid w:val="00846F04"/>
    <w:rsid w:val="0085152D"/>
    <w:rsid w:val="008531FD"/>
    <w:rsid w:val="00862A8A"/>
    <w:rsid w:val="00877B9A"/>
    <w:rsid w:val="008861D2"/>
    <w:rsid w:val="00886752"/>
    <w:rsid w:val="008A1B8F"/>
    <w:rsid w:val="008A3CEC"/>
    <w:rsid w:val="008C55A6"/>
    <w:rsid w:val="008E4F31"/>
    <w:rsid w:val="00956A1E"/>
    <w:rsid w:val="00975F3D"/>
    <w:rsid w:val="009915D8"/>
    <w:rsid w:val="009A30A6"/>
    <w:rsid w:val="009D0D2D"/>
    <w:rsid w:val="009E6E37"/>
    <w:rsid w:val="009F240A"/>
    <w:rsid w:val="00A126C8"/>
    <w:rsid w:val="00A15BD2"/>
    <w:rsid w:val="00A50E86"/>
    <w:rsid w:val="00A67C0D"/>
    <w:rsid w:val="00A72985"/>
    <w:rsid w:val="00A76691"/>
    <w:rsid w:val="00A8692F"/>
    <w:rsid w:val="00A979F6"/>
    <w:rsid w:val="00AE05B4"/>
    <w:rsid w:val="00AF3EAD"/>
    <w:rsid w:val="00B134B6"/>
    <w:rsid w:val="00B170B2"/>
    <w:rsid w:val="00B33D6B"/>
    <w:rsid w:val="00B4186F"/>
    <w:rsid w:val="00B825F3"/>
    <w:rsid w:val="00B878B9"/>
    <w:rsid w:val="00BA592E"/>
    <w:rsid w:val="00BA5E99"/>
    <w:rsid w:val="00BB2263"/>
    <w:rsid w:val="00BD43D1"/>
    <w:rsid w:val="00BE1A88"/>
    <w:rsid w:val="00C241C1"/>
    <w:rsid w:val="00C47577"/>
    <w:rsid w:val="00C545E4"/>
    <w:rsid w:val="00C91070"/>
    <w:rsid w:val="00CA6EFB"/>
    <w:rsid w:val="00CE2D01"/>
    <w:rsid w:val="00CF7B03"/>
    <w:rsid w:val="00D53A06"/>
    <w:rsid w:val="00DA0AD1"/>
    <w:rsid w:val="00DC56F7"/>
    <w:rsid w:val="00DE03B5"/>
    <w:rsid w:val="00DE2349"/>
    <w:rsid w:val="00DE3A47"/>
    <w:rsid w:val="00E375C8"/>
    <w:rsid w:val="00E66E19"/>
    <w:rsid w:val="00E7037B"/>
    <w:rsid w:val="00E8328D"/>
    <w:rsid w:val="00EB769E"/>
    <w:rsid w:val="00EE41E8"/>
    <w:rsid w:val="00F03953"/>
    <w:rsid w:val="00F04F87"/>
    <w:rsid w:val="00F20525"/>
    <w:rsid w:val="00F43EE6"/>
    <w:rsid w:val="00F81FCF"/>
    <w:rsid w:val="00FC5EE5"/>
    <w:rsid w:val="00FD11AD"/>
    <w:rsid w:val="00FD41E6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A53B"/>
  <w15:chartTrackingRefBased/>
  <w15:docId w15:val="{FB2DBB53-834E-4560-BBFF-EAD30207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D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915D8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PlainTable2">
    <w:name w:val="Plain Table 2"/>
    <w:basedOn w:val="TableNormal"/>
    <w:uiPriority w:val="42"/>
    <w:rsid w:val="009915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A1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D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C5E95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C5E95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5E95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C5E95"/>
    <w:rPr>
      <w:i/>
      <w:iCs/>
    </w:rPr>
  </w:style>
  <w:style w:type="table" w:styleId="LightShading-Accent1">
    <w:name w:val="Light Shading Accent 1"/>
    <w:basedOn w:val="TableNormal"/>
    <w:uiPriority w:val="60"/>
    <w:rsid w:val="005C5E9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94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Justin.Seymour@uts.edu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hieu.Pernice@uts.edu.a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A3B3-5746-42CB-BA8A-9606B999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39</Pages>
  <Words>7992</Words>
  <Characters>45559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53445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Giardina</dc:creator>
  <cp:keywords/>
  <dc:description/>
  <cp:lastModifiedBy>Marco Giardina</cp:lastModifiedBy>
  <cp:revision>7</cp:revision>
  <dcterms:created xsi:type="dcterms:W3CDTF">2018-09-13T12:08:00Z</dcterms:created>
  <dcterms:modified xsi:type="dcterms:W3CDTF">2018-11-15T23:47:00Z</dcterms:modified>
</cp:coreProperties>
</file>