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A1F9" w14:textId="77777777" w:rsidR="00B516B6" w:rsidRDefault="00B516B6" w:rsidP="00B516B6">
      <w:pPr>
        <w:spacing w:line="48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Appendix 1 – Composition of the Micronutrient Supplement</w:t>
      </w:r>
    </w:p>
    <w:p w14:paraId="00FDBF47" w14:textId="77777777" w:rsidR="00B516B6" w:rsidRDefault="00B516B6" w:rsidP="00B516B6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 xml:space="preserve">The Boots multivitamin/mineral contained: </w:t>
      </w:r>
      <w:r>
        <w:rPr>
          <w:rFonts w:asciiTheme="majorBidi" w:hAnsiTheme="majorBidi" w:cstheme="majorBidi"/>
        </w:rPr>
        <w:t>v</w:t>
      </w:r>
      <w:r w:rsidRPr="00246326">
        <w:rPr>
          <w:rFonts w:asciiTheme="majorBidi" w:hAnsiTheme="majorBidi" w:cstheme="majorBidi"/>
        </w:rPr>
        <w:t xml:space="preserve">itamin A </w:t>
      </w:r>
      <w:r>
        <w:rPr>
          <w:rFonts w:asciiTheme="majorBidi" w:hAnsiTheme="majorBidi" w:cstheme="majorBidi"/>
        </w:rPr>
        <w:t>(400µg RE), vitamin D</w:t>
      </w:r>
      <w:r w:rsidRPr="0024632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(5µg), vitamin E</w:t>
      </w:r>
      <w:r w:rsidRPr="0024632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(12mg α-TE), vitamin C</w:t>
      </w:r>
      <w:r w:rsidRPr="0024632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(80mg), thiamine (1.1mg), riboflavin (1.4mg), niacin</w:t>
      </w:r>
      <w:r w:rsidRPr="0024632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(16mg NE), vitamin B6 (1.4mg), folic acid (200µg), vitamin B12 (2.5µg), biotin (50µg), pantothenic acid (6mg), vitamin K (75µg), calcium (200mg), iron (14mg), magnesium (60mg), zinc (10mg), iodine (150µg), chromium (40µg), copper (0.5mg), manganese (0.5mg), molybdenum (50µg), selenium (55µg).</w:t>
      </w:r>
    </w:p>
    <w:p w14:paraId="219FB6F9" w14:textId="77777777" w:rsidR="00B516B6" w:rsidRDefault="00B516B6" w:rsidP="00B516B6">
      <w:pPr>
        <w:spacing w:line="480" w:lineRule="auto"/>
        <w:jc w:val="both"/>
        <w:rPr>
          <w:ins w:id="1" w:author="Denniss, Rebecca" w:date="2018-02-07T14:13:00Z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composition of the multi-micronutrient supplement administered included 100% of the Recommended Daily Amount of all micronutrients except for vitamin A and copper (50% RDA), calcium and manganese (23% RDA) and magnesium (16%).</w:t>
      </w:r>
    </w:p>
    <w:p w14:paraId="073B406F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0723965E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7B4C3A2C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36609E03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339AAA3D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4F81B522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3E0EC46D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579252BA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237C8E33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7C681231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3F8ECF92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64BDF1EC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65F6DB6D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4A4CC5A1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7E4693F1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74A67850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31628754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2BEE7B82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7704E378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p w14:paraId="11976A1C" w14:textId="77777777" w:rsidR="00B516B6" w:rsidRDefault="00B516B6" w:rsidP="00B516B6">
      <w:pPr>
        <w:spacing w:line="360" w:lineRule="auto"/>
        <w:rPr>
          <w:rFonts w:asciiTheme="majorBidi" w:hAnsiTheme="majorBidi" w:cstheme="majorBidi"/>
          <w:b/>
        </w:rPr>
      </w:pPr>
    </w:p>
    <w:sectPr w:rsidR="00B516B6" w:rsidSect="00856F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niss, Rebecca">
    <w15:presenceInfo w15:providerId="AD" w15:userId="S::dsrjd1@hallam.shu.ac.uk::f6809461-5470-442d-9f41-27efa003f0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6B6"/>
    <w:rsid w:val="006B52E8"/>
    <w:rsid w:val="0079032D"/>
    <w:rsid w:val="00B17DBC"/>
    <w:rsid w:val="00B5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2F9A"/>
  <w15:docId w15:val="{49874536-4CD9-4733-B95F-942D53A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B6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6B6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PITSOLUTIONS PVT LTD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2</cp:revision>
  <dcterms:created xsi:type="dcterms:W3CDTF">2019-05-27T14:00:00Z</dcterms:created>
  <dcterms:modified xsi:type="dcterms:W3CDTF">2019-05-27T14:00:00Z</dcterms:modified>
</cp:coreProperties>
</file>