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0F" w:rsidRPr="00587526" w:rsidRDefault="0054200F" w:rsidP="0054200F">
      <w:pPr>
        <w:jc w:val="center"/>
        <w:rPr>
          <w:rFonts w:ascii="Times New Roman" w:hAnsi="Times New Roman" w:cs="Times New Roman"/>
          <w:szCs w:val="21"/>
        </w:rPr>
      </w:pPr>
    </w:p>
    <w:tbl>
      <w:tblPr>
        <w:tblStyle w:val="a3"/>
        <w:tblW w:w="15736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843"/>
        <w:gridCol w:w="1559"/>
        <w:gridCol w:w="3544"/>
        <w:gridCol w:w="1559"/>
        <w:gridCol w:w="1276"/>
        <w:gridCol w:w="2268"/>
        <w:gridCol w:w="1843"/>
      </w:tblGrid>
      <w:tr w:rsidR="002361B7" w:rsidTr="004A5F53"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Medicinal herbs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Compounds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MW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824B3A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824B3A">
              <w:rPr>
                <w:rFonts w:ascii="Times New Roman" w:hAnsi="Times New Roman" w:cs="Times New Roman"/>
                <w:color w:val="000000" w:themeColor="text1"/>
                <w:szCs w:val="21"/>
              </w:rPr>
              <w:t>Structure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Composition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CAS No.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4A5F53" w:rsidP="009D426C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P</w:t>
            </w:r>
            <w:r w:rsidRPr="004A5F53">
              <w:rPr>
                <w:rFonts w:ascii="Times New Roman" w:hAnsi="Times New Roman" w:cs="Times New Roman"/>
                <w:color w:val="000000" w:themeColor="text1"/>
                <w:szCs w:val="21"/>
              </w:rPr>
              <w:t>harmacological activities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References</w:t>
            </w:r>
          </w:p>
        </w:tc>
      </w:tr>
      <w:tr w:rsidR="002361B7" w:rsidTr="004A5F53"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t>Fuzi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>(</w:t>
            </w:r>
            <w:ins w:id="0" w:author="d77695" w:date="2019-05-16T09:59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Aconitum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carmichaelii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Debeaux</w:t>
              </w:r>
            </w:ins>
            <w:proofErr w:type="spellEnd"/>
            <w:del w:id="1" w:author="d77695" w:date="2019-05-16T09:59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Radix aconiti lateralis preparata</w:delText>
              </w:r>
            </w:del>
            <w:r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Higenamine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  <w:shd w:val="clear" w:color="auto" w:fill="FFFFFF"/>
              </w:rPr>
              <w:t>271.32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3B26E98C" wp14:editId="5EDA658B">
                  <wp:extent cx="1308735" cy="1148080"/>
                  <wp:effectExtent l="0" t="0" r="0" b="0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56" cy="123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16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17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61B7" w:rsidRPr="00536BD1" w:rsidRDefault="002361B7" w:rsidP="00536BD1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536BD1">
              <w:rPr>
                <w:rFonts w:ascii="Times New Roman" w:hAnsi="Times New Roman" w:cs="Times New Roman"/>
                <w:szCs w:val="21"/>
                <w:lang w:val="de-DE"/>
              </w:rPr>
              <w:t>5843-65-2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36BD1" w:rsidRPr="00536BD1" w:rsidRDefault="00536BD1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536BD1">
              <w:rPr>
                <w:rFonts w:ascii="Times New Roman" w:hAnsi="Times New Roman" w:cs="Times New Roman"/>
                <w:szCs w:val="21"/>
                <w:lang w:val="de-DE"/>
              </w:rPr>
              <w:t>anti-inflammatory;</w:t>
            </w:r>
          </w:p>
          <w:p w:rsidR="00536BD1" w:rsidRPr="00536BD1" w:rsidRDefault="00536BD1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536BD1">
              <w:rPr>
                <w:rFonts w:ascii="Times New Roman" w:hAnsi="Times New Roman" w:cs="Times New Roman"/>
                <w:szCs w:val="21"/>
                <w:lang w:val="de-DE"/>
              </w:rPr>
              <w:t>anti-oxidative;</w:t>
            </w:r>
          </w:p>
          <w:p w:rsidR="002361B7" w:rsidRPr="00536BD1" w:rsidRDefault="00536BD1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536BD1">
              <w:rPr>
                <w:rFonts w:ascii="Times New Roman" w:hAnsi="Times New Roman" w:cs="Times New Roman"/>
                <w:szCs w:val="21"/>
                <w:lang w:val="de-DE"/>
              </w:rPr>
              <w:t>anti-</w:t>
            </w:r>
            <w:proofErr w:type="spellStart"/>
            <w:r w:rsidRPr="00536BD1">
              <w:rPr>
                <w:rFonts w:ascii="Times New Roman" w:hAnsi="Times New Roman" w:cs="Times New Roman"/>
                <w:szCs w:val="21"/>
                <w:lang w:val="de-DE"/>
              </w:rPr>
              <w:t>apoptotic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A5453A">
              <w:rPr>
                <w:rFonts w:ascii="Times New Roman" w:hAnsi="Times New Roman" w:cs="Times New Roman"/>
                <w:szCs w:val="21"/>
                <w:lang w:val="de-DE"/>
              </w:rPr>
              <w:t>Wei et al., 2015;</w:t>
            </w: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 xml:space="preserve"> Liu et al., 2015;</w:t>
            </w:r>
          </w:p>
          <w:p w:rsidR="002361B7" w:rsidRPr="00B922E7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  <w:lang w:val="de-DE"/>
              </w:rPr>
              <w:t>Zhang et al., 2014</w:t>
            </w:r>
          </w:p>
        </w:tc>
      </w:tr>
      <w:tr w:rsidR="002361B7" w:rsidTr="004A5F53">
        <w:tc>
          <w:tcPr>
            <w:tcW w:w="1844" w:type="dxa"/>
            <w:vMerge/>
          </w:tcPr>
          <w:p w:rsidR="002361B7" w:rsidRPr="00587526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Coryneine</w:t>
            </w:r>
            <w:proofErr w:type="spellEnd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chloride</w:t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203.67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7B765C7C" wp14:editId="06C6FCD5">
                  <wp:extent cx="1149512" cy="542925"/>
                  <wp:effectExtent l="0" t="0" r="6350" b="3175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512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14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ClNO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1477-68-5</w:t>
            </w:r>
          </w:p>
        </w:tc>
        <w:tc>
          <w:tcPr>
            <w:tcW w:w="2268" w:type="dxa"/>
            <w:vAlign w:val="center"/>
          </w:tcPr>
          <w:p w:rsidR="002361B7" w:rsidRPr="00A5453A" w:rsidRDefault="009D426C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426C">
              <w:rPr>
                <w:rFonts w:ascii="Times New Roman" w:hAnsi="Times New Roman" w:cs="Times New Roman"/>
                <w:szCs w:val="21"/>
              </w:rPr>
              <w:t>cardiac-stimulating</w:t>
            </w:r>
          </w:p>
        </w:tc>
        <w:tc>
          <w:tcPr>
            <w:tcW w:w="1843" w:type="dxa"/>
            <w:vAlign w:val="center"/>
          </w:tcPr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Li et al., 2010</w:t>
            </w:r>
          </w:p>
        </w:tc>
      </w:tr>
      <w:tr w:rsidR="002361B7" w:rsidRPr="00D42EA4" w:rsidTr="004A5F53">
        <w:tc>
          <w:tcPr>
            <w:tcW w:w="1844" w:type="dxa"/>
            <w:vMerge/>
          </w:tcPr>
          <w:p w:rsidR="002361B7" w:rsidRPr="00587526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Salsolinol</w:t>
            </w:r>
            <w:proofErr w:type="spellEnd"/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179.22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1ADE2D8E" wp14:editId="58866093">
                  <wp:extent cx="1040130" cy="551180"/>
                  <wp:effectExtent l="0" t="0" r="1270" b="0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130" cy="551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13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NO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27740-96-1</w:t>
            </w:r>
          </w:p>
        </w:tc>
        <w:tc>
          <w:tcPr>
            <w:tcW w:w="2268" w:type="dxa"/>
            <w:vAlign w:val="center"/>
          </w:tcPr>
          <w:p w:rsidR="002361B7" w:rsidRDefault="009D426C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9D426C">
              <w:rPr>
                <w:rFonts w:ascii="Times New Roman" w:hAnsi="Times New Roman" w:cs="Times New Roman"/>
                <w:szCs w:val="21"/>
              </w:rPr>
              <w:t>cardiac-stimulating</w:t>
            </w:r>
          </w:p>
          <w:p w:rsidR="009D426C" w:rsidRPr="00D42EA4" w:rsidRDefault="009D426C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</w:p>
        </w:tc>
        <w:tc>
          <w:tcPr>
            <w:tcW w:w="1843" w:type="dxa"/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Chen et al., 1982;</w:t>
            </w:r>
          </w:p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Yang et al., 2014</w:t>
            </w:r>
          </w:p>
        </w:tc>
      </w:tr>
      <w:tr w:rsidR="002361B7" w:rsidTr="004A5F53">
        <w:tc>
          <w:tcPr>
            <w:tcW w:w="1844" w:type="dxa"/>
            <w:vMerge w:val="restart"/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t>RouGui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2" w:author="d77695" w:date="2019-05-16T09:58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Cinnamomum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cassia (L.) </w:t>
              </w:r>
              <w:proofErr w:type="spellStart"/>
              <w:proofErr w:type="gram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J.Presl</w:t>
              </w:r>
            </w:ins>
            <w:proofErr w:type="spellEnd"/>
            <w:proofErr w:type="gramEnd"/>
            <w:del w:id="3" w:author="d77695" w:date="2019-05-16T09:58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Ramulus Cinnamomi</w:delText>
              </w:r>
            </w:del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o-</w:t>
            </w: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Anisaldehyde</w:t>
            </w:r>
            <w:proofErr w:type="spellEnd"/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162.19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3633C5E3" wp14:editId="7B3B712C">
                  <wp:extent cx="1160668" cy="1057835"/>
                  <wp:effectExtent l="0" t="0" r="0" b="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619" cy="1069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1504-74-1</w:t>
            </w:r>
          </w:p>
        </w:tc>
        <w:tc>
          <w:tcPr>
            <w:tcW w:w="2268" w:type="dxa"/>
            <w:vAlign w:val="center"/>
          </w:tcPr>
          <w:p w:rsidR="002361B7" w:rsidRDefault="00854FC4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>improve</w:t>
            </w:r>
            <w:proofErr w:type="spellEnd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>blood</w:t>
            </w:r>
            <w:proofErr w:type="spellEnd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>supply</w:t>
            </w:r>
            <w:proofErr w:type="spellEnd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>of</w:t>
            </w:r>
            <w:proofErr w:type="spellEnd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>cardiac</w:t>
            </w:r>
            <w:proofErr w:type="spellEnd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854FC4">
              <w:rPr>
                <w:rFonts w:ascii="Times New Roman" w:hAnsi="Times New Roman" w:cs="Times New Roman"/>
                <w:szCs w:val="21"/>
                <w:lang w:val="de-DE"/>
              </w:rPr>
              <w:t>muscle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854FC4" w:rsidRPr="00854FC4" w:rsidRDefault="00854FC4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854FC4">
              <w:rPr>
                <w:rFonts w:ascii="Times New Roman" w:hAnsi="Times New Roman" w:cs="Times New Roman"/>
                <w:szCs w:val="21"/>
              </w:rPr>
              <w:t>anti-shock</w:t>
            </w:r>
          </w:p>
        </w:tc>
        <w:tc>
          <w:tcPr>
            <w:tcW w:w="1843" w:type="dxa"/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Chang et al., 2013</w:t>
            </w:r>
            <w:r w:rsidRPr="00D42EA4">
              <w:rPr>
                <w:rFonts w:ascii="Times New Roman" w:hAnsi="Times New Roman" w:cs="Times New Roman" w:hint="eastAsia"/>
                <w:szCs w:val="21"/>
                <w:lang w:val="de-DE"/>
              </w:rPr>
              <w:t xml:space="preserve"> </w:t>
            </w: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Ma et al., 2018</w:t>
            </w:r>
            <w:r w:rsidRPr="00D42EA4">
              <w:rPr>
                <w:rFonts w:ascii="Times New Roman" w:hAnsi="Times New Roman" w:cs="Times New Roman" w:hint="eastAsia"/>
                <w:szCs w:val="21"/>
                <w:lang w:val="de-DE"/>
              </w:rPr>
              <w:t xml:space="preserve"> </w:t>
            </w:r>
          </w:p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Hasegawa et al., 2002</w:t>
            </w:r>
          </w:p>
        </w:tc>
      </w:tr>
      <w:tr w:rsidR="002361B7" w:rsidTr="004A5F53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361B7" w:rsidRPr="00587526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Cinnamic acid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148.16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3271B1C7" wp14:editId="4EBDDE75">
                  <wp:extent cx="1187562" cy="591670"/>
                  <wp:effectExtent l="0" t="0" r="0" b="5715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388" cy="595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8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621-82-9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61B7" w:rsidRPr="00A5453A" w:rsidRDefault="00854FC4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protect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854FC4">
              <w:rPr>
                <w:rFonts w:ascii="Times New Roman" w:hAnsi="Times New Roman" w:cs="Times New Roman"/>
                <w:szCs w:val="21"/>
              </w:rPr>
              <w:t>myocardial function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Li et al., 2019</w:t>
            </w:r>
          </w:p>
        </w:tc>
      </w:tr>
      <w:tr w:rsidR="002361B7" w:rsidTr="004A5F53"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lastRenderedPageBreak/>
              <w:t>Dihuang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4" w:author="d77695" w:date="2019-05-16T09:59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Rehmannia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glutinosa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(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Gaertn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.) DC.</w:t>
              </w:r>
            </w:ins>
            <w:del w:id="5" w:author="d77695" w:date="2019-05-16T09:59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Radix Rehmanniae Preparata</w:delText>
              </w:r>
            </w:del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Catalpol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362.33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650C0D10" wp14:editId="1A5E017F">
                  <wp:extent cx="1690577" cy="929005"/>
                  <wp:effectExtent l="0" t="0" r="0" b="0"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813" cy="93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15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22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2415-24-9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61B7" w:rsidRDefault="004A5F53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4A5F53">
              <w:rPr>
                <w:rFonts w:ascii="Times New Roman" w:hAnsi="Times New Roman" w:cs="Times New Roman"/>
                <w:szCs w:val="21"/>
              </w:rPr>
              <w:t>hypoglycemic effect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anti-tumor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Pr="00A5453A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anti-inflammatory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A5453A">
              <w:rPr>
                <w:rFonts w:ascii="Times New Roman" w:hAnsi="Times New Roman" w:cs="Times New Roman"/>
                <w:szCs w:val="21"/>
              </w:rPr>
              <w:t>Youn</w:t>
            </w:r>
            <w:proofErr w:type="spellEnd"/>
            <w:r w:rsidRPr="00A5453A">
              <w:rPr>
                <w:rFonts w:ascii="Times New Roman" w:hAnsi="Times New Roman" w:cs="Times New Roman"/>
                <w:szCs w:val="21"/>
              </w:rPr>
              <w:t xml:space="preserve"> et al., 2018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Yuan et al., 2018</w:t>
            </w:r>
          </w:p>
        </w:tc>
      </w:tr>
      <w:tr w:rsidR="002361B7" w:rsidRPr="00D42EA4" w:rsidTr="004A5F53">
        <w:tc>
          <w:tcPr>
            <w:tcW w:w="1844" w:type="dxa"/>
            <w:vMerge/>
          </w:tcPr>
          <w:p w:rsidR="002361B7" w:rsidRPr="00587526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Acteoside</w:t>
            </w:r>
            <w:proofErr w:type="spellEnd"/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624.59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236C2115" wp14:editId="063DE219">
                  <wp:extent cx="2179674" cy="1435395"/>
                  <wp:effectExtent l="0" t="0" r="5080" b="0"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587" cy="148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29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36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15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61276-17-3</w:t>
            </w:r>
          </w:p>
        </w:tc>
        <w:tc>
          <w:tcPr>
            <w:tcW w:w="2268" w:type="dxa"/>
            <w:vAlign w:val="center"/>
          </w:tcPr>
          <w:p w:rsidR="002361B7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val="de-DE"/>
              </w:rPr>
              <w:t>n</w:t>
            </w:r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>europrotective</w:t>
            </w:r>
            <w:proofErr w:type="spellEnd"/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AC7D9B">
              <w:rPr>
                <w:rFonts w:ascii="Times New Roman" w:hAnsi="Times New Roman" w:cs="Times New Roman"/>
                <w:szCs w:val="21"/>
              </w:rPr>
              <w:t>ntioxidant effect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Pr="00AC7D9B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AC7D9B">
              <w:rPr>
                <w:rFonts w:ascii="Times New Roman" w:hAnsi="Times New Roman" w:cs="Times New Roman"/>
                <w:szCs w:val="21"/>
              </w:rPr>
              <w:t>mmunomodulatory effect</w:t>
            </w:r>
          </w:p>
        </w:tc>
        <w:tc>
          <w:tcPr>
            <w:tcW w:w="1843" w:type="dxa"/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Huang et al., 2012;</w:t>
            </w:r>
            <w:r w:rsidRPr="00D42EA4">
              <w:rPr>
                <w:lang w:val="de-DE"/>
              </w:rPr>
              <w:t xml:space="preserve"> </w:t>
            </w: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Deng et al., 2016</w:t>
            </w:r>
          </w:p>
        </w:tc>
      </w:tr>
      <w:tr w:rsidR="002361B7" w:rsidRPr="00D42EA4" w:rsidTr="004A5F53">
        <w:tc>
          <w:tcPr>
            <w:tcW w:w="1844" w:type="dxa"/>
            <w:vMerge w:val="restart"/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t>Shanzhuyu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6" w:author="d77695" w:date="2019-05-16T10:00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Cornus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officinalis Siebold &amp;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Zucc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.</w:t>
              </w:r>
            </w:ins>
            <w:del w:id="7" w:author="d77695" w:date="2019-05-16T10:00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Fructus Macrocarpii</w:delText>
              </w:r>
            </w:del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Morroniside</w:t>
            </w:r>
            <w:proofErr w:type="spellEnd"/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406.38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0F1786CB" wp14:editId="149AC595">
                  <wp:extent cx="1754372" cy="895985"/>
                  <wp:effectExtent l="0" t="0" r="0" b="5715"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026" cy="91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17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26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11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25406-64-8</w:t>
            </w:r>
          </w:p>
        </w:tc>
        <w:tc>
          <w:tcPr>
            <w:tcW w:w="2268" w:type="dxa"/>
            <w:vAlign w:val="center"/>
          </w:tcPr>
          <w:p w:rsidR="002361B7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val="de-DE"/>
              </w:rPr>
              <w:t>n</w:t>
            </w:r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>europrotective</w:t>
            </w:r>
            <w:proofErr w:type="spellEnd"/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Pr="00AC7D9B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AC7D9B">
              <w:rPr>
                <w:rFonts w:ascii="Times New Roman" w:hAnsi="Times New Roman" w:cs="Times New Roman"/>
                <w:szCs w:val="21"/>
              </w:rPr>
              <w:t>ntioxidant effect</w:t>
            </w:r>
          </w:p>
        </w:tc>
        <w:tc>
          <w:tcPr>
            <w:tcW w:w="1843" w:type="dxa"/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Wang et al., 2010; Huang et al., 2018</w:t>
            </w:r>
          </w:p>
        </w:tc>
      </w:tr>
      <w:tr w:rsidR="002361B7" w:rsidTr="004A5F53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361B7" w:rsidRPr="00D42EA4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  <w:lang w:val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Loganin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390.38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109AA293" wp14:editId="175B92C8">
                  <wp:extent cx="1581357" cy="1339702"/>
                  <wp:effectExtent l="0" t="0" r="0" b="0"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611" cy="1361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17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26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18524-94-2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61B7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anti-inflammatory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Pr="00A5453A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</w:t>
            </w:r>
            <w:r w:rsidRPr="00AC7D9B">
              <w:rPr>
                <w:rFonts w:ascii="Times New Roman" w:hAnsi="Times New Roman" w:cs="Times New Roman"/>
                <w:szCs w:val="21"/>
              </w:rPr>
              <w:t>mmunomodulatory effect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Wang et al., 2018</w:t>
            </w:r>
          </w:p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He et al., 2016</w:t>
            </w:r>
          </w:p>
        </w:tc>
      </w:tr>
      <w:tr w:rsidR="002361B7" w:rsidRPr="00D42EA4" w:rsidTr="004A5F53">
        <w:tc>
          <w:tcPr>
            <w:tcW w:w="1844" w:type="dxa"/>
            <w:tcBorders>
              <w:top w:val="single" w:sz="4" w:space="0" w:color="auto"/>
            </w:tcBorders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lastRenderedPageBreak/>
              <w:t>Shanyao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8" w:author="d77695" w:date="2019-05-16T10:01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Dioscorea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oppositifolia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L.</w:t>
              </w:r>
            </w:ins>
            <w:del w:id="9" w:author="d77695" w:date="2019-05-16T10:01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Rhizoma Dioscoreae</w:delText>
              </w:r>
            </w:del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Diosgenin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414.63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2F1AD108" wp14:editId="32D1F999">
                  <wp:extent cx="2126512" cy="637953"/>
                  <wp:effectExtent l="0" t="0" r="0" b="0"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0619" cy="66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27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42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512-04-9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AC7D9B" w:rsidRDefault="00AC7D9B" w:rsidP="00AC7D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anti-tumor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Default="00AC7D9B" w:rsidP="00AC7D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anti-inflammatory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Pr="00D42EA4" w:rsidRDefault="00AC7D9B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AC7D9B">
              <w:rPr>
                <w:rFonts w:ascii="Times New Roman" w:hAnsi="Times New Roman" w:cs="Times New Roman"/>
                <w:szCs w:val="21"/>
              </w:rPr>
              <w:t>ntioxidant effect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Guo et al., 2016</w:t>
            </w:r>
            <w:r w:rsidRPr="00D42EA4">
              <w:rPr>
                <w:rFonts w:ascii="Times New Roman" w:hAnsi="Times New Roman" w:cs="Times New Roman" w:hint="eastAsia"/>
                <w:szCs w:val="21"/>
                <w:lang w:val="de-DE"/>
              </w:rPr>
              <w:t>;</w:t>
            </w:r>
          </w:p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Yan et al., 2013</w:t>
            </w:r>
          </w:p>
        </w:tc>
      </w:tr>
      <w:tr w:rsidR="002361B7" w:rsidTr="004A5F53">
        <w:tc>
          <w:tcPr>
            <w:tcW w:w="1844" w:type="dxa"/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t>Fuling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10" w:author="d77695" w:date="2019-05-16T10:01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Poria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</w:t>
              </w:r>
              <w:proofErr w:type="spellStart"/>
              <w:proofErr w:type="gram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cocos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(</w:t>
              </w:r>
              <w:proofErr w:type="spellStart"/>
              <w:proofErr w:type="gram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Schw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.)Wolf</w:t>
              </w:r>
            </w:ins>
            <w:del w:id="11" w:author="d77695" w:date="2019-05-16T10:01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Poria</w:delText>
              </w:r>
            </w:del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Pachymic</w:t>
            </w:r>
            <w:proofErr w:type="spellEnd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acid</w:t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528.76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3C612651" wp14:editId="7607D30E">
                  <wp:extent cx="1846907" cy="1294646"/>
                  <wp:effectExtent l="0" t="0" r="0" b="1270"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836" cy="1334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33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52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29070-92-6</w:t>
            </w:r>
          </w:p>
        </w:tc>
        <w:tc>
          <w:tcPr>
            <w:tcW w:w="2268" w:type="dxa"/>
            <w:vAlign w:val="center"/>
          </w:tcPr>
          <w:p w:rsidR="00AC7D9B" w:rsidRDefault="00AC7D9B" w:rsidP="00AC7D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anti-tumor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Default="00AC7D9B" w:rsidP="00AC7D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anti-inflammatory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Default="00AC7D9B" w:rsidP="00AC7D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AC7D9B">
              <w:rPr>
                <w:rFonts w:ascii="Times New Roman" w:hAnsi="Times New Roman" w:cs="Times New Roman"/>
                <w:szCs w:val="21"/>
              </w:rPr>
              <w:t>ntioxidant effect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AC7D9B" w:rsidRPr="00A5453A" w:rsidRDefault="00AC7D9B" w:rsidP="00AC7D9B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4A5F53">
              <w:rPr>
                <w:rFonts w:ascii="Times New Roman" w:hAnsi="Times New Roman" w:cs="Times New Roman"/>
                <w:szCs w:val="21"/>
              </w:rPr>
              <w:t>hypoglycemic effect</w:t>
            </w:r>
          </w:p>
        </w:tc>
        <w:tc>
          <w:tcPr>
            <w:tcW w:w="1843" w:type="dxa"/>
            <w:vAlign w:val="center"/>
          </w:tcPr>
          <w:p w:rsidR="002361B7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Qian et al., 2018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Li et al., 2017</w:t>
            </w:r>
          </w:p>
        </w:tc>
      </w:tr>
      <w:tr w:rsidR="002361B7" w:rsidTr="004A5F53">
        <w:tc>
          <w:tcPr>
            <w:tcW w:w="1844" w:type="dxa"/>
            <w:vMerge w:val="restart"/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t>Danpi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12" w:author="d77695" w:date="2019-05-16T10:02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Paeonia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×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suffruticosa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Andrews</w:t>
              </w:r>
            </w:ins>
            <w:del w:id="13" w:author="d77695" w:date="2019-05-16T10:02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Cortex Moutan Radicis</w:delText>
              </w:r>
            </w:del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Acetophenone</w:t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166.18</w:t>
            </w:r>
          </w:p>
        </w:tc>
        <w:tc>
          <w:tcPr>
            <w:tcW w:w="3544" w:type="dxa"/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2538B3ED" wp14:editId="0B5B5E0C">
                  <wp:extent cx="1052195" cy="1140460"/>
                  <wp:effectExtent l="0" t="0" r="1905" b="2540"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346" cy="1212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9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</w:t>
            </w:r>
          </w:p>
        </w:tc>
        <w:tc>
          <w:tcPr>
            <w:tcW w:w="1276" w:type="dxa"/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552-41-0</w:t>
            </w:r>
          </w:p>
        </w:tc>
        <w:tc>
          <w:tcPr>
            <w:tcW w:w="2268" w:type="dxa"/>
            <w:vAlign w:val="center"/>
          </w:tcPr>
          <w:p w:rsidR="003A6E8E" w:rsidRDefault="003A6E8E" w:rsidP="003A6E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anti-inflammatory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Default="003A6E8E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3A6E8E">
              <w:rPr>
                <w:rFonts w:ascii="Times New Roman" w:hAnsi="Times New Roman" w:cs="Times New Roman"/>
                <w:szCs w:val="21"/>
              </w:rPr>
              <w:t>nti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 w:rsidRPr="003A6E8E">
              <w:rPr>
                <w:rFonts w:ascii="Times New Roman" w:hAnsi="Times New Roman" w:cs="Times New Roman"/>
                <w:szCs w:val="21"/>
              </w:rPr>
              <w:t>allergy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3A6E8E" w:rsidRDefault="003A6E8E" w:rsidP="003A6E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Cs w:val="21"/>
                <w:lang w:val="de-DE"/>
              </w:rPr>
              <w:t>n</w:t>
            </w:r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>europrotective</w:t>
            </w:r>
            <w:proofErr w:type="spellEnd"/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AC7D9B">
              <w:rPr>
                <w:rFonts w:ascii="Times New Roman" w:hAnsi="Times New Roman" w:cs="Times New Roman"/>
                <w:szCs w:val="21"/>
                <w:lang w:val="de-DE"/>
              </w:rPr>
              <w:t>effect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3A6E8E" w:rsidRPr="00A5453A" w:rsidRDefault="003A6E8E" w:rsidP="003A6E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anti-tumor</w:t>
            </w:r>
          </w:p>
        </w:tc>
        <w:tc>
          <w:tcPr>
            <w:tcW w:w="1843" w:type="dxa"/>
            <w:vAlign w:val="center"/>
          </w:tcPr>
          <w:p w:rsidR="002361B7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Tanaka et al., 2016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Sun et al., 2015</w:t>
            </w:r>
          </w:p>
        </w:tc>
      </w:tr>
      <w:tr w:rsidR="002361B7" w:rsidRPr="00D42EA4" w:rsidTr="004A5F53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361B7" w:rsidRPr="00587526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Paeoniflorin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480.47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61B7" w:rsidRPr="00561614" w:rsidRDefault="002361B7" w:rsidP="00230E48">
            <w:pPr>
              <w:jc w:val="center"/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4B33A8C2" wp14:editId="17DDEF60">
                  <wp:extent cx="1626781" cy="1424762"/>
                  <wp:effectExtent l="0" t="0" r="0" b="0"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738" cy="146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23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28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23180-57-6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A6E8E" w:rsidRDefault="003A6E8E" w:rsidP="003A6E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C7D9B">
              <w:rPr>
                <w:rFonts w:ascii="Times New Roman" w:hAnsi="Times New Roman" w:cs="Times New Roman"/>
                <w:szCs w:val="21"/>
              </w:rPr>
              <w:t>anti-inflammatory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3A6E8E" w:rsidRDefault="003A6E8E" w:rsidP="003A6E8E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r w:rsidRPr="00AC7D9B">
              <w:rPr>
                <w:rFonts w:ascii="Times New Roman" w:hAnsi="Times New Roman" w:cs="Times New Roman"/>
                <w:szCs w:val="21"/>
              </w:rPr>
              <w:t>ntioxidant effect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2361B7" w:rsidRDefault="003A6E8E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>
              <w:rPr>
                <w:rFonts w:ascii="Times New Roman" w:hAnsi="Times New Roman" w:cs="Times New Roman"/>
                <w:szCs w:val="21"/>
              </w:rPr>
              <w:t>a</w:t>
            </w:r>
            <w:proofErr w:type="spellStart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>ntidepressant</w:t>
            </w:r>
            <w:proofErr w:type="spellEnd"/>
            <w:r>
              <w:rPr>
                <w:rFonts w:ascii="Times New Roman" w:hAnsi="Times New Roman" w:cs="Times New Roman"/>
                <w:szCs w:val="21"/>
                <w:lang w:val="de-DE"/>
              </w:rPr>
              <w:t>;</w:t>
            </w:r>
          </w:p>
          <w:p w:rsidR="003A6E8E" w:rsidRPr="00D42EA4" w:rsidRDefault="003A6E8E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proofErr w:type="spellStart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>enrich</w:t>
            </w:r>
            <w:proofErr w:type="spellEnd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>the</w:t>
            </w:r>
            <w:proofErr w:type="spellEnd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>blood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Zhou et al., 2017;</w:t>
            </w:r>
          </w:p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Wu et al., 2009</w:t>
            </w:r>
          </w:p>
        </w:tc>
      </w:tr>
      <w:tr w:rsidR="002361B7" w:rsidRPr="00D42EA4" w:rsidTr="004A5F53"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2361B7" w:rsidRPr="00C929AA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</w:pPr>
            <w:proofErr w:type="spellStart"/>
            <w:r w:rsidRPr="00C929AA">
              <w:rPr>
                <w:rFonts w:ascii="Times New Roman" w:hAnsi="Times New Roman" w:cs="Times New Roman"/>
                <w:i/>
                <w:color w:val="000000" w:themeColor="text1"/>
                <w:szCs w:val="21"/>
                <w:shd w:val="clear" w:color="auto" w:fill="FFFFFF"/>
              </w:rPr>
              <w:lastRenderedPageBreak/>
              <w:t>Zexie</w:t>
            </w:r>
            <w:proofErr w:type="spellEnd"/>
          </w:p>
          <w:p w:rsidR="002361B7" w:rsidRPr="00587526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587526">
              <w:rPr>
                <w:rFonts w:ascii="Times New Roman" w:hAnsi="Times New Roman" w:cs="Times New Roman"/>
                <w:i/>
                <w:szCs w:val="21"/>
              </w:rPr>
              <w:t>(</w:t>
            </w:r>
            <w:proofErr w:type="spellStart"/>
            <w:ins w:id="14" w:author="d77695" w:date="2019-05-16T10:02:00Z"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Alisma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</w:t>
              </w:r>
              <w:proofErr w:type="spellStart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>plantago-aquatica</w:t>
              </w:r>
              <w:proofErr w:type="spellEnd"/>
              <w:r w:rsidR="006041E5" w:rsidRPr="006041E5">
                <w:rPr>
                  <w:rFonts w:ascii="Times New Roman" w:hAnsi="Times New Roman" w:cs="Times New Roman"/>
                  <w:i/>
                  <w:szCs w:val="21"/>
                </w:rPr>
                <w:t xml:space="preserve"> L.</w:t>
              </w:r>
            </w:ins>
            <w:del w:id="15" w:author="d77695" w:date="2019-05-16T10:02:00Z">
              <w:r w:rsidRPr="00587526" w:rsidDel="006041E5">
                <w:rPr>
                  <w:rFonts w:ascii="Times New Roman" w:hAnsi="Times New Roman" w:cs="Times New Roman"/>
                  <w:i/>
                  <w:szCs w:val="21"/>
                </w:rPr>
                <w:delText>Rhizoma Alismatis</w:delText>
              </w:r>
            </w:del>
            <w:bookmarkStart w:id="16" w:name="_GoBack"/>
            <w:bookmarkEnd w:id="16"/>
            <w:r w:rsidRPr="00587526">
              <w:rPr>
                <w:rFonts w:ascii="Times New Roman" w:hAnsi="Times New Roman" w:cs="Times New Roman"/>
                <w:i/>
                <w:szCs w:val="21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Alisol</w:t>
            </w:r>
            <w:proofErr w:type="spellEnd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490.72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361B7" w:rsidRPr="00561614" w:rsidRDefault="002361B7" w:rsidP="00230E48">
            <w:pPr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3834E1A2" wp14:editId="5FC0E0B0">
                  <wp:extent cx="2083981" cy="1456660"/>
                  <wp:effectExtent l="0" t="0" r="0" b="4445"/>
                  <wp:docPr id="14" name="图片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3278" cy="1519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19885-10-0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361B7" w:rsidRDefault="003A6E8E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>diuretic</w:t>
            </w:r>
            <w:proofErr w:type="spellEnd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 xml:space="preserve"> </w:t>
            </w:r>
            <w:proofErr w:type="spellStart"/>
            <w:r w:rsidRPr="003A6E8E">
              <w:rPr>
                <w:rFonts w:ascii="Times New Roman" w:hAnsi="Times New Roman" w:cs="Times New Roman"/>
                <w:szCs w:val="21"/>
                <w:lang w:val="de-DE"/>
              </w:rPr>
              <w:t>action</w:t>
            </w:r>
            <w:proofErr w:type="spellEnd"/>
            <w:r>
              <w:rPr>
                <w:rFonts w:ascii="Times New Roman" w:hAnsi="Times New Roman" w:cs="Times New Roman"/>
                <w:szCs w:val="21"/>
              </w:rPr>
              <w:t>;</w:t>
            </w:r>
          </w:p>
          <w:p w:rsidR="003A6E8E" w:rsidRPr="003A6E8E" w:rsidRDefault="003A6E8E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</w:t>
            </w:r>
            <w:r w:rsidRPr="003A6E8E">
              <w:rPr>
                <w:rFonts w:ascii="Times New Roman" w:hAnsi="Times New Roman" w:cs="Times New Roman"/>
                <w:szCs w:val="21"/>
              </w:rPr>
              <w:t>nti-atherosclerosis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proofErr w:type="spellStart"/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Yu</w:t>
            </w:r>
            <w:proofErr w:type="spellEnd"/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 xml:space="preserve"> et al., 2011</w:t>
            </w:r>
          </w:p>
          <w:p w:rsidR="002361B7" w:rsidRPr="00D42EA4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de-DE"/>
              </w:rPr>
            </w:pPr>
            <w:r w:rsidRPr="00D42EA4">
              <w:rPr>
                <w:rFonts w:ascii="Times New Roman" w:hAnsi="Times New Roman" w:cs="Times New Roman"/>
                <w:szCs w:val="21"/>
                <w:lang w:val="de-DE"/>
              </w:rPr>
              <w:t>Zhang et al., 2015</w:t>
            </w:r>
          </w:p>
        </w:tc>
      </w:tr>
      <w:tr w:rsidR="002361B7" w:rsidTr="004A5F53"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2361B7" w:rsidRPr="00D42EA4" w:rsidRDefault="002361B7" w:rsidP="00230E48">
            <w:pPr>
              <w:widowControl/>
              <w:jc w:val="left"/>
              <w:rPr>
                <w:rFonts w:ascii="Times New Roman" w:hAnsi="Times New Roman" w:cs="Times New Roman"/>
                <w:b/>
                <w:szCs w:val="21"/>
                <w:lang w:val="de-DE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Alisol</w:t>
            </w:r>
            <w:proofErr w:type="spellEnd"/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eastAsia="华文仿宋" w:hAnsi="Times New Roman" w:cs="Times New Roman"/>
                <w:color w:val="000000" w:themeColor="text1"/>
                <w:szCs w:val="21"/>
              </w:rPr>
              <w:t>472.70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61B7" w:rsidRPr="00561614" w:rsidRDefault="002361B7" w:rsidP="00230E48">
            <w:pPr>
              <w:rPr>
                <w:rFonts w:ascii="Times New Roman" w:hAnsi="Times New Roman" w:cs="Times New Roman"/>
              </w:rPr>
            </w:pPr>
            <w:r w:rsidRPr="00561614">
              <w:rPr>
                <w:rFonts w:ascii="Times New Roman" w:hAnsi="Times New Roman" w:cs="Times New Roman"/>
                <w:noProof/>
                <w:color w:val="000000" w:themeColor="text1"/>
                <w:lang w:val="de-DE" w:eastAsia="de-DE"/>
              </w:rPr>
              <w:drawing>
                <wp:inline distT="0" distB="0" distL="0" distR="0" wp14:anchorId="05789BCE" wp14:editId="7EFDD578">
                  <wp:extent cx="2211572" cy="1339703"/>
                  <wp:effectExtent l="0" t="0" r="0" b="0"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020" cy="1375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C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30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H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48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O</w:t>
            </w: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  <w:vertAlign w:val="subscript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361B7" w:rsidRPr="00587526" w:rsidRDefault="002361B7" w:rsidP="00230E4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87526">
              <w:rPr>
                <w:rFonts w:ascii="Times New Roman" w:hAnsi="Times New Roman" w:cs="Times New Roman"/>
                <w:color w:val="000000" w:themeColor="text1"/>
                <w:szCs w:val="21"/>
              </w:rPr>
              <w:t>18649-93-9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361B7" w:rsidRPr="00A5453A" w:rsidRDefault="003A6E8E" w:rsidP="009D426C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3A6E8E">
              <w:rPr>
                <w:rFonts w:ascii="Times New Roman" w:hAnsi="Times New Roman" w:cs="Times New Roman"/>
                <w:szCs w:val="21"/>
              </w:rPr>
              <w:t>diuretic action</w:t>
            </w:r>
            <w:r>
              <w:rPr>
                <w:rFonts w:ascii="Times New Roman" w:hAnsi="Times New Roman" w:cs="Times New Roman"/>
                <w:szCs w:val="21"/>
              </w:rPr>
              <w:t>;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361B7" w:rsidRPr="00FB07EC" w:rsidRDefault="002361B7" w:rsidP="00230E48">
            <w:pPr>
              <w:widowControl/>
              <w:jc w:val="center"/>
              <w:rPr>
                <w:rFonts w:ascii="Times New Roman" w:hAnsi="Times New Roman" w:cs="Times New Roman"/>
                <w:szCs w:val="21"/>
              </w:rPr>
            </w:pPr>
            <w:r w:rsidRPr="00A5453A">
              <w:rPr>
                <w:rFonts w:ascii="Times New Roman" w:hAnsi="Times New Roman" w:cs="Times New Roman"/>
                <w:szCs w:val="21"/>
              </w:rPr>
              <w:t>Gu et al., 2015</w:t>
            </w:r>
          </w:p>
        </w:tc>
      </w:tr>
    </w:tbl>
    <w:p w:rsidR="0054200F" w:rsidRDefault="0054200F" w:rsidP="0054200F">
      <w:pPr>
        <w:widowControl/>
        <w:jc w:val="left"/>
        <w:rPr>
          <w:rFonts w:ascii="Times New Roman" w:hAnsi="Times New Roman" w:cs="Times New Roman"/>
          <w:b/>
        </w:rPr>
      </w:pPr>
    </w:p>
    <w:p w:rsidR="0054200F" w:rsidRDefault="0054200F"/>
    <w:sectPr w:rsidR="0054200F" w:rsidSect="0054200F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77695">
    <w15:presenceInfo w15:providerId="AD" w15:userId="S::d77695@my365.ink::90945ae8-a8d7-4279-8b26-b5dba53bae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00F"/>
    <w:rsid w:val="002361B7"/>
    <w:rsid w:val="003A6E8E"/>
    <w:rsid w:val="004A5F53"/>
    <w:rsid w:val="00536BD1"/>
    <w:rsid w:val="0054200F"/>
    <w:rsid w:val="006041E5"/>
    <w:rsid w:val="00854FC4"/>
    <w:rsid w:val="009D426C"/>
    <w:rsid w:val="00AC7D9B"/>
    <w:rsid w:val="00B50CD3"/>
    <w:rsid w:val="00F7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C264B-CFF7-A243-A569-89123E38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0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61B7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2361B7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d77695</dc:creator>
  <cp:keywords/>
  <dc:description/>
  <cp:lastModifiedBy>d77695</cp:lastModifiedBy>
  <cp:revision>4</cp:revision>
  <dcterms:created xsi:type="dcterms:W3CDTF">2019-02-01T13:18:00Z</dcterms:created>
  <dcterms:modified xsi:type="dcterms:W3CDTF">2019-05-16T02:02:00Z</dcterms:modified>
</cp:coreProperties>
</file>